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67734" w14:textId="5A912BD4" w:rsidR="00A05577" w:rsidRPr="001D292D" w:rsidRDefault="00A05577" w:rsidP="00A05577">
      <w:pPr>
        <w:keepNext/>
        <w:pBdr>
          <w:bottom w:val="single" w:sz="4" w:space="1" w:color="auto"/>
        </w:pBdr>
        <w:tabs>
          <w:tab w:val="right" w:pos="9639"/>
        </w:tabs>
        <w:spacing w:after="0"/>
        <w:outlineLvl w:val="0"/>
        <w:rPr>
          <w:rFonts w:ascii="Arial" w:hAnsi="Arial" w:cs="Arial"/>
          <w:b/>
          <w:sz w:val="24"/>
          <w:lang w:val="en-US"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Pr>
          <w:rFonts w:ascii="Arial" w:hAnsi="Arial" w:cs="Arial"/>
          <w:b/>
          <w:noProof/>
          <w:sz w:val="24"/>
          <w:lang w:val="en-US"/>
        </w:rPr>
        <w:t>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sidRPr="00FE6C74">
        <w:rPr>
          <w:rFonts w:ascii="Arial" w:hAnsi="Arial" w:cs="Arial"/>
          <w:b/>
          <w:bCs/>
          <w:noProof/>
          <w:sz w:val="24"/>
        </w:rPr>
        <w:t>S5-</w:t>
      </w:r>
      <w:r w:rsidR="00154FA3" w:rsidRPr="00154FA3">
        <w:rPr>
          <w:rFonts w:ascii="Arial" w:hAnsi="Arial" w:cs="Arial"/>
          <w:b/>
          <w:bCs/>
          <w:noProof/>
          <w:sz w:val="24"/>
        </w:rPr>
        <w:t>2435</w:t>
      </w:r>
      <w:r w:rsidR="00154FA3">
        <w:rPr>
          <w:rFonts w:ascii="Arial" w:hAnsi="Arial" w:cs="Arial"/>
          <w:b/>
          <w:bCs/>
          <w:noProof/>
          <w:sz w:val="24"/>
        </w:rPr>
        <w:t>29</w:t>
      </w:r>
    </w:p>
    <w:p w14:paraId="75E7BDEF" w14:textId="77777777" w:rsidR="00A05577" w:rsidRPr="001D292D" w:rsidRDefault="00A05577" w:rsidP="00A05577">
      <w:pPr>
        <w:keepNext/>
        <w:pBdr>
          <w:bottom w:val="single" w:sz="4" w:space="1" w:color="auto"/>
        </w:pBdr>
        <w:tabs>
          <w:tab w:val="right" w:pos="9639"/>
        </w:tabs>
        <w:spacing w:after="0"/>
        <w:outlineLvl w:val="0"/>
        <w:rPr>
          <w:rFonts w:ascii="Arial" w:hAnsi="Arial" w:cs="Arial"/>
          <w:b/>
          <w:noProof/>
          <w:sz w:val="24"/>
          <w:lang w:val="en-US"/>
        </w:rPr>
      </w:pPr>
      <w:r>
        <w:rPr>
          <w:rFonts w:ascii="Arial" w:hAnsi="Arial" w:cs="Arial"/>
          <w:b/>
          <w:noProof/>
          <w:sz w:val="24"/>
          <w:lang w:val="en-US"/>
        </w:rPr>
        <w:t>19</w:t>
      </w:r>
      <w:r w:rsidRPr="0044351A">
        <w:rPr>
          <w:rFonts w:ascii="Arial" w:hAnsi="Arial" w:cs="Arial"/>
          <w:b/>
          <w:noProof/>
          <w:sz w:val="24"/>
          <w:lang w:val="en-US"/>
        </w:rPr>
        <w:t xml:space="preserve"> - </w:t>
      </w:r>
      <w:r>
        <w:rPr>
          <w:rFonts w:ascii="Arial" w:hAnsi="Arial" w:cs="Arial"/>
          <w:b/>
          <w:noProof/>
          <w:sz w:val="24"/>
          <w:lang w:val="en-US"/>
        </w:rPr>
        <w:t>23</w:t>
      </w:r>
      <w:r w:rsidRPr="0044351A">
        <w:rPr>
          <w:rFonts w:ascii="Arial" w:hAnsi="Arial" w:cs="Arial"/>
          <w:b/>
          <w:noProof/>
          <w:sz w:val="24"/>
          <w:lang w:val="en-US"/>
        </w:rPr>
        <w:t xml:space="preserve"> </w:t>
      </w:r>
      <w:r>
        <w:rPr>
          <w:rFonts w:ascii="Arial" w:hAnsi="Arial" w:cs="Arial"/>
          <w:b/>
          <w:noProof/>
          <w:sz w:val="24"/>
          <w:lang w:val="en-US"/>
        </w:rPr>
        <w:t>August</w:t>
      </w:r>
      <w:r w:rsidRPr="0044351A">
        <w:rPr>
          <w:rFonts w:ascii="Arial" w:hAnsi="Arial" w:cs="Arial"/>
          <w:b/>
          <w:noProof/>
          <w:sz w:val="24"/>
          <w:lang w:val="en-US"/>
        </w:rPr>
        <w:t xml:space="preserve"> 2024</w:t>
      </w:r>
      <w:r>
        <w:rPr>
          <w:rFonts w:ascii="Arial" w:hAnsi="Arial" w:cs="Arial"/>
          <w:b/>
          <w:noProof/>
          <w:sz w:val="24"/>
          <w:lang w:val="en-US"/>
        </w:rPr>
        <w:t>, Maastricht</w:t>
      </w:r>
      <w:r w:rsidRPr="0044351A">
        <w:rPr>
          <w:rFonts w:ascii="Arial" w:hAnsi="Arial" w:cs="Arial"/>
          <w:b/>
          <w:noProof/>
          <w:sz w:val="24"/>
          <w:lang w:val="en-US"/>
        </w:rPr>
        <w:t xml:space="preserve">, </w:t>
      </w:r>
      <w:r>
        <w:rPr>
          <w:rFonts w:ascii="Arial" w:hAnsi="Arial" w:cs="Arial"/>
          <w:b/>
          <w:noProof/>
          <w:sz w:val="24"/>
          <w:lang w:val="en-US"/>
        </w:rPr>
        <w:t>Netherlands</w:t>
      </w:r>
    </w:p>
    <w:bookmarkEnd w:id="0"/>
    <w:bookmarkEnd w:id="1"/>
    <w:p w14:paraId="566E74EE" w14:textId="77777777" w:rsidR="00A05577" w:rsidRDefault="00A05577" w:rsidP="00A05577">
      <w:pPr>
        <w:keepNext/>
        <w:tabs>
          <w:tab w:val="left" w:pos="2127"/>
        </w:tabs>
        <w:spacing w:before="120"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Nokia</w:t>
      </w:r>
    </w:p>
    <w:p w14:paraId="6688B915" w14:textId="4175A15F" w:rsidR="00A05577" w:rsidRPr="00DE5FEC" w:rsidRDefault="00A05577" w:rsidP="00A05577">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Pr="00672A4D">
        <w:rPr>
          <w:rFonts w:ascii="Arial" w:hAnsi="Arial" w:cs="Arial"/>
          <w:b/>
        </w:rPr>
        <w:t xml:space="preserve">Rel-19 </w:t>
      </w:r>
      <w:bookmarkStart w:id="2" w:name="_Hlk171705394"/>
      <w:r w:rsidRPr="00B42F92">
        <w:rPr>
          <w:rFonts w:ascii="Arial" w:hAnsi="Arial" w:cs="Arial"/>
          <w:b/>
        </w:rPr>
        <w:t xml:space="preserve">pCR </w:t>
      </w:r>
      <w:r w:rsidR="00DA0642">
        <w:rPr>
          <w:rFonts w:ascii="Arial" w:hAnsi="Arial" w:cs="Arial"/>
          <w:b/>
        </w:rPr>
        <w:t>TR</w:t>
      </w:r>
      <w:r w:rsidRPr="00156C66">
        <w:rPr>
          <w:rFonts w:ascii="Arial" w:hAnsi="Arial" w:cs="Arial"/>
          <w:b/>
        </w:rPr>
        <w:t>28.</w:t>
      </w:r>
      <w:r w:rsidR="00DA0642">
        <w:rPr>
          <w:rFonts w:ascii="Arial" w:hAnsi="Arial" w:cs="Arial"/>
          <w:b/>
        </w:rPr>
        <w:t xml:space="preserve">858 </w:t>
      </w:r>
      <w:r w:rsidR="00374B94">
        <w:rPr>
          <w:rFonts w:ascii="Arial" w:hAnsi="Arial" w:cs="Arial"/>
          <w:b/>
        </w:rPr>
        <w:t>Conclude</w:t>
      </w:r>
      <w:r w:rsidRPr="00B42F92">
        <w:rPr>
          <w:rFonts w:ascii="Arial" w:hAnsi="Arial" w:cs="Arial"/>
          <w:b/>
        </w:rPr>
        <w:t xml:space="preserve"> R19 continuation use cases</w:t>
      </w:r>
      <w:bookmarkEnd w:id="2"/>
    </w:p>
    <w:p w14:paraId="263146AD" w14:textId="77777777" w:rsidR="00A05577" w:rsidRPr="00DE5FEC" w:rsidRDefault="00A05577" w:rsidP="00A05577">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Pr>
          <w:rFonts w:ascii="Arial" w:hAnsi="Arial" w:cs="Arial"/>
          <w:b/>
          <w:lang w:eastAsia="zh-CN"/>
        </w:rPr>
        <w:t>Approval</w:t>
      </w:r>
    </w:p>
    <w:p w14:paraId="4B7131D7" w14:textId="77777777" w:rsidR="00A05577" w:rsidRPr="00DE5FEC" w:rsidRDefault="00A05577" w:rsidP="00A05577">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Pr>
          <w:rFonts w:ascii="Arial" w:hAnsi="Arial" w:cs="Arial"/>
          <w:b/>
        </w:rPr>
        <w:t>6.19.1</w:t>
      </w:r>
    </w:p>
    <w:p w14:paraId="5091DA86" w14:textId="77777777" w:rsidR="000B7043" w:rsidRDefault="000B7043" w:rsidP="000B7043">
      <w:pPr>
        <w:pStyle w:val="Heading1"/>
      </w:pPr>
      <w:r>
        <w:t>1</w:t>
      </w:r>
      <w:r>
        <w:tab/>
        <w:t>Decision/action requested</w:t>
      </w:r>
    </w:p>
    <w:p w14:paraId="06792338"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048DB54" w14:textId="77777777" w:rsidR="000B7043" w:rsidRDefault="000B7043" w:rsidP="000B7043">
      <w:pPr>
        <w:pStyle w:val="Heading1"/>
      </w:pPr>
      <w:r>
        <w:t>2</w:t>
      </w:r>
      <w:r>
        <w:tab/>
        <w:t>References</w:t>
      </w:r>
    </w:p>
    <w:p w14:paraId="36132A5D" w14:textId="77777777" w:rsidR="00667C8A" w:rsidRDefault="000B7043" w:rsidP="000B7043">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r>
      <w:r w:rsidR="00C476E1" w:rsidRPr="00C476E1">
        <w:rPr>
          <w:rFonts w:ascii="Arial" w:hAnsi="Arial" w:cs="Arial"/>
          <w:color w:val="000000"/>
        </w:rPr>
        <w:t xml:space="preserve">3GPP </w:t>
      </w:r>
      <w:r w:rsidR="00C476E1">
        <w:rPr>
          <w:rFonts w:ascii="Arial" w:hAnsi="Arial" w:cs="Arial"/>
          <w:color w:val="000000"/>
        </w:rPr>
        <w:t>T</w:t>
      </w:r>
      <w:r w:rsidR="00BA53A8">
        <w:rPr>
          <w:rFonts w:ascii="Arial" w:hAnsi="Arial" w:cs="Arial"/>
          <w:color w:val="000000"/>
        </w:rPr>
        <w:t>R</w:t>
      </w:r>
      <w:r w:rsidR="00C476E1">
        <w:rPr>
          <w:rFonts w:ascii="Arial" w:hAnsi="Arial" w:cs="Arial"/>
          <w:color w:val="000000"/>
        </w:rPr>
        <w:t xml:space="preserve"> </w:t>
      </w:r>
      <w:r w:rsidR="00673798">
        <w:rPr>
          <w:rFonts w:ascii="Arial" w:hAnsi="Arial" w:cs="Arial"/>
          <w:color w:val="000000"/>
          <w:lang w:eastAsia="zh-CN"/>
        </w:rPr>
        <w:t>28</w:t>
      </w:r>
      <w:r w:rsidR="00FE34CD">
        <w:rPr>
          <w:rFonts w:ascii="Arial" w:hAnsi="Arial" w:cs="Arial" w:hint="eastAsia"/>
          <w:color w:val="000000"/>
          <w:lang w:eastAsia="zh-CN"/>
        </w:rPr>
        <w:t>.</w:t>
      </w:r>
      <w:r w:rsidR="00B1654C">
        <w:rPr>
          <w:rFonts w:ascii="Arial" w:hAnsi="Arial" w:cs="Arial"/>
          <w:color w:val="000000"/>
          <w:lang w:eastAsia="zh-CN"/>
        </w:rPr>
        <w:t>9</w:t>
      </w:r>
      <w:r w:rsidR="00624F78">
        <w:rPr>
          <w:rFonts w:ascii="Arial" w:hAnsi="Arial" w:cs="Arial"/>
          <w:color w:val="000000"/>
          <w:lang w:eastAsia="zh-CN"/>
        </w:rPr>
        <w:t>0</w:t>
      </w:r>
      <w:r w:rsidR="00B1654C">
        <w:rPr>
          <w:rFonts w:ascii="Arial" w:hAnsi="Arial" w:cs="Arial"/>
          <w:color w:val="000000"/>
          <w:lang w:eastAsia="zh-CN"/>
        </w:rPr>
        <w:t>8</w:t>
      </w:r>
      <w:r w:rsidR="003750E2">
        <w:rPr>
          <w:rFonts w:ascii="Arial" w:hAnsi="Arial" w:cs="Arial"/>
          <w:color w:val="000000"/>
          <w:lang w:eastAsia="zh-CN"/>
        </w:rPr>
        <w:t>-0</w:t>
      </w:r>
      <w:r w:rsidR="0029060B">
        <w:rPr>
          <w:rFonts w:ascii="Arial" w:hAnsi="Arial" w:cs="Arial"/>
          <w:color w:val="000000"/>
          <w:lang w:eastAsia="zh-CN"/>
        </w:rPr>
        <w:t>1</w:t>
      </w:r>
      <w:r w:rsidR="001E7759">
        <w:rPr>
          <w:rFonts w:ascii="Arial" w:hAnsi="Arial" w:cs="Arial"/>
          <w:color w:val="000000"/>
          <w:lang w:eastAsia="zh-CN"/>
        </w:rPr>
        <w:t>8</w:t>
      </w:r>
      <w:r w:rsidR="00C476E1">
        <w:rPr>
          <w:rFonts w:ascii="Arial" w:hAnsi="Arial" w:cs="Arial"/>
          <w:color w:val="000000"/>
          <w:lang w:eastAsia="zh-CN"/>
        </w:rPr>
        <w:t xml:space="preserve"> “</w:t>
      </w:r>
      <w:r w:rsidR="00B1654C" w:rsidRPr="00B1654C">
        <w:rPr>
          <w:rFonts w:ascii="Arial" w:hAnsi="Arial" w:cs="Arial"/>
          <w:color w:val="000000"/>
          <w:lang w:eastAsia="zh-CN"/>
        </w:rPr>
        <w:t>Study on Artificial Intelligence/Machine Learning (AI/ ML) management</w:t>
      </w:r>
      <w:r w:rsidR="00C476E1">
        <w:rPr>
          <w:rFonts w:ascii="Arial" w:hAnsi="Arial" w:cs="Arial"/>
          <w:color w:val="000000"/>
          <w:lang w:eastAsia="zh-CN"/>
        </w:rPr>
        <w:t>”</w:t>
      </w:r>
      <w:r w:rsidR="001506AC">
        <w:rPr>
          <w:rFonts w:ascii="Arial" w:hAnsi="Arial" w:cs="Arial"/>
          <w:color w:val="000000"/>
          <w:lang w:eastAsia="zh-CN"/>
        </w:rPr>
        <w:t>.</w:t>
      </w:r>
    </w:p>
    <w:p w14:paraId="184D0D93" w14:textId="727F3720" w:rsidR="002B4825" w:rsidRDefault="00672A4D" w:rsidP="002B4825">
      <w:pPr>
        <w:rPr>
          <w:rFonts w:ascii="Arial" w:eastAsia="Times New Roman" w:hAnsi="Arial" w:cs="Arial"/>
          <w:color w:val="000000"/>
          <w:lang w:val="en-US"/>
        </w:rPr>
      </w:pPr>
      <w:r w:rsidRPr="00C476E1">
        <w:rPr>
          <w:rFonts w:ascii="Arial" w:hAnsi="Arial" w:cs="Arial"/>
          <w:color w:val="000000"/>
        </w:rPr>
        <w:t>[</w:t>
      </w:r>
      <w:r w:rsidR="002B4825">
        <w:rPr>
          <w:rFonts w:ascii="Arial" w:hAnsi="Arial" w:cs="Arial"/>
          <w:color w:val="000000"/>
        </w:rPr>
        <w:t>2</w:t>
      </w:r>
      <w:r w:rsidRPr="00C476E1">
        <w:rPr>
          <w:rFonts w:ascii="Arial" w:hAnsi="Arial" w:cs="Arial"/>
          <w:color w:val="000000"/>
        </w:rPr>
        <w:t xml:space="preserve">] </w:t>
      </w:r>
      <w:r w:rsidR="002B4825">
        <w:rPr>
          <w:rFonts w:ascii="Arial" w:hAnsi="Arial" w:cs="Arial"/>
          <w:color w:val="000000"/>
        </w:rPr>
        <w:tab/>
      </w:r>
      <w:r w:rsidR="002B4825">
        <w:rPr>
          <w:rFonts w:ascii="Arial" w:hAnsi="Arial" w:cs="Arial"/>
          <w:color w:val="000000"/>
        </w:rPr>
        <w:tab/>
      </w:r>
      <w:r w:rsidR="002B4825">
        <w:rPr>
          <w:rFonts w:ascii="Arial" w:hAnsi="Arial" w:cs="Arial"/>
          <w:color w:val="000000"/>
        </w:rPr>
        <w:tab/>
      </w:r>
      <w:r w:rsidRPr="00C476E1">
        <w:rPr>
          <w:rFonts w:ascii="Arial" w:hAnsi="Arial" w:cs="Arial"/>
          <w:color w:val="000000"/>
        </w:rPr>
        <w:tab/>
        <w:t xml:space="preserve">3GPP </w:t>
      </w:r>
      <w:r>
        <w:rPr>
          <w:rFonts w:ascii="Arial" w:hAnsi="Arial" w:cs="Arial"/>
          <w:color w:val="000000"/>
        </w:rPr>
        <w:t xml:space="preserve">TR </w:t>
      </w:r>
      <w:r>
        <w:rPr>
          <w:rFonts w:ascii="Arial" w:hAnsi="Arial" w:cs="Arial"/>
          <w:color w:val="000000"/>
          <w:lang w:eastAsia="zh-CN"/>
        </w:rPr>
        <w:t>28</w:t>
      </w:r>
      <w:r>
        <w:rPr>
          <w:rFonts w:ascii="Arial" w:hAnsi="Arial" w:cs="Arial" w:hint="eastAsia"/>
          <w:color w:val="000000"/>
          <w:lang w:eastAsia="zh-CN"/>
        </w:rPr>
        <w:t>.</w:t>
      </w:r>
      <w:r w:rsidR="00236C55">
        <w:rPr>
          <w:rFonts w:ascii="Arial" w:hAnsi="Arial" w:cs="Arial"/>
          <w:color w:val="000000"/>
          <w:lang w:eastAsia="zh-CN"/>
        </w:rPr>
        <w:t>858</w:t>
      </w:r>
      <w:r w:rsidRPr="002B4825">
        <w:rPr>
          <w:rFonts w:ascii="Arial" w:hAnsi="Arial" w:cs="Arial"/>
          <w:color w:val="000000"/>
          <w:lang w:eastAsia="zh-CN"/>
        </w:rPr>
        <w:t>-0</w:t>
      </w:r>
      <w:r w:rsidR="00236C55">
        <w:rPr>
          <w:rFonts w:ascii="Arial" w:hAnsi="Arial" w:cs="Arial"/>
          <w:color w:val="000000"/>
          <w:lang w:eastAsia="zh-CN"/>
        </w:rPr>
        <w:t>1</w:t>
      </w:r>
      <w:r w:rsidRPr="002B4825">
        <w:rPr>
          <w:rFonts w:ascii="Arial" w:hAnsi="Arial" w:cs="Arial"/>
          <w:color w:val="000000"/>
          <w:lang w:eastAsia="zh-CN"/>
        </w:rPr>
        <w:t xml:space="preserve">0 “Study on Artificial Intelligence/Machine Learning (AI/ ML) </w:t>
      </w:r>
      <w:r w:rsidR="002B4825" w:rsidRPr="0029676F">
        <w:rPr>
          <w:rFonts w:ascii="Arial" w:eastAsia="Times New Roman" w:hAnsi="Arial" w:cs="Arial"/>
          <w:color w:val="000000"/>
          <w:shd w:val="clear" w:color="auto" w:fill="FFFFFF"/>
        </w:rPr>
        <w:t>Lifecycle Management (LCM) Phase 2</w:t>
      </w:r>
      <w:r w:rsidRPr="002B4825">
        <w:rPr>
          <w:rFonts w:ascii="Arial" w:hAnsi="Arial" w:cs="Arial"/>
          <w:color w:val="000000"/>
          <w:lang w:eastAsia="zh-CN"/>
        </w:rPr>
        <w:t>”.</w:t>
      </w:r>
    </w:p>
    <w:p w14:paraId="5F0E876F" w14:textId="77777777" w:rsidR="00672A4D" w:rsidRDefault="00672A4D" w:rsidP="000B7043">
      <w:pPr>
        <w:ind w:left="1170" w:hanging="1170"/>
        <w:rPr>
          <w:rFonts w:ascii="Arial" w:hAnsi="Arial" w:cs="Arial"/>
          <w:color w:val="000000"/>
          <w:lang w:eastAsia="zh-CN"/>
        </w:rPr>
      </w:pPr>
    </w:p>
    <w:p w14:paraId="4B6E8EA8" w14:textId="77777777" w:rsidR="0003673A" w:rsidRDefault="000B7043" w:rsidP="000E4D85">
      <w:pPr>
        <w:pStyle w:val="Heading1"/>
      </w:pPr>
      <w:r>
        <w:t>3</w:t>
      </w:r>
      <w:r>
        <w:tab/>
        <w:t>Rationale</w:t>
      </w:r>
    </w:p>
    <w:p w14:paraId="6B639AFF" w14:textId="5737058B" w:rsidR="00475899" w:rsidRPr="00FA6849" w:rsidRDefault="00252FB4" w:rsidP="00E63225">
      <w:pPr>
        <w:rPr>
          <w:rFonts w:ascii="Arial" w:hAnsi="Arial" w:cs="Arial"/>
          <w:color w:val="000000"/>
        </w:rPr>
      </w:pPr>
      <w:r w:rsidRPr="00FA6849">
        <w:rPr>
          <w:rFonts w:ascii="Arial" w:hAnsi="Arial" w:cs="Arial"/>
          <w:color w:val="000000"/>
        </w:rPr>
        <w:t xml:space="preserve">This pCR is to </w:t>
      </w:r>
      <w:r w:rsidR="00E45AAF">
        <w:rPr>
          <w:rFonts w:ascii="Arial" w:hAnsi="Arial" w:cs="Arial"/>
          <w:color w:val="000000"/>
        </w:rPr>
        <w:t>conclude</w:t>
      </w:r>
      <w:r w:rsidR="00236C55">
        <w:rPr>
          <w:rFonts w:ascii="Arial" w:hAnsi="Arial" w:cs="Arial"/>
          <w:color w:val="000000"/>
        </w:rPr>
        <w:t xml:space="preserve"> </w:t>
      </w:r>
      <w:r w:rsidR="00672A4D">
        <w:rPr>
          <w:rFonts w:ascii="Arial" w:hAnsi="Arial" w:cs="Arial"/>
          <w:color w:val="000000"/>
        </w:rPr>
        <w:t xml:space="preserve">the R19 study </w:t>
      </w:r>
      <w:r w:rsidR="00564F5D" w:rsidRPr="00564F5D">
        <w:rPr>
          <w:rFonts w:ascii="Arial" w:hAnsi="Arial" w:cs="Arial"/>
          <w:color w:val="000000"/>
        </w:rPr>
        <w:t xml:space="preserve">use cases </w:t>
      </w:r>
      <w:r w:rsidR="00672A4D">
        <w:rPr>
          <w:rFonts w:ascii="Arial" w:hAnsi="Arial" w:cs="Arial"/>
          <w:color w:val="000000"/>
        </w:rPr>
        <w:t>that are a continuation of R18</w:t>
      </w:r>
      <w:r w:rsidR="00630B05">
        <w:rPr>
          <w:rFonts w:ascii="Arial" w:hAnsi="Arial" w:cs="Arial"/>
          <w:color w:val="000000"/>
        </w:rPr>
        <w:t>.</w:t>
      </w:r>
    </w:p>
    <w:p w14:paraId="673E0BEA" w14:textId="77777777" w:rsidR="00C65827" w:rsidRDefault="000B7043" w:rsidP="000C2C82">
      <w:pPr>
        <w:pStyle w:val="Heading1"/>
      </w:pPr>
      <w:r>
        <w:t>4</w:t>
      </w:r>
      <w:r>
        <w:tab/>
        <w:t>Detailed proposal</w:t>
      </w:r>
      <w:bookmarkStart w:id="3" w:name="_Toc668772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5827" w:rsidRPr="00EB73C7" w14:paraId="2F098EC2" w14:textId="77777777" w:rsidTr="00D123D1">
        <w:tc>
          <w:tcPr>
            <w:tcW w:w="9639" w:type="dxa"/>
            <w:shd w:val="clear" w:color="auto" w:fill="FFFFCC"/>
            <w:vAlign w:val="center"/>
          </w:tcPr>
          <w:p w14:paraId="525C03C5" w14:textId="77777777" w:rsidR="00C65827" w:rsidRPr="00EB73C7" w:rsidRDefault="00C65827" w:rsidP="00D123D1">
            <w:pPr>
              <w:jc w:val="center"/>
              <w:rPr>
                <w:rFonts w:ascii="MS LineDraw" w:hAnsi="MS LineDraw" w:cs="MS LineDraw" w:hint="eastAsia"/>
                <w:b/>
                <w:bCs/>
                <w:sz w:val="28"/>
                <w:szCs w:val="28"/>
              </w:rPr>
            </w:pPr>
            <w:r>
              <w:rPr>
                <w:rFonts w:cs="MS LineDraw"/>
                <w:b/>
                <w:bCs/>
                <w:sz w:val="28"/>
                <w:szCs w:val="28"/>
              </w:rPr>
              <w:t>Start of modification</w:t>
            </w:r>
          </w:p>
        </w:tc>
      </w:tr>
    </w:tbl>
    <w:bookmarkEnd w:id="3"/>
    <w:p w14:paraId="1CB67B6D" w14:textId="77777777" w:rsidR="008132D8" w:rsidRPr="00DE54AA" w:rsidRDefault="008132D8" w:rsidP="008132D8">
      <w:pPr>
        <w:pStyle w:val="Heading1"/>
      </w:pPr>
      <w:r>
        <w:t>X</w:t>
      </w:r>
      <w:r w:rsidRPr="00DE54AA">
        <w:tab/>
        <w:t>Use cases, potential requirements and possible solutions</w:t>
      </w:r>
    </w:p>
    <w:p w14:paraId="1FA9BAFF" w14:textId="77777777" w:rsidR="0032223A" w:rsidRPr="00AF5C2B" w:rsidRDefault="0032223A" w:rsidP="0032223A">
      <w:pPr>
        <w:pStyle w:val="Heading2"/>
      </w:pPr>
      <w:bookmarkStart w:id="4" w:name="_Toc145334550"/>
      <w:bookmarkStart w:id="5" w:name="_Toc145420993"/>
      <w:bookmarkStart w:id="6" w:name="_Toc145421759"/>
      <w:bookmarkStart w:id="7" w:name="_Toc145334658"/>
      <w:bookmarkStart w:id="8" w:name="_Toc145421102"/>
      <w:bookmarkStart w:id="9" w:name="_Toc145421868"/>
      <w:r w:rsidRPr="00AF5C2B">
        <w:t>5.1</w:t>
      </w:r>
      <w:r w:rsidRPr="00AF5C2B">
        <w:tab/>
        <w:t xml:space="preserve">Management Capabilities for ML training </w:t>
      </w:r>
      <w:bookmarkEnd w:id="4"/>
      <w:bookmarkEnd w:id="5"/>
      <w:bookmarkEnd w:id="6"/>
    </w:p>
    <w:p w14:paraId="4D779D88" w14:textId="77777777" w:rsidR="0032223A" w:rsidRDefault="0029676F" w:rsidP="0032223A">
      <w:pPr>
        <w:pStyle w:val="Heading3"/>
      </w:pPr>
      <w:r>
        <w:t>5.1.Y</w:t>
      </w:r>
      <w:r w:rsidR="0032223A" w:rsidRPr="00AF5C2B">
        <w:tab/>
        <w:t>ML</w:t>
      </w:r>
      <w:r w:rsidR="00FD5814">
        <w:t>-</w:t>
      </w:r>
      <w:r w:rsidR="0032223A" w:rsidRPr="00AF5C2B">
        <w:t>Knowledge</w:t>
      </w:r>
      <w:r w:rsidR="00FD5814">
        <w:t>-based</w:t>
      </w:r>
      <w:r w:rsidR="0032223A" w:rsidRPr="00AF5C2B">
        <w:t xml:space="preserve"> Transfer Learning</w:t>
      </w:r>
      <w:bookmarkEnd w:id="7"/>
      <w:bookmarkEnd w:id="8"/>
      <w:bookmarkEnd w:id="9"/>
    </w:p>
    <w:p w14:paraId="00E33C88" w14:textId="34D03F15" w:rsidR="00E34CDD" w:rsidRPr="00E34CDD" w:rsidRDefault="00E34CDD" w:rsidP="00E34CDD">
      <w:pPr>
        <w:rPr>
          <w:sz w:val="22"/>
          <w:szCs w:val="22"/>
        </w:rPr>
      </w:pPr>
      <w:r w:rsidRPr="00E34CDD">
        <w:rPr>
          <w:rFonts w:ascii="Calibri" w:hAnsi="Calibri" w:cs="Calibri"/>
          <w:szCs w:val="28"/>
        </w:rPr>
        <w:t>Editor’s Note: The content</w:t>
      </w:r>
      <w:ins w:id="10" w:author="SS" w:date="2024-08-07T18:34:00Z" w16du:dateUtc="2024-08-07T10:34:00Z">
        <w:r w:rsidR="00A17718">
          <w:rPr>
            <w:rFonts w:ascii="Calibri" w:hAnsi="Calibri" w:cs="Calibri" w:hint="eastAsia"/>
            <w:szCs w:val="28"/>
            <w:lang w:eastAsia="zh-CN"/>
          </w:rPr>
          <w:t xml:space="preserve"> </w:t>
        </w:r>
      </w:ins>
      <w:r w:rsidRPr="00E34CDD">
        <w:rPr>
          <w:rFonts w:ascii="Calibri" w:hAnsi="Calibri" w:cs="Calibri"/>
          <w:szCs w:val="28"/>
        </w:rPr>
        <w:t>in this clause may need to be aligned with the latest version of TS28.105</w:t>
      </w:r>
    </w:p>
    <w:p w14:paraId="2895E3E2" w14:textId="77777777" w:rsidR="0032223A" w:rsidRPr="00AF5C2B" w:rsidRDefault="0029676F" w:rsidP="0032223A">
      <w:pPr>
        <w:pStyle w:val="Heading4"/>
      </w:pPr>
      <w:bookmarkStart w:id="11" w:name="_Toc145334659"/>
      <w:bookmarkStart w:id="12" w:name="_Toc145421103"/>
      <w:bookmarkStart w:id="13" w:name="_Toc145421869"/>
      <w:r>
        <w:lastRenderedPageBreak/>
        <w:t>5.1.Y</w:t>
      </w:r>
      <w:r w:rsidR="0032223A" w:rsidRPr="00AF5C2B">
        <w:t>.1</w:t>
      </w:r>
      <w:r w:rsidR="0032223A" w:rsidRPr="00AF5C2B">
        <w:tab/>
        <w:t>Description</w:t>
      </w:r>
      <w:bookmarkEnd w:id="11"/>
      <w:bookmarkEnd w:id="12"/>
      <w:bookmarkEnd w:id="13"/>
    </w:p>
    <w:p w14:paraId="19540A9B" w14:textId="26AFC3CF" w:rsidR="00FD5814" w:rsidRDefault="0032223A" w:rsidP="00757330">
      <w:pPr>
        <w:keepNext/>
        <w:keepLines/>
        <w:spacing w:line="264" w:lineRule="auto"/>
        <w:jc w:val="both"/>
        <w:rPr>
          <w:rFonts w:cs="Arial"/>
        </w:rPr>
      </w:pPr>
      <w:r w:rsidRPr="00AF5C2B">
        <w:rPr>
          <w:rFonts w:cs="Arial"/>
        </w:rPr>
        <w:t xml:space="preserve">It is known that existing ML capability can be leveraged in producing or improving new or other ML capability. Specifically, using transfer learning knowledge contained in one or more ML </w:t>
      </w:r>
      <w:r w:rsidR="005110B1">
        <w:rPr>
          <w:rFonts w:cs="Arial"/>
        </w:rPr>
        <w:t>models</w:t>
      </w:r>
      <w:r w:rsidRPr="00AF5C2B">
        <w:rPr>
          <w:rFonts w:cs="Arial"/>
        </w:rPr>
        <w:t xml:space="preserve"> may be transferred to another ML </w:t>
      </w:r>
      <w:r w:rsidR="009B781C">
        <w:rPr>
          <w:rFonts w:cs="Arial"/>
        </w:rPr>
        <w:t>model</w:t>
      </w:r>
      <w:r w:rsidRPr="00AF5C2B">
        <w:rPr>
          <w:rFonts w:cs="Arial"/>
        </w:rPr>
        <w:t>.</w:t>
      </w:r>
      <w:r>
        <w:rPr>
          <w:rFonts w:cs="Arial"/>
        </w:rPr>
        <w:t xml:space="preserve"> </w:t>
      </w:r>
      <w:r w:rsidRPr="00AF5C2B">
        <w:rPr>
          <w:rFonts w:cs="Arial"/>
        </w:rPr>
        <w:t xml:space="preserve">Transfer learning relies on task and domain similarity to deduce whether some parts of a deployed ML </w:t>
      </w:r>
      <w:r w:rsidR="009B781C">
        <w:rPr>
          <w:rFonts w:cs="Arial"/>
        </w:rPr>
        <w:t>model</w:t>
      </w:r>
      <w:r w:rsidRPr="00AF5C2B">
        <w:rPr>
          <w:rFonts w:cs="Arial"/>
        </w:rPr>
        <w:t xml:space="preserve"> can be reused in another domain / task with some modifications.  aspects of transfer learning that are appropriate in multi-vendor environments need to be supported in network management systems. </w:t>
      </w:r>
      <w:r w:rsidR="004F0B53" w:rsidRPr="00AF5C2B">
        <w:rPr>
          <w:rFonts w:cs="Arial"/>
        </w:rPr>
        <w:t xml:space="preserve">However, ML entities are likely to not be multi-vendor objects, </w:t>
      </w:r>
      <w:r w:rsidR="004F0B53" w:rsidRPr="00FD7511">
        <w:rPr>
          <w:rFonts w:cs="Arial"/>
        </w:rPr>
        <w:t>i.e.</w:t>
      </w:r>
      <w:r w:rsidR="004F0B53" w:rsidRPr="00AF5C2B">
        <w:rPr>
          <w:rFonts w:cs="Arial"/>
        </w:rPr>
        <w:t xml:space="preserve"> it will in most cases not be possible to transfer an ML entity from function to another. </w:t>
      </w:r>
      <w:r w:rsidRPr="00AF5C2B">
        <w:rPr>
          <w:rFonts w:cs="Arial"/>
        </w:rPr>
        <w:t>Instead, the knowledge contained in the model</w:t>
      </w:r>
      <w:r w:rsidR="00AC4A4E">
        <w:rPr>
          <w:rFonts w:cs="Arial"/>
        </w:rPr>
        <w:t>, called ML knowledge</w:t>
      </w:r>
      <w:r w:rsidR="008C3226">
        <w:rPr>
          <w:rFonts w:cs="Arial"/>
        </w:rPr>
        <w:t>,</w:t>
      </w:r>
      <w:r w:rsidRPr="00AF5C2B">
        <w:rPr>
          <w:rFonts w:cs="Arial"/>
        </w:rPr>
        <w:t xml:space="preserve"> should be transferred instead of transferring the ML </w:t>
      </w:r>
      <w:r w:rsidR="009B781C">
        <w:rPr>
          <w:rFonts w:cs="Arial"/>
        </w:rPr>
        <w:t>model</w:t>
      </w:r>
      <w:r w:rsidRPr="00AF5C2B">
        <w:rPr>
          <w:rFonts w:cs="Arial"/>
        </w:rPr>
        <w:t xml:space="preserve"> itself. </w:t>
      </w:r>
    </w:p>
    <w:p w14:paraId="48278F72" w14:textId="77132D1F" w:rsidR="00FD5814" w:rsidRPr="00FD5814" w:rsidRDefault="00FD5814" w:rsidP="00FD5814">
      <w:pPr>
        <w:keepNext/>
        <w:keepLines/>
        <w:spacing w:line="264" w:lineRule="auto"/>
        <w:jc w:val="both"/>
        <w:rPr>
          <w:ins w:id="14" w:author="Nokia-3" w:date="2024-05-30T17:39:00Z"/>
          <w:rFonts w:cs="Arial"/>
        </w:rPr>
      </w:pPr>
      <w:ins w:id="15" w:author="Nokia-3" w:date="2024-05-30T17:39:00Z">
        <w:r w:rsidRPr="00FD5814">
          <w:rPr>
            <w:rFonts w:cs="Arial"/>
          </w:rPr>
          <w:t xml:space="preserve">ML knowledge represents the information </w:t>
        </w:r>
      </w:ins>
      <w:ins w:id="16" w:author="Nokia-1" w:date="2024-08-21T11:49:00Z" w16du:dateUtc="2024-08-21T09:49:00Z">
        <w:r w:rsidR="00466885">
          <w:rPr>
            <w:rFonts w:cs="Arial"/>
          </w:rPr>
          <w:t xml:space="preserve">(e.g., </w:t>
        </w:r>
      </w:ins>
      <w:ins w:id="17" w:author="Nokia-3" w:date="2024-05-30T17:39:00Z">
        <w:del w:id="18" w:author="Nokia-1" w:date="2024-08-21T11:49:00Z" w16du:dateUtc="2024-08-21T09:49:00Z">
          <w:r w:rsidRPr="00FD5814" w:rsidDel="00466885">
            <w:rPr>
              <w:rFonts w:cs="Arial"/>
            </w:rPr>
            <w:delText>or</w:delText>
          </w:r>
        </w:del>
        <w:r w:rsidRPr="00FD5814">
          <w:rPr>
            <w:rFonts w:cs="Arial"/>
          </w:rPr>
          <w:t xml:space="preserve"> experience</w:t>
        </w:r>
      </w:ins>
      <w:ins w:id="19" w:author="Nokia-1" w:date="2024-08-21T11:51:00Z" w16du:dateUtc="2024-08-21T09:51:00Z">
        <w:r w:rsidR="00466885" w:rsidRPr="00466885">
          <w:rPr>
            <w:rFonts w:cs="Arial"/>
          </w:rPr>
          <w:t xml:space="preserve"> </w:t>
        </w:r>
        <w:r w:rsidR="00466885" w:rsidRPr="00FD5814">
          <w:rPr>
            <w:rFonts w:cs="Arial"/>
          </w:rPr>
          <w:t xml:space="preserve">that indicates the </w:t>
        </w:r>
        <w:r w:rsidR="00466885">
          <w:rPr>
            <w:rFonts w:cs="Arial"/>
          </w:rPr>
          <w:t xml:space="preserve">recommended outputs </w:t>
        </w:r>
        <w:r w:rsidR="00466885" w:rsidRPr="00FD5814">
          <w:rPr>
            <w:rFonts w:cs="Arial"/>
          </w:rPr>
          <w:t>given set of input data</w:t>
        </w:r>
      </w:ins>
      <w:ins w:id="20" w:author="Nokia-1" w:date="2024-08-21T11:50:00Z" w16du:dateUtc="2024-08-21T09:50:00Z">
        <w:r w:rsidR="00466885">
          <w:rPr>
            <w:rFonts w:cs="Arial"/>
          </w:rPr>
          <w:t>)</w:t>
        </w:r>
      </w:ins>
      <w:ins w:id="21" w:author="Nokia-3" w:date="2024-05-30T17:39:00Z">
        <w:r w:rsidRPr="00FD5814">
          <w:rPr>
            <w:rFonts w:cs="Arial"/>
          </w:rPr>
          <w:t xml:space="preserve"> </w:t>
        </w:r>
        <w:del w:id="22" w:author="Nokia-1" w:date="2024-08-21T11:49:00Z" w16du:dateUtc="2024-08-21T09:49:00Z">
          <w:r w:rsidRPr="00FD5814" w:rsidDel="00466885">
            <w:rPr>
              <w:rFonts w:cs="Arial"/>
            </w:rPr>
            <w:delText xml:space="preserve">gathered </w:delText>
          </w:r>
        </w:del>
        <w:del w:id="23" w:author="Nokia-1" w:date="2024-08-21T11:50:00Z" w16du:dateUtc="2024-08-21T09:50:00Z">
          <w:r w:rsidRPr="00FD5814" w:rsidDel="00466885">
            <w:rPr>
              <w:rFonts w:cs="Arial"/>
            </w:rPr>
            <w:delText>or</w:delText>
          </w:r>
        </w:del>
        <w:r w:rsidRPr="00FD5814">
          <w:rPr>
            <w:rFonts w:cs="Arial"/>
          </w:rPr>
          <w:t xml:space="preserve"> gained by the MLModel through learning. This information </w:t>
        </w:r>
        <w:del w:id="24" w:author="Nokia-1" w:date="2024-08-21T11:50:00Z" w16du:dateUtc="2024-08-21T09:50:00Z">
          <w:r w:rsidRPr="00FD5814" w:rsidDel="00466885">
            <w:rPr>
              <w:rFonts w:cs="Arial"/>
            </w:rPr>
            <w:delText xml:space="preserve">or experience </w:delText>
          </w:r>
        </w:del>
        <w:r w:rsidRPr="00FD5814">
          <w:rPr>
            <w:rFonts w:cs="Arial"/>
          </w:rPr>
          <w:t xml:space="preserve">can be in the form of </w:t>
        </w:r>
        <w:del w:id="25" w:author="Nokia-1" w:date="2024-08-21T11:50:00Z" w16du:dateUtc="2024-08-21T09:50:00Z">
          <w:r w:rsidRPr="00FD5814" w:rsidDel="00466885">
            <w:rPr>
              <w:rFonts w:cs="Arial"/>
            </w:rPr>
            <w:delText xml:space="preserve">- </w:delText>
          </w:r>
        </w:del>
      </w:ins>
      <w:ins w:id="26" w:author="Nokia-1" w:date="2024-08-21T11:50:00Z" w16du:dateUtc="2024-08-21T09:50:00Z">
        <w:r w:rsidR="00466885">
          <w:rPr>
            <w:rFonts w:cs="Arial"/>
          </w:rPr>
          <w:t>(</w:t>
        </w:r>
      </w:ins>
      <w:ins w:id="27" w:author="Nokia-3" w:date="2024-05-30T17:39:00Z">
        <w:r w:rsidRPr="00FD5814">
          <w:rPr>
            <w:rFonts w:cs="Arial"/>
          </w:rPr>
          <w:t>but not limited to</w:t>
        </w:r>
        <w:del w:id="28" w:author="Nokia-1" w:date="2024-08-21T11:50:00Z" w16du:dateUtc="2024-08-21T09:50:00Z">
          <w:r w:rsidRPr="00FD5814" w:rsidDel="00466885">
            <w:rPr>
              <w:rFonts w:cs="Arial"/>
            </w:rPr>
            <w:delText xml:space="preserve"> –</w:delText>
          </w:r>
        </w:del>
      </w:ins>
      <w:ins w:id="29" w:author="Nokia-1" w:date="2024-08-21T11:50:00Z" w16du:dateUtc="2024-08-21T09:50:00Z">
        <w:r w:rsidR="00466885">
          <w:rPr>
            <w:rFonts w:cs="Arial"/>
          </w:rPr>
          <w:t>)</w:t>
        </w:r>
      </w:ins>
      <w:ins w:id="30" w:author="Nokia-3" w:date="2024-05-30T17:39:00Z">
        <w:r w:rsidRPr="00FD5814">
          <w:rPr>
            <w:rFonts w:cs="Arial"/>
          </w:rPr>
          <w:t xml:space="preserve"> statistics  </w:t>
        </w:r>
      </w:ins>
      <w:ins w:id="31" w:author="Nokia-3" w:date="2024-08-21T12:07:00Z" w16du:dateUtc="2024-08-21T10:07:00Z">
        <w:r w:rsidR="00EE59F6">
          <w:rPr>
            <w:rFonts w:cs="Arial"/>
          </w:rPr>
          <w:t xml:space="preserve">(e.g., in a distribution) </w:t>
        </w:r>
      </w:ins>
      <w:ins w:id="32" w:author="Nokia-3" w:date="2024-05-30T17:39:00Z">
        <w:r w:rsidRPr="00FD5814">
          <w:rPr>
            <w:rFonts w:cs="Arial"/>
          </w:rPr>
          <w:t xml:space="preserve">or a summary (e.g. </w:t>
        </w:r>
      </w:ins>
      <w:ins w:id="33" w:author="Nokia-3" w:date="2024-05-30T17:50:00Z">
        <w:r w:rsidR="00D21038">
          <w:rPr>
            <w:rFonts w:cs="Arial"/>
          </w:rPr>
          <w:t xml:space="preserve">in </w:t>
        </w:r>
      </w:ins>
      <w:ins w:id="34" w:author="Nokia-3" w:date="2024-05-30T17:39:00Z">
        <w:r w:rsidRPr="00FD5814">
          <w:rPr>
            <w:rFonts w:cs="Arial"/>
          </w:rPr>
          <w:t>a table</w:t>
        </w:r>
      </w:ins>
      <w:ins w:id="35" w:author="Nokia-3" w:date="2024-05-30T17:49:00Z">
        <w:r w:rsidR="00D21038">
          <w:rPr>
            <w:rFonts w:cs="Arial"/>
          </w:rPr>
          <w:t>)</w:t>
        </w:r>
      </w:ins>
      <w:ins w:id="36" w:author="Nokia-3" w:date="2024-05-30T17:39:00Z">
        <w:del w:id="37" w:author="Nokia-1" w:date="2024-08-21T11:51:00Z" w16du:dateUtc="2024-08-21T09:51:00Z">
          <w:r w:rsidRPr="00FD5814" w:rsidDel="00466885">
            <w:rPr>
              <w:rFonts w:cs="Arial"/>
            </w:rPr>
            <w:delText xml:space="preserve"> that indicates the </w:delText>
          </w:r>
        </w:del>
      </w:ins>
      <w:ins w:id="38" w:author="Nokia-3" w:date="2024-05-30T17:49:00Z">
        <w:del w:id="39" w:author="Nokia-1" w:date="2024-08-21T11:51:00Z" w16du:dateUtc="2024-08-21T09:51:00Z">
          <w:r w:rsidR="00D21038" w:rsidDel="00466885">
            <w:rPr>
              <w:rFonts w:cs="Arial"/>
            </w:rPr>
            <w:delText xml:space="preserve">recommended outputs </w:delText>
          </w:r>
        </w:del>
      </w:ins>
      <w:ins w:id="40" w:author="Nokia-3" w:date="2024-05-30T17:39:00Z">
        <w:del w:id="41" w:author="Nokia-1" w:date="2024-08-21T11:51:00Z" w16du:dateUtc="2024-08-21T09:51:00Z">
          <w:r w:rsidRPr="00FD5814" w:rsidDel="00466885">
            <w:rPr>
              <w:rFonts w:cs="Arial"/>
            </w:rPr>
            <w:delText>given set of input data</w:delText>
          </w:r>
        </w:del>
        <w:r w:rsidRPr="00FD5814">
          <w:rPr>
            <w:rFonts w:cs="Arial"/>
          </w:rPr>
          <w:t>.</w:t>
        </w:r>
      </w:ins>
    </w:p>
    <w:p w14:paraId="30B6F446" w14:textId="77777777" w:rsidR="0032223A" w:rsidRPr="00AF5C2B" w:rsidRDefault="00FD5814" w:rsidP="00757330">
      <w:pPr>
        <w:keepNext/>
        <w:keepLines/>
        <w:spacing w:line="264" w:lineRule="auto"/>
        <w:jc w:val="both"/>
        <w:rPr>
          <w:rFonts w:cs="Arial"/>
        </w:rPr>
      </w:pPr>
      <w:r>
        <w:rPr>
          <w:rFonts w:cs="Arial"/>
        </w:rPr>
        <w:t>As an</w:t>
      </w:r>
      <w:r w:rsidR="0032223A" w:rsidRPr="00AF5C2B">
        <w:rPr>
          <w:rFonts w:cs="Arial"/>
        </w:rPr>
        <w:t xml:space="preserve"> example, the knowledge contained in an ML </w:t>
      </w:r>
      <w:r w:rsidR="009B781C">
        <w:rPr>
          <w:rFonts w:cs="Arial"/>
        </w:rPr>
        <w:t>model</w:t>
      </w:r>
      <w:r w:rsidR="0032223A" w:rsidRPr="00AF5C2B">
        <w:rPr>
          <w:rFonts w:cs="Arial"/>
        </w:rPr>
        <w:t xml:space="preserve"> deployed to perform mobility optimization by day can be leveraged to produce a new ML </w:t>
      </w:r>
      <w:r w:rsidR="009B781C">
        <w:rPr>
          <w:rFonts w:cs="Arial"/>
        </w:rPr>
        <w:t>model</w:t>
      </w:r>
      <w:r w:rsidR="0032223A" w:rsidRPr="00AF5C2B">
        <w:rPr>
          <w:rFonts w:cs="Arial"/>
        </w:rPr>
        <w:t xml:space="preserve"> to perform mobility optimization by night. As such and as illustrated by </w:t>
      </w:r>
      <w:r w:rsidR="0032223A">
        <w:t>f</w:t>
      </w:r>
      <w:r w:rsidR="0032223A" w:rsidRPr="00AF5C2B">
        <w:t xml:space="preserve">igure </w:t>
      </w:r>
      <w:r w:rsidR="0029676F">
        <w:t>5.1.Y</w:t>
      </w:r>
      <w:r w:rsidR="0032223A" w:rsidRPr="00AF5C2B">
        <w:t>.1-1</w:t>
      </w:r>
      <w:r w:rsidR="0032223A" w:rsidRPr="00AF5C2B">
        <w:rPr>
          <w:rFonts w:cs="Arial"/>
        </w:rPr>
        <w:t xml:space="preserve">, the network or its management system needs to have the required management services for ML Transfer Learning (MLKLT), where ML Transfer Learning refers to means to allow and support the usage and fulfilment of transfer learning between any two ML </w:t>
      </w:r>
      <w:r w:rsidR="005110B1">
        <w:rPr>
          <w:rFonts w:cs="Arial"/>
        </w:rPr>
        <w:t>modelsmodels</w:t>
      </w:r>
      <w:r w:rsidR="0032223A" w:rsidRPr="00AF5C2B">
        <w:rPr>
          <w:rFonts w:cs="Arial"/>
        </w:rPr>
        <w:t>.</w:t>
      </w:r>
    </w:p>
    <w:p w14:paraId="75C5FA24" w14:textId="77777777" w:rsidR="0032223A" w:rsidRDefault="0032223A" w:rsidP="0032223A">
      <w:pPr>
        <w:pStyle w:val="TH"/>
        <w:rPr>
          <w:noProof/>
        </w:rPr>
      </w:pPr>
    </w:p>
    <w:p w14:paraId="471A39AE" w14:textId="71F8FE55" w:rsidR="00A133F2" w:rsidRPr="00AF5C2B" w:rsidRDefault="00454D82" w:rsidP="0032223A">
      <w:pPr>
        <w:pStyle w:val="TH"/>
      </w:pPr>
      <w:r>
        <w:rPr>
          <w:noProof/>
        </w:rPr>
        <w:drawing>
          <wp:inline distT="0" distB="0" distL="0" distR="0" wp14:anchorId="620860C5" wp14:editId="01D20AE7">
            <wp:extent cx="5038725" cy="30429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8725" cy="3042920"/>
                    </a:xfrm>
                    <a:prstGeom prst="rect">
                      <a:avLst/>
                    </a:prstGeom>
                    <a:noFill/>
                  </pic:spPr>
                </pic:pic>
              </a:graphicData>
            </a:graphic>
          </wp:inline>
        </w:drawing>
      </w:r>
    </w:p>
    <w:p w14:paraId="542392C4" w14:textId="77777777" w:rsidR="0032223A" w:rsidRPr="00AF5C2B" w:rsidRDefault="0032223A" w:rsidP="0032223A">
      <w:pPr>
        <w:pStyle w:val="TF"/>
      </w:pPr>
      <w:r w:rsidRPr="00AF5C2B">
        <w:t xml:space="preserve">Figure </w:t>
      </w:r>
      <w:r w:rsidR="0029676F">
        <w:t>5.1.Y</w:t>
      </w:r>
      <w:r w:rsidRPr="00AF5C2B">
        <w:t>.1-1: ML Knowledge Transfer Learning (MLKLT) flow between the source MLKLT</w:t>
      </w:r>
      <w:r>
        <w:br/>
      </w:r>
      <w:r w:rsidRPr="00AF5C2B">
        <w:t xml:space="preserve">(which is the </w:t>
      </w:r>
      <w:r w:rsidR="009B781C">
        <w:t>model</w:t>
      </w:r>
      <w:r w:rsidRPr="00AF5C2B">
        <w:t xml:space="preserve"> with the pre-trained ML </w:t>
      </w:r>
      <w:r w:rsidR="009B781C">
        <w:t>model</w:t>
      </w:r>
      <w:r w:rsidRPr="00AF5C2B">
        <w:t>), the peer MLKLT</w:t>
      </w:r>
      <w:r>
        <w:br/>
      </w:r>
      <w:r w:rsidRPr="00AF5C2B">
        <w:t xml:space="preserve">(which is the </w:t>
      </w:r>
      <w:r w:rsidR="009B781C">
        <w:t>model</w:t>
      </w:r>
      <w:r w:rsidRPr="00AF5C2B">
        <w:t xml:space="preserve"> that shall</w:t>
      </w:r>
      <w:r>
        <w:t xml:space="preserve"> </w:t>
      </w:r>
      <w:r w:rsidRPr="00AF5C2B">
        <w:t xml:space="preserve">train a new ML </w:t>
      </w:r>
      <w:r w:rsidR="009B781C">
        <w:t>model</w:t>
      </w:r>
      <w:r w:rsidRPr="00AF5C2B">
        <w:t>) and the MLKLT MnS consumer</w:t>
      </w:r>
      <w:r>
        <w:br/>
      </w:r>
      <w:r w:rsidRPr="00AF5C2B">
        <w:t>(which may be the operator or another management function that wishes to trigger or control MLKLT)</w:t>
      </w:r>
    </w:p>
    <w:p w14:paraId="73C238C6" w14:textId="77777777" w:rsidR="0032223A" w:rsidRPr="00AF5C2B" w:rsidRDefault="0029676F" w:rsidP="0032223A">
      <w:pPr>
        <w:pStyle w:val="Heading4"/>
      </w:pPr>
      <w:bookmarkStart w:id="42" w:name="_Toc145334660"/>
      <w:bookmarkStart w:id="43" w:name="_Toc145421104"/>
      <w:bookmarkStart w:id="44" w:name="_Toc145421870"/>
      <w:r>
        <w:t>5.1.Y</w:t>
      </w:r>
      <w:r w:rsidR="0032223A" w:rsidRPr="00AF5C2B">
        <w:t>.2</w:t>
      </w:r>
      <w:r w:rsidR="0032223A" w:rsidRPr="00AF5C2B">
        <w:tab/>
        <w:t>Use cases</w:t>
      </w:r>
      <w:bookmarkEnd w:id="42"/>
      <w:bookmarkEnd w:id="43"/>
      <w:bookmarkEnd w:id="44"/>
    </w:p>
    <w:p w14:paraId="7D090062" w14:textId="77777777" w:rsidR="0032223A" w:rsidRPr="00AF5C2B" w:rsidRDefault="0029676F" w:rsidP="0032223A">
      <w:pPr>
        <w:pStyle w:val="Heading5"/>
        <w:rPr>
          <w:b/>
          <w:bCs/>
        </w:rPr>
      </w:pPr>
      <w:bookmarkStart w:id="45" w:name="_Toc145334661"/>
      <w:bookmarkStart w:id="46" w:name="_Toc145421105"/>
      <w:bookmarkStart w:id="47" w:name="_Toc145421871"/>
      <w:r>
        <w:t>5.1.Y</w:t>
      </w:r>
      <w:r w:rsidR="0032223A" w:rsidRPr="00AF5C2B">
        <w:t>.2.1</w:t>
      </w:r>
      <w:r w:rsidR="0032223A" w:rsidRPr="00AF5C2B">
        <w:tab/>
        <w:t>Discovering sharable Knowledge</w:t>
      </w:r>
      <w:bookmarkEnd w:id="45"/>
      <w:bookmarkEnd w:id="46"/>
      <w:bookmarkEnd w:id="47"/>
    </w:p>
    <w:p w14:paraId="5D60A490" w14:textId="77777777" w:rsidR="0032223A" w:rsidRPr="00AF5C2B" w:rsidRDefault="0032223A" w:rsidP="00757330">
      <w:pPr>
        <w:spacing w:line="264" w:lineRule="auto"/>
        <w:jc w:val="both"/>
        <w:rPr>
          <w:rFonts w:cs="Arial"/>
        </w:rPr>
      </w:pPr>
      <w:r w:rsidRPr="00AF5C2B">
        <w:rPr>
          <w:rFonts w:cs="Arial"/>
        </w:rPr>
        <w:t xml:space="preserve">For the transfer learning, it is expected that the source </w:t>
      </w:r>
      <w:r w:rsidRPr="00AF5C2B">
        <w:t xml:space="preserve">ML Knowledge Transfer Learning </w:t>
      </w:r>
      <w:r w:rsidRPr="00AF5C2B">
        <w:rPr>
          <w:rFonts w:cs="Arial"/>
        </w:rPr>
        <w:t xml:space="preserve">MnS producer shares its knowledge with the target ML Training function, either simply as single knowledge transfer instance or through an interactive transfer learning process. The concept of knowledge here represents any experiences or information gathered </w:t>
      </w:r>
      <w:r w:rsidRPr="00AF5C2B">
        <w:rPr>
          <w:rFonts w:cs="Arial"/>
        </w:rPr>
        <w:lastRenderedPageBreak/>
        <w:t xml:space="preserve">by the </w:t>
      </w:r>
      <w:r w:rsidR="009B781C">
        <w:rPr>
          <w:rFonts w:cs="Arial"/>
        </w:rPr>
        <w:t>MLModel</w:t>
      </w:r>
      <w:r w:rsidRPr="00AF5C2B">
        <w:rPr>
          <w:rFonts w:cs="Arial"/>
        </w:rPr>
        <w:t xml:space="preserve"> in the </w:t>
      </w:r>
      <w:r w:rsidRPr="00AF5C2B">
        <w:t xml:space="preserve">ML Knowledge Transfer Learning MnS producer </w:t>
      </w:r>
      <w:r w:rsidRPr="00AF5C2B">
        <w:rPr>
          <w:rFonts w:cs="Arial"/>
        </w:rPr>
        <w:t xml:space="preserve">through training, inference, updates, or testing. This information or experiences can be in the form of - but not limited to - data statistics or other features of the underlying ML model. It may also be the output of an </w:t>
      </w:r>
      <w:r w:rsidR="009B781C">
        <w:rPr>
          <w:rFonts w:cs="Arial"/>
        </w:rPr>
        <w:t>MLModel</w:t>
      </w:r>
      <w:r w:rsidRPr="00AF5C2B">
        <w:rPr>
          <w:rFonts w:cs="Arial"/>
        </w:rPr>
        <w:t>. The 3GPP management systems should provide means for an MnS consumer to discover this potentially shareable knowledge as well as means for the provider of MLKLT to share the knowledge with the MnS consumer</w:t>
      </w:r>
      <w:r>
        <w:rPr>
          <w:rFonts w:cs="Arial"/>
        </w:rPr>
        <w:t>.</w:t>
      </w:r>
    </w:p>
    <w:p w14:paraId="5F9616FB" w14:textId="77777777" w:rsidR="0032223A" w:rsidRPr="00AF5C2B" w:rsidRDefault="0029676F" w:rsidP="0032223A">
      <w:pPr>
        <w:pStyle w:val="Heading5"/>
        <w:rPr>
          <w:b/>
          <w:bCs/>
        </w:rPr>
      </w:pPr>
      <w:bookmarkStart w:id="48" w:name="_Toc145334662"/>
      <w:bookmarkStart w:id="49" w:name="_Toc145421106"/>
      <w:bookmarkStart w:id="50" w:name="_Toc145421872"/>
      <w:r>
        <w:t>5.1.Y</w:t>
      </w:r>
      <w:r w:rsidR="0032223A" w:rsidRPr="00AF5C2B">
        <w:t>.2.2</w:t>
      </w:r>
      <w:r w:rsidR="0032223A" w:rsidRPr="00AF5C2B">
        <w:tab/>
        <w:t>Knowledge sharing and transfer learning</w:t>
      </w:r>
      <w:bookmarkEnd w:id="48"/>
      <w:bookmarkEnd w:id="49"/>
      <w:bookmarkEnd w:id="50"/>
    </w:p>
    <w:p w14:paraId="1BFC7FE4" w14:textId="77777777" w:rsidR="0032223A" w:rsidRPr="00AF5C2B" w:rsidRDefault="0032223A" w:rsidP="00757330">
      <w:pPr>
        <w:spacing w:line="264" w:lineRule="auto"/>
        <w:jc w:val="both"/>
        <w:rPr>
          <w:rFonts w:cs="Arial"/>
        </w:rPr>
      </w:pPr>
      <w:r w:rsidRPr="00AF5C2B">
        <w:rPr>
          <w:rFonts w:cs="Arial"/>
        </w:rPr>
        <w:t xml:space="preserve">The transfer learning may be triggered by a MnS consumer either to fulfil the learning for itself or for it to be accomplished through another ML Training function. The </w:t>
      </w:r>
      <w:r w:rsidR="009B781C">
        <w:rPr>
          <w:rFonts w:cs="Arial"/>
        </w:rPr>
        <w:t>model</w:t>
      </w:r>
      <w:r w:rsidRPr="00AF5C2B">
        <w:rPr>
          <w:rFonts w:cs="Arial"/>
        </w:rPr>
        <w:t xml:space="preserve"> containing the knowledge may be an independent managed entity (the ML </w:t>
      </w:r>
      <w:r w:rsidR="009B781C">
        <w:rPr>
          <w:rFonts w:cs="Arial"/>
        </w:rPr>
        <w:t>model</w:t>
      </w:r>
      <w:r w:rsidRPr="00AF5C2B">
        <w:rPr>
          <w:rFonts w:cs="Arial"/>
        </w:rPr>
        <w:t xml:space="preserve">). Alternatively, the ML model may also be an entity that is not independently managed but is an attribute of a managed ML </w:t>
      </w:r>
      <w:r w:rsidR="009B781C">
        <w:rPr>
          <w:rFonts w:cs="Arial"/>
        </w:rPr>
        <w:t>model</w:t>
      </w:r>
      <w:r w:rsidRPr="00AF5C2B">
        <w:rPr>
          <w:rFonts w:cs="Arial"/>
        </w:rPr>
        <w:t xml:space="preserve"> or ML function in which case MLKLT does not involve sharing the ML model or parts thereof but may imply implementing the means and services to enable the sharing of knowledge contained within the ML </w:t>
      </w:r>
      <w:r w:rsidR="009B781C">
        <w:rPr>
          <w:rFonts w:cs="Arial"/>
        </w:rPr>
        <w:t>model</w:t>
      </w:r>
      <w:r w:rsidRPr="00AF5C2B">
        <w:rPr>
          <w:rFonts w:cs="Arial"/>
        </w:rPr>
        <w:t xml:space="preserve"> or ML-enabled function.</w:t>
      </w:r>
      <w:r w:rsidRPr="00AF5C2B">
        <w:rPr>
          <w:rFonts w:cs="Arial"/>
          <w:szCs w:val="18"/>
        </w:rPr>
        <w:t xml:space="preserve"> </w:t>
      </w:r>
      <w:r w:rsidRPr="00AF5C2B">
        <w:rPr>
          <w:rFonts w:cs="Arial"/>
        </w:rPr>
        <w:t>The 3GPP management system should provide means and the related services needed to realize the ML transfer learning process.</w:t>
      </w:r>
    </w:p>
    <w:p w14:paraId="40C30619" w14:textId="77777777" w:rsidR="0032223A" w:rsidRPr="00AF5C2B" w:rsidRDefault="0032223A" w:rsidP="0032223A">
      <w:pPr>
        <w:spacing w:line="264" w:lineRule="auto"/>
        <w:rPr>
          <w:rFonts w:cs="Arial"/>
        </w:rPr>
      </w:pPr>
      <w:r w:rsidRPr="00AF5C2B">
        <w:rPr>
          <w:rFonts w:cs="Arial"/>
        </w:rPr>
        <w:t xml:space="preserve">Specifically, the 3GPP management system should provide means for an MnS consumer to request and receive sharable knowledge as well as means for the provider of MLKLT to share the knowledge with the MnS consumer or any stated target ML Training function. Similarly, the 3GPP management system should provide means for an MnS consumer to manage and control the MLKLT process and the related requests associated with transfer learning between two ML </w:t>
      </w:r>
      <w:r w:rsidR="005110B1">
        <w:rPr>
          <w:rFonts w:cs="Arial"/>
        </w:rPr>
        <w:t>models</w:t>
      </w:r>
      <w:r w:rsidRPr="00AF5C2B">
        <w:rPr>
          <w:rFonts w:cs="Arial"/>
        </w:rPr>
        <w:t xml:space="preserve"> or between the two ML </w:t>
      </w:r>
      <w:r w:rsidR="005110B1">
        <w:rPr>
          <w:rFonts w:cs="Arial"/>
        </w:rPr>
        <w:t>models</w:t>
      </w:r>
      <w:r w:rsidRPr="00AF5C2B">
        <w:rPr>
          <w:rFonts w:cs="Arial"/>
        </w:rPr>
        <w:t xml:space="preserve"> and a shared knowledge repository.</w:t>
      </w:r>
    </w:p>
    <w:p w14:paraId="14CDD6BC" w14:textId="77777777" w:rsidR="0032223A" w:rsidRPr="00AF5C2B" w:rsidRDefault="0032223A" w:rsidP="0032223A">
      <w:pPr>
        <w:spacing w:line="264" w:lineRule="auto"/>
        <w:rPr>
          <w:rFonts w:cs="Arial"/>
        </w:rPr>
      </w:pPr>
      <w:r w:rsidRPr="00AF5C2B">
        <w:rPr>
          <w:rFonts w:cs="Arial"/>
        </w:rPr>
        <w:t xml:space="preserve">The two use cases should address the three scenarios represented by </w:t>
      </w:r>
      <w:r>
        <w:t>f</w:t>
      </w:r>
      <w:r w:rsidRPr="00AF5C2B">
        <w:t xml:space="preserve">igures </w:t>
      </w:r>
      <w:r w:rsidR="0029676F">
        <w:t>5.1.Y</w:t>
      </w:r>
      <w:r w:rsidRPr="00AF5C2B">
        <w:t>.2.2</w:t>
      </w:r>
      <w:r w:rsidRPr="00165773">
        <w:t xml:space="preserve">-1 to </w:t>
      </w:r>
      <w:r w:rsidR="0029676F">
        <w:t>5.1.Y</w:t>
      </w:r>
      <w:r w:rsidRPr="00165773">
        <w:t xml:space="preserve">.2.2-4. Note that, the use case and requirements here focus on the required management capabilities. The implementation of the </w:t>
      </w:r>
      <w:r w:rsidRPr="00165773">
        <w:rPr>
          <w:rFonts w:cs="Arial"/>
        </w:rPr>
        <w:t>knowledge transfer learning processes are implementation details that are out of the scope of the present document</w:t>
      </w:r>
      <w:r w:rsidRPr="00AF5C2B">
        <w:rPr>
          <w:rFonts w:cs="Arial"/>
        </w:rPr>
        <w:t>.</w:t>
      </w:r>
    </w:p>
    <w:p w14:paraId="37B3A21F" w14:textId="77777777" w:rsidR="0032223A" w:rsidRDefault="0032223A" w:rsidP="0032223A">
      <w:pPr>
        <w:pStyle w:val="TH"/>
        <w:rPr>
          <w:noProof/>
        </w:rPr>
      </w:pPr>
    </w:p>
    <w:p w14:paraId="015F3F1B" w14:textId="36DD4C18" w:rsidR="00A133F2" w:rsidRPr="00AF5C2B" w:rsidRDefault="00454D82" w:rsidP="0032223A">
      <w:pPr>
        <w:pStyle w:val="TH"/>
      </w:pPr>
      <w:r>
        <w:rPr>
          <w:noProof/>
        </w:rPr>
        <w:drawing>
          <wp:inline distT="0" distB="0" distL="0" distR="0" wp14:anchorId="0FDC931B" wp14:editId="2A310D70">
            <wp:extent cx="5898515" cy="1527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8515" cy="1527810"/>
                    </a:xfrm>
                    <a:prstGeom prst="rect">
                      <a:avLst/>
                    </a:prstGeom>
                    <a:noFill/>
                  </pic:spPr>
                </pic:pic>
              </a:graphicData>
            </a:graphic>
          </wp:inline>
        </w:drawing>
      </w:r>
    </w:p>
    <w:p w14:paraId="3E0498FE" w14:textId="77777777" w:rsidR="0032223A" w:rsidRPr="00AF5C2B" w:rsidRDefault="0032223A" w:rsidP="0032223A">
      <w:pPr>
        <w:pStyle w:val="TF"/>
      </w:pPr>
      <w:r w:rsidRPr="00AF5C2B">
        <w:t xml:space="preserve">Figure </w:t>
      </w:r>
      <w:r w:rsidR="0029676F">
        <w:t>5.1.Y</w:t>
      </w:r>
      <w:r w:rsidRPr="00AF5C2B">
        <w:t>.2.2-1: Scenario 1 - Interactions for ML-Knowledge Transfer Learning (MLKLT) to</w:t>
      </w:r>
      <w:r>
        <w:br/>
      </w:r>
      <w:r w:rsidRPr="00AF5C2B">
        <w:t xml:space="preserve">support training at the ML knowledge Transfer MnS consumer </w:t>
      </w:r>
      <w:r>
        <w:t>-</w:t>
      </w:r>
      <w:r>
        <w:br/>
      </w:r>
      <w:r w:rsidRPr="00AF5C2B">
        <w:t>the ML knowledge Transfer MnS consumer obtains the ML knowledge</w:t>
      </w:r>
      <w:r>
        <w:br/>
      </w:r>
      <w:r w:rsidRPr="00AF5C2B">
        <w:t xml:space="preserve">which it then uses for training the new ML </w:t>
      </w:r>
      <w:r w:rsidR="009B781C">
        <w:t>model</w:t>
      </w:r>
      <w:r w:rsidRPr="00AF5C2B">
        <w:t xml:space="preserve"> based on knowledge received</w:t>
      </w:r>
      <w:r>
        <w:br/>
      </w:r>
      <w:r w:rsidRPr="00AF5C2B">
        <w:t>from the MLKLT source MnS producer</w:t>
      </w:r>
    </w:p>
    <w:p w14:paraId="516E2C3A" w14:textId="77777777" w:rsidR="0032223A" w:rsidRDefault="0032223A" w:rsidP="0032223A">
      <w:pPr>
        <w:pStyle w:val="TH"/>
        <w:rPr>
          <w:noProof/>
        </w:rPr>
      </w:pPr>
    </w:p>
    <w:p w14:paraId="0AA39E37" w14:textId="4E46AC58" w:rsidR="00A133F2" w:rsidRPr="00AF5C2B" w:rsidRDefault="00454D82" w:rsidP="0032223A">
      <w:pPr>
        <w:pStyle w:val="TH"/>
      </w:pPr>
      <w:r>
        <w:rPr>
          <w:noProof/>
        </w:rPr>
        <w:drawing>
          <wp:inline distT="0" distB="0" distL="0" distR="0" wp14:anchorId="1C0426E3" wp14:editId="41900CC5">
            <wp:extent cx="5777865" cy="154178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7865" cy="1541780"/>
                    </a:xfrm>
                    <a:prstGeom prst="rect">
                      <a:avLst/>
                    </a:prstGeom>
                    <a:noFill/>
                  </pic:spPr>
                </pic:pic>
              </a:graphicData>
            </a:graphic>
          </wp:inline>
        </w:drawing>
      </w:r>
    </w:p>
    <w:p w14:paraId="41F96219" w14:textId="77777777" w:rsidR="0032223A" w:rsidRPr="00AF5C2B" w:rsidRDefault="0032223A" w:rsidP="0032223A">
      <w:pPr>
        <w:pStyle w:val="TF"/>
      </w:pPr>
      <w:r w:rsidRPr="00AF5C2B">
        <w:t xml:space="preserve">Figure </w:t>
      </w:r>
      <w:r w:rsidR="0029676F">
        <w:t>5.1.Y</w:t>
      </w:r>
      <w:r w:rsidRPr="00AF5C2B">
        <w:t>.2.2-2: Scenario 2 - interactions for ML-Knowledge Transfer Learning (MLKTL) to</w:t>
      </w:r>
      <w:r>
        <w:br/>
      </w:r>
      <w:r w:rsidRPr="00AF5C2B">
        <w:t xml:space="preserve">support training at the ML knowledge transfer MnS consumer triggered by the MLKTL Source </w:t>
      </w:r>
      <w:r>
        <w:t>-</w:t>
      </w:r>
      <w:r>
        <w:br/>
      </w:r>
      <w:r w:rsidRPr="00AF5C2B">
        <w:t>the ML Transfer Learning MnS consumer acting as the MLKTLSource</w:t>
      </w:r>
      <w:r>
        <w:br/>
      </w:r>
      <w:r w:rsidRPr="00AF5C2B">
        <w:t>(the source of the ML knowledge) triggers the training at the ML knowledge Transfer MnS consumer by providing the ML knowledge to be used for the training</w:t>
      </w:r>
      <w:r>
        <w:t>,</w:t>
      </w:r>
      <w:r>
        <w:br/>
        <w:t>t</w:t>
      </w:r>
      <w:r w:rsidRPr="00AF5C2B">
        <w:t>he ML Transfer Learning MnS consumer then undertakes the training</w:t>
      </w:r>
    </w:p>
    <w:p w14:paraId="173522D0" w14:textId="77777777" w:rsidR="00A133F2" w:rsidRDefault="00A133F2" w:rsidP="0032223A">
      <w:pPr>
        <w:pStyle w:val="TH"/>
        <w:rPr>
          <w:noProof/>
        </w:rPr>
      </w:pPr>
    </w:p>
    <w:p w14:paraId="6C855535" w14:textId="47C0F8E8" w:rsidR="0032223A" w:rsidRPr="00AF5C2B" w:rsidRDefault="00454D82" w:rsidP="0032223A">
      <w:pPr>
        <w:pStyle w:val="TH"/>
      </w:pPr>
      <w:r>
        <w:rPr>
          <w:noProof/>
        </w:rPr>
        <w:drawing>
          <wp:inline distT="0" distB="0" distL="0" distR="0" wp14:anchorId="66548F28" wp14:editId="0F764851">
            <wp:extent cx="5645150" cy="31464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5150" cy="3146425"/>
                    </a:xfrm>
                    <a:prstGeom prst="rect">
                      <a:avLst/>
                    </a:prstGeom>
                    <a:noFill/>
                  </pic:spPr>
                </pic:pic>
              </a:graphicData>
            </a:graphic>
          </wp:inline>
        </w:drawing>
      </w:r>
    </w:p>
    <w:p w14:paraId="5222D5AD" w14:textId="77777777" w:rsidR="0032223A" w:rsidRPr="00AF5C2B" w:rsidRDefault="0032223A" w:rsidP="0032223A">
      <w:pPr>
        <w:pStyle w:val="TF"/>
      </w:pPr>
      <w:r w:rsidRPr="00AF5C2B">
        <w:t xml:space="preserve">Figure </w:t>
      </w:r>
      <w:r w:rsidR="0029676F">
        <w:t>5.1.Y</w:t>
      </w:r>
      <w:r w:rsidRPr="00AF5C2B">
        <w:t>.2.2</w:t>
      </w:r>
      <w:r>
        <w:t>-3</w:t>
      </w:r>
      <w:r w:rsidRPr="00AF5C2B">
        <w:t>: Scenario 3 - interactions for ML-Knowledge Transfer Learning (MLKLT) to</w:t>
      </w:r>
      <w:r>
        <w:br/>
      </w:r>
      <w:r w:rsidRPr="00AF5C2B">
        <w:t>support training at the Peer ML knowledge Transfer MnS producer who is different from the</w:t>
      </w:r>
      <w:r>
        <w:br/>
      </w:r>
      <w:r w:rsidRPr="00AF5C2B">
        <w:t xml:space="preserve">ML knowledge Transfer MnS consumer </w:t>
      </w:r>
      <w:r>
        <w:t>-</w:t>
      </w:r>
      <w:r w:rsidRPr="00AF5C2B">
        <w:t xml:space="preserve"> the ML knowledge Transfer MnS consumer triggers</w:t>
      </w:r>
      <w:r>
        <w:br/>
      </w:r>
      <w:r w:rsidRPr="00AF5C2B">
        <w:t>training at the MLKLT peer MnS producer. The MLKLT MnS consumer then obtains the</w:t>
      </w:r>
      <w:r>
        <w:br/>
      </w:r>
      <w:r w:rsidRPr="00AF5C2B">
        <w:t>ML knowledge from the MLKLT source MnS producer and then uses the knowledge for training</w:t>
      </w:r>
      <w:r>
        <w:br/>
      </w:r>
      <w:r w:rsidRPr="00AF5C2B">
        <w:t xml:space="preserve">the new ML </w:t>
      </w:r>
      <w:r w:rsidR="009B781C">
        <w:t>model</w:t>
      </w:r>
      <w:r w:rsidRPr="00AF5C2B">
        <w:t xml:space="preserve"> based on knowledge received from the MLKLT source MnS producer</w:t>
      </w:r>
    </w:p>
    <w:p w14:paraId="1D6C3EC4" w14:textId="77777777" w:rsidR="0032223A" w:rsidRDefault="0032223A" w:rsidP="0032223A">
      <w:pPr>
        <w:pStyle w:val="TH"/>
        <w:rPr>
          <w:noProof/>
        </w:rPr>
      </w:pPr>
    </w:p>
    <w:p w14:paraId="5CB0B4C7" w14:textId="373A2470" w:rsidR="00A133F2" w:rsidRPr="00AF5C2B" w:rsidRDefault="00454D82" w:rsidP="0032223A">
      <w:pPr>
        <w:pStyle w:val="TH"/>
      </w:pPr>
      <w:r>
        <w:rPr>
          <w:noProof/>
        </w:rPr>
        <w:drawing>
          <wp:inline distT="0" distB="0" distL="0" distR="0" wp14:anchorId="5504D051" wp14:editId="4E4B3B98">
            <wp:extent cx="5499100" cy="3609340"/>
            <wp:effectExtent l="0" t="0" r="0" b="0"/>
            <wp:docPr id="5187047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9100" cy="3609340"/>
                    </a:xfrm>
                    <a:prstGeom prst="rect">
                      <a:avLst/>
                    </a:prstGeom>
                    <a:noFill/>
                  </pic:spPr>
                </pic:pic>
              </a:graphicData>
            </a:graphic>
          </wp:inline>
        </w:drawing>
      </w:r>
    </w:p>
    <w:p w14:paraId="02140C64" w14:textId="77777777" w:rsidR="0032223A" w:rsidRPr="00AF5C2B" w:rsidRDefault="0032223A" w:rsidP="0032223A">
      <w:pPr>
        <w:pStyle w:val="TF"/>
      </w:pPr>
      <w:r w:rsidRPr="00AF5C2B">
        <w:t xml:space="preserve">Figure </w:t>
      </w:r>
      <w:r w:rsidR="0029676F">
        <w:t>5.1.Y</w:t>
      </w:r>
      <w:r w:rsidRPr="00AF5C2B">
        <w:t>.2.2-4: Scenario 4 - interactions for ML-Knowledge Transfer Learning (MLKLT) to</w:t>
      </w:r>
      <w:r>
        <w:br/>
      </w:r>
      <w:r w:rsidRPr="00AF5C2B">
        <w:t xml:space="preserve">support training at the Source ML knowledge Transfer MnS producer </w:t>
      </w:r>
      <w:r>
        <w:t>-</w:t>
      </w:r>
      <w:r>
        <w:br/>
      </w:r>
      <w:r w:rsidRPr="00AF5C2B">
        <w:t>the ML knowledge Transfer MnS consumer triggers training at the MLKLT source MnS producer.</w:t>
      </w:r>
      <w:r>
        <w:br/>
      </w:r>
      <w:r w:rsidRPr="00AF5C2B">
        <w:t>The MLKLT MnS consumer then obtains the ML knowledge from the MLKLT source MnS producer</w:t>
      </w:r>
      <w:r>
        <w:br/>
      </w:r>
      <w:r w:rsidRPr="00AF5C2B">
        <w:t xml:space="preserve">and then uses the knowledge for training the new ML </w:t>
      </w:r>
      <w:r w:rsidR="009B781C">
        <w:t>model</w:t>
      </w:r>
      <w:r w:rsidRPr="00AF5C2B">
        <w:t xml:space="preserve"> based on knowledge received from</w:t>
      </w:r>
      <w:r>
        <w:br/>
      </w:r>
      <w:r w:rsidRPr="00AF5C2B">
        <w:t>the MLKLT source MnS producer</w:t>
      </w:r>
    </w:p>
    <w:p w14:paraId="562C007D" w14:textId="77777777" w:rsidR="0032223A" w:rsidRPr="00AF5C2B" w:rsidRDefault="0029676F" w:rsidP="00757330">
      <w:pPr>
        <w:pStyle w:val="Heading4"/>
        <w:jc w:val="both"/>
      </w:pPr>
      <w:bookmarkStart w:id="51" w:name="_Toc145334663"/>
      <w:bookmarkStart w:id="52" w:name="_Toc145421107"/>
      <w:bookmarkStart w:id="53" w:name="_Toc145421873"/>
      <w:r>
        <w:t>5.1.Y</w:t>
      </w:r>
      <w:r w:rsidR="0032223A" w:rsidRPr="00AF5C2B">
        <w:t>.3</w:t>
      </w:r>
      <w:r w:rsidR="0032223A" w:rsidRPr="00AF5C2B">
        <w:tab/>
        <w:t>Potential requirements</w:t>
      </w:r>
      <w:bookmarkEnd w:id="51"/>
      <w:bookmarkEnd w:id="52"/>
      <w:bookmarkEnd w:id="53"/>
    </w:p>
    <w:p w14:paraId="711BA309" w14:textId="77777777" w:rsidR="0032223A" w:rsidRPr="00AF5C2B" w:rsidRDefault="0032223A" w:rsidP="00757330">
      <w:pPr>
        <w:spacing w:line="264" w:lineRule="auto"/>
        <w:jc w:val="both"/>
        <w:rPr>
          <w:rFonts w:cs="Arial"/>
        </w:rPr>
      </w:pPr>
      <w:r w:rsidRPr="00AF5C2B">
        <w:rPr>
          <w:b/>
          <w:lang w:eastAsia="zh-CN"/>
        </w:rPr>
        <w:t>REQ-MLKLT-1</w:t>
      </w:r>
      <w:r>
        <w:rPr>
          <w:b/>
          <w:lang w:eastAsia="zh-CN"/>
        </w:rPr>
        <w:t>:</w:t>
      </w:r>
      <w:r w:rsidRPr="00AF5C2B">
        <w:rPr>
          <w:b/>
          <w:lang w:eastAsia="zh-CN"/>
        </w:rPr>
        <w:t xml:space="preserve"> </w:t>
      </w:r>
      <w:r w:rsidRPr="00165773">
        <w:rPr>
          <w:bCs/>
          <w:lang w:eastAsia="zh-CN"/>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an authorized MnS consumer to discover the available shared knowledge from a given </w:t>
      </w:r>
      <w:r w:rsidRPr="00AF5C2B">
        <w:rPr>
          <w:rFonts w:cs="Arial"/>
          <w:lang w:eastAsia="zh-CN"/>
        </w:rPr>
        <w:t>MLKLT MnS producer</w:t>
      </w:r>
      <w:r w:rsidRPr="00AF5C2B">
        <w:rPr>
          <w:rFonts w:cs="Arial"/>
        </w:rPr>
        <w:t xml:space="preserve"> according to a stated set of criteria. </w:t>
      </w:r>
    </w:p>
    <w:p w14:paraId="4C4A8921" w14:textId="77777777" w:rsidR="0032223A" w:rsidRPr="00AF5C2B" w:rsidRDefault="0032223A" w:rsidP="00757330">
      <w:pPr>
        <w:spacing w:line="264" w:lineRule="auto"/>
        <w:jc w:val="both"/>
        <w:rPr>
          <w:rFonts w:cs="Arial"/>
        </w:rPr>
      </w:pPr>
      <w:r w:rsidRPr="00AF5C2B">
        <w:rPr>
          <w:b/>
          <w:lang w:eastAsia="zh-CN"/>
        </w:rPr>
        <w:t>REQ-MLKLT-2</w:t>
      </w:r>
      <w:r>
        <w:rPr>
          <w:b/>
          <w:lang w:eastAsia="zh-CN"/>
        </w:rPr>
        <w:t>:</w:t>
      </w:r>
      <w:r w:rsidRPr="00AF5C2B">
        <w:rPr>
          <w:b/>
          <w:lang w:eastAsia="zh-CN"/>
        </w:rPr>
        <w:t xml:space="preserve"> </w:t>
      </w:r>
      <w:r>
        <w:rPr>
          <w:bCs/>
          <w:lang w:eastAsia="zh-CN"/>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an authorized MnS consumer to request a </w:t>
      </w:r>
      <w:r w:rsidRPr="00AF5C2B">
        <w:rPr>
          <w:rFonts w:cs="Arial"/>
          <w:lang w:eastAsia="zh-CN"/>
        </w:rPr>
        <w:t>MLKLT MnS producer</w:t>
      </w:r>
      <w:r w:rsidRPr="00AF5C2B">
        <w:rPr>
          <w:rFonts w:cs="Arial"/>
        </w:rPr>
        <w:t xml:space="preserve"> to provide some or all the knowledge available for sharing according to some stated criteria. </w:t>
      </w:r>
    </w:p>
    <w:p w14:paraId="627B9060" w14:textId="77777777" w:rsidR="0032223A" w:rsidRPr="00AF5C2B" w:rsidRDefault="0032223A" w:rsidP="00757330">
      <w:pPr>
        <w:spacing w:line="264" w:lineRule="auto"/>
        <w:jc w:val="both"/>
        <w:rPr>
          <w:rFonts w:cs="Arial"/>
        </w:rPr>
      </w:pPr>
      <w:r w:rsidRPr="00AF5C2B">
        <w:rPr>
          <w:b/>
          <w:lang w:eastAsia="zh-CN"/>
        </w:rPr>
        <w:t>REQ-MLKLT-3</w:t>
      </w:r>
      <w:r>
        <w:rPr>
          <w:b/>
          <w:lang w:eastAsia="zh-CN"/>
        </w:rPr>
        <w:t>:</w:t>
      </w:r>
      <w:r w:rsidRPr="00AF5C2B">
        <w:rPr>
          <w:b/>
          <w:lang w:eastAsia="zh-CN"/>
        </w:rPr>
        <w:t xml:space="preserve"> </w:t>
      </w:r>
      <w:r>
        <w:rPr>
          <w:bCs/>
          <w:lang w:eastAsia="zh-CN"/>
        </w:rPr>
        <w:t>T</w:t>
      </w:r>
      <w:r w:rsidRPr="00AF5C2B">
        <w:rPr>
          <w:bCs/>
          <w:lang w:eastAsia="zh-CN"/>
        </w:rPr>
        <w:t>he 3GPP management system</w:t>
      </w:r>
      <w:r w:rsidRPr="00AF5C2B">
        <w:rPr>
          <w:b/>
          <w:lang w:eastAsia="zh-CN"/>
        </w:rPr>
        <w:t xml:space="preserve"> </w:t>
      </w:r>
      <w:r w:rsidRPr="00AF5C2B">
        <w:rPr>
          <w:rFonts w:cs="Arial"/>
        </w:rPr>
        <w:t xml:space="preserve">should have a capability for a </w:t>
      </w:r>
      <w:r w:rsidRPr="00AF5C2B">
        <w:rPr>
          <w:rFonts w:cs="Arial"/>
          <w:lang w:eastAsia="zh-CN"/>
        </w:rPr>
        <w:t>MLKLT</w:t>
      </w:r>
      <w:r w:rsidRPr="00AF5C2B">
        <w:rPr>
          <w:rFonts w:cs="Arial"/>
        </w:rPr>
        <w:t xml:space="preserve"> MnS producer to report to an authorized MnS consumer on the available shared knowledge according to a ReportingCriteria specified in a r</w:t>
      </w:r>
      <w:r w:rsidRPr="00AF5C2B">
        <w:rPr>
          <w:rFonts w:cs="Arial"/>
          <w:lang w:eastAsia="zh-CN"/>
        </w:rPr>
        <w:t>equest for information on available Knowledge.</w:t>
      </w:r>
    </w:p>
    <w:p w14:paraId="395EA777" w14:textId="77777777" w:rsidR="0032223A" w:rsidRPr="00AF5C2B" w:rsidRDefault="0032223A" w:rsidP="00757330">
      <w:pPr>
        <w:spacing w:line="264" w:lineRule="auto"/>
        <w:jc w:val="both"/>
        <w:rPr>
          <w:rFonts w:cs="Arial"/>
        </w:rPr>
      </w:pPr>
      <w:r w:rsidRPr="00AF5C2B">
        <w:rPr>
          <w:b/>
          <w:lang w:eastAsia="zh-CN"/>
        </w:rPr>
        <w:t>REQ-MLKLT-4</w:t>
      </w:r>
      <w:r>
        <w:rPr>
          <w:b/>
          <w:lang w:eastAsia="zh-CN"/>
        </w:rPr>
        <w:t>:</w:t>
      </w:r>
      <w:r w:rsidRPr="00AF5C2B">
        <w:rPr>
          <w:b/>
          <w:lang w:eastAsia="zh-CN"/>
        </w:rPr>
        <w:t xml:space="preserve"> </w:t>
      </w:r>
      <w:r>
        <w:rPr>
          <w:bCs/>
          <w:lang w:eastAsia="zh-CN"/>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an authorized MnS consumer to request a </w:t>
      </w:r>
      <w:r w:rsidRPr="00AF5C2B">
        <w:rPr>
          <w:rFonts w:cs="Arial"/>
          <w:lang w:eastAsia="zh-CN"/>
        </w:rPr>
        <w:t>MLKLT MnS producer</w:t>
      </w:r>
      <w:r w:rsidRPr="00AF5C2B">
        <w:rPr>
          <w:rFonts w:cs="Arial"/>
        </w:rPr>
        <w:t xml:space="preserve"> to trigger and execute a transfer learning instance to a specified ML </w:t>
      </w:r>
      <w:r w:rsidR="009B781C">
        <w:rPr>
          <w:rFonts w:cs="Arial"/>
        </w:rPr>
        <w:t>model</w:t>
      </w:r>
      <w:r w:rsidRPr="00AF5C2B">
        <w:rPr>
          <w:rFonts w:cs="Arial"/>
        </w:rPr>
        <w:t xml:space="preserve"> or ML-enabled function. </w:t>
      </w:r>
    </w:p>
    <w:p w14:paraId="7F4B4BFB" w14:textId="77777777" w:rsidR="0032223A" w:rsidRPr="00AF5C2B" w:rsidRDefault="0032223A" w:rsidP="00757330">
      <w:pPr>
        <w:spacing w:line="264" w:lineRule="auto"/>
        <w:jc w:val="both"/>
        <w:rPr>
          <w:rFonts w:cs="Arial"/>
        </w:rPr>
      </w:pPr>
      <w:r w:rsidRPr="00AF5C2B">
        <w:rPr>
          <w:b/>
          <w:lang w:eastAsia="zh-CN"/>
        </w:rPr>
        <w:t>REQ-MLKLT-</w:t>
      </w:r>
      <w:r w:rsidR="00244415">
        <w:rPr>
          <w:b/>
          <w:lang w:eastAsia="zh-CN"/>
        </w:rPr>
        <w:t>5</w:t>
      </w:r>
      <w:r>
        <w:rPr>
          <w:b/>
          <w:lang w:eastAsia="zh-CN"/>
        </w:rPr>
        <w:t>:</w:t>
      </w:r>
      <w:r w:rsidRPr="00AF5C2B">
        <w:rPr>
          <w:b/>
          <w:lang w:eastAsia="zh-CN"/>
        </w:rPr>
        <w:t xml:space="preserve"> </w:t>
      </w:r>
      <w:r w:rsidRPr="00AF5C2B">
        <w:rPr>
          <w:rFonts w:cs="Arial"/>
        </w:rPr>
        <w:t>T</w:t>
      </w:r>
      <w:r w:rsidRPr="00AF5C2B">
        <w:rPr>
          <w:bCs/>
          <w:lang w:eastAsia="zh-CN"/>
        </w:rPr>
        <w:t>he 3GPP management system</w:t>
      </w:r>
      <w:r w:rsidRPr="00AF5C2B">
        <w:rPr>
          <w:b/>
          <w:lang w:eastAsia="zh-CN"/>
        </w:rPr>
        <w:t xml:space="preserve"> </w:t>
      </w:r>
      <w:r w:rsidRPr="00AF5C2B">
        <w:rPr>
          <w:rFonts w:cs="Arial"/>
        </w:rPr>
        <w:t>should have a capability for an authorized MnS consumer (</w:t>
      </w:r>
      <w:r w:rsidRPr="00EF69D0">
        <w:rPr>
          <w:rFonts w:cs="Arial"/>
        </w:rPr>
        <w:t>e.g.</w:t>
      </w:r>
      <w:r w:rsidRPr="00AF5C2B">
        <w:rPr>
          <w:rFonts w:cs="Arial"/>
        </w:rPr>
        <w:t xml:space="preserve"> an operator or the function/entity that generated the r</w:t>
      </w:r>
      <w:r w:rsidRPr="00AF5C2B">
        <w:rPr>
          <w:rFonts w:cs="Arial"/>
          <w:lang w:eastAsia="zh-CN"/>
        </w:rPr>
        <w:t>equest for available Knowledge or for information thereon</w:t>
      </w:r>
      <w:r w:rsidRPr="00AF5C2B">
        <w:rPr>
          <w:rFonts w:cs="Arial"/>
        </w:rPr>
        <w:t xml:space="preserve">) to manage the request for knowledge or its information and subsequent process, </w:t>
      </w:r>
      <w:r w:rsidRPr="00EF69D0">
        <w:rPr>
          <w:rFonts w:cs="Arial"/>
        </w:rPr>
        <w:t>e.g.</w:t>
      </w:r>
      <w:r w:rsidRPr="00AF5C2B">
        <w:rPr>
          <w:rFonts w:cs="Arial"/>
        </w:rPr>
        <w:t xml:space="preserve"> to suspend, re-activate or cancel the </w:t>
      </w:r>
      <w:r w:rsidRPr="00AF5C2B">
        <w:rPr>
          <w:rFonts w:cs="Arial"/>
          <w:lang w:eastAsia="zh-CN"/>
        </w:rPr>
        <w:t>MLKnowledgeRequest</w:t>
      </w:r>
      <w:r w:rsidRPr="00AF5C2B">
        <w:rPr>
          <w:rFonts w:cs="Arial"/>
        </w:rPr>
        <w:t>; or to adjust the description of the desired knowledge.</w:t>
      </w:r>
    </w:p>
    <w:p w14:paraId="06AECE87" w14:textId="77777777" w:rsidR="0032223A" w:rsidRDefault="0032223A" w:rsidP="00757330">
      <w:pPr>
        <w:spacing w:line="264" w:lineRule="auto"/>
        <w:jc w:val="both"/>
        <w:rPr>
          <w:rFonts w:cs="Arial"/>
        </w:rPr>
      </w:pPr>
      <w:r w:rsidRPr="00AF5C2B">
        <w:rPr>
          <w:b/>
          <w:lang w:eastAsia="zh-CN"/>
        </w:rPr>
        <w:t>REQ-MLKLT-</w:t>
      </w:r>
      <w:r w:rsidR="00244415">
        <w:rPr>
          <w:b/>
          <w:lang w:eastAsia="zh-CN"/>
        </w:rPr>
        <w:t>6</w:t>
      </w:r>
      <w:r>
        <w:rPr>
          <w:b/>
          <w:lang w:eastAsia="zh-CN"/>
        </w:rPr>
        <w:t>:</w:t>
      </w:r>
      <w:r w:rsidRPr="00AF5C2B">
        <w:rPr>
          <w:b/>
          <w:lang w:eastAsia="zh-CN"/>
        </w:rPr>
        <w:t xml:space="preserve"> </w:t>
      </w:r>
      <w:r w:rsidRPr="00AF5C2B">
        <w:rPr>
          <w:rFonts w:cs="Arial"/>
        </w:rPr>
        <w:t>T</w:t>
      </w:r>
      <w:r w:rsidRPr="00AF5C2B">
        <w:rPr>
          <w:bCs/>
          <w:lang w:eastAsia="zh-CN"/>
        </w:rPr>
        <w:t>he 3GPP management system</w:t>
      </w:r>
      <w:r w:rsidRPr="00AF5C2B">
        <w:rPr>
          <w:b/>
          <w:lang w:eastAsia="zh-CN"/>
        </w:rPr>
        <w:t xml:space="preserve"> </w:t>
      </w:r>
      <w:r w:rsidRPr="00AF5C2B">
        <w:rPr>
          <w:rFonts w:cs="Arial"/>
        </w:rPr>
        <w:t>should have a capability for an authorized MnS consumer (</w:t>
      </w:r>
      <w:r w:rsidRPr="00EF69D0">
        <w:rPr>
          <w:rFonts w:cs="Arial"/>
        </w:rPr>
        <w:t>e.g.</w:t>
      </w:r>
      <w:r w:rsidRPr="00AF5C2B">
        <w:rPr>
          <w:rFonts w:cs="Arial"/>
        </w:rPr>
        <w:t xml:space="preserve"> an operator or the function/entity that generated the r</w:t>
      </w:r>
      <w:r w:rsidRPr="00AF5C2B">
        <w:rPr>
          <w:rFonts w:cs="Arial"/>
          <w:lang w:eastAsia="zh-CN"/>
        </w:rPr>
        <w:t>equest for MLKLT</w:t>
      </w:r>
      <w:r w:rsidRPr="00AF5C2B">
        <w:rPr>
          <w:rFonts w:cs="Arial"/>
        </w:rPr>
        <w:t xml:space="preserve">) to manage or control a specific </w:t>
      </w:r>
      <w:r w:rsidRPr="00AF5C2B">
        <w:rPr>
          <w:rFonts w:cs="Arial"/>
          <w:lang w:eastAsia="zh-CN"/>
        </w:rPr>
        <w:t>MLKLTJob</w:t>
      </w:r>
      <w:r w:rsidRPr="00AF5C2B">
        <w:rPr>
          <w:rFonts w:cs="Arial"/>
        </w:rPr>
        <w:t xml:space="preserve">, </w:t>
      </w:r>
      <w:r w:rsidRPr="00EF69D0">
        <w:rPr>
          <w:rFonts w:cs="Arial"/>
        </w:rPr>
        <w:t>e.g.</w:t>
      </w:r>
      <w:r>
        <w:rPr>
          <w:rFonts w:cs="Arial"/>
        </w:rPr>
        <w:t> </w:t>
      </w:r>
      <w:r w:rsidRPr="00AF5C2B">
        <w:rPr>
          <w:rFonts w:cs="Arial"/>
        </w:rPr>
        <w:t>to start, suspend or restart the MLKLTJob; or to adjust the transfer learning conditions or characteristics i.e. Modify MLKLTJob attributes.</w:t>
      </w:r>
    </w:p>
    <w:p w14:paraId="7B35CBB5" w14:textId="77777777" w:rsidR="003061DF" w:rsidRPr="00AF5C2B" w:rsidRDefault="003061DF" w:rsidP="00757330">
      <w:pPr>
        <w:spacing w:line="264" w:lineRule="auto"/>
        <w:jc w:val="both"/>
        <w:rPr>
          <w:rFonts w:cs="Arial"/>
        </w:rPr>
      </w:pPr>
      <w:r>
        <w:rPr>
          <w:rFonts w:cs="Arial"/>
        </w:rPr>
        <w:lastRenderedPageBreak/>
        <w:t xml:space="preserve">Note: the </w:t>
      </w:r>
      <w:r w:rsidRPr="00AF5C2B">
        <w:rPr>
          <w:rFonts w:cs="Arial"/>
          <w:lang w:eastAsia="zh-CN"/>
        </w:rPr>
        <w:t>MLKLTJob</w:t>
      </w:r>
      <w:r>
        <w:rPr>
          <w:rFonts w:cs="Arial"/>
          <w:lang w:eastAsia="zh-CN"/>
        </w:rPr>
        <w:t xml:space="preserve"> represents the end-to-end process of knowledge-basedtrasfer learning.</w:t>
      </w:r>
    </w:p>
    <w:p w14:paraId="59D4E792" w14:textId="77777777" w:rsidR="0032223A" w:rsidRPr="00AF5C2B" w:rsidRDefault="0032223A" w:rsidP="00757330">
      <w:pPr>
        <w:spacing w:line="264" w:lineRule="auto"/>
        <w:jc w:val="both"/>
        <w:rPr>
          <w:rFonts w:cs="Arial"/>
        </w:rPr>
      </w:pPr>
      <w:r w:rsidRPr="00AF5C2B">
        <w:rPr>
          <w:b/>
          <w:lang w:eastAsia="zh-CN"/>
        </w:rPr>
        <w:t>REQ-MLKLT-</w:t>
      </w:r>
      <w:r w:rsidR="00244415">
        <w:rPr>
          <w:b/>
          <w:lang w:eastAsia="zh-CN"/>
        </w:rPr>
        <w:t>7</w:t>
      </w:r>
      <w:r>
        <w:rPr>
          <w:b/>
          <w:lang w:eastAsia="zh-CN"/>
        </w:rPr>
        <w:t>:</w:t>
      </w:r>
      <w:r w:rsidRPr="00AF5C2B">
        <w:rPr>
          <w:b/>
          <w:lang w:eastAsia="zh-CN"/>
        </w:rPr>
        <w:t xml:space="preserve"> </w:t>
      </w:r>
      <w:r w:rsidRPr="00AF5C2B">
        <w:rPr>
          <w:rFonts w:cs="Arial"/>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an </w:t>
      </w:r>
      <w:r w:rsidR="009B781C">
        <w:rPr>
          <w:rFonts w:cs="Arial"/>
          <w:lang w:eastAsia="zh-CN"/>
        </w:rPr>
        <w:t>MLModel</w:t>
      </w:r>
      <w:r w:rsidRPr="00AF5C2B">
        <w:rPr>
          <w:rFonts w:cs="Arial"/>
          <w:lang w:eastAsia="zh-CN"/>
        </w:rPr>
        <w:t xml:space="preserve"> </w:t>
      </w:r>
      <w:r w:rsidRPr="00AF5C2B">
        <w:rPr>
          <w:rFonts w:cs="Arial"/>
        </w:rPr>
        <w:t>to register available knowledge to a shared knowledge repository, e.g.</w:t>
      </w:r>
      <w:r>
        <w:rPr>
          <w:rFonts w:cs="Arial"/>
        </w:rPr>
        <w:t xml:space="preserve"> </w:t>
      </w:r>
      <w:r w:rsidRPr="00AF5C2B">
        <w:rPr>
          <w:rFonts w:cs="Arial"/>
        </w:rPr>
        <w:t>through a MLKnowledgeRegistration process</w:t>
      </w:r>
      <w:r w:rsidRPr="00AF5C2B">
        <w:rPr>
          <w:rFonts w:cs="Arial"/>
          <w:lang w:eastAsia="zh-CN"/>
        </w:rPr>
        <w:t xml:space="preserve">. </w:t>
      </w:r>
    </w:p>
    <w:p w14:paraId="57C4BFF4" w14:textId="77777777" w:rsidR="0032223A" w:rsidRPr="00AF5C2B" w:rsidRDefault="0032223A" w:rsidP="00757330">
      <w:pPr>
        <w:spacing w:line="264" w:lineRule="auto"/>
        <w:jc w:val="both"/>
        <w:rPr>
          <w:rFonts w:cs="Arial"/>
        </w:rPr>
      </w:pPr>
      <w:r w:rsidRPr="00AF5C2B">
        <w:rPr>
          <w:b/>
          <w:lang w:eastAsia="zh-CN"/>
        </w:rPr>
        <w:t>REQ-MLKLT-</w:t>
      </w:r>
      <w:r w:rsidR="00244415">
        <w:rPr>
          <w:b/>
          <w:lang w:eastAsia="zh-CN"/>
        </w:rPr>
        <w:t>8</w:t>
      </w:r>
      <w:r>
        <w:rPr>
          <w:b/>
          <w:lang w:eastAsia="zh-CN"/>
        </w:rPr>
        <w:t>:</w:t>
      </w:r>
      <w:r w:rsidRPr="00AF5C2B">
        <w:rPr>
          <w:b/>
          <w:lang w:eastAsia="zh-CN"/>
        </w:rPr>
        <w:t xml:space="preserve"> </w:t>
      </w:r>
      <w:r w:rsidRPr="00AF5C2B">
        <w:rPr>
          <w:rFonts w:cs="Arial"/>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w:t>
      </w:r>
      <w:r w:rsidRPr="00AF5C2B">
        <w:rPr>
          <w:rFonts w:cs="Arial"/>
          <w:lang w:eastAsia="zh-CN"/>
        </w:rPr>
        <w:t xml:space="preserve">KnowledgeRepo </w:t>
      </w:r>
      <w:r w:rsidRPr="00AF5C2B">
        <w:rPr>
          <w:rFonts w:cs="Arial"/>
        </w:rPr>
        <w:t xml:space="preserve">to act as the </w:t>
      </w:r>
      <w:r w:rsidRPr="00AF5C2B">
        <w:rPr>
          <w:rFonts w:cs="Arial"/>
          <w:lang w:eastAsia="zh-CN"/>
        </w:rPr>
        <w:t xml:space="preserve">MLKLT MnS Producer </w:t>
      </w:r>
      <w:r w:rsidRPr="00AF5C2B">
        <w:rPr>
          <w:rFonts w:cs="Arial"/>
        </w:rPr>
        <w:t>to enable an authorized MnS consumer to request the shared knowledge repository to provide information on the available knowledge according to some given criteria.</w:t>
      </w:r>
    </w:p>
    <w:p w14:paraId="3204CD68" w14:textId="77777777" w:rsidR="0032223A" w:rsidRPr="00AF5C2B" w:rsidRDefault="0032223A" w:rsidP="00757330">
      <w:pPr>
        <w:spacing w:line="264" w:lineRule="auto"/>
        <w:jc w:val="both"/>
        <w:rPr>
          <w:rFonts w:cs="Arial"/>
        </w:rPr>
      </w:pPr>
      <w:r w:rsidRPr="00AF5C2B">
        <w:rPr>
          <w:b/>
          <w:lang w:eastAsia="zh-CN"/>
        </w:rPr>
        <w:t>REQ-MLKLT-</w:t>
      </w:r>
      <w:r w:rsidR="00244415">
        <w:rPr>
          <w:b/>
          <w:lang w:eastAsia="zh-CN"/>
        </w:rPr>
        <w:t>9</w:t>
      </w:r>
      <w:r>
        <w:rPr>
          <w:b/>
          <w:lang w:eastAsia="zh-CN"/>
        </w:rPr>
        <w:t>:</w:t>
      </w:r>
      <w:r w:rsidRPr="00AF5C2B">
        <w:rPr>
          <w:b/>
          <w:lang w:eastAsia="zh-CN"/>
        </w:rPr>
        <w:t xml:space="preserve"> </w:t>
      </w:r>
      <w:r w:rsidRPr="00AF5C2B">
        <w:rPr>
          <w:rFonts w:cs="Arial"/>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w:t>
      </w:r>
      <w:r w:rsidRPr="00AF5C2B">
        <w:rPr>
          <w:rFonts w:cs="Arial"/>
          <w:lang w:eastAsia="zh-CN"/>
        </w:rPr>
        <w:t xml:space="preserve">KnowledgeRepo </w:t>
      </w:r>
      <w:r w:rsidRPr="00AF5C2B">
        <w:rPr>
          <w:rFonts w:cs="Arial"/>
        </w:rPr>
        <w:t xml:space="preserve">to act as the </w:t>
      </w:r>
      <w:r w:rsidRPr="00AF5C2B">
        <w:rPr>
          <w:rFonts w:cs="Arial"/>
          <w:lang w:eastAsia="zh-CN"/>
        </w:rPr>
        <w:t xml:space="preserve">MLKLT MnS Producer </w:t>
      </w:r>
      <w:r w:rsidRPr="00AF5C2B">
        <w:rPr>
          <w:rFonts w:cs="Arial"/>
        </w:rPr>
        <w:t xml:space="preserve">to enable an authorized MnS consumer to request the </w:t>
      </w:r>
      <w:r w:rsidRPr="00AF5C2B">
        <w:rPr>
          <w:rFonts w:cs="Arial"/>
          <w:lang w:eastAsia="zh-CN"/>
        </w:rPr>
        <w:t>KnowledgeRepo</w:t>
      </w:r>
      <w:r w:rsidRPr="00AF5C2B">
        <w:rPr>
          <w:rFonts w:cs="Arial"/>
        </w:rPr>
        <w:t xml:space="preserve"> to provide some or all the knowledge available for sharing according to some given criteria.</w:t>
      </w:r>
    </w:p>
    <w:p w14:paraId="7D48D97B" w14:textId="77777777" w:rsidR="0032223A" w:rsidRPr="00AF5C2B" w:rsidRDefault="0032223A" w:rsidP="00757330">
      <w:pPr>
        <w:spacing w:line="264" w:lineRule="auto"/>
        <w:jc w:val="both"/>
        <w:rPr>
          <w:rFonts w:cs="Arial"/>
        </w:rPr>
      </w:pPr>
      <w:r w:rsidRPr="00AF5C2B">
        <w:rPr>
          <w:b/>
          <w:lang w:eastAsia="zh-CN"/>
        </w:rPr>
        <w:t>REQ-MLKLT-1</w:t>
      </w:r>
      <w:r w:rsidR="00244415">
        <w:rPr>
          <w:b/>
          <w:lang w:eastAsia="zh-CN"/>
        </w:rPr>
        <w:t>0</w:t>
      </w:r>
      <w:r>
        <w:rPr>
          <w:b/>
          <w:lang w:eastAsia="zh-CN"/>
        </w:rPr>
        <w:t>:</w:t>
      </w:r>
      <w:r w:rsidRPr="00AF5C2B">
        <w:rPr>
          <w:b/>
          <w:lang w:eastAsia="zh-CN"/>
        </w:rPr>
        <w:t xml:space="preserve"> </w:t>
      </w:r>
      <w:r w:rsidRPr="00AF5C2B">
        <w:rPr>
          <w:rFonts w:cs="Arial"/>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w:t>
      </w:r>
      <w:r w:rsidRPr="00AF5C2B">
        <w:rPr>
          <w:rFonts w:cs="Arial"/>
          <w:lang w:eastAsia="zh-CN"/>
        </w:rPr>
        <w:t xml:space="preserve">KnowledgeRepo </w:t>
      </w:r>
      <w:r w:rsidRPr="00AF5C2B">
        <w:rPr>
          <w:rFonts w:cs="Arial"/>
        </w:rPr>
        <w:t xml:space="preserve">to act as the </w:t>
      </w:r>
      <w:r w:rsidRPr="00AF5C2B">
        <w:rPr>
          <w:rFonts w:cs="Arial"/>
          <w:lang w:eastAsia="zh-CN"/>
        </w:rPr>
        <w:t xml:space="preserve">MLKLT MnS Producer </w:t>
      </w:r>
      <w:r w:rsidRPr="00AF5C2B">
        <w:rPr>
          <w:rFonts w:cs="Arial"/>
        </w:rPr>
        <w:t>to enable an authorized MnS consumer (</w:t>
      </w:r>
      <w:r w:rsidRPr="00EF69D0">
        <w:rPr>
          <w:rFonts w:cs="Arial"/>
        </w:rPr>
        <w:t>e.g.</w:t>
      </w:r>
      <w:r w:rsidRPr="00AF5C2B">
        <w:rPr>
          <w:rFonts w:cs="Arial"/>
        </w:rPr>
        <w:t xml:space="preserve"> an operator or the function/entity that generated the </w:t>
      </w:r>
      <w:r w:rsidRPr="00AF5C2B">
        <w:rPr>
          <w:rFonts w:cs="Arial"/>
          <w:lang w:eastAsia="zh-CN"/>
        </w:rPr>
        <w:t>MLKnowledgeRequest</w:t>
      </w:r>
      <w:r w:rsidRPr="00AF5C2B">
        <w:rPr>
          <w:rFonts w:cs="Arial"/>
        </w:rPr>
        <w:t xml:space="preserve">) to manage the request, </w:t>
      </w:r>
      <w:r w:rsidRPr="00EF69D0">
        <w:rPr>
          <w:rFonts w:cs="Arial"/>
        </w:rPr>
        <w:t>e.g.</w:t>
      </w:r>
      <w:r w:rsidRPr="00AF5C2B">
        <w:rPr>
          <w:rFonts w:cs="Arial"/>
        </w:rPr>
        <w:t xml:space="preserve"> to suspend, re-activate or cancel the </w:t>
      </w:r>
      <w:r w:rsidRPr="00AF5C2B">
        <w:rPr>
          <w:rFonts w:cs="Arial"/>
          <w:lang w:eastAsia="zh-CN"/>
        </w:rPr>
        <w:t xml:space="preserve">MLKnowledgeRequest </w:t>
      </w:r>
      <w:r w:rsidRPr="00AF5C2B">
        <w:rPr>
          <w:rFonts w:cs="Arial"/>
        </w:rPr>
        <w:t>; or to adjust the description of the desired knowledge.</w:t>
      </w:r>
    </w:p>
    <w:p w14:paraId="6ECC478E" w14:textId="77777777" w:rsidR="0032223A" w:rsidRPr="00AF5C2B" w:rsidRDefault="0032223A" w:rsidP="00757330">
      <w:pPr>
        <w:spacing w:line="264" w:lineRule="auto"/>
        <w:jc w:val="both"/>
        <w:rPr>
          <w:rFonts w:cs="Arial"/>
        </w:rPr>
      </w:pPr>
      <w:r w:rsidRPr="00AF5C2B">
        <w:rPr>
          <w:b/>
          <w:lang w:eastAsia="zh-CN"/>
        </w:rPr>
        <w:t>REQ-MLKLT-1</w:t>
      </w:r>
      <w:r w:rsidR="00244415">
        <w:rPr>
          <w:b/>
          <w:lang w:eastAsia="zh-CN"/>
        </w:rPr>
        <w:t>1</w:t>
      </w:r>
      <w:r>
        <w:rPr>
          <w:b/>
          <w:lang w:eastAsia="zh-CN"/>
        </w:rPr>
        <w:t>:</w:t>
      </w:r>
      <w:r w:rsidRPr="00AF5C2B">
        <w:rPr>
          <w:b/>
          <w:lang w:eastAsia="zh-CN"/>
        </w:rPr>
        <w:t xml:space="preserve"> </w:t>
      </w:r>
      <w:r w:rsidRPr="00AF5C2B">
        <w:rPr>
          <w:rFonts w:cs="Arial"/>
        </w:rPr>
        <w:t>T</w:t>
      </w:r>
      <w:r w:rsidRPr="00AF5C2B">
        <w:rPr>
          <w:bCs/>
          <w:lang w:eastAsia="zh-CN"/>
        </w:rPr>
        <w:t>he 3GPP management system</w:t>
      </w:r>
      <w:r w:rsidRPr="00AF5C2B">
        <w:rPr>
          <w:b/>
          <w:lang w:eastAsia="zh-CN"/>
        </w:rPr>
        <w:t xml:space="preserve"> </w:t>
      </w:r>
      <w:r w:rsidRPr="00AF5C2B">
        <w:rPr>
          <w:rFonts w:cs="Arial"/>
        </w:rPr>
        <w:t xml:space="preserve">should have a capability enabling </w:t>
      </w:r>
      <w:r w:rsidRPr="00AF5C2B">
        <w:rPr>
          <w:rFonts w:cs="Arial"/>
          <w:lang w:eastAsia="zh-CN"/>
        </w:rPr>
        <w:t xml:space="preserve">KnowledgeRepo </w:t>
      </w:r>
      <w:r w:rsidRPr="00AF5C2B">
        <w:rPr>
          <w:rFonts w:cs="Arial"/>
        </w:rPr>
        <w:t xml:space="preserve">to act as the </w:t>
      </w:r>
      <w:r w:rsidRPr="00AF5C2B">
        <w:rPr>
          <w:rFonts w:cs="Arial"/>
          <w:lang w:eastAsia="zh-CN"/>
        </w:rPr>
        <w:t xml:space="preserve">MLKLT MnS Producer </w:t>
      </w:r>
      <w:r w:rsidRPr="00AF5C2B">
        <w:rPr>
          <w:rFonts w:cs="Arial"/>
        </w:rPr>
        <w:t>to enable an authorized MnS consumer (</w:t>
      </w:r>
      <w:r w:rsidRPr="00EF69D0">
        <w:rPr>
          <w:rFonts w:cs="Arial"/>
        </w:rPr>
        <w:t>e.g.</w:t>
      </w:r>
      <w:r w:rsidRPr="00AF5C2B">
        <w:rPr>
          <w:rFonts w:cs="Arial"/>
        </w:rPr>
        <w:t xml:space="preserve"> an operator) to manage or control a specific </w:t>
      </w:r>
      <w:r w:rsidRPr="00AF5C2B">
        <w:rPr>
          <w:rFonts w:cs="Arial"/>
          <w:lang w:eastAsia="zh-CN"/>
        </w:rPr>
        <w:t>MLKLTJob</w:t>
      </w:r>
      <w:r w:rsidRPr="00AF5C2B">
        <w:rPr>
          <w:rFonts w:cs="Arial"/>
        </w:rPr>
        <w:t xml:space="preserve">, </w:t>
      </w:r>
      <w:r w:rsidRPr="00EF69D0">
        <w:rPr>
          <w:rFonts w:cs="Arial"/>
        </w:rPr>
        <w:t>e.g.</w:t>
      </w:r>
      <w:r w:rsidRPr="00AF5C2B">
        <w:rPr>
          <w:rFonts w:cs="Arial"/>
        </w:rPr>
        <w:t xml:space="preserve"> to start, suspend or restart the MLKLTJob; or to adjust the transfer learning conditions or characteristics.</w:t>
      </w:r>
    </w:p>
    <w:p w14:paraId="2DE206CD" w14:textId="77777777" w:rsidR="0032223A" w:rsidRPr="00AF5C2B" w:rsidRDefault="0029676F" w:rsidP="00757330">
      <w:pPr>
        <w:pStyle w:val="Heading4"/>
        <w:jc w:val="both"/>
      </w:pPr>
      <w:bookmarkStart w:id="54" w:name="_Toc145334664"/>
      <w:bookmarkStart w:id="55" w:name="_Toc145421108"/>
      <w:bookmarkStart w:id="56" w:name="_Toc145421874"/>
      <w:r>
        <w:t>5.1.Y</w:t>
      </w:r>
      <w:r w:rsidR="0032223A" w:rsidRPr="00AF5C2B">
        <w:t>.4</w:t>
      </w:r>
      <w:r w:rsidR="0032223A" w:rsidRPr="00AF5C2B">
        <w:tab/>
        <w:t>Possible solutions</w:t>
      </w:r>
      <w:bookmarkEnd w:id="54"/>
      <w:bookmarkEnd w:id="55"/>
      <w:bookmarkEnd w:id="56"/>
    </w:p>
    <w:p w14:paraId="532BB5D2" w14:textId="77777777" w:rsidR="0032223A" w:rsidRPr="00165773" w:rsidRDefault="0032223A" w:rsidP="00757330">
      <w:pPr>
        <w:pStyle w:val="H6"/>
        <w:jc w:val="both"/>
        <w:rPr>
          <w:rFonts w:cs="Arial"/>
        </w:rPr>
      </w:pPr>
      <w:r w:rsidRPr="00165773">
        <w:t>Discovering sharable Knowledge</w:t>
      </w:r>
    </w:p>
    <w:p w14:paraId="4EEB20D7" w14:textId="77777777" w:rsidR="0032223A" w:rsidRPr="00AF5C2B" w:rsidRDefault="0032223A" w:rsidP="00757330">
      <w:pPr>
        <w:spacing w:line="264" w:lineRule="auto"/>
        <w:jc w:val="both"/>
        <w:rPr>
          <w:rFonts w:cs="Arial"/>
        </w:rPr>
      </w:pPr>
      <w:r w:rsidRPr="00AF5C2B">
        <w:rPr>
          <w:rFonts w:cs="Arial"/>
        </w:rPr>
        <w:t>To discover sharable knowledge:</w:t>
      </w:r>
    </w:p>
    <w:p w14:paraId="2D57B2FF" w14:textId="77777777" w:rsidR="0032223A" w:rsidRPr="00AF5C2B" w:rsidRDefault="0032223A" w:rsidP="00757330">
      <w:pPr>
        <w:pStyle w:val="B10"/>
        <w:jc w:val="both"/>
      </w:pPr>
      <w:r w:rsidRPr="00AF5C2B">
        <w:t>-</w:t>
      </w:r>
      <w:r w:rsidRPr="00AF5C2B">
        <w:tab/>
        <w:t xml:space="preserve">The MnS consumer may send a request to the </w:t>
      </w:r>
      <w:r w:rsidRPr="00AF5C2B">
        <w:rPr>
          <w:lang w:eastAsia="zh-CN"/>
        </w:rPr>
        <w:t>MLKLT MnS producer</w:t>
      </w:r>
      <w:r w:rsidRPr="00AF5C2B">
        <w:t xml:space="preserve"> to provide information on the available sharable knowledge. In other words, the </w:t>
      </w:r>
      <w:r w:rsidRPr="00AF5C2B">
        <w:rPr>
          <w:lang w:eastAsia="zh-CN"/>
        </w:rPr>
        <w:t>MLKLT</w:t>
      </w:r>
      <w:r w:rsidRPr="00AF5C2B">
        <w:t xml:space="preserve"> MnS producer receives a request to report on the available sharable knowledge.</w:t>
      </w:r>
    </w:p>
    <w:p w14:paraId="187AA0C7" w14:textId="77777777" w:rsidR="0032223A" w:rsidRPr="00AF5C2B" w:rsidRDefault="0032223A" w:rsidP="00757330">
      <w:pPr>
        <w:pStyle w:val="B10"/>
        <w:jc w:val="both"/>
      </w:pPr>
      <w:r w:rsidRPr="00AF5C2B">
        <w:t>-</w:t>
      </w:r>
      <w:r w:rsidRPr="00AF5C2B">
        <w:tab/>
        <w:t>The request may be generic or may state a set of criteria which the knowledge should fulfil.</w:t>
      </w:r>
    </w:p>
    <w:p w14:paraId="3376B85A" w14:textId="77777777" w:rsidR="0032223A" w:rsidRPr="00AF5C2B" w:rsidRDefault="0032223A" w:rsidP="00757330">
      <w:pPr>
        <w:pStyle w:val="B10"/>
        <w:jc w:val="both"/>
      </w:pPr>
      <w:r w:rsidRPr="00AF5C2B">
        <w:t>-</w:t>
      </w:r>
      <w:r w:rsidRPr="00AF5C2B">
        <w:tab/>
        <w:t xml:space="preserve">The request may be referred to as </w:t>
      </w:r>
      <w:r w:rsidRPr="00AF5C2B">
        <w:rPr>
          <w:lang w:eastAsia="zh-CN"/>
        </w:rPr>
        <w:t>MLKnowledgeInfoRequest.</w:t>
      </w:r>
    </w:p>
    <w:p w14:paraId="6C8B282A" w14:textId="77777777" w:rsidR="0032223A" w:rsidRPr="00AF5C2B" w:rsidRDefault="0032223A" w:rsidP="00757330">
      <w:pPr>
        <w:pStyle w:val="B10"/>
        <w:jc w:val="both"/>
      </w:pPr>
      <w:r w:rsidRPr="00AF5C2B">
        <w:t>-</w:t>
      </w:r>
      <w:r w:rsidRPr="00AF5C2B">
        <w:tab/>
        <w:t>The MLKnowledgeInfoRequest</w:t>
      </w:r>
      <w:r w:rsidRPr="00AF5C2B">
        <w:rPr>
          <w:lang w:eastAsia="zh-CN"/>
        </w:rPr>
        <w:t xml:space="preserve"> </w:t>
      </w:r>
      <w:r w:rsidRPr="00AF5C2B">
        <w:t>must have informational description (Metadata description) of the task and domain related to the required knowledge or given a network problem.</w:t>
      </w:r>
    </w:p>
    <w:p w14:paraId="3190BA6F" w14:textId="77777777" w:rsidR="0032223A" w:rsidRPr="00AF5C2B" w:rsidRDefault="0032223A" w:rsidP="00757330">
      <w:pPr>
        <w:pStyle w:val="B10"/>
        <w:jc w:val="both"/>
      </w:pPr>
      <w:r w:rsidRPr="00AF5C2B">
        <w:t>-</w:t>
      </w:r>
      <w:r w:rsidRPr="00AF5C2B">
        <w:tab/>
        <w:t xml:space="preserve">An ML </w:t>
      </w:r>
      <w:r w:rsidR="009B781C">
        <w:t>model</w:t>
      </w:r>
      <w:r w:rsidRPr="00AF5C2B">
        <w:rPr>
          <w:lang w:eastAsia="zh-CN"/>
        </w:rPr>
        <w:t xml:space="preserve"> or a function containing an ML </w:t>
      </w:r>
      <w:r w:rsidR="009B781C">
        <w:rPr>
          <w:lang w:eastAsia="zh-CN"/>
        </w:rPr>
        <w:t>model</w:t>
      </w:r>
      <w:r w:rsidRPr="00AF5C2B">
        <w:rPr>
          <w:lang w:eastAsia="zh-CN"/>
        </w:rPr>
        <w:t xml:space="preserve"> may </w:t>
      </w:r>
      <w:r w:rsidRPr="00AF5C2B">
        <w:t>register its available knowledge to a shared knowledge repository, e.g.</w:t>
      </w:r>
      <w:r>
        <w:t xml:space="preserve"> </w:t>
      </w:r>
      <w:r w:rsidRPr="00AF5C2B">
        <w:t>through a MLKnowledgeRegistration process</w:t>
      </w:r>
      <w:r w:rsidRPr="00AF5C2B">
        <w:rPr>
          <w:lang w:eastAsia="zh-CN"/>
        </w:rPr>
        <w:t>.</w:t>
      </w:r>
    </w:p>
    <w:p w14:paraId="184D12D0" w14:textId="77777777" w:rsidR="0032223A" w:rsidRPr="00AF5C2B" w:rsidRDefault="0032223A" w:rsidP="00757330">
      <w:pPr>
        <w:pStyle w:val="B10"/>
        <w:jc w:val="both"/>
      </w:pPr>
      <w:r w:rsidRPr="00AF5C2B">
        <w:t>-</w:t>
      </w:r>
      <w:r w:rsidRPr="00AF5C2B">
        <w:tab/>
      </w:r>
      <w:r w:rsidRPr="00AF5C2B">
        <w:rPr>
          <w:lang w:eastAsia="zh-CN"/>
        </w:rPr>
        <w:t xml:space="preserve">The </w:t>
      </w:r>
      <w:r w:rsidRPr="00AF5C2B">
        <w:t>MLKnowledgeRegistration</w:t>
      </w:r>
      <w:r w:rsidRPr="00AF5C2B">
        <w:rPr>
          <w:lang w:eastAsia="zh-CN"/>
        </w:rPr>
        <w:t xml:space="preserve"> </w:t>
      </w:r>
      <w:r w:rsidRPr="00AF5C2B">
        <w:t>must contain informational description (Metadata description) of the task and domain related to the registered knowledge or suitable network problem</w:t>
      </w:r>
      <w:r>
        <w:t>.</w:t>
      </w:r>
    </w:p>
    <w:p w14:paraId="5FD76AE9" w14:textId="77777777" w:rsidR="0032223A" w:rsidRPr="00AF5C2B" w:rsidRDefault="0032223A" w:rsidP="00757330">
      <w:pPr>
        <w:pStyle w:val="H6"/>
        <w:jc w:val="both"/>
      </w:pPr>
      <w:r w:rsidRPr="00AF5C2B">
        <w:t>Knowledge sharing and transfer learning</w:t>
      </w:r>
    </w:p>
    <w:p w14:paraId="662D5312" w14:textId="77777777" w:rsidR="0032223A" w:rsidRPr="00AF5C2B" w:rsidRDefault="0032223A" w:rsidP="00757330">
      <w:pPr>
        <w:spacing w:line="264" w:lineRule="auto"/>
        <w:jc w:val="both"/>
        <w:rPr>
          <w:rFonts w:cs="Arial"/>
        </w:rPr>
      </w:pPr>
      <w:r w:rsidRPr="00AF5C2B">
        <w:rPr>
          <w:rFonts w:cs="Arial"/>
        </w:rPr>
        <w:t>To share knowledge:</w:t>
      </w:r>
    </w:p>
    <w:p w14:paraId="73D8BEFD" w14:textId="77777777" w:rsidR="0032223A" w:rsidRPr="00AF5C2B" w:rsidRDefault="0032223A" w:rsidP="00757330">
      <w:pPr>
        <w:pStyle w:val="B10"/>
        <w:jc w:val="both"/>
      </w:pPr>
      <w:r w:rsidRPr="00AF5C2B">
        <w:t>-</w:t>
      </w:r>
      <w:r w:rsidRPr="00AF5C2B">
        <w:tab/>
        <w:t xml:space="preserve">Introduce an IOC for an ML Knowledge request. The MnS consumer may send a request to the MLKLT MnS producer to share a specific kind of knowledge. </w:t>
      </w:r>
      <w:r w:rsidRPr="00FD7511">
        <w:t>i.e.</w:t>
      </w:r>
      <w:r w:rsidRPr="00AF5C2B">
        <w:t xml:space="preserve"> the MLKLT MnS producer receives a request to provide sharable knowledge, The request may be referred to as MLKnowledgeRequest.</w:t>
      </w:r>
    </w:p>
    <w:p w14:paraId="5D23EDDD" w14:textId="77777777" w:rsidR="0032223A" w:rsidRPr="00AF5C2B" w:rsidRDefault="0032223A" w:rsidP="00757330">
      <w:pPr>
        <w:pStyle w:val="B10"/>
        <w:jc w:val="both"/>
      </w:pPr>
      <w:r w:rsidRPr="00AF5C2B">
        <w:t>-</w:t>
      </w:r>
      <w:r w:rsidRPr="00AF5C2B">
        <w:tab/>
        <w:t xml:space="preserve">Introduce an IOC for an ML transfer learning process or job which is instantiated for any request for transfer learning or ML knowledge transfer. The </w:t>
      </w:r>
      <w:r w:rsidRPr="00AF5C2B">
        <w:rPr>
          <w:lang w:eastAsia="zh-CN"/>
        </w:rPr>
        <w:t>MLKLT</w:t>
      </w:r>
      <w:r w:rsidRPr="00AF5C2B">
        <w:t xml:space="preserve"> MnS producer instantiates a ML transfer learning process. The process may be referred to as </w:t>
      </w:r>
      <w:r w:rsidRPr="00AF5C2B">
        <w:rPr>
          <w:lang w:eastAsia="zh-CN"/>
        </w:rPr>
        <w:t>MLKLTJob.</w:t>
      </w:r>
    </w:p>
    <w:p w14:paraId="46691E29" w14:textId="77777777" w:rsidR="0032223A" w:rsidRPr="00AF5C2B" w:rsidRDefault="0032223A" w:rsidP="00757330">
      <w:pPr>
        <w:pStyle w:val="B10"/>
        <w:jc w:val="both"/>
      </w:pPr>
      <w:r w:rsidRPr="00AF5C2B">
        <w:t>-</w:t>
      </w:r>
      <w:r w:rsidRPr="00AF5C2B">
        <w:tab/>
      </w:r>
      <w:r>
        <w:t>T</w:t>
      </w:r>
      <w:r w:rsidRPr="00AF5C2B">
        <w:t>he MLKLTJob</w:t>
      </w:r>
      <w:r w:rsidRPr="00AF5C2B">
        <w:rPr>
          <w:lang w:eastAsia="zh-CN"/>
        </w:rPr>
        <w:t xml:space="preserve"> is responsible for adapting the required knowledge into a shareable format with the MLKLT consumer.</w:t>
      </w:r>
    </w:p>
    <w:p w14:paraId="49B6F3CB" w14:textId="77777777" w:rsidR="0032223A" w:rsidRPr="00AF5C2B" w:rsidRDefault="0032223A" w:rsidP="00757330">
      <w:pPr>
        <w:pStyle w:val="B10"/>
        <w:jc w:val="both"/>
      </w:pPr>
      <w:r w:rsidRPr="00AF5C2B">
        <w:t>-</w:t>
      </w:r>
      <w:r w:rsidRPr="00AF5C2B">
        <w:tab/>
        <w:t>MLKLTJob</w:t>
      </w:r>
      <w:r w:rsidRPr="00AF5C2B">
        <w:rPr>
          <w:lang w:eastAsia="zh-CN"/>
        </w:rPr>
        <w:t xml:space="preserve"> may be a continuous process where knowledge is shared with the MLKLT consumer frequently to account for updates in the knowledge.</w:t>
      </w:r>
    </w:p>
    <w:p w14:paraId="0AB397FA" w14:textId="77777777" w:rsidR="0032223A" w:rsidRPr="00AF5C2B" w:rsidRDefault="0032223A" w:rsidP="00757330">
      <w:pPr>
        <w:pStyle w:val="NO"/>
        <w:jc w:val="both"/>
      </w:pPr>
      <w:r w:rsidRPr="00AF5C2B">
        <w:rPr>
          <w:lang w:eastAsia="zh-CN"/>
        </w:rPr>
        <w:lastRenderedPageBreak/>
        <w:t>NOTE:</w:t>
      </w:r>
      <w:r w:rsidRPr="00AF5C2B">
        <w:rPr>
          <w:lang w:eastAsia="zh-CN"/>
        </w:rPr>
        <w:tab/>
        <w:t xml:space="preserve">It may </w:t>
      </w:r>
      <w:r w:rsidRPr="00AF5C2B">
        <w:t>also</w:t>
      </w:r>
      <w:r w:rsidRPr="00AF5C2B">
        <w:rPr>
          <w:lang w:eastAsia="zh-CN"/>
        </w:rPr>
        <w:t xml:space="preserve"> be the case that the consumer directly instantiates the MLKLTJob without a separate request.</w:t>
      </w:r>
    </w:p>
    <w:p w14:paraId="26DA1482" w14:textId="77777777" w:rsidR="0032223A" w:rsidRPr="00AF5C2B" w:rsidRDefault="0029676F" w:rsidP="00757330">
      <w:pPr>
        <w:pStyle w:val="Heading4"/>
        <w:jc w:val="both"/>
      </w:pPr>
      <w:bookmarkStart w:id="57" w:name="_Toc145334665"/>
      <w:bookmarkStart w:id="58" w:name="_Toc145421109"/>
      <w:bookmarkStart w:id="59" w:name="_Toc145421875"/>
      <w:r>
        <w:t>5.1.Y</w:t>
      </w:r>
      <w:r w:rsidR="0032223A" w:rsidRPr="00AF5C2B">
        <w:t>.5</w:t>
      </w:r>
      <w:r w:rsidR="0032223A" w:rsidRPr="00AF5C2B">
        <w:tab/>
        <w:t>Evaluation</w:t>
      </w:r>
      <w:bookmarkEnd w:id="57"/>
      <w:bookmarkEnd w:id="58"/>
      <w:bookmarkEnd w:id="59"/>
    </w:p>
    <w:p w14:paraId="17518C08" w14:textId="77777777" w:rsidR="00672A4D" w:rsidRPr="00AF5C2B" w:rsidRDefault="0032223A" w:rsidP="00757330">
      <w:pPr>
        <w:jc w:val="both"/>
      </w:pPr>
      <w:r w:rsidRPr="00AF5C2B">
        <w:t xml:space="preserve">The solution described in clause </w:t>
      </w:r>
      <w:r w:rsidR="0029676F">
        <w:t>5.1.Y</w:t>
      </w:r>
      <w:r w:rsidRPr="00AF5C2B">
        <w:t xml:space="preserve">.4 proposes simple information objects that can enable ML functions to exchange their knowledge to be used towards transfer learning but in a way that enables the vendor specific aspects of the ML models not to be exposed. Therefore, the solution described in clause </w:t>
      </w:r>
      <w:r w:rsidR="0029676F">
        <w:t>5.1.Y</w:t>
      </w:r>
      <w:r w:rsidRPr="00AF5C2B">
        <w:t>.4 is a feasible solution to be developed further in the normative specifications</w:t>
      </w:r>
      <w:r w:rsidR="00672A4D" w:rsidRPr="00AF5C2B">
        <w:t>.</w:t>
      </w:r>
    </w:p>
    <w:p w14:paraId="2E75C95A" w14:textId="77777777" w:rsidR="00DE29A4" w:rsidRDefault="00DE29A4" w:rsidP="00F054A1">
      <w:pPr>
        <w:pStyle w:val="T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37D97" w:rsidRPr="00EB73C7" w14:paraId="417EFDA7" w14:textId="77777777" w:rsidTr="0025045F">
        <w:tc>
          <w:tcPr>
            <w:tcW w:w="9639" w:type="dxa"/>
            <w:shd w:val="clear" w:color="auto" w:fill="FFFFCC"/>
            <w:vAlign w:val="center"/>
          </w:tcPr>
          <w:p w14:paraId="77BA4F3E" w14:textId="77777777" w:rsidR="00F37D97" w:rsidRPr="00EB73C7" w:rsidRDefault="00F37D97" w:rsidP="0025045F">
            <w:pPr>
              <w:jc w:val="center"/>
              <w:rPr>
                <w:rFonts w:ascii="MS LineDraw" w:hAnsi="MS LineDraw" w:cs="MS LineDraw" w:hint="eastAsia"/>
                <w:b/>
                <w:bCs/>
                <w:sz w:val="28"/>
                <w:szCs w:val="28"/>
              </w:rPr>
            </w:pPr>
            <w:r>
              <w:rPr>
                <w:rFonts w:cs="MS LineDraw"/>
                <w:b/>
                <w:bCs/>
                <w:sz w:val="28"/>
                <w:szCs w:val="28"/>
              </w:rPr>
              <w:t>Next modification</w:t>
            </w:r>
          </w:p>
        </w:tc>
      </w:tr>
    </w:tbl>
    <w:p w14:paraId="3FD5BA86" w14:textId="77777777" w:rsidR="00672A4D" w:rsidRPr="00AF5C2B" w:rsidRDefault="00672A4D" w:rsidP="00672A4D">
      <w:pPr>
        <w:pStyle w:val="Heading2"/>
      </w:pPr>
      <w:bookmarkStart w:id="60" w:name="_Toc145334666"/>
      <w:bookmarkStart w:id="61" w:name="_Toc145421110"/>
      <w:bookmarkStart w:id="62" w:name="_Toc145421876"/>
      <w:r w:rsidRPr="00AF5C2B">
        <w:t>5.2</w:t>
      </w:r>
      <w:r w:rsidRPr="00AF5C2B">
        <w:tab/>
        <w:t xml:space="preserve">Management Capabilities for AI/ML inference </w:t>
      </w:r>
      <w:bookmarkEnd w:id="60"/>
      <w:bookmarkEnd w:id="61"/>
      <w:bookmarkEnd w:id="62"/>
    </w:p>
    <w:p w14:paraId="05616BC4" w14:textId="77777777" w:rsidR="0032223A" w:rsidRDefault="0029676F" w:rsidP="00757330">
      <w:pPr>
        <w:pStyle w:val="Heading3"/>
        <w:jc w:val="both"/>
      </w:pPr>
      <w:bookmarkStart w:id="63" w:name="_Toc145334685"/>
      <w:bookmarkStart w:id="64" w:name="_Toc145421129"/>
      <w:bookmarkStart w:id="65" w:name="_Toc145421895"/>
      <w:bookmarkStart w:id="66" w:name="_Toc145334701"/>
      <w:bookmarkStart w:id="67" w:name="_Toc145421145"/>
      <w:bookmarkStart w:id="68" w:name="_Toc145421911"/>
      <w:r>
        <w:t>5.2.Y</w:t>
      </w:r>
      <w:r w:rsidR="0032223A" w:rsidRPr="00AF5C2B">
        <w:tab/>
        <w:t>Coordination between the ML capabilities</w:t>
      </w:r>
      <w:bookmarkEnd w:id="63"/>
      <w:bookmarkEnd w:id="64"/>
      <w:bookmarkEnd w:id="65"/>
    </w:p>
    <w:p w14:paraId="057003D1" w14:textId="22F875F6" w:rsidR="00E34CDD" w:rsidRPr="00E34CDD" w:rsidRDefault="00E34CDD" w:rsidP="00757330">
      <w:pPr>
        <w:jc w:val="both"/>
      </w:pPr>
      <w:r w:rsidRPr="00E34CDD">
        <w:rPr>
          <w:rFonts w:ascii="Calibri" w:hAnsi="Calibri" w:cs="Calibri"/>
          <w:szCs w:val="28"/>
        </w:rPr>
        <w:t xml:space="preserve">Editor’s Note: The </w:t>
      </w:r>
      <w:r w:rsidR="00A17718" w:rsidRPr="00E34CDD">
        <w:rPr>
          <w:rFonts w:ascii="Calibri" w:hAnsi="Calibri" w:cs="Calibri"/>
          <w:szCs w:val="28"/>
        </w:rPr>
        <w:t>content in</w:t>
      </w:r>
      <w:r w:rsidRPr="00E34CDD">
        <w:rPr>
          <w:rFonts w:ascii="Calibri" w:hAnsi="Calibri" w:cs="Calibri"/>
          <w:szCs w:val="28"/>
        </w:rPr>
        <w:t xml:space="preserve"> this clause may need to be aligned with the latest version of TS28.105</w:t>
      </w:r>
    </w:p>
    <w:p w14:paraId="354F1296" w14:textId="77777777" w:rsidR="0032223A" w:rsidRPr="00AF5C2B" w:rsidRDefault="0029676F" w:rsidP="00757330">
      <w:pPr>
        <w:pStyle w:val="Heading4"/>
        <w:jc w:val="both"/>
      </w:pPr>
      <w:bookmarkStart w:id="69" w:name="_Toc145334686"/>
      <w:bookmarkStart w:id="70" w:name="_Toc145421130"/>
      <w:bookmarkStart w:id="71" w:name="_Toc145421896"/>
      <w:r>
        <w:t>5.2.Y</w:t>
      </w:r>
      <w:r w:rsidR="0032223A" w:rsidRPr="00AF5C2B">
        <w:t>.1</w:t>
      </w:r>
      <w:r w:rsidR="0032223A" w:rsidRPr="00AF5C2B">
        <w:tab/>
        <w:t>Description</w:t>
      </w:r>
      <w:bookmarkEnd w:id="69"/>
      <w:bookmarkEnd w:id="70"/>
      <w:bookmarkEnd w:id="71"/>
    </w:p>
    <w:p w14:paraId="3588DE08" w14:textId="77777777" w:rsidR="0032223A" w:rsidRPr="00AF5C2B" w:rsidRDefault="0032223A" w:rsidP="00757330">
      <w:pPr>
        <w:jc w:val="both"/>
      </w:pPr>
      <w:r w:rsidRPr="00AF5C2B">
        <w:t>For ML in 5GC or RAN, the ML capabilities in 5GC or RAN may be needed to coordinate with 3GPP management analytics and possibly other aspects in order to improve the overall performance.</w:t>
      </w:r>
    </w:p>
    <w:p w14:paraId="5EBAB511" w14:textId="77777777" w:rsidR="0032223A" w:rsidRPr="00AF5C2B" w:rsidRDefault="0032223A" w:rsidP="00757330">
      <w:pPr>
        <w:jc w:val="both"/>
      </w:pPr>
      <w:r w:rsidRPr="00AF5C2B">
        <w:t>Typically, due to the type of the collected data used for model training/inference for 5GC or RAN, the performance of a model in 5</w:t>
      </w:r>
      <w:r w:rsidRPr="00AF5C2B">
        <w:rPr>
          <w:rFonts w:hint="eastAsia"/>
          <w:lang w:eastAsia="zh-CN"/>
        </w:rPr>
        <w:t>GC</w:t>
      </w:r>
      <w:r w:rsidRPr="00AF5C2B">
        <w:t xml:space="preserve"> or RAN may be biased in some respects. On the other hand, the 3GPP management system</w:t>
      </w:r>
      <w:r w:rsidRPr="00AF5C2B" w:rsidDel="00AE3034">
        <w:t xml:space="preserve"> </w:t>
      </w:r>
      <w:r w:rsidRPr="00AF5C2B">
        <w:t>collects data of longer range and from a wide scope of RAN nodes/5GC, which consequently implies that the predictions calculated by the management system will be unbiased towards the overall RAN nodes/5GC. However, 3GPP management system</w:t>
      </w:r>
      <w:r w:rsidRPr="00AF5C2B" w:rsidDel="00AE3034">
        <w:t xml:space="preserve"> </w:t>
      </w:r>
      <w:r w:rsidRPr="00AF5C2B">
        <w:t>predictions may lack insight of patterns related to specific node behaviour or finer granularity of time. Hence with coordination or alignment of the ML capability among 5GC/RAN and 3GPP management system, the overall performance may be improved.</w:t>
      </w:r>
    </w:p>
    <w:p w14:paraId="3BC1370D" w14:textId="77777777" w:rsidR="0032223A" w:rsidRPr="00AF5C2B" w:rsidRDefault="0032223A" w:rsidP="00757330">
      <w:pPr>
        <w:jc w:val="both"/>
      </w:pPr>
      <w:r w:rsidRPr="00AF5C2B">
        <w:t>To enable the coordination between the ML capabilities, the configuration (</w:t>
      </w:r>
      <w:r w:rsidRPr="00EF69D0">
        <w:t>e.g.</w:t>
      </w:r>
      <w:r w:rsidRPr="00AF5C2B">
        <w:t xml:space="preserve"> a triggering condition, </w:t>
      </w:r>
      <w:r w:rsidRPr="00FD7511">
        <w:t>i.e.</w:t>
      </w:r>
      <w:r w:rsidRPr="00AF5C2B">
        <w:t xml:space="preserve"> when a result is needed from the RAN analytics to MDA) </w:t>
      </w:r>
      <w:r w:rsidRPr="00AF5C2B">
        <w:rPr>
          <w:rFonts w:hint="eastAsia"/>
          <w:lang w:eastAsia="zh-CN"/>
        </w:rPr>
        <w:t>may</w:t>
      </w:r>
      <w:r w:rsidRPr="00AF5C2B">
        <w:rPr>
          <w:lang w:eastAsia="zh-CN"/>
        </w:rPr>
        <w:t xml:space="preserve"> be needed. On the other hand, the result of the coordination may be communicated towards the consumer(s) and hence there is a need to enhance the reporting in order to capture the deviation of predictions (and/or the related context) so the consumer can gain a better understanding regarding the coordination of ML capabilities.</w:t>
      </w:r>
    </w:p>
    <w:p w14:paraId="7E69BA72" w14:textId="77777777" w:rsidR="0032223A" w:rsidRPr="00AF5C2B" w:rsidRDefault="0029676F" w:rsidP="00757330">
      <w:pPr>
        <w:pStyle w:val="Heading4"/>
        <w:jc w:val="both"/>
      </w:pPr>
      <w:bookmarkStart w:id="72" w:name="_Toc145334687"/>
      <w:bookmarkStart w:id="73" w:name="_Toc145421131"/>
      <w:bookmarkStart w:id="74" w:name="_Toc145421897"/>
      <w:r>
        <w:t>5.2.Y</w:t>
      </w:r>
      <w:r w:rsidR="0032223A" w:rsidRPr="00AF5C2B">
        <w:t>.2</w:t>
      </w:r>
      <w:r w:rsidR="0032223A" w:rsidRPr="00AF5C2B">
        <w:tab/>
        <w:t>Use cases</w:t>
      </w:r>
      <w:bookmarkEnd w:id="72"/>
      <w:bookmarkEnd w:id="73"/>
      <w:bookmarkEnd w:id="74"/>
    </w:p>
    <w:p w14:paraId="3922A79E" w14:textId="77777777" w:rsidR="0032223A" w:rsidRPr="00AF5C2B" w:rsidRDefault="0029676F" w:rsidP="00757330">
      <w:pPr>
        <w:pStyle w:val="Heading5"/>
        <w:jc w:val="both"/>
      </w:pPr>
      <w:bookmarkStart w:id="75" w:name="_Toc145421132"/>
      <w:bookmarkStart w:id="76" w:name="_Toc145421898"/>
      <w:bookmarkStart w:id="77" w:name="_Toc145334688"/>
      <w:r>
        <w:t>5.2.Y</w:t>
      </w:r>
      <w:r w:rsidR="0032223A" w:rsidRPr="00AF5C2B">
        <w:t>.2.1</w:t>
      </w:r>
      <w:r w:rsidR="0032223A" w:rsidRPr="00AF5C2B">
        <w:tab/>
      </w:r>
      <w:r w:rsidR="0032223A" w:rsidRPr="00AF5C2B">
        <w:tab/>
        <w:t>Alignment of the ML capability between 5GC/RAN and 3GPP management system</w:t>
      </w:r>
      <w:bookmarkEnd w:id="75"/>
      <w:bookmarkEnd w:id="76"/>
      <w:r w:rsidR="0032223A" w:rsidRPr="00AF5C2B">
        <w:t xml:space="preserve"> </w:t>
      </w:r>
      <w:bookmarkEnd w:id="77"/>
    </w:p>
    <w:p w14:paraId="01852A26" w14:textId="77777777" w:rsidR="0032223A" w:rsidRPr="00AF5C2B" w:rsidRDefault="0032223A" w:rsidP="00757330">
      <w:pPr>
        <w:jc w:val="both"/>
      </w:pPr>
      <w:r w:rsidRPr="00AF5C2B">
        <w:t xml:space="preserve">Generally, the typical data from 5GS data is measurements (PM, KPI), which may be modeled as </w:t>
      </w:r>
      <w:r w:rsidRPr="00EF69D0">
        <w:t>"</w:t>
      </w:r>
      <w:r w:rsidRPr="00AF5C2B">
        <w:t>time series data</w:t>
      </w:r>
      <w:r w:rsidRPr="00EF69D0">
        <w:t>"</w:t>
      </w:r>
      <w:r w:rsidRPr="00AF5C2B">
        <w:t xml:space="preserve"> and the analytics of </w:t>
      </w:r>
      <w:r w:rsidRPr="00EF69D0">
        <w:t>"</w:t>
      </w:r>
      <w:r w:rsidRPr="00AF5C2B">
        <w:t>time series data</w:t>
      </w:r>
      <w:r w:rsidRPr="00EF69D0">
        <w:t>"</w:t>
      </w:r>
      <w:r w:rsidRPr="00AF5C2B">
        <w:t xml:space="preserve"> is normally to learn the seasonality, trend</w:t>
      </w:r>
      <w:r w:rsidRPr="00EF69D0">
        <w:t>, etc.</w:t>
      </w:r>
      <w:r w:rsidRPr="00AF5C2B">
        <w:t xml:space="preserve">, patterns. Different types of seasonality patterns exist, </w:t>
      </w:r>
      <w:r w:rsidRPr="00EF69D0">
        <w:t>e.g.</w:t>
      </w:r>
      <w:r w:rsidRPr="00AF5C2B">
        <w:t xml:space="preserve"> daily, weekly, monthly, seasonally, annually</w:t>
      </w:r>
      <w:r w:rsidRPr="00EF69D0">
        <w:t>, etc</w:t>
      </w:r>
      <w:r w:rsidRPr="00AF5C2B">
        <w:t>. A RAN node collects finer granularity data for short duration. The finer seasonality pattern will be well captured in a timely manner, while the 3GPP management system</w:t>
      </w:r>
      <w:r w:rsidRPr="00AF5C2B" w:rsidDel="00AE3034">
        <w:t xml:space="preserve"> </w:t>
      </w:r>
      <w:r w:rsidRPr="00AF5C2B">
        <w:t>with longer range of data (which is more aggregated) will more accurately capture the higher level of seasonality patterns. Hence, combing the analytics results from RAN, 5G core and 3GPP management system or between RAN and 5G core may improve the accuracy for overall predictions.</w:t>
      </w:r>
    </w:p>
    <w:p w14:paraId="6CAEADCC" w14:textId="77777777" w:rsidR="0032223A" w:rsidRDefault="0032223A" w:rsidP="00757330">
      <w:pPr>
        <w:jc w:val="both"/>
      </w:pPr>
      <w:r w:rsidRPr="00AF5C2B">
        <w:t>On another matter, the data collected from one RAN or 5G core node would tend to be biased for that specific RAN node or NF, which implies that the prediction with the data learned and inferred will tend to be biased for that specific node. On the other hand, the 3GPP management system</w:t>
      </w:r>
      <w:r w:rsidRPr="00AF5C2B" w:rsidDel="00AE3034">
        <w:t xml:space="preserve"> </w:t>
      </w:r>
      <w:r w:rsidRPr="00AF5C2B">
        <w:t>collects data of longer range and from a large amount of different RAN nodes or NFs, which consequently implies that the prediction will be unbiased towards the overall RAN nodes or 5G core area. Hence combining the results from both the RAN or 5G core and 3GPP management system, or between NWDAF and RAN may also improve the overall predictions accuracy (and mitigate the bias).</w:t>
      </w:r>
    </w:p>
    <w:p w14:paraId="0DD6501A" w14:textId="77777777" w:rsidR="004A2BC1" w:rsidRPr="00AF5C2B" w:rsidRDefault="004A2BC1" w:rsidP="004A2BC1">
      <w:pPr>
        <w:jc w:val="both"/>
      </w:pPr>
      <w:r>
        <w:rPr>
          <w:lang w:val="en-US"/>
        </w:rPr>
        <w:t>On the other hand, f</w:t>
      </w:r>
      <w:r w:rsidRPr="00363CD7">
        <w:rPr>
          <w:lang w:val="en-US"/>
        </w:rPr>
        <w:t xml:space="preserve">rom </w:t>
      </w:r>
      <w:r>
        <w:rPr>
          <w:lang w:val="en-US"/>
        </w:rPr>
        <w:t xml:space="preserve">a </w:t>
      </w:r>
      <w:r w:rsidRPr="00363CD7">
        <w:rPr>
          <w:lang w:val="en-US"/>
        </w:rPr>
        <w:t xml:space="preserve">single ML capability perspective, one ML </w:t>
      </w:r>
      <w:r>
        <w:rPr>
          <w:rFonts w:hint="eastAsia"/>
          <w:lang w:val="en-US" w:eastAsia="zh-CN"/>
        </w:rPr>
        <w:t>model</w:t>
      </w:r>
      <w:r w:rsidRPr="00363CD7">
        <w:rPr>
          <w:lang w:val="en-US"/>
        </w:rPr>
        <w:t xml:space="preserve"> may support one (or a set of) specific type of inference(s) capability. One ML inference function may employ two or more existing ML </w:t>
      </w:r>
      <w:r>
        <w:rPr>
          <w:rFonts w:hint="eastAsia"/>
          <w:lang w:val="en-US" w:eastAsia="zh-CN"/>
        </w:rPr>
        <w:t>models</w:t>
      </w:r>
      <w:r w:rsidRPr="00363CD7">
        <w:rPr>
          <w:lang w:val="en-US"/>
        </w:rPr>
        <w:t xml:space="preserve"> to perform more </w:t>
      </w:r>
      <w:r w:rsidRPr="00363CD7">
        <w:rPr>
          <w:lang w:val="en-US"/>
        </w:rPr>
        <w:lastRenderedPageBreak/>
        <w:t xml:space="preserve">sophisticated inference(s) instead of developing </w:t>
      </w:r>
      <w:r>
        <w:rPr>
          <w:lang w:val="en-US"/>
        </w:rPr>
        <w:t xml:space="preserve">a </w:t>
      </w:r>
      <w:r w:rsidRPr="00363CD7">
        <w:rPr>
          <w:lang w:val="en-US"/>
        </w:rPr>
        <w:t xml:space="preserve">new specific ML </w:t>
      </w:r>
      <w:r>
        <w:rPr>
          <w:rFonts w:hint="eastAsia"/>
          <w:lang w:val="en-US" w:eastAsia="zh-CN"/>
        </w:rPr>
        <w:t>model</w:t>
      </w:r>
      <w:r w:rsidRPr="00363CD7">
        <w:rPr>
          <w:lang w:val="en-US"/>
        </w:rPr>
        <w:t xml:space="preserve">. The involved ML </w:t>
      </w:r>
      <w:r>
        <w:rPr>
          <w:rFonts w:hint="eastAsia"/>
          <w:lang w:val="en-US" w:eastAsia="zh-CN"/>
        </w:rPr>
        <w:t>models</w:t>
      </w:r>
      <w:r w:rsidRPr="00363CD7">
        <w:rPr>
          <w:lang w:val="en-US"/>
        </w:rPr>
        <w:t xml:space="preserve"> may be composed together in a coordinated manner, for which a coordination of ML capabilities would be needed.</w:t>
      </w:r>
    </w:p>
    <w:p w14:paraId="0D485CAC" w14:textId="77777777" w:rsidR="00965E1F" w:rsidRPr="00AF5C2B" w:rsidRDefault="00965E1F" w:rsidP="00757330">
      <w:pPr>
        <w:jc w:val="both"/>
      </w:pPr>
    </w:p>
    <w:p w14:paraId="044E5B95" w14:textId="77777777" w:rsidR="0032223A" w:rsidRPr="00AF5C2B" w:rsidRDefault="0029676F" w:rsidP="00757330">
      <w:pPr>
        <w:pStyle w:val="Heading4"/>
        <w:jc w:val="both"/>
      </w:pPr>
      <w:bookmarkStart w:id="78" w:name="_Toc145334689"/>
      <w:bookmarkStart w:id="79" w:name="_Toc145421133"/>
      <w:bookmarkStart w:id="80" w:name="_Toc145421899"/>
      <w:r>
        <w:t>5.2.Y</w:t>
      </w:r>
      <w:r w:rsidR="0032223A" w:rsidRPr="00AF5C2B">
        <w:t>.3</w:t>
      </w:r>
      <w:r w:rsidR="0032223A" w:rsidRPr="00AF5C2B">
        <w:tab/>
        <w:t>Potential requirements</w:t>
      </w:r>
      <w:bookmarkEnd w:id="78"/>
      <w:bookmarkEnd w:id="79"/>
      <w:bookmarkEnd w:id="80"/>
    </w:p>
    <w:p w14:paraId="0422CE65" w14:textId="77777777" w:rsidR="0085513B" w:rsidRPr="00AF5C2B" w:rsidRDefault="0085513B" w:rsidP="0085513B">
      <w:pPr>
        <w:spacing w:line="264" w:lineRule="auto"/>
        <w:jc w:val="both"/>
        <w:rPr>
          <w:bCs/>
          <w:lang w:eastAsia="zh-CN"/>
        </w:rPr>
      </w:pPr>
      <w:r w:rsidRPr="00AF5C2B">
        <w:rPr>
          <w:b/>
          <w:lang w:eastAsia="zh-CN"/>
        </w:rPr>
        <w:t>REQ-AIML_COORD-01:</w:t>
      </w:r>
      <w:r>
        <w:rPr>
          <w:bCs/>
          <w:lang w:eastAsia="zh-CN"/>
        </w:rPr>
        <w:t xml:space="preserve"> </w:t>
      </w:r>
      <w:r w:rsidRPr="00AF5C2B">
        <w:rPr>
          <w:lang w:eastAsia="zh-CN"/>
        </w:rPr>
        <w:t xml:space="preserve">3GPP management system should have the capability to allow </w:t>
      </w:r>
      <w:r w:rsidRPr="00AF5C2B">
        <w:rPr>
          <w:rFonts w:cs="Arial"/>
        </w:rPr>
        <w:t xml:space="preserve">an authorized consumer </w:t>
      </w:r>
      <w:r w:rsidRPr="00AF5C2B">
        <w:t xml:space="preserve">to </w:t>
      </w:r>
      <w:r>
        <w:t>request a coordination of different ML capabilities, e.g., between MDAF and RAN function, MDAF and NWDAF, or among MDAF(s) or among MLEntity(ies).</w:t>
      </w:r>
    </w:p>
    <w:p w14:paraId="4654B828" w14:textId="359CD188" w:rsidR="0085513B" w:rsidRDefault="0085513B" w:rsidP="0085513B">
      <w:pPr>
        <w:spacing w:line="264" w:lineRule="auto"/>
        <w:jc w:val="both"/>
      </w:pPr>
      <w:r w:rsidRPr="00AF5C2B">
        <w:rPr>
          <w:b/>
          <w:lang w:eastAsia="zh-CN"/>
        </w:rPr>
        <w:t>REQ-AIML_COORD-02:</w:t>
      </w:r>
      <w:r>
        <w:rPr>
          <w:bCs/>
          <w:lang w:eastAsia="zh-CN"/>
        </w:rPr>
        <w:t xml:space="preserve"> </w:t>
      </w:r>
      <w:r w:rsidRPr="00AF5C2B">
        <w:rPr>
          <w:lang w:eastAsia="zh-CN"/>
        </w:rPr>
        <w:t xml:space="preserve">3GPP management system should have the capability to report </w:t>
      </w:r>
      <w:r w:rsidRPr="00AF5C2B">
        <w:rPr>
          <w:rFonts w:cs="Arial"/>
        </w:rPr>
        <w:t>the result of</w:t>
      </w:r>
      <w:r w:rsidRPr="00AF5C2B">
        <w:t xml:space="preserve"> </w:t>
      </w:r>
      <w:r>
        <w:t>coordination of different ML capabilities.</w:t>
      </w:r>
    </w:p>
    <w:p w14:paraId="728426A2" w14:textId="77777777" w:rsidR="00262FBB" w:rsidRPr="00AF5C2B" w:rsidRDefault="00262FBB" w:rsidP="00757330">
      <w:pPr>
        <w:spacing w:line="264" w:lineRule="auto"/>
        <w:jc w:val="both"/>
        <w:rPr>
          <w:bCs/>
          <w:lang w:eastAsia="zh-CN"/>
        </w:rPr>
      </w:pPr>
    </w:p>
    <w:p w14:paraId="52CAFEF3" w14:textId="77777777" w:rsidR="0032223A" w:rsidRPr="00AF5C2B" w:rsidRDefault="0029676F" w:rsidP="00757330">
      <w:pPr>
        <w:pStyle w:val="Heading4"/>
        <w:jc w:val="both"/>
      </w:pPr>
      <w:bookmarkStart w:id="81" w:name="_Toc145334690"/>
      <w:bookmarkStart w:id="82" w:name="_Toc145421134"/>
      <w:bookmarkStart w:id="83" w:name="_Toc145421900"/>
      <w:r>
        <w:t>5.2.Y</w:t>
      </w:r>
      <w:r w:rsidR="0032223A" w:rsidRPr="00AF5C2B">
        <w:t>.4</w:t>
      </w:r>
      <w:r w:rsidR="0032223A" w:rsidRPr="00AF5C2B">
        <w:tab/>
        <w:t>Possible solutions</w:t>
      </w:r>
      <w:bookmarkEnd w:id="81"/>
      <w:bookmarkEnd w:id="82"/>
      <w:bookmarkEnd w:id="83"/>
    </w:p>
    <w:p w14:paraId="50A391E9" w14:textId="77777777" w:rsidR="0032223A" w:rsidRPr="00AF5C2B" w:rsidRDefault="0029676F" w:rsidP="00757330">
      <w:pPr>
        <w:pStyle w:val="Heading5"/>
        <w:jc w:val="both"/>
      </w:pPr>
      <w:bookmarkStart w:id="84" w:name="_Toc145334691"/>
      <w:bookmarkStart w:id="85" w:name="_Toc145421135"/>
      <w:bookmarkStart w:id="86" w:name="_Toc145421901"/>
      <w:r>
        <w:t>5.2.Y</w:t>
      </w:r>
      <w:r w:rsidR="0032223A" w:rsidRPr="00AF5C2B">
        <w:t>.4.1</w:t>
      </w:r>
      <w:r w:rsidR="0032223A" w:rsidRPr="00AF5C2B">
        <w:tab/>
        <w:t xml:space="preserve">Possible solution </w:t>
      </w:r>
      <w:r w:rsidR="0032223A" w:rsidRPr="00AF5C2B">
        <w:rPr>
          <w:rFonts w:hint="eastAsia"/>
          <w:lang w:eastAsia="zh-CN"/>
        </w:rPr>
        <w:t>#</w:t>
      </w:r>
      <w:r w:rsidR="0032223A" w:rsidRPr="00AF5C2B">
        <w:rPr>
          <w:lang w:eastAsia="zh-CN"/>
        </w:rPr>
        <w:t>1</w:t>
      </w:r>
      <w:bookmarkEnd w:id="84"/>
      <w:bookmarkEnd w:id="85"/>
      <w:bookmarkEnd w:id="86"/>
    </w:p>
    <w:p w14:paraId="2E21651F" w14:textId="77777777" w:rsidR="0032223A" w:rsidRPr="00AF5C2B" w:rsidRDefault="0032223A" w:rsidP="00757330">
      <w:pPr>
        <w:pStyle w:val="B10"/>
        <w:keepNext/>
        <w:keepLines/>
        <w:jc w:val="both"/>
      </w:pPr>
      <w:r w:rsidRPr="00AF5C2B">
        <w:t>1)</w:t>
      </w:r>
      <w:r w:rsidRPr="00AF5C2B">
        <w:tab/>
        <w:t>Introduce the information Elements (</w:t>
      </w:r>
      <w:r w:rsidRPr="00EF69D0">
        <w:t>e.g.</w:t>
      </w:r>
      <w:r w:rsidRPr="00AF5C2B">
        <w:t xml:space="preserve"> instance of IOC or a dataType) for interaction between ML MnS producer and consumer (e.g. the RAN analytics or NWDAF, or entity consuming the RAN analytics or NWDAF) to support coordination of the ML capability between 5GC/RAN and 3GPP management system: </w:t>
      </w:r>
      <w:r w:rsidRPr="00AF5C2B">
        <w:rPr>
          <w:rFonts w:ascii="Courier New" w:hAnsi="Courier New" w:cs="Courier New"/>
        </w:rPr>
        <w:t>MLCapabilityCoordinationRequest</w:t>
      </w:r>
      <w:r w:rsidRPr="00AF5C2B">
        <w:t xml:space="preserve"> and a response informant element </w:t>
      </w:r>
      <w:r w:rsidRPr="00AF5C2B">
        <w:rPr>
          <w:rFonts w:ascii="Courier New" w:hAnsi="Courier New" w:cs="Courier New"/>
        </w:rPr>
        <w:t>MLCapabilityCoordinationResponse</w:t>
      </w:r>
      <w:r w:rsidRPr="00AF5C2B">
        <w:t xml:space="preserve">. This information element may represent the triggering configuration (or a triggering policy) for predictions coordination from two ML capabilities. This information Element may allow an MOI (or MOI using this information element) to be created on the ML (inference) MnS Producer and may contain the following attributes: </w:t>
      </w:r>
    </w:p>
    <w:p w14:paraId="5231290F" w14:textId="77777777" w:rsidR="0032223A" w:rsidRPr="00AF5C2B" w:rsidRDefault="0032223A" w:rsidP="00757330">
      <w:pPr>
        <w:pStyle w:val="B2"/>
        <w:jc w:val="both"/>
        <w:rPr>
          <w:lang w:eastAsia="zh-CN"/>
        </w:rPr>
      </w:pPr>
      <w:r w:rsidRPr="00AF5C2B">
        <w:rPr>
          <w:lang w:eastAsia="zh-CN"/>
        </w:rPr>
        <w:t>-</w:t>
      </w:r>
      <w:r>
        <w:rPr>
          <w:lang w:eastAsia="zh-CN"/>
        </w:rPr>
        <w:tab/>
      </w:r>
      <w:r w:rsidRPr="00AF5C2B">
        <w:rPr>
          <w:lang w:eastAsia="zh-CN"/>
        </w:rPr>
        <w:t xml:space="preserve">The analytics deviation indicator, such as a threshold (determining that the prediction calculated by a data analytics function exceeds a configurable certain value, corresponding to the prediction available at a different data analytics function, by a </w:t>
      </w:r>
      <w:r w:rsidRPr="00EF69D0">
        <w:rPr>
          <w:lang w:eastAsia="zh-CN"/>
        </w:rPr>
        <w:t>"</w:t>
      </w:r>
      <w:r w:rsidRPr="00AF5C2B">
        <w:rPr>
          <w:lang w:eastAsia="zh-CN"/>
        </w:rPr>
        <w:t>threshold</w:t>
      </w:r>
      <w:r w:rsidRPr="00EF69D0">
        <w:rPr>
          <w:lang w:eastAsia="zh-CN"/>
        </w:rPr>
        <w:t>"</w:t>
      </w:r>
      <w:r w:rsidRPr="00AF5C2B">
        <w:rPr>
          <w:lang w:eastAsia="zh-CN"/>
        </w:rPr>
        <w:t>)</w:t>
      </w:r>
      <w:r>
        <w:rPr>
          <w:lang w:eastAsia="zh-CN"/>
        </w:rPr>
        <w:t>.</w:t>
      </w:r>
    </w:p>
    <w:p w14:paraId="4300F346" w14:textId="77777777" w:rsidR="0032223A" w:rsidRPr="00AF5C2B" w:rsidRDefault="0032223A" w:rsidP="00757330">
      <w:pPr>
        <w:pStyle w:val="B2"/>
        <w:jc w:val="both"/>
        <w:rPr>
          <w:lang w:eastAsia="zh-CN"/>
        </w:rPr>
      </w:pPr>
      <w:r w:rsidRPr="00AF5C2B">
        <w:rPr>
          <w:lang w:eastAsia="zh-CN"/>
        </w:rPr>
        <w:t>-</w:t>
      </w:r>
      <w:r>
        <w:rPr>
          <w:lang w:eastAsia="zh-CN"/>
        </w:rPr>
        <w:tab/>
      </w:r>
      <w:r w:rsidRPr="00AF5C2B">
        <w:rPr>
          <w:lang w:eastAsia="zh-CN"/>
        </w:rPr>
        <w:t>The requested analytics (analytics type name, list of analytics values or output, time intervals, confidence degree</w:t>
      </w:r>
      <w:r w:rsidRPr="00EF69D0">
        <w:rPr>
          <w:lang w:eastAsia="zh-CN"/>
        </w:rPr>
        <w:t>, etc.</w:t>
      </w:r>
      <w:r w:rsidRPr="00AF5C2B">
        <w:rPr>
          <w:lang w:eastAsia="zh-CN"/>
        </w:rPr>
        <w:t>)</w:t>
      </w:r>
      <w:r>
        <w:rPr>
          <w:lang w:eastAsia="zh-CN"/>
        </w:rPr>
        <w:t>.</w:t>
      </w:r>
    </w:p>
    <w:p w14:paraId="1681A192" w14:textId="77777777" w:rsidR="0032223A" w:rsidRPr="00AF5C2B" w:rsidRDefault="0032223A" w:rsidP="00757330">
      <w:pPr>
        <w:pStyle w:val="B2"/>
        <w:jc w:val="both"/>
        <w:rPr>
          <w:lang w:eastAsia="zh-CN"/>
        </w:rPr>
      </w:pPr>
      <w:r w:rsidRPr="00AF5C2B">
        <w:rPr>
          <w:lang w:eastAsia="zh-CN"/>
        </w:rPr>
        <w:t>-</w:t>
      </w:r>
      <w:r>
        <w:rPr>
          <w:lang w:eastAsia="zh-CN"/>
        </w:rPr>
        <w:tab/>
      </w:r>
      <w:r w:rsidRPr="00AF5C2B">
        <w:rPr>
          <w:lang w:eastAsia="zh-CN"/>
        </w:rPr>
        <w:t xml:space="preserve">The target objects, </w:t>
      </w:r>
      <w:r w:rsidRPr="00EF69D0">
        <w:rPr>
          <w:lang w:eastAsia="zh-CN"/>
        </w:rPr>
        <w:t>e.g.</w:t>
      </w:r>
      <w:r w:rsidRPr="00AF5C2B">
        <w:rPr>
          <w:lang w:eastAsia="zh-CN"/>
        </w:rPr>
        <w:t xml:space="preserve"> gNBs, and the related characteristics</w:t>
      </w:r>
      <w:r>
        <w:rPr>
          <w:lang w:eastAsia="zh-CN"/>
        </w:rPr>
        <w:t>.</w:t>
      </w:r>
    </w:p>
    <w:p w14:paraId="0620090D" w14:textId="77777777" w:rsidR="0032223A" w:rsidRPr="00AF5C2B" w:rsidRDefault="0032223A" w:rsidP="00757330">
      <w:pPr>
        <w:pStyle w:val="B2"/>
        <w:jc w:val="both"/>
        <w:rPr>
          <w:lang w:eastAsia="zh-CN"/>
        </w:rPr>
      </w:pPr>
      <w:r w:rsidRPr="00AF5C2B">
        <w:rPr>
          <w:lang w:eastAsia="zh-CN"/>
        </w:rPr>
        <w:t>-</w:t>
      </w:r>
      <w:r>
        <w:rPr>
          <w:lang w:eastAsia="zh-CN"/>
        </w:rPr>
        <w:tab/>
      </w:r>
      <w:r w:rsidRPr="00AF5C2B">
        <w:rPr>
          <w:lang w:eastAsia="zh-CN"/>
        </w:rPr>
        <w:t>Area of interest, geographical area or TA.</w:t>
      </w:r>
    </w:p>
    <w:p w14:paraId="1607F53E" w14:textId="77777777" w:rsidR="0032223A" w:rsidRPr="00AF5C2B" w:rsidRDefault="0032223A" w:rsidP="00757330">
      <w:pPr>
        <w:pStyle w:val="B10"/>
        <w:jc w:val="both"/>
      </w:pPr>
      <w:r w:rsidRPr="00AF5C2B">
        <w:t>2)</w:t>
      </w:r>
      <w:r w:rsidRPr="00AF5C2B">
        <w:tab/>
        <w:t>MLCapabilityCoordinationResponse- this information element may represent the response indicating the analytics or data obtained according to the MLCapabilityCoordinationRequest. This information Element may be created by the ML MnS (inference) producer towards the MnS consumer and includes output analytics which can be statistics or predictions.</w:t>
      </w:r>
      <w:r>
        <w:t xml:space="preserve"> </w:t>
      </w:r>
      <w:r w:rsidRPr="00AF5C2B">
        <w:t>The MLCapabilityCoordinationResponse and MLCapabilityCoordinationRequest may also be data attribute in analytic request and response or analytics report.</w:t>
      </w:r>
    </w:p>
    <w:p w14:paraId="4A5803DF" w14:textId="4A4E42CD" w:rsidR="0032223A" w:rsidRPr="00AF5C2B" w:rsidRDefault="00454D82" w:rsidP="0032223A">
      <w:pPr>
        <w:pStyle w:val="TH"/>
      </w:pPr>
      <w:r w:rsidRPr="00E72D2B">
        <w:rPr>
          <w:noProof/>
        </w:rPr>
        <w:drawing>
          <wp:inline distT="0" distB="0" distL="0" distR="0" wp14:anchorId="19E85309" wp14:editId="523EB262">
            <wp:extent cx="4518660" cy="845820"/>
            <wp:effectExtent l="0" t="0" r="0" b="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8660" cy="845820"/>
                    </a:xfrm>
                    <a:prstGeom prst="rect">
                      <a:avLst/>
                    </a:prstGeom>
                    <a:noFill/>
                    <a:ln>
                      <a:noFill/>
                    </a:ln>
                  </pic:spPr>
                </pic:pic>
              </a:graphicData>
            </a:graphic>
          </wp:inline>
        </w:drawing>
      </w:r>
    </w:p>
    <w:p w14:paraId="2D994C44" w14:textId="77777777" w:rsidR="0032223A" w:rsidRPr="00AF5C2B" w:rsidRDefault="0032223A" w:rsidP="0032223A">
      <w:pPr>
        <w:pStyle w:val="TF"/>
      </w:pPr>
      <w:r w:rsidRPr="00AF5C2B">
        <w:t xml:space="preserve">Figure </w:t>
      </w:r>
      <w:r w:rsidR="0029676F">
        <w:t>5.2.Y</w:t>
      </w:r>
      <w:r w:rsidRPr="00AF5C2B">
        <w:t>.4.1-1: Interaction between ML MnS producer and consumer</w:t>
      </w:r>
      <w:r>
        <w:br/>
      </w:r>
      <w:r w:rsidRPr="00AF5C2B">
        <w:t>to support coordination of the ML capability</w:t>
      </w:r>
    </w:p>
    <w:p w14:paraId="6D0FA6C4" w14:textId="77777777" w:rsidR="0032223A" w:rsidRPr="00AF5C2B" w:rsidRDefault="0029676F" w:rsidP="00757330">
      <w:pPr>
        <w:pStyle w:val="Heading4"/>
        <w:jc w:val="both"/>
      </w:pPr>
      <w:bookmarkStart w:id="87" w:name="_Toc145334692"/>
      <w:bookmarkStart w:id="88" w:name="_Toc145421136"/>
      <w:bookmarkStart w:id="89" w:name="_Toc145421902"/>
      <w:r>
        <w:t>5.2.Y</w:t>
      </w:r>
      <w:r w:rsidR="0032223A" w:rsidRPr="00AF5C2B">
        <w:t>.5</w:t>
      </w:r>
      <w:r w:rsidR="0032223A" w:rsidRPr="00AF5C2B">
        <w:tab/>
        <w:t>Evaluation</w:t>
      </w:r>
      <w:bookmarkEnd w:id="87"/>
      <w:bookmarkEnd w:id="88"/>
      <w:bookmarkEnd w:id="89"/>
    </w:p>
    <w:p w14:paraId="0C7D93C9" w14:textId="77777777" w:rsidR="0032223A" w:rsidRDefault="0032223A" w:rsidP="00757330">
      <w:pPr>
        <w:jc w:val="both"/>
      </w:pPr>
      <w:r w:rsidRPr="00AF5C2B">
        <w:t xml:space="preserve">The solution described in clause </w:t>
      </w:r>
      <w:r w:rsidR="0029676F">
        <w:t>5.2.Y</w:t>
      </w:r>
      <w:r w:rsidRPr="00AF5C2B">
        <w:t xml:space="preserve">.4.1 proposes simple information elements and procedure that may enable MnS Producer to trigger configuration to be used for analytic coordination. This NRM based solution reuses the existing </w:t>
      </w:r>
      <w:r w:rsidRPr="00AF5C2B">
        <w:lastRenderedPageBreak/>
        <w:t>provisioning MnS Operations and notifications for control and reporting. Therefore, the solution described in clause</w:t>
      </w:r>
      <w:r>
        <w:t> </w:t>
      </w:r>
      <w:r w:rsidR="0029676F">
        <w:t>5.2.Y</w:t>
      </w:r>
      <w:r w:rsidRPr="00AF5C2B">
        <w:t>.4.1 is a feasible solution to be developed further in the normative specifications.</w:t>
      </w:r>
    </w:p>
    <w:p w14:paraId="489B2CC2" w14:textId="77777777" w:rsidR="0032223A" w:rsidRDefault="0029676F" w:rsidP="00757330">
      <w:pPr>
        <w:pStyle w:val="Heading3"/>
        <w:jc w:val="both"/>
      </w:pPr>
      <w:r>
        <w:t>5.2.Z</w:t>
      </w:r>
      <w:r w:rsidR="0032223A" w:rsidRPr="00AF5C2B">
        <w:tab/>
        <w:t>ML inference emulation</w:t>
      </w:r>
    </w:p>
    <w:p w14:paraId="0410E4CC" w14:textId="3E2C4B4D" w:rsidR="00E34CDD" w:rsidRPr="00E34CDD" w:rsidRDefault="00E34CDD" w:rsidP="00757330">
      <w:pPr>
        <w:jc w:val="both"/>
      </w:pPr>
      <w:r w:rsidRPr="00E34CDD">
        <w:rPr>
          <w:rFonts w:ascii="Calibri" w:hAnsi="Calibri" w:cs="Calibri"/>
          <w:szCs w:val="28"/>
        </w:rPr>
        <w:t>Editor’s Note: The content</w:t>
      </w:r>
      <w:ins w:id="90" w:author="SS" w:date="2024-08-07T18:35:00Z" w16du:dateUtc="2024-08-07T10:35:00Z">
        <w:r w:rsidR="00A17718">
          <w:rPr>
            <w:rFonts w:ascii="Calibri" w:hAnsi="Calibri" w:cs="Calibri" w:hint="eastAsia"/>
            <w:szCs w:val="28"/>
            <w:lang w:eastAsia="zh-CN"/>
          </w:rPr>
          <w:t xml:space="preserve"> </w:t>
        </w:r>
      </w:ins>
      <w:r w:rsidRPr="00E34CDD">
        <w:rPr>
          <w:rFonts w:ascii="Calibri" w:hAnsi="Calibri" w:cs="Calibri"/>
          <w:szCs w:val="28"/>
        </w:rPr>
        <w:t>in this clause may need to be aligned with the latest version of TS28.105</w:t>
      </w:r>
    </w:p>
    <w:p w14:paraId="1726232E" w14:textId="77777777" w:rsidR="0032223A" w:rsidRPr="00AF5C2B" w:rsidRDefault="0029676F" w:rsidP="00757330">
      <w:pPr>
        <w:pStyle w:val="Heading4"/>
        <w:jc w:val="both"/>
      </w:pPr>
      <w:r>
        <w:t>5.2.Z</w:t>
      </w:r>
      <w:r w:rsidR="0032223A" w:rsidRPr="00AF5C2B">
        <w:t>.1</w:t>
      </w:r>
      <w:r w:rsidR="0032223A" w:rsidRPr="00AF5C2B">
        <w:tab/>
        <w:t>Description</w:t>
      </w:r>
    </w:p>
    <w:p w14:paraId="2D20509D" w14:textId="77777777" w:rsidR="0032223A" w:rsidRPr="00AF5C2B" w:rsidRDefault="0032223A" w:rsidP="00757330">
      <w:pPr>
        <w:spacing w:line="264" w:lineRule="auto"/>
        <w:jc w:val="both"/>
      </w:pPr>
      <w:r w:rsidRPr="00AF5C2B">
        <w:t xml:space="preserve">A trained ML </w:t>
      </w:r>
      <w:r w:rsidR="009B781C">
        <w:t>model</w:t>
      </w:r>
      <w:r w:rsidRPr="00AF5C2B">
        <w:t xml:space="preserve"> can be used for inference within the stated scope </w:t>
      </w:r>
      <w:r w:rsidRPr="00EF69D0">
        <w:t>e.g.</w:t>
      </w:r>
      <w:r w:rsidRPr="00AF5C2B">
        <w:t xml:space="preserve"> on a managed function or in a management function. Accordingly, there may be an AI/ML inference MnS producer that is responsible for executing the inference.</w:t>
      </w:r>
    </w:p>
    <w:p w14:paraId="4BC153A7" w14:textId="77777777" w:rsidR="0032223A" w:rsidRPr="00AF5C2B" w:rsidRDefault="0029676F" w:rsidP="00757330">
      <w:pPr>
        <w:pStyle w:val="Heading4"/>
        <w:jc w:val="both"/>
      </w:pPr>
      <w:r>
        <w:t>5.2.Z</w:t>
      </w:r>
      <w:r w:rsidR="0032223A" w:rsidRPr="00AF5C2B">
        <w:t>.2</w:t>
      </w:r>
      <w:r w:rsidR="0032223A" w:rsidRPr="00AF5C2B">
        <w:tab/>
        <w:t>Use cases</w:t>
      </w:r>
    </w:p>
    <w:p w14:paraId="52B3057C" w14:textId="77777777" w:rsidR="0032223A" w:rsidRPr="00AF5C2B" w:rsidRDefault="0029676F" w:rsidP="00757330">
      <w:pPr>
        <w:pStyle w:val="Heading5"/>
        <w:jc w:val="both"/>
      </w:pPr>
      <w:r>
        <w:t>5.2.Z</w:t>
      </w:r>
      <w:r w:rsidR="0032223A" w:rsidRPr="00AF5C2B">
        <w:t>.2.1</w:t>
      </w:r>
      <w:r w:rsidR="0032223A" w:rsidRPr="00AF5C2B">
        <w:tab/>
        <w:t xml:space="preserve">AI/ML inference emulation </w:t>
      </w:r>
    </w:p>
    <w:p w14:paraId="38E63B64" w14:textId="77777777" w:rsidR="0032223A" w:rsidRPr="00AF5C2B" w:rsidRDefault="0032223A" w:rsidP="00757330">
      <w:pPr>
        <w:keepNext/>
        <w:keepLines/>
        <w:spacing w:line="264" w:lineRule="auto"/>
        <w:jc w:val="both"/>
        <w:rPr>
          <w:rFonts w:cs="Arial"/>
        </w:rPr>
      </w:pPr>
      <w:r w:rsidRPr="00AF5C2B">
        <w:rPr>
          <w:rFonts w:cs="Arial"/>
        </w:rPr>
        <w:t xml:space="preserve">After an ML </w:t>
      </w:r>
      <w:r w:rsidR="009B781C">
        <w:rPr>
          <w:rFonts w:cs="Arial"/>
        </w:rPr>
        <w:t>model</w:t>
      </w:r>
      <w:r w:rsidRPr="00AF5C2B">
        <w:rPr>
          <w:rFonts w:cs="Arial"/>
        </w:rPr>
        <w:t xml:space="preserve"> is trained, validation is done to ensure the training process is completed successfully. Typically, validation is done by preserving part of the training data set and using it after training to check whether the ML </w:t>
      </w:r>
      <w:r w:rsidR="009B781C">
        <w:rPr>
          <w:rFonts w:cs="Arial"/>
        </w:rPr>
        <w:t>model</w:t>
      </w:r>
      <w:r w:rsidRPr="00AF5C2B">
        <w:rPr>
          <w:rFonts w:cs="Arial"/>
        </w:rPr>
        <w:t xml:space="preserve"> has been trained correctly or not. However, even after the ML </w:t>
      </w:r>
      <w:r w:rsidR="009B781C">
        <w:rPr>
          <w:rFonts w:cs="Arial"/>
        </w:rPr>
        <w:t>model</w:t>
      </w:r>
      <w:r w:rsidRPr="00AF5C2B">
        <w:rPr>
          <w:rFonts w:cs="Arial"/>
        </w:rPr>
        <w:t xml:space="preserve"> is validated during development, inference emulation is necessary to check if the ML </w:t>
      </w:r>
      <w:r w:rsidR="009B781C">
        <w:rPr>
          <w:rFonts w:cs="Arial"/>
        </w:rPr>
        <w:t>model</w:t>
      </w:r>
      <w:r w:rsidRPr="00AF5C2B">
        <w:rPr>
          <w:rFonts w:cs="Arial"/>
        </w:rPr>
        <w:t xml:space="preserve"> containing the ML </w:t>
      </w:r>
      <w:r w:rsidR="009B781C">
        <w:rPr>
          <w:rFonts w:cs="Arial"/>
        </w:rPr>
        <w:t>model</w:t>
      </w:r>
      <w:r w:rsidRPr="00AF5C2B">
        <w:rPr>
          <w:rFonts w:cs="Arial"/>
        </w:rPr>
        <w:t xml:space="preserve"> is working correctly under certain runtime context or using certain inference emulation data set. In principle, the two operations are similar on a functional level, where both of them check the ML performance against given context or data to ensure the ML functionality is functioning correctly. But inference emulation involves interaction with third parties, </w:t>
      </w:r>
      <w:r w:rsidRPr="00EF69D0">
        <w:rPr>
          <w:rFonts w:cs="Arial"/>
        </w:rPr>
        <w:t>e.g.</w:t>
      </w:r>
      <w:r w:rsidRPr="00AF5C2B">
        <w:rPr>
          <w:rFonts w:cs="Arial"/>
        </w:rPr>
        <w:t xml:space="preserve"> the operators who use the ML </w:t>
      </w:r>
      <w:r w:rsidR="009B781C">
        <w:rPr>
          <w:rFonts w:cs="Arial"/>
        </w:rPr>
        <w:t>model</w:t>
      </w:r>
      <w:r w:rsidRPr="00AF5C2B">
        <w:rPr>
          <w:rFonts w:cs="Arial"/>
        </w:rPr>
        <w:t xml:space="preserve"> or third-party systems that may rely on the results computed by the ML </w:t>
      </w:r>
      <w:r w:rsidR="009B781C">
        <w:rPr>
          <w:rFonts w:cs="Arial"/>
        </w:rPr>
        <w:t>model</w:t>
      </w:r>
      <w:r w:rsidRPr="00AF5C2B">
        <w:rPr>
          <w:rFonts w:cs="Arial"/>
        </w:rPr>
        <w:t>. For these reasons, it is necessary to support inference emulation, specifically to support means:</w:t>
      </w:r>
    </w:p>
    <w:p w14:paraId="738140E5" w14:textId="77777777" w:rsidR="0032223A" w:rsidRPr="00AF5C2B" w:rsidRDefault="0032223A" w:rsidP="00757330">
      <w:pPr>
        <w:pStyle w:val="B10"/>
        <w:jc w:val="both"/>
        <w:rPr>
          <w:rFonts w:cs="Arial"/>
        </w:rPr>
      </w:pPr>
      <w:r w:rsidRPr="00AF5C2B">
        <w:rPr>
          <w:rFonts w:cs="Arial"/>
        </w:rPr>
        <w:t>-</w:t>
      </w:r>
      <w:r w:rsidRPr="00AF5C2B">
        <w:rPr>
          <w:rFonts w:cs="Arial"/>
        </w:rPr>
        <w:tab/>
        <w:t>For a given MnS consumer to request for a specific AI/ML capability to be executed in ML inference emulator environment</w:t>
      </w:r>
      <w:r>
        <w:rPr>
          <w:rFonts w:cs="Arial"/>
        </w:rPr>
        <w:t>.</w:t>
      </w:r>
    </w:p>
    <w:p w14:paraId="40A37BAA" w14:textId="77777777" w:rsidR="0032223A" w:rsidRPr="00AF5C2B" w:rsidRDefault="0032223A" w:rsidP="00757330">
      <w:pPr>
        <w:pStyle w:val="B10"/>
        <w:jc w:val="both"/>
        <w:rPr>
          <w:rFonts w:cs="Arial"/>
        </w:rPr>
      </w:pPr>
      <w:r w:rsidRPr="00AF5C2B">
        <w:rPr>
          <w:rFonts w:cs="Arial"/>
        </w:rPr>
        <w:t>-</w:t>
      </w:r>
      <w:r w:rsidRPr="00AF5C2B">
        <w:rPr>
          <w:rFonts w:cs="Arial"/>
        </w:rPr>
        <w:tab/>
        <w:t xml:space="preserve">For a </w:t>
      </w:r>
      <w:r w:rsidRPr="00AF5C2B">
        <w:t>given</w:t>
      </w:r>
      <w:r w:rsidRPr="00AF5C2B">
        <w:rPr>
          <w:rFonts w:cs="Arial"/>
        </w:rPr>
        <w:t xml:space="preserve"> MnS consumer to request a specific ML inference emulator to execute a given AI/ML capability</w:t>
      </w:r>
      <w:r>
        <w:rPr>
          <w:rFonts w:cs="Arial"/>
        </w:rPr>
        <w:t>.</w:t>
      </w:r>
    </w:p>
    <w:p w14:paraId="5ACC06F1" w14:textId="77777777" w:rsidR="0032223A" w:rsidRPr="00AF5C2B" w:rsidRDefault="0032223A" w:rsidP="00757330">
      <w:pPr>
        <w:pStyle w:val="B10"/>
        <w:jc w:val="both"/>
        <w:rPr>
          <w:rFonts w:cs="Arial"/>
        </w:rPr>
      </w:pPr>
      <w:r w:rsidRPr="00AF5C2B">
        <w:rPr>
          <w:rFonts w:cs="Arial"/>
        </w:rPr>
        <w:t>-</w:t>
      </w:r>
      <w:r w:rsidRPr="00AF5C2B">
        <w:rPr>
          <w:rFonts w:cs="Arial"/>
        </w:rPr>
        <w:tab/>
        <w:t xml:space="preserve">For a </w:t>
      </w:r>
      <w:r w:rsidRPr="00AF5C2B">
        <w:t>managed</w:t>
      </w:r>
      <w:r w:rsidRPr="00AF5C2B">
        <w:rPr>
          <w:rFonts w:cs="Arial"/>
        </w:rPr>
        <w:t xml:space="preserve"> function to act as a ML inference emulator and execute AI/ML capabilities in a controlled way.</w:t>
      </w:r>
    </w:p>
    <w:p w14:paraId="603331C0" w14:textId="77777777" w:rsidR="0032223A" w:rsidRPr="00AF5C2B" w:rsidRDefault="0032223A" w:rsidP="00757330">
      <w:pPr>
        <w:spacing w:after="120" w:line="264" w:lineRule="auto"/>
        <w:jc w:val="both"/>
        <w:rPr>
          <w:rFonts w:cs="Arial"/>
        </w:rPr>
      </w:pPr>
      <w:r w:rsidRPr="00AF5C2B">
        <w:rPr>
          <w:rFonts w:cs="Arial"/>
        </w:rPr>
        <w:t xml:space="preserve">The network or its management system needs to have the capabilities and provide the services needed to enable the MnS consumer to request inference emulation and receive feedback on the inference emulation of a specific ML </w:t>
      </w:r>
      <w:r w:rsidR="009B781C">
        <w:rPr>
          <w:rFonts w:cs="Arial"/>
        </w:rPr>
        <w:t>model</w:t>
      </w:r>
      <w:r w:rsidRPr="00AF5C2B">
        <w:rPr>
          <w:rFonts w:cs="Arial"/>
        </w:rPr>
        <w:t xml:space="preserve"> or of an application or function that contains an ML </w:t>
      </w:r>
      <w:r w:rsidR="009B781C">
        <w:rPr>
          <w:rFonts w:cs="Arial"/>
        </w:rPr>
        <w:t>model</w:t>
      </w:r>
      <w:r w:rsidRPr="00AF5C2B">
        <w:rPr>
          <w:rFonts w:cs="Arial"/>
        </w:rPr>
        <w:t>.</w:t>
      </w:r>
    </w:p>
    <w:p w14:paraId="270889AA" w14:textId="77777777" w:rsidR="0032223A" w:rsidRPr="00AF5C2B" w:rsidRDefault="0029676F" w:rsidP="00757330">
      <w:pPr>
        <w:pStyle w:val="Heading5"/>
        <w:jc w:val="both"/>
      </w:pPr>
      <w:r>
        <w:t>5.2.Z</w:t>
      </w:r>
      <w:r w:rsidR="0032223A" w:rsidRPr="00AF5C2B">
        <w:t>.2.2</w:t>
      </w:r>
      <w:r w:rsidR="0032223A" w:rsidRPr="00AF5C2B">
        <w:tab/>
      </w:r>
      <w:r w:rsidR="0032223A" w:rsidRPr="00AF5C2B">
        <w:rPr>
          <w:rFonts w:cs="Arial"/>
        </w:rPr>
        <w:t xml:space="preserve">Managing </w:t>
      </w:r>
      <w:r w:rsidR="0032223A" w:rsidRPr="00AF5C2B">
        <w:t>ML inference emulation</w:t>
      </w:r>
    </w:p>
    <w:p w14:paraId="0D95FC5A" w14:textId="77777777" w:rsidR="0032223A" w:rsidRPr="00AF5C2B" w:rsidRDefault="0032223A" w:rsidP="00757330">
      <w:pPr>
        <w:spacing w:after="120" w:line="264" w:lineRule="auto"/>
        <w:jc w:val="both"/>
        <w:rPr>
          <w:rFonts w:cs="Arial"/>
        </w:rPr>
      </w:pPr>
      <w:r w:rsidRPr="00AF5C2B">
        <w:rPr>
          <w:rFonts w:cs="Arial"/>
        </w:rPr>
        <w:t xml:space="preserve">The 3GPP management system may have resources for multiple emulation environments to be used depending on need. These may include simulation environments, a digital twin of the network, a test network or the real network under curtain constrained conditions, </w:t>
      </w:r>
      <w:r w:rsidRPr="00EF69D0">
        <w:rPr>
          <w:rFonts w:cs="Arial"/>
        </w:rPr>
        <w:t>e.g.</w:t>
      </w:r>
      <w:r w:rsidRPr="00AF5C2B">
        <w:rPr>
          <w:rFonts w:cs="Arial"/>
        </w:rPr>
        <w:t xml:space="preserve"> for a selected set of UEs. The multiple emulation environments may represent different levels of trust that the operator or management system has in the ML </w:t>
      </w:r>
      <w:r w:rsidR="009B781C">
        <w:rPr>
          <w:rFonts w:cs="Arial"/>
        </w:rPr>
        <w:t>model</w:t>
      </w:r>
      <w:r w:rsidRPr="00AF5C2B">
        <w:rPr>
          <w:rFonts w:cs="Arial"/>
        </w:rPr>
        <w:t xml:space="preserve"> or AI/ML inference functions. Correspondingly, 3GPP management system needs to have means and method for Orchestrating the inference emulation </w:t>
      </w:r>
      <w:r w:rsidRPr="00FD7511">
        <w:rPr>
          <w:rFonts w:cs="Arial"/>
        </w:rPr>
        <w:t>i.e.</w:t>
      </w:r>
      <w:r w:rsidRPr="00AF5C2B">
        <w:rPr>
          <w:rFonts w:cs="Arial"/>
        </w:rPr>
        <w:t xml:space="preserve"> say called the inference emulation orchestrator or inference emulation function. Accordingly:</w:t>
      </w:r>
    </w:p>
    <w:p w14:paraId="4DFEC802" w14:textId="77777777" w:rsidR="0032223A" w:rsidRPr="00AF5C2B" w:rsidRDefault="0032223A" w:rsidP="00757330">
      <w:pPr>
        <w:pStyle w:val="B10"/>
        <w:jc w:val="both"/>
      </w:pPr>
      <w:r w:rsidRPr="00AF5C2B">
        <w:t>-</w:t>
      </w:r>
      <w:r w:rsidRPr="00AF5C2B">
        <w:tab/>
        <w:t xml:space="preserve">the emulation progression process involves choosing the right type and instance of an emulation environment to which an ML </w:t>
      </w:r>
      <w:r w:rsidR="009B781C">
        <w:t>model</w:t>
      </w:r>
      <w:r w:rsidRPr="00AF5C2B">
        <w:t>, AI/ML inference function or the action thereof may be tested depending on the needs of the function to be tested and the available emulation environments and their resources</w:t>
      </w:r>
      <w:r>
        <w:t>;</w:t>
      </w:r>
    </w:p>
    <w:p w14:paraId="424BE139" w14:textId="77777777" w:rsidR="0032223A" w:rsidRPr="00AF5C2B" w:rsidRDefault="0032223A" w:rsidP="00757330">
      <w:pPr>
        <w:pStyle w:val="B10"/>
        <w:jc w:val="both"/>
      </w:pPr>
      <w:r w:rsidRPr="00AF5C2B">
        <w:t>-</w:t>
      </w:r>
      <w:r w:rsidRPr="00AF5C2B">
        <w:tab/>
        <w:t xml:space="preserve">the emulation process may also involve executing the ML </w:t>
      </w:r>
      <w:r w:rsidR="009B781C">
        <w:t>model</w:t>
      </w:r>
      <w:r w:rsidRPr="00AF5C2B">
        <w:t xml:space="preserve">, AI/ML inference function or its action on the real network but in a controlled fashion, </w:t>
      </w:r>
      <w:r w:rsidRPr="00EF69D0">
        <w:t>e.g.</w:t>
      </w:r>
      <w:r w:rsidRPr="00AF5C2B">
        <w:t xml:space="preserve"> only within certain hours or only on cells with a particular kind of load or only on cells in a particular area or in limited subscriber groups.</w:t>
      </w:r>
    </w:p>
    <w:p w14:paraId="740C2225" w14:textId="77777777" w:rsidR="0032223A" w:rsidRPr="00AF5C2B" w:rsidRDefault="0032223A" w:rsidP="00757330">
      <w:pPr>
        <w:spacing w:after="120" w:line="264" w:lineRule="auto"/>
        <w:jc w:val="both"/>
        <w:rPr>
          <w:rFonts w:cs="Arial"/>
        </w:rPr>
      </w:pPr>
      <w:r w:rsidRPr="00AF5C2B">
        <w:rPr>
          <w:rFonts w:cs="Arial"/>
        </w:rPr>
        <w:t>Relatedly, the actions taken by the inference emulation function</w:t>
      </w:r>
      <w:r w:rsidRPr="00AF5C2B" w:rsidDel="00336FBA">
        <w:rPr>
          <w:rFonts w:cs="Arial"/>
        </w:rPr>
        <w:t xml:space="preserve"> </w:t>
      </w:r>
      <w:r w:rsidRPr="00AF5C2B">
        <w:rPr>
          <w:rFonts w:cs="Arial"/>
        </w:rPr>
        <w:t>may include:</w:t>
      </w:r>
    </w:p>
    <w:p w14:paraId="1086C880" w14:textId="77777777" w:rsidR="0032223A" w:rsidRPr="00AF5C2B" w:rsidRDefault="0032223A" w:rsidP="00757330">
      <w:pPr>
        <w:pStyle w:val="B10"/>
        <w:jc w:val="both"/>
      </w:pPr>
      <w:r w:rsidRPr="00AF5C2B">
        <w:t>-</w:t>
      </w:r>
      <w:r w:rsidRPr="00AF5C2B">
        <w:tab/>
        <w:t xml:space="preserve">Controlling the allowed parameter space/ranges of the parameters optimized by the ML </w:t>
      </w:r>
      <w:r w:rsidR="009B781C">
        <w:t>model</w:t>
      </w:r>
      <w:r w:rsidRPr="00AF5C2B">
        <w:t xml:space="preserve"> or AI/ML inference function depending on the emulation environment to which the ML </w:t>
      </w:r>
      <w:r w:rsidR="009B781C">
        <w:t>model</w:t>
      </w:r>
      <w:r w:rsidRPr="00AF5C2B">
        <w:t>, AI/ML inference function or the actions are being executed</w:t>
      </w:r>
      <w:r>
        <w:t>.</w:t>
      </w:r>
    </w:p>
    <w:p w14:paraId="1DC68F13" w14:textId="77777777" w:rsidR="0032223A" w:rsidRPr="00AF5C2B" w:rsidRDefault="0032223A" w:rsidP="00757330">
      <w:pPr>
        <w:pStyle w:val="B10"/>
        <w:jc w:val="both"/>
      </w:pPr>
      <w:r w:rsidRPr="00AF5C2B">
        <w:lastRenderedPageBreak/>
        <w:t>-</w:t>
      </w:r>
      <w:r w:rsidRPr="00AF5C2B">
        <w:tab/>
        <w:t xml:space="preserve">Adjusting the parameter space in consideration of the observed behaviour of the ML </w:t>
      </w:r>
      <w:r w:rsidR="009B781C">
        <w:t>model</w:t>
      </w:r>
      <w:r w:rsidRPr="00AF5C2B">
        <w:t xml:space="preserve"> or AI/ML inference function</w:t>
      </w:r>
      <w:r>
        <w:t>.</w:t>
      </w:r>
    </w:p>
    <w:p w14:paraId="656B84B2" w14:textId="77777777" w:rsidR="0032223A" w:rsidRPr="00AF5C2B" w:rsidRDefault="0032223A" w:rsidP="00757330">
      <w:pPr>
        <w:pStyle w:val="B10"/>
        <w:jc w:val="both"/>
      </w:pPr>
      <w:r w:rsidRPr="00AF5C2B">
        <w:t>-</w:t>
      </w:r>
      <w:r w:rsidRPr="00AF5C2B">
        <w:tab/>
        <w:t xml:space="preserve">Deploying the actions of the ML </w:t>
      </w:r>
      <w:r w:rsidR="009B781C">
        <w:t>model</w:t>
      </w:r>
      <w:r w:rsidRPr="00AF5C2B">
        <w:t xml:space="preserve"> or AI/ML inference function on a selected emulation environment or on the real network</w:t>
      </w:r>
      <w:r>
        <w:t>.</w:t>
      </w:r>
    </w:p>
    <w:p w14:paraId="68CE94BA" w14:textId="77777777" w:rsidR="0032223A" w:rsidRPr="00AF5C2B" w:rsidRDefault="0032223A" w:rsidP="00757330">
      <w:pPr>
        <w:pStyle w:val="B10"/>
        <w:jc w:val="both"/>
      </w:pPr>
      <w:r w:rsidRPr="00AF5C2B">
        <w:t>-</w:t>
      </w:r>
      <w:r w:rsidRPr="00AF5C2B">
        <w:tab/>
        <w:t xml:space="preserve">Blocking the ML </w:t>
      </w:r>
      <w:r w:rsidR="009B781C">
        <w:t>model</w:t>
      </w:r>
      <w:r w:rsidRPr="00AF5C2B">
        <w:t xml:space="preserve"> or AI/ML inference function from being used on the network.</w:t>
      </w:r>
    </w:p>
    <w:p w14:paraId="582C8B45" w14:textId="77777777" w:rsidR="0032223A" w:rsidRPr="00AF5C2B" w:rsidRDefault="0029676F" w:rsidP="00757330">
      <w:pPr>
        <w:pStyle w:val="Heading4"/>
        <w:jc w:val="both"/>
      </w:pPr>
      <w:r>
        <w:t>5.2.Z</w:t>
      </w:r>
      <w:r w:rsidR="0032223A" w:rsidRPr="00AF5C2B">
        <w:t>.3</w:t>
      </w:r>
      <w:r w:rsidR="0032223A" w:rsidRPr="00AF5C2B">
        <w:tab/>
        <w:t>Potential requirements</w:t>
      </w:r>
    </w:p>
    <w:p w14:paraId="3FE7BEE4" w14:textId="77777777" w:rsidR="0032223A" w:rsidRPr="00AF5C2B" w:rsidRDefault="0032223A" w:rsidP="00757330">
      <w:pPr>
        <w:spacing w:line="264" w:lineRule="auto"/>
        <w:jc w:val="both"/>
        <w:rPr>
          <w:rFonts w:cs="Arial"/>
          <w:lang w:eastAsia="zh-CN"/>
        </w:rPr>
      </w:pPr>
      <w:r w:rsidRPr="00AF5C2B">
        <w:rPr>
          <w:b/>
          <w:lang w:eastAsia="zh-CN"/>
        </w:rPr>
        <w:t xml:space="preserve">REQ-AI/ML_EMUL-1: </w:t>
      </w:r>
      <w:r w:rsidRPr="00AF5C2B">
        <w:rPr>
          <w:bCs/>
          <w:lang w:eastAsia="zh-CN"/>
        </w:rPr>
        <w:t xml:space="preserve">The MnS producer for AI/ML inference emulation should have a capability to allow </w:t>
      </w:r>
      <w:r w:rsidRPr="00AF5C2B">
        <w:rPr>
          <w:rFonts w:cs="Arial"/>
        </w:rPr>
        <w:t>an authorized MnS consumer to query the available emulation environment(s)</w:t>
      </w:r>
      <w:r w:rsidRPr="00AF5C2B">
        <w:rPr>
          <w:rFonts w:cs="Arial"/>
          <w:lang w:eastAsia="zh-CN"/>
        </w:rPr>
        <w:t>.</w:t>
      </w:r>
    </w:p>
    <w:p w14:paraId="38930F17" w14:textId="77777777" w:rsidR="0032223A" w:rsidRPr="00AF5C2B" w:rsidRDefault="0032223A" w:rsidP="00757330">
      <w:pPr>
        <w:spacing w:line="264" w:lineRule="auto"/>
        <w:jc w:val="both"/>
        <w:rPr>
          <w:rFonts w:cs="Arial"/>
          <w:lang w:eastAsia="zh-CN"/>
        </w:rPr>
      </w:pPr>
      <w:r w:rsidRPr="00AF5C2B">
        <w:rPr>
          <w:b/>
          <w:lang w:eastAsia="zh-CN"/>
        </w:rPr>
        <w:t xml:space="preserve">REQ-AI/ML_EMUL-2: </w:t>
      </w:r>
      <w:r w:rsidRPr="00AF5C2B">
        <w:rPr>
          <w:bCs/>
          <w:lang w:eastAsia="zh-CN"/>
        </w:rPr>
        <w:t>The MnS producer for AI/ML inference emulation should have a capability to inform an authorized MnS consumer of</w:t>
      </w:r>
      <w:r w:rsidRPr="00AF5C2B">
        <w:rPr>
          <w:rFonts w:cs="Arial"/>
        </w:rPr>
        <w:t xml:space="preserve"> the available emulation environment(s)</w:t>
      </w:r>
      <w:r w:rsidRPr="00AF5C2B">
        <w:rPr>
          <w:rFonts w:cs="Arial"/>
          <w:lang w:eastAsia="zh-CN"/>
        </w:rPr>
        <w:t>.</w:t>
      </w:r>
    </w:p>
    <w:p w14:paraId="7CB6AC29" w14:textId="77777777" w:rsidR="0032223A" w:rsidRPr="00AF5C2B" w:rsidRDefault="0032223A" w:rsidP="00757330">
      <w:pPr>
        <w:spacing w:line="264" w:lineRule="auto"/>
        <w:jc w:val="both"/>
        <w:rPr>
          <w:rFonts w:cs="Arial"/>
        </w:rPr>
      </w:pPr>
      <w:r w:rsidRPr="00AF5C2B">
        <w:rPr>
          <w:b/>
          <w:lang w:eastAsia="zh-CN"/>
        </w:rPr>
        <w:t>REQ-AI/ML_EMUL-3:</w:t>
      </w:r>
      <w:r w:rsidRPr="00AF5C2B">
        <w:rPr>
          <w:rFonts w:cs="Arial"/>
        </w:rPr>
        <w:t xml:space="preserve"> </w:t>
      </w:r>
      <w:r w:rsidRPr="00AF5C2B">
        <w:rPr>
          <w:bCs/>
          <w:lang w:eastAsia="zh-CN"/>
        </w:rPr>
        <w:t xml:space="preserve">The MnS producer for AI/ML inference emulation should have a capability to allow </w:t>
      </w:r>
      <w:r w:rsidRPr="00AF5C2B">
        <w:rPr>
          <w:rFonts w:cs="Arial"/>
        </w:rPr>
        <w:t xml:space="preserve">an authorized MnS consumer to request an ML inference emulation for a specific ML </w:t>
      </w:r>
      <w:r w:rsidR="009B781C">
        <w:rPr>
          <w:rFonts w:cs="Arial"/>
        </w:rPr>
        <w:t>model</w:t>
      </w:r>
      <w:r w:rsidRPr="00AF5C2B">
        <w:rPr>
          <w:rFonts w:cs="Arial"/>
        </w:rPr>
        <w:t xml:space="preserve"> or </w:t>
      </w:r>
      <w:r w:rsidR="005110B1">
        <w:rPr>
          <w:rFonts w:cs="Arial"/>
        </w:rPr>
        <w:t>models</w:t>
      </w:r>
      <w:r w:rsidRPr="00AF5C2B">
        <w:rPr>
          <w:rFonts w:cs="Arial"/>
        </w:rPr>
        <w:t>.</w:t>
      </w:r>
    </w:p>
    <w:p w14:paraId="06F793B0" w14:textId="77777777" w:rsidR="0032223A" w:rsidRPr="00AF5C2B" w:rsidRDefault="0032223A" w:rsidP="00757330">
      <w:pPr>
        <w:spacing w:line="264" w:lineRule="auto"/>
        <w:jc w:val="both"/>
        <w:rPr>
          <w:rFonts w:cs="Arial"/>
        </w:rPr>
      </w:pPr>
      <w:r w:rsidRPr="00AF5C2B">
        <w:rPr>
          <w:b/>
          <w:lang w:eastAsia="zh-CN"/>
        </w:rPr>
        <w:t xml:space="preserve">REQ-AI/ML_EMUL-4: </w:t>
      </w:r>
      <w:r w:rsidRPr="00AF5C2B">
        <w:rPr>
          <w:bCs/>
          <w:lang w:eastAsia="zh-CN"/>
        </w:rPr>
        <w:t xml:space="preserve">The MnS producer for AI/ML inference emulation should have a capability to allow </w:t>
      </w:r>
      <w:r w:rsidRPr="00AF5C2B">
        <w:rPr>
          <w:rFonts w:cs="Arial"/>
        </w:rPr>
        <w:t xml:space="preserve">an authorized MnS consumer to request for ML Inference Emulation for a specific ML </w:t>
      </w:r>
      <w:r w:rsidR="009B781C">
        <w:rPr>
          <w:rFonts w:cs="Arial"/>
        </w:rPr>
        <w:t>model</w:t>
      </w:r>
      <w:r w:rsidRPr="00AF5C2B">
        <w:rPr>
          <w:rFonts w:cs="Arial"/>
        </w:rPr>
        <w:t xml:space="preserve"> using specified data or data with specifically stated characteristics and inference emulation features</w:t>
      </w:r>
      <w:r w:rsidRPr="00AF5C2B">
        <w:rPr>
          <w:rFonts w:cs="Arial"/>
          <w:lang w:eastAsia="zh-CN"/>
        </w:rPr>
        <w:t>.</w:t>
      </w:r>
    </w:p>
    <w:p w14:paraId="62E984E7" w14:textId="77777777" w:rsidR="0032223A" w:rsidRPr="00AF5C2B" w:rsidRDefault="0032223A" w:rsidP="00757330">
      <w:pPr>
        <w:spacing w:line="264" w:lineRule="auto"/>
        <w:jc w:val="both"/>
        <w:rPr>
          <w:rFonts w:cs="Arial"/>
        </w:rPr>
      </w:pPr>
      <w:r w:rsidRPr="00AF5C2B">
        <w:rPr>
          <w:b/>
          <w:lang w:eastAsia="zh-CN"/>
        </w:rPr>
        <w:t xml:space="preserve">REQ-AI/ML_EMUL-5: </w:t>
      </w:r>
      <w:r w:rsidRPr="00AF5C2B">
        <w:rPr>
          <w:bCs/>
          <w:lang w:eastAsia="zh-CN"/>
        </w:rPr>
        <w:t>The MnS producer for AI/ML inference emulation should have a capability to inform authorized MnS consumer</w:t>
      </w:r>
      <w:r w:rsidRPr="00AF5C2B">
        <w:rPr>
          <w:rFonts w:cs="Arial"/>
        </w:rPr>
        <w:t xml:space="preserve"> about the status of the emulation of an ML </w:t>
      </w:r>
      <w:r w:rsidR="009B781C">
        <w:rPr>
          <w:rFonts w:cs="Arial"/>
        </w:rPr>
        <w:t>model</w:t>
      </w:r>
      <w:r w:rsidRPr="00AF5C2B">
        <w:rPr>
          <w:rFonts w:cs="Arial"/>
        </w:rPr>
        <w:t xml:space="preserve"> under emulation.</w:t>
      </w:r>
    </w:p>
    <w:p w14:paraId="339C7413" w14:textId="77777777" w:rsidR="0032223A" w:rsidRPr="00AF5C2B" w:rsidRDefault="0032223A" w:rsidP="00757330">
      <w:pPr>
        <w:spacing w:line="264" w:lineRule="auto"/>
        <w:jc w:val="both"/>
        <w:rPr>
          <w:rFonts w:cs="Arial"/>
        </w:rPr>
      </w:pPr>
      <w:r w:rsidRPr="00AF5C2B">
        <w:rPr>
          <w:b/>
          <w:lang w:eastAsia="zh-CN"/>
        </w:rPr>
        <w:t xml:space="preserve">REQ-AI/ML_EMUL-6: </w:t>
      </w:r>
      <w:r w:rsidRPr="00AF5C2B">
        <w:rPr>
          <w:bCs/>
          <w:lang w:eastAsia="zh-CN"/>
        </w:rPr>
        <w:t>The MnS producer for AI/ML inference emulation should have a capability to allow an authorized MnS consumer</w:t>
      </w:r>
      <w:r w:rsidRPr="00AF5C2B">
        <w:rPr>
          <w:rFonts w:cs="Arial"/>
        </w:rPr>
        <w:t xml:space="preserve"> (</w:t>
      </w:r>
      <w:r w:rsidRPr="00EF69D0">
        <w:rPr>
          <w:rFonts w:cs="Arial"/>
        </w:rPr>
        <w:t>e.g.</w:t>
      </w:r>
      <w:r w:rsidRPr="00AF5C2B">
        <w:rPr>
          <w:rFonts w:cs="Arial"/>
        </w:rPr>
        <w:t xml:space="preserve"> an operator) to manage or control a specific </w:t>
      </w:r>
      <w:r w:rsidRPr="00AF5C2B">
        <w:rPr>
          <w:rFonts w:cs="Arial"/>
          <w:lang w:eastAsia="zh-CN"/>
        </w:rPr>
        <w:t>ML inference emulation process</w:t>
      </w:r>
      <w:r w:rsidRPr="00AF5C2B">
        <w:rPr>
          <w:rFonts w:cs="Arial"/>
        </w:rPr>
        <w:t xml:space="preserve">, </w:t>
      </w:r>
      <w:r w:rsidRPr="00EF69D0">
        <w:rPr>
          <w:rFonts w:cs="Arial"/>
        </w:rPr>
        <w:t>e.g.</w:t>
      </w:r>
      <w:r w:rsidRPr="00AF5C2B">
        <w:rPr>
          <w:rFonts w:cs="Arial"/>
        </w:rPr>
        <w:t xml:space="preserve"> to start, suspend or restart the inference emulation; or to adjust the inference emulation conditions or characteristics.</w:t>
      </w:r>
    </w:p>
    <w:p w14:paraId="141DD4CC" w14:textId="77777777" w:rsidR="0032223A" w:rsidRPr="00AF5C2B" w:rsidRDefault="0032223A" w:rsidP="00757330">
      <w:pPr>
        <w:spacing w:line="264" w:lineRule="auto"/>
        <w:jc w:val="both"/>
        <w:rPr>
          <w:rFonts w:cs="Arial"/>
          <w:lang w:eastAsia="zh-CN"/>
        </w:rPr>
      </w:pPr>
      <w:r w:rsidRPr="00AF5C2B">
        <w:rPr>
          <w:b/>
          <w:lang w:eastAsia="zh-CN"/>
        </w:rPr>
        <w:t xml:space="preserve">REQ-AI/ML_EMUL-7: </w:t>
      </w:r>
      <w:r w:rsidRPr="00AF5C2B">
        <w:rPr>
          <w:bCs/>
          <w:lang w:eastAsia="zh-CN"/>
        </w:rPr>
        <w:t>The MnS producer for AI/ML inference emulation should have a capability to allow an authorized MnS consumer</w:t>
      </w:r>
      <w:r w:rsidRPr="00AF5C2B">
        <w:rPr>
          <w:rFonts w:cs="Arial"/>
        </w:rPr>
        <w:t xml:space="preserve"> to request reporting, and receive reports on the progress and outcome of an emulation process</w:t>
      </w:r>
      <w:r w:rsidRPr="00AF5C2B">
        <w:rPr>
          <w:rFonts w:cs="Arial"/>
          <w:lang w:eastAsia="zh-CN"/>
        </w:rPr>
        <w:t>.</w:t>
      </w:r>
    </w:p>
    <w:p w14:paraId="57794C0F" w14:textId="77777777" w:rsidR="0032223A" w:rsidRPr="00AF5C2B" w:rsidRDefault="0032223A" w:rsidP="00757330">
      <w:pPr>
        <w:spacing w:line="264" w:lineRule="auto"/>
        <w:jc w:val="both"/>
        <w:rPr>
          <w:rFonts w:cs="Arial"/>
        </w:rPr>
      </w:pPr>
      <w:r w:rsidRPr="00AF5C2B">
        <w:rPr>
          <w:b/>
          <w:lang w:eastAsia="zh-CN"/>
        </w:rPr>
        <w:t xml:space="preserve">REQ-AI/ML_EMUL-8: </w:t>
      </w:r>
      <w:r w:rsidRPr="00AF5C2B">
        <w:rPr>
          <w:bCs/>
          <w:lang w:eastAsia="zh-CN"/>
        </w:rPr>
        <w:t>The MnS producer for AI/ML inference emulation should have a capability to allow an authorized MnS consumer</w:t>
      </w:r>
      <w:r w:rsidRPr="00AF5C2B">
        <w:rPr>
          <w:rFonts w:cs="Arial"/>
        </w:rPr>
        <w:t xml:space="preserve"> to configure an ML </w:t>
      </w:r>
      <w:r w:rsidR="009B781C">
        <w:rPr>
          <w:rFonts w:cs="Arial"/>
        </w:rPr>
        <w:t>model</w:t>
      </w:r>
      <w:r w:rsidRPr="00AF5C2B">
        <w:rPr>
          <w:rFonts w:cs="Arial"/>
        </w:rPr>
        <w:t xml:space="preserve"> or AI/ML inference function supporting with the level of trust that expresses the degree to which the ML </w:t>
      </w:r>
      <w:r w:rsidR="009B781C">
        <w:rPr>
          <w:rFonts w:cs="Arial"/>
        </w:rPr>
        <w:t>model</w:t>
      </w:r>
      <w:r w:rsidRPr="00AF5C2B">
        <w:rPr>
          <w:rFonts w:cs="Arial"/>
        </w:rPr>
        <w:t xml:space="preserve"> or AI/ML inference function or the different action thereof have been confirmed as trusted.</w:t>
      </w:r>
    </w:p>
    <w:p w14:paraId="6367ACE5" w14:textId="77777777" w:rsidR="0032223A" w:rsidRPr="00AF5C2B" w:rsidRDefault="0032223A" w:rsidP="00757330">
      <w:pPr>
        <w:spacing w:line="264" w:lineRule="auto"/>
        <w:jc w:val="both"/>
        <w:rPr>
          <w:rFonts w:cs="Arial"/>
        </w:rPr>
      </w:pPr>
      <w:r w:rsidRPr="00AF5C2B">
        <w:rPr>
          <w:b/>
          <w:lang w:eastAsia="zh-CN"/>
        </w:rPr>
        <w:t xml:space="preserve">REQ-AI/ML_EMUL-9: </w:t>
      </w:r>
      <w:r w:rsidRPr="00AF5C2B">
        <w:rPr>
          <w:bCs/>
          <w:lang w:eastAsia="zh-CN"/>
        </w:rPr>
        <w:t>The MnS producer for AI/ML inference emulation</w:t>
      </w:r>
      <w:r w:rsidRPr="00AF5C2B">
        <w:rPr>
          <w:rFonts w:cs="Arial"/>
        </w:rPr>
        <w:t xml:space="preserve"> </w:t>
      </w:r>
      <w:r w:rsidRPr="00AF5C2B">
        <w:rPr>
          <w:bCs/>
          <w:lang w:eastAsia="zh-CN"/>
        </w:rPr>
        <w:t xml:space="preserve">should have a capability to graduate </w:t>
      </w:r>
      <w:r w:rsidRPr="00AF5C2B">
        <w:rPr>
          <w:rFonts w:cs="Arial"/>
        </w:rPr>
        <w:t xml:space="preserve">an ML </w:t>
      </w:r>
      <w:r w:rsidR="009B781C">
        <w:rPr>
          <w:rFonts w:cs="Arial"/>
        </w:rPr>
        <w:t>model</w:t>
      </w:r>
      <w:r w:rsidRPr="00AF5C2B">
        <w:rPr>
          <w:rFonts w:cs="Arial"/>
        </w:rPr>
        <w:t xml:space="preserve">, AI/ML inference function or the different action thereof through different levels of trust each expressing a different degree to which the ML </w:t>
      </w:r>
      <w:r w:rsidR="009B781C">
        <w:rPr>
          <w:rFonts w:cs="Arial"/>
        </w:rPr>
        <w:t>model</w:t>
      </w:r>
      <w:r w:rsidRPr="00AF5C2B">
        <w:rPr>
          <w:rFonts w:cs="Arial"/>
        </w:rPr>
        <w:t>, AI/ML inference function or action has been confirmed as trusted.</w:t>
      </w:r>
    </w:p>
    <w:p w14:paraId="1B60B80B" w14:textId="77777777" w:rsidR="0032223A" w:rsidRPr="00AF5C2B" w:rsidRDefault="0029676F" w:rsidP="00757330">
      <w:pPr>
        <w:pStyle w:val="Heading4"/>
        <w:jc w:val="both"/>
      </w:pPr>
      <w:r>
        <w:t>5.2.Z</w:t>
      </w:r>
      <w:r w:rsidR="0032223A" w:rsidRPr="00321A13">
        <w:t>.4</w:t>
      </w:r>
      <w:r w:rsidR="0032223A" w:rsidRPr="00321A13">
        <w:tab/>
        <w:t>Possible solutions</w:t>
      </w:r>
    </w:p>
    <w:p w14:paraId="68813238" w14:textId="77777777" w:rsidR="0032223A" w:rsidRPr="00AF5C2B" w:rsidRDefault="0032223A" w:rsidP="00757330">
      <w:pPr>
        <w:pStyle w:val="B10"/>
        <w:jc w:val="both"/>
      </w:pPr>
      <w:r w:rsidRPr="00AF5C2B">
        <w:t>1)</w:t>
      </w:r>
      <w:r w:rsidRPr="00AF5C2B">
        <w:tab/>
        <w:t xml:space="preserve">Introduce an </w:t>
      </w:r>
      <w:r w:rsidRPr="00AF5C2B">
        <w:rPr>
          <w:rFonts w:eastAsia="Courier New"/>
        </w:rPr>
        <w:t>IOC with the</w:t>
      </w:r>
      <w:r w:rsidRPr="00AF5C2B">
        <w:t xml:space="preserve"> properties of the ML inference emulation function. This may be termed as an </w:t>
      </w:r>
      <w:r w:rsidRPr="00AF5C2B">
        <w:rPr>
          <w:rFonts w:ascii="Courier New" w:hAnsi="Courier New" w:cs="Courier New"/>
          <w:lang w:eastAsia="zh-CN"/>
        </w:rPr>
        <w:t>MLInferenceEmulationFunction</w:t>
      </w:r>
      <w:r w:rsidRPr="00AF5C2B">
        <w:rPr>
          <w:rFonts w:eastAsia="Courier New"/>
        </w:rPr>
        <w:t xml:space="preserve"> to be </w:t>
      </w:r>
      <w:r w:rsidRPr="00AF5C2B">
        <w:t xml:space="preserve">name-contained in either a </w:t>
      </w:r>
      <w:r w:rsidRPr="00AF5C2B">
        <w:rPr>
          <w:rFonts w:ascii="Courier New" w:hAnsi="Courier New" w:cs="Courier New"/>
          <w:lang w:eastAsia="zh-CN"/>
        </w:rPr>
        <w:t>Subnetwork</w:t>
      </w:r>
      <w:r w:rsidRPr="00AF5C2B">
        <w:t xml:space="preserve">, a </w:t>
      </w:r>
      <w:r w:rsidRPr="00AF5C2B">
        <w:rPr>
          <w:rFonts w:ascii="Courier New" w:hAnsi="Courier New" w:cs="Courier New"/>
          <w:lang w:eastAsia="zh-CN"/>
        </w:rPr>
        <w:t>ManagedFunction</w:t>
      </w:r>
      <w:r w:rsidRPr="00AF5C2B">
        <w:t xml:space="preserve"> or a</w:t>
      </w:r>
      <w:r>
        <w:t xml:space="preserve"> </w:t>
      </w:r>
      <w:r w:rsidRPr="00AF5C2B">
        <w:rPr>
          <w:rFonts w:ascii="Courier New" w:hAnsi="Courier New" w:cs="Courier New"/>
          <w:lang w:eastAsia="zh-CN"/>
        </w:rPr>
        <w:t>ManagementFunction</w:t>
      </w:r>
      <w:r w:rsidRPr="00AF5C2B">
        <w:t xml:space="preserve">. The </w:t>
      </w:r>
      <w:r w:rsidRPr="00AF5C2B">
        <w:rPr>
          <w:rFonts w:ascii="Courier New" w:hAnsi="Courier New" w:cs="Courier New"/>
          <w:lang w:eastAsia="zh-CN"/>
        </w:rPr>
        <w:t>MLInferenceEmulationFunction</w:t>
      </w:r>
      <w:r w:rsidRPr="00AF5C2B">
        <w:rPr>
          <w:rFonts w:eastAsia="Courier New"/>
        </w:rPr>
        <w:t xml:space="preserve"> </w:t>
      </w:r>
      <w:r w:rsidRPr="00AF5C2B">
        <w:t>may be a separate function or may be name-contained in an inference function.</w:t>
      </w:r>
    </w:p>
    <w:p w14:paraId="3F707F56" w14:textId="77777777" w:rsidR="0032223A" w:rsidRPr="00AF5C2B" w:rsidRDefault="0032223A" w:rsidP="00757330">
      <w:pPr>
        <w:pStyle w:val="B10"/>
        <w:jc w:val="both"/>
      </w:pPr>
      <w:r>
        <w:tab/>
      </w:r>
      <w:r w:rsidRPr="00AF5C2B">
        <w:t>This IOC contains attributes including the following:</w:t>
      </w:r>
    </w:p>
    <w:p w14:paraId="59D1DCC8" w14:textId="77777777" w:rsidR="0032223A" w:rsidRPr="00AF5C2B" w:rsidRDefault="0032223A" w:rsidP="00757330">
      <w:pPr>
        <w:pStyle w:val="B2"/>
        <w:jc w:val="both"/>
        <w:rPr>
          <w:rFonts w:cs="Arial"/>
        </w:rPr>
      </w:pPr>
      <w:r w:rsidRPr="00AF5C2B">
        <w:t>-</w:t>
      </w:r>
      <w:r w:rsidRPr="00AF5C2B">
        <w:tab/>
        <w:t xml:space="preserve">list of the ML </w:t>
      </w:r>
      <w:r w:rsidR="005110B1">
        <w:t>models</w:t>
      </w:r>
      <w:r w:rsidRPr="00AF5C2B">
        <w:t xml:space="preserve"> which can be emulated and possibly in which emulation environments</w:t>
      </w:r>
      <w:r>
        <w:t>;</w:t>
      </w:r>
    </w:p>
    <w:p w14:paraId="630FDCFD" w14:textId="77777777" w:rsidR="0032223A" w:rsidRPr="00AF5C2B" w:rsidRDefault="0032223A" w:rsidP="00757330">
      <w:pPr>
        <w:pStyle w:val="B2"/>
        <w:jc w:val="both"/>
        <w:rPr>
          <w:rFonts w:cs="Arial"/>
        </w:rPr>
      </w:pPr>
      <w:r w:rsidRPr="00AF5C2B">
        <w:t>-</w:t>
      </w:r>
      <w:r w:rsidRPr="00AF5C2B">
        <w:tab/>
        <w:t>i</w:t>
      </w:r>
      <w:r w:rsidRPr="00AF5C2B">
        <w:rPr>
          <w:rFonts w:cs="Arial"/>
        </w:rPr>
        <w:t xml:space="preserve">ndication of progression of the </w:t>
      </w:r>
      <w:r w:rsidR="009B781C">
        <w:rPr>
          <w:rFonts w:ascii="Courier New" w:hAnsi="Courier New" w:cs="Courier New"/>
          <w:lang w:eastAsia="zh-CN"/>
        </w:rPr>
        <w:t>MLModel</w:t>
      </w:r>
      <w:r w:rsidRPr="00AF5C2B">
        <w:rPr>
          <w:rFonts w:ascii="Courier New" w:hAnsi="Courier New" w:cs="Courier New"/>
          <w:lang w:eastAsia="zh-CN"/>
        </w:rPr>
        <w:t xml:space="preserve"> or </w:t>
      </w:r>
      <w:r w:rsidRPr="00AF5C2B">
        <w:rPr>
          <w:rFonts w:cs="Arial"/>
        </w:rPr>
        <w:t>AI/ML inference function that is under emulation to indicate the degree to which the inference has been emulated and trusted</w:t>
      </w:r>
      <w:r>
        <w:rPr>
          <w:rFonts w:cs="Arial"/>
        </w:rPr>
        <w:t>;</w:t>
      </w:r>
    </w:p>
    <w:p w14:paraId="729DCB2C" w14:textId="77777777" w:rsidR="0032223A" w:rsidRPr="00AF5C2B" w:rsidRDefault="0032223A" w:rsidP="00757330">
      <w:pPr>
        <w:pStyle w:val="B2"/>
        <w:jc w:val="both"/>
        <w:rPr>
          <w:rFonts w:cs="Arial"/>
        </w:rPr>
      </w:pPr>
      <w:r w:rsidRPr="00AF5C2B">
        <w:t>-</w:t>
      </w:r>
      <w:r w:rsidRPr="00AF5C2B">
        <w:tab/>
      </w:r>
      <w:r w:rsidRPr="00AF5C2B">
        <w:rPr>
          <w:rFonts w:cs="Arial"/>
        </w:rPr>
        <w:t>different characteristics for which different emulations may be supported</w:t>
      </w:r>
      <w:r>
        <w:rPr>
          <w:rFonts w:cs="Arial"/>
        </w:rPr>
        <w:t>;</w:t>
      </w:r>
    </w:p>
    <w:p w14:paraId="2A883B17" w14:textId="77777777" w:rsidR="0032223A" w:rsidRPr="00AF5C2B" w:rsidRDefault="0032223A" w:rsidP="00757330">
      <w:pPr>
        <w:pStyle w:val="B2"/>
        <w:jc w:val="both"/>
        <w:rPr>
          <w:rFonts w:cs="Arial"/>
        </w:rPr>
      </w:pPr>
      <w:r w:rsidRPr="00AF5C2B">
        <w:t>-</w:t>
      </w:r>
      <w:r w:rsidRPr="00AF5C2B">
        <w:tab/>
      </w:r>
      <w:r w:rsidRPr="00AF5C2B">
        <w:rPr>
          <w:rFonts w:cs="Arial"/>
        </w:rPr>
        <w:t xml:space="preserve">a hierarchy for different emulation environments, </w:t>
      </w:r>
      <w:r w:rsidRPr="00EF69D0">
        <w:rPr>
          <w:rFonts w:cs="Arial"/>
        </w:rPr>
        <w:t>e.g.</w:t>
      </w:r>
      <w:r w:rsidRPr="00AF5C2B">
        <w:rPr>
          <w:rFonts w:cs="Arial"/>
        </w:rPr>
        <w:t xml:space="preserve"> an emulator that uses only a test network vs. an emulator that activates the actions in the real network at specified time such as the maintenance window.</w:t>
      </w:r>
    </w:p>
    <w:p w14:paraId="474FAE9B" w14:textId="77777777" w:rsidR="0032223A" w:rsidRPr="00AF5C2B" w:rsidRDefault="0032223A" w:rsidP="00757330">
      <w:pPr>
        <w:pStyle w:val="B10"/>
        <w:jc w:val="both"/>
      </w:pPr>
      <w:r w:rsidRPr="00AF5C2B">
        <w:lastRenderedPageBreak/>
        <w:t>2)</w:t>
      </w:r>
      <w:r w:rsidRPr="00AF5C2B">
        <w:tab/>
        <w:t xml:space="preserve">Introduce an IOC representing an available emulation environment, </w:t>
      </w:r>
      <w:r w:rsidRPr="00EF69D0">
        <w:t>e.g.</w:t>
      </w:r>
      <w:r w:rsidRPr="00AF5C2B">
        <w:t xml:space="preserve"> a new IOC named as </w:t>
      </w:r>
      <w:r w:rsidRPr="00AF5C2B">
        <w:rPr>
          <w:rFonts w:ascii="Courier New" w:hAnsi="Courier New" w:cs="Courier New"/>
        </w:rPr>
        <w:t>AvailableEmulationEnvironment,</w:t>
      </w:r>
      <w:r w:rsidRPr="00AF5C2B">
        <w:t xml:space="preserve"> or </w:t>
      </w:r>
      <w:r w:rsidRPr="00AF5C2B">
        <w:rPr>
          <w:rFonts w:ascii="Courier New" w:hAnsi="Courier New" w:cs="Courier New"/>
        </w:rPr>
        <w:t xml:space="preserve">EmulationSubNetwork, or </w:t>
      </w:r>
      <w:r w:rsidRPr="00AF5C2B">
        <w:t>the existing</w:t>
      </w:r>
      <w:r w:rsidRPr="00AF5C2B">
        <w:rPr>
          <w:rFonts w:ascii="Courier New" w:hAnsi="Courier New" w:cs="Courier New"/>
        </w:rPr>
        <w:t xml:space="preserve"> SubNetwork </w:t>
      </w:r>
      <w:r w:rsidRPr="00AF5C2B">
        <w:t>IOC with an attribute indicating it is a subnetwork used for emulation.</w:t>
      </w:r>
    </w:p>
    <w:p w14:paraId="56EA5490" w14:textId="77777777" w:rsidR="0032223A" w:rsidRPr="00AF5C2B" w:rsidRDefault="0032223A" w:rsidP="00757330">
      <w:pPr>
        <w:pStyle w:val="B10"/>
        <w:jc w:val="both"/>
      </w:pPr>
      <w:r>
        <w:tab/>
      </w:r>
      <w:r w:rsidRPr="00AF5C2B">
        <w:t>The instance of this IOC is created by the MnS producer to allow the consumer to query, or be informed of, the information of the available emulation environments. This IOC contains the following properties (</w:t>
      </w:r>
      <w:r w:rsidRPr="00EF69D0">
        <w:t>e.g.</w:t>
      </w:r>
      <w:r w:rsidRPr="00AF5C2B">
        <w:t xml:space="preserve"> the subordinated IOC or attributes):</w:t>
      </w:r>
    </w:p>
    <w:p w14:paraId="76BAF37F" w14:textId="77777777" w:rsidR="0032223A" w:rsidRPr="00AF5C2B" w:rsidRDefault="0032223A" w:rsidP="00757330">
      <w:pPr>
        <w:pStyle w:val="B2"/>
        <w:jc w:val="both"/>
      </w:pPr>
      <w:r w:rsidRPr="00AF5C2B">
        <w:t>-</w:t>
      </w:r>
      <w:r w:rsidRPr="00AF5C2B">
        <w:tab/>
        <w:t xml:space="preserve">inference functions or ML </w:t>
      </w:r>
      <w:r w:rsidR="005110B1">
        <w:t>models</w:t>
      </w:r>
      <w:r w:rsidRPr="00AF5C2B">
        <w:t xml:space="preserve"> under emulation.</w:t>
      </w:r>
    </w:p>
    <w:p w14:paraId="7D1C5182" w14:textId="77777777" w:rsidR="0032223A" w:rsidRPr="00AF5C2B" w:rsidRDefault="0032223A" w:rsidP="00757330">
      <w:pPr>
        <w:pStyle w:val="B10"/>
        <w:jc w:val="both"/>
      </w:pPr>
      <w:r w:rsidRPr="00AF5C2B">
        <w:t>3)</w:t>
      </w:r>
      <w:r w:rsidRPr="00AF5C2B">
        <w:tab/>
        <w:t xml:space="preserve">Introduce an </w:t>
      </w:r>
      <w:r w:rsidRPr="00AF5C2B">
        <w:rPr>
          <w:rFonts w:eastAsia="Courier New"/>
        </w:rPr>
        <w:t xml:space="preserve">IOC for the </w:t>
      </w:r>
      <w:r w:rsidRPr="00AF5C2B">
        <w:t>request for ML inference emulation which shall capture the consumer's requirements for inference emulation. This may be named as an</w:t>
      </w:r>
      <w:r w:rsidRPr="00AF5C2B">
        <w:rPr>
          <w:rFonts w:ascii="Courier New" w:hAnsi="Courier New" w:cs="Courier New"/>
          <w:lang w:eastAsia="zh-CN"/>
        </w:rPr>
        <w:t xml:space="preserve"> MLInferenceEmulationRequest</w:t>
      </w:r>
      <w:r w:rsidRPr="00AF5C2B">
        <w:rPr>
          <w:rFonts w:eastAsia="Courier New"/>
        </w:rPr>
        <w:t xml:space="preserve"> to be </w:t>
      </w:r>
      <w:r w:rsidRPr="00AF5C2B">
        <w:t xml:space="preserve">name-contained by the </w:t>
      </w:r>
      <w:r w:rsidRPr="00AF5C2B">
        <w:rPr>
          <w:rFonts w:ascii="Courier New" w:hAnsi="Courier New" w:cs="Courier New"/>
          <w:lang w:eastAsia="zh-CN"/>
        </w:rPr>
        <w:t>MLInferenceEmulationFunction</w:t>
      </w:r>
      <w:r w:rsidRPr="00AF5C2B">
        <w:t>.</w:t>
      </w:r>
    </w:p>
    <w:p w14:paraId="426FEA87" w14:textId="77777777" w:rsidR="0032223A" w:rsidRPr="00AF5C2B" w:rsidRDefault="0032223A" w:rsidP="00757330">
      <w:pPr>
        <w:pStyle w:val="B10"/>
        <w:jc w:val="both"/>
      </w:pPr>
      <w:r>
        <w:tab/>
      </w:r>
      <w:r w:rsidRPr="00AF5C2B">
        <w:t xml:space="preserve">The </w:t>
      </w:r>
      <w:r w:rsidRPr="00AF5C2B">
        <w:rPr>
          <w:rFonts w:ascii="Courier New" w:hAnsi="Courier New" w:cs="Courier New"/>
          <w:lang w:eastAsia="zh-CN"/>
        </w:rPr>
        <w:t>MLInferenceEmulationRequest</w:t>
      </w:r>
      <w:r w:rsidRPr="00AF5C2B">
        <w:t xml:space="preserve"> shall be associated with at least 1 </w:t>
      </w:r>
      <w:r w:rsidR="009B781C">
        <w:rPr>
          <w:rFonts w:ascii="Courier New" w:hAnsi="Courier New" w:cs="Courier New"/>
          <w:lang w:eastAsia="zh-CN"/>
        </w:rPr>
        <w:t>MLModel</w:t>
      </w:r>
      <w:r w:rsidRPr="00AF5C2B">
        <w:rPr>
          <w:rFonts w:ascii="Courier New" w:hAnsi="Courier New" w:cs="Courier New"/>
          <w:lang w:eastAsia="zh-CN"/>
        </w:rPr>
        <w:t xml:space="preserve"> </w:t>
      </w:r>
      <w:r w:rsidRPr="00AF5C2B">
        <w:t>for which the inference emulation is being executed.</w:t>
      </w:r>
    </w:p>
    <w:p w14:paraId="5A851216" w14:textId="77777777" w:rsidR="0032223A" w:rsidRPr="00AF5C2B" w:rsidRDefault="0032223A" w:rsidP="00757330">
      <w:pPr>
        <w:pStyle w:val="B10"/>
        <w:jc w:val="both"/>
        <w:rPr>
          <w:rFonts w:cs="Arial"/>
        </w:rPr>
      </w:pPr>
      <w:r>
        <w:tab/>
      </w:r>
      <w:r w:rsidRPr="00AF5C2B">
        <w:t>This IOC contains attributes including the following:</w:t>
      </w:r>
    </w:p>
    <w:p w14:paraId="3E13B60D" w14:textId="77777777" w:rsidR="0032223A" w:rsidRPr="00AF5C2B" w:rsidRDefault="0032223A" w:rsidP="00757330">
      <w:pPr>
        <w:pStyle w:val="B2"/>
        <w:jc w:val="both"/>
        <w:rPr>
          <w:rFonts w:cs="Arial"/>
        </w:rPr>
      </w:pPr>
      <w:r w:rsidRPr="00AF5C2B">
        <w:t>-</w:t>
      </w:r>
      <w:r w:rsidRPr="00AF5C2B">
        <w:tab/>
        <w:t xml:space="preserve">identifier of the ML </w:t>
      </w:r>
      <w:r w:rsidR="005110B1">
        <w:t>models</w:t>
      </w:r>
      <w:r w:rsidRPr="00AF5C2B">
        <w:t xml:space="preserve"> requested for emulation</w:t>
      </w:r>
      <w:r>
        <w:t>;</w:t>
      </w:r>
    </w:p>
    <w:p w14:paraId="153BE552" w14:textId="77777777" w:rsidR="0032223A" w:rsidRPr="00AF5C2B" w:rsidRDefault="0032223A" w:rsidP="00757330">
      <w:pPr>
        <w:pStyle w:val="B2"/>
        <w:jc w:val="both"/>
        <w:rPr>
          <w:rFonts w:cs="Arial"/>
        </w:rPr>
      </w:pPr>
      <w:r w:rsidRPr="00AF5C2B">
        <w:t>-</w:t>
      </w:r>
      <w:r w:rsidRPr="00AF5C2B">
        <w:tab/>
        <w:t>identifier of the selected emulation environment</w:t>
      </w:r>
      <w:r>
        <w:t>;</w:t>
      </w:r>
    </w:p>
    <w:p w14:paraId="35D9310A" w14:textId="77777777" w:rsidR="0032223A" w:rsidRPr="00AF5C2B" w:rsidRDefault="0032223A" w:rsidP="00757330">
      <w:pPr>
        <w:pStyle w:val="B2"/>
        <w:jc w:val="both"/>
        <w:rPr>
          <w:rFonts w:cs="Arial"/>
        </w:rPr>
      </w:pPr>
      <w:r w:rsidRPr="00AF5C2B">
        <w:t>-</w:t>
      </w:r>
      <w:r w:rsidRPr="00AF5C2B">
        <w:tab/>
        <w:t>time window for the emulation.</w:t>
      </w:r>
    </w:p>
    <w:p w14:paraId="683B1396" w14:textId="77777777" w:rsidR="0032223A" w:rsidRPr="00AF5C2B" w:rsidRDefault="0032223A" w:rsidP="00757330">
      <w:pPr>
        <w:pStyle w:val="B10"/>
        <w:jc w:val="both"/>
      </w:pPr>
      <w:r>
        <w:tab/>
      </w:r>
      <w:r w:rsidRPr="00AF5C2B">
        <w:t xml:space="preserve">Each </w:t>
      </w:r>
      <w:r w:rsidRPr="00AF5C2B">
        <w:rPr>
          <w:rFonts w:ascii="Courier New" w:hAnsi="Courier New" w:cs="Courier New"/>
          <w:lang w:eastAsia="zh-CN"/>
        </w:rPr>
        <w:t>MLInferenceEmulationRequest</w:t>
      </w:r>
      <w:r w:rsidRPr="00AF5C2B">
        <w:t xml:space="preserve"> may have a </w:t>
      </w:r>
      <w:r w:rsidRPr="00AF5C2B">
        <w:rPr>
          <w:rFonts w:ascii="Courier New" w:hAnsi="Courier New" w:cs="Courier New"/>
          <w:lang w:eastAsia="zh-CN"/>
        </w:rPr>
        <w:t>RequestStatus</w:t>
      </w:r>
      <w:r w:rsidRPr="00AF5C2B">
        <w:t xml:space="preserve"> field that is used to track the status of the specific </w:t>
      </w:r>
      <w:r w:rsidRPr="00AF5C2B">
        <w:rPr>
          <w:rFonts w:ascii="Courier New" w:hAnsi="Courier New" w:cs="Courier New"/>
          <w:lang w:eastAsia="zh-CN"/>
        </w:rPr>
        <w:t xml:space="preserve">MLInferenceEmulationRequest </w:t>
      </w:r>
      <w:r w:rsidRPr="00AF5C2B">
        <w:rPr>
          <w:lang w:eastAsia="zh-CN"/>
        </w:rPr>
        <w:t>or the associated</w:t>
      </w:r>
      <w:r w:rsidRPr="00AF5C2B">
        <w:rPr>
          <w:rFonts w:ascii="Courier New" w:hAnsi="Courier New" w:cs="Courier New"/>
          <w:lang w:eastAsia="zh-CN"/>
        </w:rPr>
        <w:t xml:space="preserve"> MLInferenceEmulationProcess</w:t>
      </w:r>
      <w:r w:rsidRPr="00AF5C2B">
        <w:t xml:space="preserve">. The </w:t>
      </w:r>
      <w:r w:rsidRPr="00AF5C2B">
        <w:rPr>
          <w:rFonts w:ascii="Courier New" w:hAnsi="Courier New" w:cs="Courier New"/>
          <w:lang w:eastAsia="zh-CN"/>
        </w:rPr>
        <w:t>RequestStatus</w:t>
      </w:r>
      <w:r w:rsidRPr="00AF5C2B">
        <w:t xml:space="preserve"> is an enumeration with the possible values as: "Pending" if no action has been taken for </w:t>
      </w:r>
      <w:r w:rsidRPr="00AF5C2B">
        <w:rPr>
          <w:rFonts w:ascii="Courier New" w:hAnsi="Courier New" w:cs="Courier New"/>
          <w:lang w:eastAsia="zh-CN"/>
        </w:rPr>
        <w:t>the</w:t>
      </w:r>
      <w:r w:rsidRPr="00AF5C2B">
        <w:t xml:space="preserve"> request; "Triggered" when an </w:t>
      </w:r>
      <w:r w:rsidRPr="00AF5C2B">
        <w:rPr>
          <w:rFonts w:ascii="Courier New" w:hAnsi="Courier New" w:cs="Courier New"/>
          <w:lang w:eastAsia="zh-CN"/>
        </w:rPr>
        <w:t>MLInferenceEmulationProcess</w:t>
      </w:r>
      <w:r w:rsidRPr="00AF5C2B">
        <w:t xml:space="preserve"> has been instantiated; "Suspended" when the request or its job has been suspended by MnS consumer or producer and "Served" when the job has run to completion.</w:t>
      </w:r>
    </w:p>
    <w:p w14:paraId="3D6B6238" w14:textId="77777777" w:rsidR="0032223A" w:rsidRPr="00AF5C2B" w:rsidRDefault="0032223A" w:rsidP="00757330">
      <w:pPr>
        <w:pStyle w:val="B10"/>
        <w:jc w:val="both"/>
      </w:pPr>
      <w:r w:rsidRPr="00AF5C2B">
        <w:t>4)</w:t>
      </w:r>
      <w:r w:rsidRPr="00AF5C2B">
        <w:tab/>
        <w:t xml:space="preserve">Introduce an </w:t>
      </w:r>
      <w:r w:rsidRPr="00AF5C2B">
        <w:rPr>
          <w:rFonts w:eastAsia="Courier New"/>
        </w:rPr>
        <w:t xml:space="preserve">IOC for the </w:t>
      </w:r>
      <w:r w:rsidRPr="00AF5C2B">
        <w:t>process of ML inference emulation from the</w:t>
      </w:r>
      <w:r>
        <w:t xml:space="preserve"> </w:t>
      </w:r>
      <w:r w:rsidRPr="00AF5C2B">
        <w:t>objects for inference emulation shall be instantiated. This may be named as an</w:t>
      </w:r>
      <w:r w:rsidRPr="00AF5C2B">
        <w:rPr>
          <w:rFonts w:ascii="Courier New" w:hAnsi="Courier New" w:cs="Courier New"/>
          <w:lang w:eastAsia="zh-CN"/>
        </w:rPr>
        <w:t xml:space="preserve"> MLInferenceEmulationProcess</w:t>
      </w:r>
      <w:r w:rsidRPr="00AF5C2B">
        <w:rPr>
          <w:rFonts w:eastAsia="Courier New"/>
        </w:rPr>
        <w:t xml:space="preserve"> to be </w:t>
      </w:r>
      <w:r w:rsidRPr="00AF5C2B">
        <w:t xml:space="preserve">name-contained by the </w:t>
      </w:r>
      <w:r w:rsidRPr="00AF5C2B">
        <w:rPr>
          <w:rFonts w:ascii="Courier New" w:hAnsi="Courier New" w:cs="Courier New"/>
          <w:lang w:eastAsia="zh-CN"/>
        </w:rPr>
        <w:t>MLInferenceEmulationfunction</w:t>
      </w:r>
      <w:r w:rsidRPr="00AF5C2B">
        <w:t>.</w:t>
      </w:r>
    </w:p>
    <w:p w14:paraId="5BA3DA6E" w14:textId="77777777" w:rsidR="0032223A" w:rsidRPr="00AF5C2B" w:rsidRDefault="0032223A" w:rsidP="00757330">
      <w:pPr>
        <w:pStyle w:val="B10"/>
        <w:jc w:val="both"/>
      </w:pPr>
      <w:r>
        <w:tab/>
      </w:r>
      <w:r w:rsidRPr="00AF5C2B">
        <w:t xml:space="preserve">The </w:t>
      </w:r>
      <w:r w:rsidRPr="00AF5C2B">
        <w:rPr>
          <w:rFonts w:ascii="Courier New" w:hAnsi="Courier New" w:cs="Courier New"/>
          <w:lang w:eastAsia="zh-CN"/>
        </w:rPr>
        <w:t>MLInferenceEmulationProcess</w:t>
      </w:r>
      <w:r w:rsidRPr="00AF5C2B">
        <w:rPr>
          <w:rFonts w:eastAsia="Courier New"/>
        </w:rPr>
        <w:t xml:space="preserve"> </w:t>
      </w:r>
      <w:r w:rsidRPr="00AF5C2B">
        <w:t xml:space="preserve">shall be associated with at least one </w:t>
      </w:r>
      <w:r w:rsidR="009B781C">
        <w:rPr>
          <w:rFonts w:ascii="Courier New" w:hAnsi="Courier New" w:cs="Courier New"/>
          <w:lang w:eastAsia="zh-CN"/>
        </w:rPr>
        <w:t>MLModel</w:t>
      </w:r>
      <w:r w:rsidRPr="00AF5C2B">
        <w:rPr>
          <w:rFonts w:ascii="Courier New" w:hAnsi="Courier New" w:cs="Courier New"/>
          <w:lang w:eastAsia="zh-CN"/>
        </w:rPr>
        <w:t xml:space="preserve"> </w:t>
      </w:r>
      <w:r w:rsidRPr="00AF5C2B">
        <w:t>for which the inference emulation is being executed.</w:t>
      </w:r>
    </w:p>
    <w:p w14:paraId="37FF90DE" w14:textId="77777777" w:rsidR="0032223A" w:rsidRPr="00AF5C2B" w:rsidRDefault="0032223A" w:rsidP="00757330">
      <w:pPr>
        <w:pStyle w:val="B10"/>
        <w:jc w:val="both"/>
      </w:pPr>
      <w:r>
        <w:tab/>
      </w:r>
      <w:r w:rsidRPr="00AF5C2B">
        <w:t>This IOC contains the following attributes:</w:t>
      </w:r>
    </w:p>
    <w:p w14:paraId="6265657F" w14:textId="77777777" w:rsidR="0032223A" w:rsidRPr="00AF5C2B" w:rsidRDefault="0032223A" w:rsidP="00757330">
      <w:pPr>
        <w:pStyle w:val="B2"/>
        <w:jc w:val="both"/>
        <w:rPr>
          <w:rFonts w:cs="Arial"/>
        </w:rPr>
      </w:pPr>
      <w:r w:rsidRPr="00AF5C2B">
        <w:t>-</w:t>
      </w:r>
      <w:r w:rsidRPr="00AF5C2B">
        <w:tab/>
        <w:t>progress indicator</w:t>
      </w:r>
      <w:r>
        <w:t>;</w:t>
      </w:r>
    </w:p>
    <w:p w14:paraId="66F39299" w14:textId="77777777" w:rsidR="0032223A" w:rsidRPr="00AF5C2B" w:rsidRDefault="0032223A" w:rsidP="00757330">
      <w:pPr>
        <w:pStyle w:val="B2"/>
        <w:jc w:val="both"/>
        <w:rPr>
          <w:rFonts w:cs="Arial"/>
        </w:rPr>
      </w:pPr>
      <w:r w:rsidRPr="00AF5C2B">
        <w:t>-</w:t>
      </w:r>
      <w:r w:rsidRPr="00AF5C2B">
        <w:tab/>
        <w:t>identifier of the corresponding emulation request.</w:t>
      </w:r>
    </w:p>
    <w:p w14:paraId="294BF324" w14:textId="77777777" w:rsidR="0032223A" w:rsidRPr="00AF5C2B" w:rsidRDefault="0032223A" w:rsidP="00757330">
      <w:pPr>
        <w:pStyle w:val="B10"/>
        <w:jc w:val="both"/>
      </w:pPr>
      <w:r w:rsidRPr="00AF5C2B">
        <w:t>5)</w:t>
      </w:r>
      <w:r w:rsidRPr="00AF5C2B">
        <w:tab/>
        <w:t>Introduce a report on ML inference emulation, which may provide reporting on ML emulation for one or more</w:t>
      </w:r>
      <w:r w:rsidRPr="00AF5C2B">
        <w:rPr>
          <w:rFonts w:ascii="Courier New" w:hAnsi="Courier New" w:cs="Courier New"/>
          <w:lang w:eastAsia="zh-CN"/>
        </w:rPr>
        <w:t xml:space="preserve"> MLInferenceEmulationRequests</w:t>
      </w:r>
      <w:r w:rsidRPr="00AF5C2B">
        <w:t xml:space="preserve"> </w:t>
      </w:r>
      <w:r w:rsidRPr="00AF5C2B">
        <w:rPr>
          <w:rFonts w:ascii="Courier New" w:hAnsi="Courier New" w:cs="Courier New"/>
          <w:lang w:eastAsia="zh-CN"/>
        </w:rPr>
        <w:t>or MLInferenceEmulationProcesses</w:t>
      </w:r>
      <w:r w:rsidRPr="00AF5C2B">
        <w:t xml:space="preserve">. </w:t>
      </w:r>
      <w:r w:rsidRPr="00321A13">
        <w:t>This report</w:t>
      </w:r>
      <w:r w:rsidRPr="00AF5C2B">
        <w:t xml:space="preserve"> may be equivalent to the inference report, and</w:t>
      </w:r>
      <w:r>
        <w:t>:</w:t>
      </w:r>
    </w:p>
    <w:p w14:paraId="61BB73B5" w14:textId="77777777" w:rsidR="0032223A" w:rsidRPr="00AF5C2B" w:rsidRDefault="0032223A" w:rsidP="00757330">
      <w:pPr>
        <w:pStyle w:val="B2"/>
        <w:jc w:val="both"/>
        <w:rPr>
          <w:rFonts w:cs="Arial"/>
        </w:rPr>
      </w:pPr>
      <w:r w:rsidRPr="00AF5C2B">
        <w:t>-</w:t>
      </w:r>
      <w:r w:rsidRPr="00AF5C2B">
        <w:tab/>
      </w:r>
      <w:r w:rsidRPr="00AF5C2B">
        <w:rPr>
          <w:rFonts w:cs="Arial"/>
        </w:rPr>
        <w:t xml:space="preserve">the ML inference </w:t>
      </w:r>
      <w:r w:rsidRPr="00AF5C2B">
        <w:t>emulation</w:t>
      </w:r>
      <w:r w:rsidRPr="00AF5C2B">
        <w:rPr>
          <w:rFonts w:cs="Arial"/>
        </w:rPr>
        <w:t xml:space="preserve"> report may indicate the </w:t>
      </w:r>
      <w:r w:rsidRPr="00AF5C2B">
        <w:t xml:space="preserve">emulation environments in which the </w:t>
      </w:r>
      <w:r w:rsidR="009B781C">
        <w:t>ML model</w:t>
      </w:r>
      <w:r w:rsidRPr="00AF5C2B">
        <w:t xml:space="preserve"> has been emulated and passed</w:t>
      </w:r>
      <w:r>
        <w:t>;</w:t>
      </w:r>
    </w:p>
    <w:p w14:paraId="6F52D977" w14:textId="77777777" w:rsidR="0032223A" w:rsidRPr="00AF5C2B" w:rsidRDefault="0032223A" w:rsidP="00757330">
      <w:pPr>
        <w:pStyle w:val="B2"/>
        <w:jc w:val="both"/>
        <w:rPr>
          <w:rFonts w:cs="Arial"/>
        </w:rPr>
      </w:pPr>
      <w:r w:rsidRPr="00AF5C2B">
        <w:t>-</w:t>
      </w:r>
      <w:r w:rsidRPr="00AF5C2B">
        <w:tab/>
      </w:r>
      <w:r w:rsidRPr="00AF5C2B">
        <w:rPr>
          <w:rFonts w:cs="Arial"/>
        </w:rPr>
        <w:t xml:space="preserve">the ML inference emulation report may also include the </w:t>
      </w:r>
      <w:r w:rsidRPr="00AF5C2B">
        <w:t>specific performance metrics for that emulation environments.</w:t>
      </w:r>
    </w:p>
    <w:p w14:paraId="586DADF4" w14:textId="77777777" w:rsidR="0032223A" w:rsidRPr="00AF5C2B" w:rsidRDefault="0032223A" w:rsidP="00757330">
      <w:pPr>
        <w:pStyle w:val="B10"/>
        <w:jc w:val="both"/>
      </w:pPr>
      <w:r>
        <w:tab/>
      </w:r>
      <w:r w:rsidRPr="00AF5C2B">
        <w:t>May also introduce the IOCs and datatypes for request, process and report on ML Inference and then or update these IOCs with the features of the ML Inference Emulation</w:t>
      </w:r>
      <w:r w:rsidRPr="00AF5C2B">
        <w:rPr>
          <w:rFonts w:ascii="Courier New" w:hAnsi="Courier New" w:cs="Courier New"/>
          <w:lang w:eastAsia="zh-CN"/>
        </w:rPr>
        <w:t xml:space="preserve"> </w:t>
      </w:r>
      <w:r w:rsidRPr="00AF5C2B">
        <w:t>as introduced above.</w:t>
      </w:r>
    </w:p>
    <w:p w14:paraId="02B75012" w14:textId="77777777" w:rsidR="0032223A" w:rsidRPr="00AF5C2B" w:rsidRDefault="0032223A" w:rsidP="00757330">
      <w:pPr>
        <w:pStyle w:val="B10"/>
        <w:jc w:val="both"/>
      </w:pPr>
      <w:r w:rsidRPr="00AF5C2B">
        <w:t>6)</w:t>
      </w:r>
      <w:r w:rsidRPr="00AF5C2B">
        <w:tab/>
        <w:t xml:space="preserve">The IOCs, attributes and performance measurements for the solutions of performance evaluation for AI/ML inference for inference phase, as described in clause 5.2.6.4, which can be reused for monitoring </w:t>
      </w:r>
      <w:r w:rsidRPr="00AF5C2B">
        <w:rPr>
          <w:rFonts w:cs="Arial"/>
        </w:rPr>
        <w:t xml:space="preserve">the inference performance of the ML </w:t>
      </w:r>
      <w:r w:rsidR="005110B1">
        <w:rPr>
          <w:rFonts w:cs="Arial"/>
        </w:rPr>
        <w:t>models</w:t>
      </w:r>
      <w:r w:rsidRPr="00AF5C2B">
        <w:rPr>
          <w:rFonts w:cs="Arial"/>
        </w:rPr>
        <w:t xml:space="preserve"> during the emulation</w:t>
      </w:r>
      <w:r w:rsidRPr="00AF5C2B">
        <w:t>.</w:t>
      </w:r>
    </w:p>
    <w:p w14:paraId="4D8781A1" w14:textId="77777777" w:rsidR="0032223A" w:rsidRPr="00AF5C2B" w:rsidRDefault="0032223A" w:rsidP="00757330">
      <w:pPr>
        <w:pStyle w:val="B10"/>
        <w:jc w:val="both"/>
      </w:pPr>
      <w:r w:rsidRPr="00AF5C2B">
        <w:t>7)</w:t>
      </w:r>
      <w:r w:rsidRPr="00AF5C2B">
        <w:tab/>
        <w:t xml:space="preserve">The IOCs and attributes for configuration management of 5G system, as defined </w:t>
      </w:r>
      <w:r>
        <w:t>in 3GPP TS</w:t>
      </w:r>
      <w:r w:rsidRPr="00AF5C2B">
        <w:t xml:space="preserve"> 28.541 [20], which can be reused for configuring the emulation environment.</w:t>
      </w:r>
    </w:p>
    <w:p w14:paraId="6284D514" w14:textId="77777777" w:rsidR="0032223A" w:rsidRPr="00AF5C2B" w:rsidRDefault="0029676F" w:rsidP="00757330">
      <w:pPr>
        <w:pStyle w:val="Heading4"/>
        <w:jc w:val="both"/>
      </w:pPr>
      <w:r>
        <w:lastRenderedPageBreak/>
        <w:t>5.2.Z</w:t>
      </w:r>
      <w:r w:rsidR="0032223A" w:rsidRPr="00AF5C2B">
        <w:t>.5</w:t>
      </w:r>
      <w:r w:rsidR="0032223A" w:rsidRPr="00AF5C2B">
        <w:tab/>
        <w:t>Evaluation</w:t>
      </w:r>
    </w:p>
    <w:p w14:paraId="1CEF5E13" w14:textId="77777777" w:rsidR="0032223A" w:rsidRPr="00AF5C2B" w:rsidRDefault="0032223A" w:rsidP="00757330">
      <w:pPr>
        <w:jc w:val="both"/>
      </w:pPr>
      <w:r w:rsidRPr="00AF5C2B">
        <w:t xml:space="preserve">The solution described in clause </w:t>
      </w:r>
      <w:r w:rsidR="0029676F">
        <w:t>5.2.Z</w:t>
      </w:r>
      <w:r w:rsidRPr="00AF5C2B">
        <w:t xml:space="preserve">.4 reuses the existing provisioning MnS operations and notifications in combination with extensions of the NRM. Requests for inference emulation for a given ML </w:t>
      </w:r>
      <w:r w:rsidR="009B781C">
        <w:t>model</w:t>
      </w:r>
      <w:r w:rsidRPr="00AF5C2B">
        <w:t xml:space="preserve"> may be instantiated using provisioning management service implemented via CRUD (Create, Read, Update, Delete) operations on the request objects. The solution provides the flexibility to allow any function that can execute n ML </w:t>
      </w:r>
      <w:r w:rsidR="009B781C">
        <w:t>model</w:t>
      </w:r>
      <w:r w:rsidRPr="00AF5C2B">
        <w:t xml:space="preserve"> to be the MnS producer for ML inference emulation, </w:t>
      </w:r>
      <w:r w:rsidRPr="00EF69D0">
        <w:t>e.g.</w:t>
      </w:r>
      <w:r w:rsidRPr="00AF5C2B">
        <w:t xml:space="preserve"> an inference function or a generic sandbox function.</w:t>
      </w:r>
    </w:p>
    <w:p w14:paraId="25F8B168" w14:textId="77777777" w:rsidR="0032223A" w:rsidRDefault="0032223A" w:rsidP="00757330">
      <w:pPr>
        <w:jc w:val="both"/>
      </w:pPr>
      <w:r w:rsidRPr="00AF5C2B">
        <w:t xml:space="preserve">Therefore, the solution described in clause </w:t>
      </w:r>
      <w:r w:rsidR="0029676F">
        <w:t>5.2.Z</w:t>
      </w:r>
      <w:r w:rsidRPr="00AF5C2B">
        <w:t>.4 is a feasible solution to be developed further in the normative specifications.</w:t>
      </w:r>
    </w:p>
    <w:bookmarkEnd w:id="66"/>
    <w:bookmarkEnd w:id="67"/>
    <w:bookmarkEnd w:id="68"/>
    <w:p w14:paraId="50BAA697" w14:textId="77777777" w:rsidR="00672A4D" w:rsidRDefault="00672A4D" w:rsidP="00757330">
      <w:pPr>
        <w:pStyle w:val="TF"/>
        <w:jc w:val="both"/>
        <w:rPr>
          <w:ins w:id="91" w:author="Nokia-1" w:date="2024-05-10T15:56:00Z"/>
        </w:rPr>
      </w:pPr>
    </w:p>
    <w:p w14:paraId="2395D775" w14:textId="77777777" w:rsidR="0029676F" w:rsidRDefault="0029676F" w:rsidP="0029676F">
      <w:pPr>
        <w:pStyle w:val="T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9676F" w:rsidRPr="00EB73C7" w14:paraId="6E980717" w14:textId="77777777" w:rsidTr="00F10DC6">
        <w:tc>
          <w:tcPr>
            <w:tcW w:w="9639" w:type="dxa"/>
            <w:shd w:val="clear" w:color="auto" w:fill="FFFFCC"/>
            <w:vAlign w:val="center"/>
          </w:tcPr>
          <w:p w14:paraId="46776CDC" w14:textId="77777777" w:rsidR="0029676F" w:rsidRPr="00EB73C7" w:rsidRDefault="0029676F" w:rsidP="00F10DC6">
            <w:pPr>
              <w:jc w:val="center"/>
              <w:rPr>
                <w:rFonts w:ascii="MS LineDraw" w:hAnsi="MS LineDraw" w:cs="MS LineDraw" w:hint="eastAsia"/>
                <w:b/>
                <w:bCs/>
                <w:sz w:val="28"/>
                <w:szCs w:val="28"/>
              </w:rPr>
            </w:pPr>
            <w:r>
              <w:rPr>
                <w:rFonts w:cs="MS LineDraw"/>
                <w:b/>
                <w:bCs/>
                <w:sz w:val="28"/>
                <w:szCs w:val="28"/>
              </w:rPr>
              <w:t>Next modification</w:t>
            </w:r>
          </w:p>
        </w:tc>
      </w:tr>
    </w:tbl>
    <w:p w14:paraId="5954EF05" w14:textId="77777777" w:rsidR="0008769C" w:rsidRPr="00AF5C2B" w:rsidRDefault="0008769C" w:rsidP="0008769C">
      <w:pPr>
        <w:pStyle w:val="Heading1"/>
      </w:pPr>
      <w:bookmarkStart w:id="92" w:name="_Toc145334770"/>
      <w:bookmarkStart w:id="93" w:name="_Toc145421214"/>
      <w:bookmarkStart w:id="94" w:name="_Toc145421980"/>
      <w:r w:rsidRPr="00AF5C2B">
        <w:t>7</w:t>
      </w:r>
      <w:r w:rsidRPr="00AF5C2B">
        <w:tab/>
        <w:t>Conclusions and recommendations</w:t>
      </w:r>
      <w:bookmarkEnd w:id="92"/>
      <w:bookmarkEnd w:id="93"/>
      <w:bookmarkEnd w:id="94"/>
    </w:p>
    <w:p w14:paraId="2A6281C9" w14:textId="77777777" w:rsidR="0008769C" w:rsidRDefault="0008769C" w:rsidP="0008769C">
      <w:pPr>
        <w:rPr>
          <w:ins w:id="95" w:author="Nokia-1" w:date="2024-05-10T16:03:00Z"/>
        </w:rPr>
      </w:pPr>
      <w:ins w:id="96" w:author="Nokia-1" w:date="2024-05-10T16:03:00Z">
        <w:r w:rsidRPr="00AF5C2B">
          <w:rPr>
            <w:bCs/>
          </w:rPr>
          <w:t>For the development of Rel-1</w:t>
        </w:r>
        <w:r>
          <w:rPr>
            <w:bCs/>
          </w:rPr>
          <w:t>9</w:t>
        </w:r>
        <w:r w:rsidRPr="00AF5C2B">
          <w:rPr>
            <w:bCs/>
          </w:rPr>
          <w:t xml:space="preserve"> normative specifications, it is recommended to</w:t>
        </w:r>
      </w:ins>
    </w:p>
    <w:p w14:paraId="2019D63C" w14:textId="43BF3D4A" w:rsidR="0008769C" w:rsidRDefault="0008769C" w:rsidP="0008769C">
      <w:pPr>
        <w:pStyle w:val="ListParagraph"/>
        <w:numPr>
          <w:ilvl w:val="0"/>
          <w:numId w:val="31"/>
        </w:numPr>
        <w:overflowPunct w:val="0"/>
        <w:autoSpaceDE w:val="0"/>
        <w:autoSpaceDN w:val="0"/>
        <w:adjustRightInd w:val="0"/>
        <w:ind w:firstLineChars="0"/>
        <w:textAlignment w:val="baseline"/>
        <w:rPr>
          <w:ins w:id="97" w:author="SS" w:date="2024-08-07T18:33:00Z" w16du:dateUtc="2024-08-07T10:33:00Z"/>
        </w:rPr>
      </w:pPr>
      <w:ins w:id="98" w:author="Nokia-1" w:date="2024-05-10T16:03:00Z">
        <w:r>
          <w:t xml:space="preserve">specify information models for enabling </w:t>
        </w:r>
      </w:ins>
      <w:ins w:id="99" w:author="Nokia-3" w:date="2024-08-21T12:07:00Z" w16du:dateUtc="2024-08-21T10:07:00Z">
        <w:r w:rsidR="004D32AB">
          <w:t xml:space="preserve">knowledge-based </w:t>
        </w:r>
      </w:ins>
      <w:ins w:id="100" w:author="Nokia-1" w:date="2024-05-10T16:03:00Z">
        <w:r>
          <w:t xml:space="preserve">transfer learning according to the solution in clause </w:t>
        </w:r>
        <w:r w:rsidRPr="00AF5C2B">
          <w:t>5.1.</w:t>
        </w:r>
        <w:r w:rsidR="00877E91">
          <w:t>X</w:t>
        </w:r>
        <w:r w:rsidRPr="00AF5C2B">
          <w:t>.4</w:t>
        </w:r>
      </w:ins>
    </w:p>
    <w:p w14:paraId="296ED9D2" w14:textId="142D4FCC" w:rsidR="004B2DA9" w:rsidRDefault="004B2DA9" w:rsidP="0008769C">
      <w:pPr>
        <w:pStyle w:val="ListParagraph"/>
        <w:numPr>
          <w:ilvl w:val="0"/>
          <w:numId w:val="31"/>
        </w:numPr>
        <w:overflowPunct w:val="0"/>
        <w:autoSpaceDE w:val="0"/>
        <w:autoSpaceDN w:val="0"/>
        <w:adjustRightInd w:val="0"/>
        <w:ind w:firstLineChars="0"/>
        <w:textAlignment w:val="baseline"/>
        <w:rPr>
          <w:ins w:id="101" w:author="Nokia-1" w:date="2024-05-10T16:03:00Z"/>
        </w:rPr>
      </w:pPr>
      <w:ins w:id="102" w:author="SS" w:date="2024-08-07T18:33:00Z" w16du:dateUtc="2024-08-07T10:33:00Z">
        <w:r>
          <w:t xml:space="preserve">specify information models for </w:t>
        </w:r>
        <w:r w:rsidR="00C85B71">
          <w:rPr>
            <w:lang w:eastAsia="zh-CN"/>
          </w:rPr>
          <w:t>coordination</w:t>
        </w:r>
        <w:r w:rsidR="00725BF3">
          <w:rPr>
            <w:rFonts w:hint="eastAsia"/>
            <w:lang w:eastAsia="zh-CN"/>
          </w:rPr>
          <w:t xml:space="preserve"> of</w:t>
        </w:r>
        <w:r w:rsidRPr="00AF5C2B">
          <w:t xml:space="preserve"> AI/ML Inference </w:t>
        </w:r>
        <w:r>
          <w:t xml:space="preserve">as described in the solution in clause </w:t>
        </w:r>
        <w:r w:rsidRPr="00AF5C2B">
          <w:t>5.2.</w:t>
        </w:r>
        <w:r>
          <w:t>Y</w:t>
        </w:r>
        <w:r w:rsidRPr="00AF5C2B">
          <w:t>.</w:t>
        </w:r>
        <w:r w:rsidR="00A63E24">
          <w:rPr>
            <w:rFonts w:hint="eastAsia"/>
            <w:lang w:eastAsia="zh-CN"/>
          </w:rPr>
          <w:t>2</w:t>
        </w:r>
      </w:ins>
    </w:p>
    <w:p w14:paraId="1A3C89F3" w14:textId="77777777" w:rsidR="00877E91" w:rsidRDefault="00877E91" w:rsidP="00877E91">
      <w:pPr>
        <w:pStyle w:val="ListParagraph"/>
        <w:numPr>
          <w:ilvl w:val="0"/>
          <w:numId w:val="31"/>
        </w:numPr>
        <w:overflowPunct w:val="0"/>
        <w:autoSpaceDE w:val="0"/>
        <w:autoSpaceDN w:val="0"/>
        <w:adjustRightInd w:val="0"/>
        <w:ind w:firstLineChars="0"/>
        <w:textAlignment w:val="baseline"/>
        <w:rPr>
          <w:ins w:id="103" w:author="Nokia-1" w:date="2024-05-10T16:04:00Z"/>
        </w:rPr>
      </w:pPr>
      <w:ins w:id="104" w:author="Nokia-1" w:date="2024-05-10T16:04:00Z">
        <w:r>
          <w:t>specify information models for o</w:t>
        </w:r>
        <w:r w:rsidRPr="00AF5C2B">
          <w:t xml:space="preserve">rchestrating AI/ML Inference </w:t>
        </w:r>
        <w:r>
          <w:t xml:space="preserve">as described in the solution in clause </w:t>
        </w:r>
        <w:r w:rsidRPr="00AF5C2B">
          <w:t>5.2.</w:t>
        </w:r>
        <w:r>
          <w:t>Y</w:t>
        </w:r>
        <w:r w:rsidRPr="00AF5C2B">
          <w:t>.4</w:t>
        </w:r>
      </w:ins>
    </w:p>
    <w:p w14:paraId="1F84F410" w14:textId="77777777" w:rsidR="0029676F" w:rsidRPr="0029676F" w:rsidRDefault="0008769C" w:rsidP="009D1426">
      <w:pPr>
        <w:pStyle w:val="ListParagraph"/>
        <w:numPr>
          <w:ilvl w:val="0"/>
          <w:numId w:val="31"/>
        </w:numPr>
        <w:overflowPunct w:val="0"/>
        <w:autoSpaceDE w:val="0"/>
        <w:autoSpaceDN w:val="0"/>
        <w:adjustRightInd w:val="0"/>
        <w:ind w:firstLineChars="0"/>
        <w:textAlignment w:val="baseline"/>
        <w:rPr>
          <w:ins w:id="105" w:author="Nokia-1" w:date="2024-05-10T15:56:00Z"/>
        </w:rPr>
      </w:pPr>
      <w:ins w:id="106" w:author="Nokia-1" w:date="2024-05-10T16:03:00Z">
        <w:r>
          <w:t xml:space="preserve">specify information models for managing the </w:t>
        </w:r>
        <w:r w:rsidRPr="00AF5C2B">
          <w:t>progression</w:t>
        </w:r>
        <w:r>
          <w:t xml:space="preserve"> of inference</w:t>
        </w:r>
        <w:r w:rsidRPr="00AF5C2B">
          <w:t xml:space="preserve"> emulation </w:t>
        </w:r>
        <w:r>
          <w:t xml:space="preserve">according to the solution in clause </w:t>
        </w:r>
        <w:r w:rsidRPr="00AF5C2B">
          <w:t>5.</w:t>
        </w:r>
        <w:r>
          <w:t>2.</w:t>
        </w:r>
      </w:ins>
      <w:ins w:id="107" w:author="Nokia-1" w:date="2024-05-10T16:04:00Z">
        <w:r w:rsidR="00877E91">
          <w:t>Z</w:t>
        </w:r>
      </w:ins>
      <w:ins w:id="108" w:author="Nokia-1" w:date="2024-05-10T16:03:00Z">
        <w:r>
          <w:t>.2.2.</w:t>
        </w:r>
      </w:ins>
    </w:p>
    <w:p w14:paraId="4A93D9E9" w14:textId="77777777" w:rsidR="0029676F" w:rsidRPr="00A11769" w:rsidRDefault="0029676F" w:rsidP="00F054A1">
      <w:pPr>
        <w:pStyle w:val="T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378B" w:rsidRPr="00EB73C7" w14:paraId="2FDBD036" w14:textId="77777777" w:rsidTr="003F1B01">
        <w:tc>
          <w:tcPr>
            <w:tcW w:w="9639" w:type="dxa"/>
            <w:shd w:val="clear" w:color="auto" w:fill="FFFFCC"/>
            <w:vAlign w:val="center"/>
          </w:tcPr>
          <w:p w14:paraId="251BA027"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1ECF6B81" w14:textId="77777777" w:rsidR="00967ABB" w:rsidRDefault="00967ABB" w:rsidP="000D7EBD">
      <w:pPr>
        <w:rPr>
          <w:ins w:id="109" w:author="Gerald Lehmann (Nokia)" w:date="2024-02-20T12:31:00Z"/>
        </w:rPr>
      </w:pPr>
    </w:p>
    <w:p w14:paraId="165BFD12" w14:textId="77777777" w:rsidR="00967ABB" w:rsidRDefault="00967ABB" w:rsidP="000D7EBD"/>
    <w:sectPr w:rsidR="00967ABB">
      <w:head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570F2" w14:textId="77777777" w:rsidR="00A27161" w:rsidRDefault="00A27161">
      <w:r>
        <w:separator/>
      </w:r>
    </w:p>
  </w:endnote>
  <w:endnote w:type="continuationSeparator" w:id="0">
    <w:p w14:paraId="3B1303DD" w14:textId="77777777" w:rsidR="00A27161" w:rsidRDefault="00A27161">
      <w:r>
        <w:continuationSeparator/>
      </w:r>
    </w:p>
  </w:endnote>
  <w:endnote w:type="continuationNotice" w:id="1">
    <w:p w14:paraId="75CA4F85" w14:textId="77777777" w:rsidR="00010037" w:rsidRDefault="000100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6322D" w14:textId="77777777" w:rsidR="00A27161" w:rsidRDefault="00A27161">
      <w:r>
        <w:separator/>
      </w:r>
    </w:p>
  </w:footnote>
  <w:footnote w:type="continuationSeparator" w:id="0">
    <w:p w14:paraId="553BB0D7" w14:textId="77777777" w:rsidR="00A27161" w:rsidRDefault="00A27161">
      <w:r>
        <w:continuationSeparator/>
      </w:r>
    </w:p>
  </w:footnote>
  <w:footnote w:type="continuationNotice" w:id="1">
    <w:p w14:paraId="77A4356E" w14:textId="77777777" w:rsidR="00010037" w:rsidRDefault="000100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2C2C"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SimSu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5214F"/>
    <w:multiLevelType w:val="hybridMultilevel"/>
    <w:tmpl w:val="227067E0"/>
    <w:lvl w:ilvl="0" w:tplc="04090011">
      <w:start w:val="1"/>
      <w:numFmt w:val="decimal"/>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8" w15:restartNumberingAfterBreak="0">
    <w:nsid w:val="1C121B82"/>
    <w:multiLevelType w:val="hybridMultilevel"/>
    <w:tmpl w:val="983CACAA"/>
    <w:lvl w:ilvl="0" w:tplc="74E298DC">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79F06DE"/>
    <w:multiLevelType w:val="hybridMultilevel"/>
    <w:tmpl w:val="3042CC96"/>
    <w:lvl w:ilvl="0" w:tplc="2F08CAA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E5912"/>
    <w:multiLevelType w:val="hybridMultilevel"/>
    <w:tmpl w:val="07640660"/>
    <w:lvl w:ilvl="0" w:tplc="9D404478">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05E6D"/>
    <w:multiLevelType w:val="hybridMultilevel"/>
    <w:tmpl w:val="3620C7A4"/>
    <w:lvl w:ilvl="0" w:tplc="1EEA3F1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55742"/>
    <w:multiLevelType w:val="hybridMultilevel"/>
    <w:tmpl w:val="28F48C8C"/>
    <w:lvl w:ilvl="0" w:tplc="C35AF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83BD8"/>
    <w:multiLevelType w:val="hybridMultilevel"/>
    <w:tmpl w:val="4BB6E9D8"/>
    <w:lvl w:ilvl="0" w:tplc="1B02A43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D3C9E"/>
    <w:multiLevelType w:val="hybridMultilevel"/>
    <w:tmpl w:val="3F0C201C"/>
    <w:lvl w:ilvl="0" w:tplc="197E72D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A3EFB"/>
    <w:multiLevelType w:val="hybridMultilevel"/>
    <w:tmpl w:val="44640536"/>
    <w:lvl w:ilvl="0" w:tplc="997CA9B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00B5D"/>
    <w:multiLevelType w:val="hybridMultilevel"/>
    <w:tmpl w:val="9DE856F2"/>
    <w:lvl w:ilvl="0" w:tplc="BACA6532">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6613419"/>
    <w:multiLevelType w:val="hybridMultilevel"/>
    <w:tmpl w:val="B5483C6E"/>
    <w:lvl w:ilvl="0" w:tplc="9BF4835A">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77FA0DA8"/>
    <w:multiLevelType w:val="hybridMultilevel"/>
    <w:tmpl w:val="17C8A780"/>
    <w:lvl w:ilvl="0" w:tplc="BAC4AA9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884553">
    <w:abstractNumId w:val="20"/>
  </w:num>
  <w:num w:numId="2" w16cid:durableId="606814501">
    <w:abstractNumId w:val="12"/>
  </w:num>
  <w:num w:numId="3" w16cid:durableId="1819299234">
    <w:abstractNumId w:val="18"/>
  </w:num>
  <w:num w:numId="4" w16cid:durableId="288246906">
    <w:abstractNumId w:val="13"/>
  </w:num>
  <w:num w:numId="5" w16cid:durableId="620766841">
    <w:abstractNumId w:val="1"/>
  </w:num>
  <w:num w:numId="6" w16cid:durableId="931934611">
    <w:abstractNumId w:val="11"/>
  </w:num>
  <w:num w:numId="7" w16cid:durableId="587663999">
    <w:abstractNumId w:val="4"/>
  </w:num>
  <w:num w:numId="8" w16cid:durableId="1850219406">
    <w:abstractNumId w:val="14"/>
  </w:num>
  <w:num w:numId="9" w16cid:durableId="1313485624">
    <w:abstractNumId w:val="21"/>
  </w:num>
  <w:num w:numId="10" w16cid:durableId="422456641">
    <w:abstractNumId w:val="22"/>
  </w:num>
  <w:num w:numId="11" w16cid:durableId="1444154480">
    <w:abstractNumId w:val="23"/>
  </w:num>
  <w:num w:numId="12" w16cid:durableId="1738280099">
    <w:abstractNumId w:val="28"/>
  </w:num>
  <w:num w:numId="13" w16cid:durableId="128593552">
    <w:abstractNumId w:val="23"/>
  </w:num>
  <w:num w:numId="14" w16cid:durableId="183443364">
    <w:abstractNumId w:val="15"/>
  </w:num>
  <w:num w:numId="15" w16cid:durableId="364212336">
    <w:abstractNumId w:val="17"/>
  </w:num>
  <w:num w:numId="16" w16cid:durableId="905065170">
    <w:abstractNumId w:val="6"/>
  </w:num>
  <w:num w:numId="17" w16cid:durableId="1333992540">
    <w:abstractNumId w:val="25"/>
  </w:num>
  <w:num w:numId="18" w16cid:durableId="691880719">
    <w:abstractNumId w:val="9"/>
  </w:num>
  <w:num w:numId="19" w16cid:durableId="1177766454">
    <w:abstractNumId w:val="16"/>
  </w:num>
  <w:num w:numId="20" w16cid:durableId="1087074379">
    <w:abstractNumId w:val="28"/>
  </w:num>
  <w:num w:numId="21" w16cid:durableId="1122311921">
    <w:abstractNumId w:val="10"/>
  </w:num>
  <w:num w:numId="22" w16cid:durableId="1016078215">
    <w:abstractNumId w:val="2"/>
  </w:num>
  <w:num w:numId="23" w16cid:durableId="888616535">
    <w:abstractNumId w:val="5"/>
  </w:num>
  <w:num w:numId="24" w16cid:durableId="1885093982">
    <w:abstractNumId w:val="26"/>
  </w:num>
  <w:num w:numId="25" w16cid:durableId="471019583">
    <w:abstractNumId w:val="3"/>
  </w:num>
  <w:num w:numId="26" w16cid:durableId="321349215">
    <w:abstractNumId w:val="0"/>
  </w:num>
  <w:num w:numId="27" w16cid:durableId="506217465">
    <w:abstractNumId w:val="24"/>
  </w:num>
  <w:num w:numId="28" w16cid:durableId="1956791032">
    <w:abstractNumId w:val="27"/>
  </w:num>
  <w:num w:numId="29" w16cid:durableId="19560629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4197745">
    <w:abstractNumId w:val="8"/>
  </w:num>
  <w:num w:numId="31" w16cid:durableId="181451679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S">
    <w15:presenceInfo w15:providerId="None" w15:userId="SS"/>
  </w15:person>
  <w15:person w15:author="Nokia-3">
    <w15:presenceInfo w15:providerId="None" w15:userId="Nokia-3"/>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37"/>
    <w:rsid w:val="00000485"/>
    <w:rsid w:val="00000976"/>
    <w:rsid w:val="00000A7F"/>
    <w:rsid w:val="00000F40"/>
    <w:rsid w:val="00000F85"/>
    <w:rsid w:val="000010CE"/>
    <w:rsid w:val="00001B41"/>
    <w:rsid w:val="0000215C"/>
    <w:rsid w:val="00002973"/>
    <w:rsid w:val="00002D85"/>
    <w:rsid w:val="00002DCE"/>
    <w:rsid w:val="00003B05"/>
    <w:rsid w:val="00004FF0"/>
    <w:rsid w:val="0000574E"/>
    <w:rsid w:val="00005A8B"/>
    <w:rsid w:val="00007429"/>
    <w:rsid w:val="00007802"/>
    <w:rsid w:val="00010037"/>
    <w:rsid w:val="0001264C"/>
    <w:rsid w:val="00012728"/>
    <w:rsid w:val="0001296D"/>
    <w:rsid w:val="000132EE"/>
    <w:rsid w:val="00013924"/>
    <w:rsid w:val="00013D72"/>
    <w:rsid w:val="00013F1F"/>
    <w:rsid w:val="0001431B"/>
    <w:rsid w:val="00015309"/>
    <w:rsid w:val="00015912"/>
    <w:rsid w:val="00015961"/>
    <w:rsid w:val="00015ECC"/>
    <w:rsid w:val="00016453"/>
    <w:rsid w:val="0001696B"/>
    <w:rsid w:val="00016BD6"/>
    <w:rsid w:val="00016E73"/>
    <w:rsid w:val="000172E5"/>
    <w:rsid w:val="0001765C"/>
    <w:rsid w:val="00017713"/>
    <w:rsid w:val="0001772D"/>
    <w:rsid w:val="000204CD"/>
    <w:rsid w:val="00020DD1"/>
    <w:rsid w:val="00020EE1"/>
    <w:rsid w:val="00020FF6"/>
    <w:rsid w:val="00021746"/>
    <w:rsid w:val="0002197E"/>
    <w:rsid w:val="00022342"/>
    <w:rsid w:val="00022CE1"/>
    <w:rsid w:val="00022E4A"/>
    <w:rsid w:val="00023070"/>
    <w:rsid w:val="00023226"/>
    <w:rsid w:val="0002405C"/>
    <w:rsid w:val="000249B6"/>
    <w:rsid w:val="000249BD"/>
    <w:rsid w:val="00025206"/>
    <w:rsid w:val="00025291"/>
    <w:rsid w:val="000255ED"/>
    <w:rsid w:val="000303CA"/>
    <w:rsid w:val="00030477"/>
    <w:rsid w:val="000308D2"/>
    <w:rsid w:val="00031406"/>
    <w:rsid w:val="000315E9"/>
    <w:rsid w:val="00031B8F"/>
    <w:rsid w:val="000324AC"/>
    <w:rsid w:val="0003267B"/>
    <w:rsid w:val="00033CA9"/>
    <w:rsid w:val="00033DD7"/>
    <w:rsid w:val="000345D9"/>
    <w:rsid w:val="00034658"/>
    <w:rsid w:val="00034C00"/>
    <w:rsid w:val="00034DBE"/>
    <w:rsid w:val="00034F3A"/>
    <w:rsid w:val="00035716"/>
    <w:rsid w:val="00035E0F"/>
    <w:rsid w:val="00035F28"/>
    <w:rsid w:val="000362EC"/>
    <w:rsid w:val="00036311"/>
    <w:rsid w:val="0003634D"/>
    <w:rsid w:val="000363B1"/>
    <w:rsid w:val="0003673A"/>
    <w:rsid w:val="00036D1D"/>
    <w:rsid w:val="000377B2"/>
    <w:rsid w:val="00037F51"/>
    <w:rsid w:val="0004127A"/>
    <w:rsid w:val="000412E0"/>
    <w:rsid w:val="000415A7"/>
    <w:rsid w:val="0004267E"/>
    <w:rsid w:val="000426C4"/>
    <w:rsid w:val="000428C2"/>
    <w:rsid w:val="00043330"/>
    <w:rsid w:val="00043B95"/>
    <w:rsid w:val="00044F64"/>
    <w:rsid w:val="000451C1"/>
    <w:rsid w:val="00046426"/>
    <w:rsid w:val="00046825"/>
    <w:rsid w:val="000477B0"/>
    <w:rsid w:val="0004783E"/>
    <w:rsid w:val="00047F7B"/>
    <w:rsid w:val="00050578"/>
    <w:rsid w:val="0005061E"/>
    <w:rsid w:val="00051012"/>
    <w:rsid w:val="00052196"/>
    <w:rsid w:val="00052523"/>
    <w:rsid w:val="000532C8"/>
    <w:rsid w:val="000538A1"/>
    <w:rsid w:val="00053F46"/>
    <w:rsid w:val="0005418D"/>
    <w:rsid w:val="00054816"/>
    <w:rsid w:val="000548C6"/>
    <w:rsid w:val="00054AEA"/>
    <w:rsid w:val="000550A4"/>
    <w:rsid w:val="000557E4"/>
    <w:rsid w:val="00055B66"/>
    <w:rsid w:val="00056C05"/>
    <w:rsid w:val="000601A4"/>
    <w:rsid w:val="0006085B"/>
    <w:rsid w:val="00060BF3"/>
    <w:rsid w:val="00060F3A"/>
    <w:rsid w:val="00061E58"/>
    <w:rsid w:val="00063037"/>
    <w:rsid w:val="0006367B"/>
    <w:rsid w:val="00063E3E"/>
    <w:rsid w:val="0006424D"/>
    <w:rsid w:val="00064269"/>
    <w:rsid w:val="000645E5"/>
    <w:rsid w:val="000649CB"/>
    <w:rsid w:val="000650DD"/>
    <w:rsid w:val="000651BD"/>
    <w:rsid w:val="00065A5A"/>
    <w:rsid w:val="000666F6"/>
    <w:rsid w:val="00066767"/>
    <w:rsid w:val="0006740C"/>
    <w:rsid w:val="00067F3A"/>
    <w:rsid w:val="000700CF"/>
    <w:rsid w:val="000706CF"/>
    <w:rsid w:val="00070737"/>
    <w:rsid w:val="00070A18"/>
    <w:rsid w:val="00070E96"/>
    <w:rsid w:val="00070F2E"/>
    <w:rsid w:val="00071179"/>
    <w:rsid w:val="0007141D"/>
    <w:rsid w:val="000719F8"/>
    <w:rsid w:val="00071C7F"/>
    <w:rsid w:val="00072B9D"/>
    <w:rsid w:val="000741A4"/>
    <w:rsid w:val="000745A2"/>
    <w:rsid w:val="000750D6"/>
    <w:rsid w:val="000762D9"/>
    <w:rsid w:val="000764D6"/>
    <w:rsid w:val="00076B18"/>
    <w:rsid w:val="0007700F"/>
    <w:rsid w:val="00077211"/>
    <w:rsid w:val="00077BA9"/>
    <w:rsid w:val="000808F3"/>
    <w:rsid w:val="00081D55"/>
    <w:rsid w:val="00082229"/>
    <w:rsid w:val="000828D7"/>
    <w:rsid w:val="00083051"/>
    <w:rsid w:val="00083F63"/>
    <w:rsid w:val="00083FFD"/>
    <w:rsid w:val="000844B0"/>
    <w:rsid w:val="00084579"/>
    <w:rsid w:val="000852FA"/>
    <w:rsid w:val="0008644D"/>
    <w:rsid w:val="0008731B"/>
    <w:rsid w:val="00087655"/>
    <w:rsid w:val="0008769C"/>
    <w:rsid w:val="0008774B"/>
    <w:rsid w:val="00087A8E"/>
    <w:rsid w:val="00087E91"/>
    <w:rsid w:val="00087FBD"/>
    <w:rsid w:val="00090C4E"/>
    <w:rsid w:val="00091E9A"/>
    <w:rsid w:val="00092634"/>
    <w:rsid w:val="0009301C"/>
    <w:rsid w:val="00093AA8"/>
    <w:rsid w:val="00093CBD"/>
    <w:rsid w:val="00094446"/>
    <w:rsid w:val="000948BF"/>
    <w:rsid w:val="000A0FA7"/>
    <w:rsid w:val="000A1052"/>
    <w:rsid w:val="000A2428"/>
    <w:rsid w:val="000A3874"/>
    <w:rsid w:val="000A38EF"/>
    <w:rsid w:val="000A3D3B"/>
    <w:rsid w:val="000A43B4"/>
    <w:rsid w:val="000A4B32"/>
    <w:rsid w:val="000A4DD4"/>
    <w:rsid w:val="000A4E58"/>
    <w:rsid w:val="000A53BD"/>
    <w:rsid w:val="000A6087"/>
    <w:rsid w:val="000A6374"/>
    <w:rsid w:val="000A6394"/>
    <w:rsid w:val="000A76F0"/>
    <w:rsid w:val="000A785C"/>
    <w:rsid w:val="000B0618"/>
    <w:rsid w:val="000B1935"/>
    <w:rsid w:val="000B28F9"/>
    <w:rsid w:val="000B3278"/>
    <w:rsid w:val="000B36BB"/>
    <w:rsid w:val="000B3E4E"/>
    <w:rsid w:val="000B442A"/>
    <w:rsid w:val="000B47B6"/>
    <w:rsid w:val="000B4AA7"/>
    <w:rsid w:val="000B4E3E"/>
    <w:rsid w:val="000B55F3"/>
    <w:rsid w:val="000B67FC"/>
    <w:rsid w:val="000B688B"/>
    <w:rsid w:val="000B6CCB"/>
    <w:rsid w:val="000B7043"/>
    <w:rsid w:val="000B74CA"/>
    <w:rsid w:val="000B794E"/>
    <w:rsid w:val="000C038A"/>
    <w:rsid w:val="000C1BF2"/>
    <w:rsid w:val="000C1FE4"/>
    <w:rsid w:val="000C20EB"/>
    <w:rsid w:val="000C2424"/>
    <w:rsid w:val="000C2769"/>
    <w:rsid w:val="000C2C82"/>
    <w:rsid w:val="000C36E5"/>
    <w:rsid w:val="000C3E82"/>
    <w:rsid w:val="000C463A"/>
    <w:rsid w:val="000C4A02"/>
    <w:rsid w:val="000C5D57"/>
    <w:rsid w:val="000C6598"/>
    <w:rsid w:val="000C6A85"/>
    <w:rsid w:val="000C7BDF"/>
    <w:rsid w:val="000D0AEC"/>
    <w:rsid w:val="000D1C07"/>
    <w:rsid w:val="000D3C26"/>
    <w:rsid w:val="000D3C9B"/>
    <w:rsid w:val="000D3C9E"/>
    <w:rsid w:val="000D48E8"/>
    <w:rsid w:val="000D726E"/>
    <w:rsid w:val="000D74FF"/>
    <w:rsid w:val="000D78B8"/>
    <w:rsid w:val="000D7955"/>
    <w:rsid w:val="000D7EBD"/>
    <w:rsid w:val="000D7ECD"/>
    <w:rsid w:val="000E058B"/>
    <w:rsid w:val="000E16BE"/>
    <w:rsid w:val="000E199D"/>
    <w:rsid w:val="000E1DFC"/>
    <w:rsid w:val="000E1DFE"/>
    <w:rsid w:val="000E1E55"/>
    <w:rsid w:val="000E1FC2"/>
    <w:rsid w:val="000E214D"/>
    <w:rsid w:val="000E2CC2"/>
    <w:rsid w:val="000E2F2E"/>
    <w:rsid w:val="000E3BEA"/>
    <w:rsid w:val="000E3CFB"/>
    <w:rsid w:val="000E4523"/>
    <w:rsid w:val="000E4AFC"/>
    <w:rsid w:val="000E4B53"/>
    <w:rsid w:val="000E4D85"/>
    <w:rsid w:val="000E4FC3"/>
    <w:rsid w:val="000E5566"/>
    <w:rsid w:val="000E56D7"/>
    <w:rsid w:val="000E593D"/>
    <w:rsid w:val="000E5B38"/>
    <w:rsid w:val="000E6C91"/>
    <w:rsid w:val="000E6F1A"/>
    <w:rsid w:val="000E7DDE"/>
    <w:rsid w:val="000E7F8F"/>
    <w:rsid w:val="000F058D"/>
    <w:rsid w:val="000F0595"/>
    <w:rsid w:val="000F0E65"/>
    <w:rsid w:val="000F18B6"/>
    <w:rsid w:val="000F339F"/>
    <w:rsid w:val="000F349C"/>
    <w:rsid w:val="000F3A0D"/>
    <w:rsid w:val="000F3EF4"/>
    <w:rsid w:val="000F41C6"/>
    <w:rsid w:val="000F46BA"/>
    <w:rsid w:val="000F483F"/>
    <w:rsid w:val="000F4948"/>
    <w:rsid w:val="000F4EE1"/>
    <w:rsid w:val="000F5920"/>
    <w:rsid w:val="000F62BB"/>
    <w:rsid w:val="000F64B5"/>
    <w:rsid w:val="000F6B35"/>
    <w:rsid w:val="000F713D"/>
    <w:rsid w:val="000F77CA"/>
    <w:rsid w:val="000F78C4"/>
    <w:rsid w:val="00100840"/>
    <w:rsid w:val="00100F0C"/>
    <w:rsid w:val="001013DE"/>
    <w:rsid w:val="001023E5"/>
    <w:rsid w:val="0010277B"/>
    <w:rsid w:val="00102A46"/>
    <w:rsid w:val="0010325F"/>
    <w:rsid w:val="00103704"/>
    <w:rsid w:val="0010431F"/>
    <w:rsid w:val="001045B0"/>
    <w:rsid w:val="00104DCA"/>
    <w:rsid w:val="001051D1"/>
    <w:rsid w:val="0010527C"/>
    <w:rsid w:val="00105288"/>
    <w:rsid w:val="001059F7"/>
    <w:rsid w:val="001063D2"/>
    <w:rsid w:val="00107586"/>
    <w:rsid w:val="00107C39"/>
    <w:rsid w:val="00110648"/>
    <w:rsid w:val="0011072E"/>
    <w:rsid w:val="00110AC9"/>
    <w:rsid w:val="00111500"/>
    <w:rsid w:val="00111D30"/>
    <w:rsid w:val="00112128"/>
    <w:rsid w:val="00112686"/>
    <w:rsid w:val="0011294A"/>
    <w:rsid w:val="00112DA3"/>
    <w:rsid w:val="0011347D"/>
    <w:rsid w:val="00113B70"/>
    <w:rsid w:val="00113EDD"/>
    <w:rsid w:val="0011454C"/>
    <w:rsid w:val="001154BB"/>
    <w:rsid w:val="00115AFB"/>
    <w:rsid w:val="001160A9"/>
    <w:rsid w:val="00116A00"/>
    <w:rsid w:val="00116CB4"/>
    <w:rsid w:val="00116EF5"/>
    <w:rsid w:val="00116F80"/>
    <w:rsid w:val="00117763"/>
    <w:rsid w:val="001177B5"/>
    <w:rsid w:val="00117909"/>
    <w:rsid w:val="00120661"/>
    <w:rsid w:val="001207E9"/>
    <w:rsid w:val="001210F5"/>
    <w:rsid w:val="00121401"/>
    <w:rsid w:val="00121A5D"/>
    <w:rsid w:val="00121F43"/>
    <w:rsid w:val="001221AB"/>
    <w:rsid w:val="00122A07"/>
    <w:rsid w:val="00123711"/>
    <w:rsid w:val="0012377E"/>
    <w:rsid w:val="00123AB4"/>
    <w:rsid w:val="00124771"/>
    <w:rsid w:val="0012486C"/>
    <w:rsid w:val="00125D25"/>
    <w:rsid w:val="00126280"/>
    <w:rsid w:val="0012628E"/>
    <w:rsid w:val="001269EE"/>
    <w:rsid w:val="0012712C"/>
    <w:rsid w:val="00130B34"/>
    <w:rsid w:val="00130E2E"/>
    <w:rsid w:val="001313DC"/>
    <w:rsid w:val="001328C3"/>
    <w:rsid w:val="001330F8"/>
    <w:rsid w:val="00133747"/>
    <w:rsid w:val="001342C0"/>
    <w:rsid w:val="00134BB3"/>
    <w:rsid w:val="00134DBF"/>
    <w:rsid w:val="001352E2"/>
    <w:rsid w:val="00135718"/>
    <w:rsid w:val="001361F6"/>
    <w:rsid w:val="00136E14"/>
    <w:rsid w:val="00136E31"/>
    <w:rsid w:val="001374DD"/>
    <w:rsid w:val="00137B39"/>
    <w:rsid w:val="0014134B"/>
    <w:rsid w:val="0014153A"/>
    <w:rsid w:val="00141DFF"/>
    <w:rsid w:val="001428E3"/>
    <w:rsid w:val="00142DF0"/>
    <w:rsid w:val="00142F20"/>
    <w:rsid w:val="001431B6"/>
    <w:rsid w:val="00143424"/>
    <w:rsid w:val="0014382E"/>
    <w:rsid w:val="00143839"/>
    <w:rsid w:val="0014414F"/>
    <w:rsid w:val="001450D8"/>
    <w:rsid w:val="001456FC"/>
    <w:rsid w:val="00145D43"/>
    <w:rsid w:val="00146070"/>
    <w:rsid w:val="00146527"/>
    <w:rsid w:val="00146C80"/>
    <w:rsid w:val="00147028"/>
    <w:rsid w:val="001474F5"/>
    <w:rsid w:val="001506AC"/>
    <w:rsid w:val="00150800"/>
    <w:rsid w:val="0015103C"/>
    <w:rsid w:val="00152D1E"/>
    <w:rsid w:val="00152ECC"/>
    <w:rsid w:val="001531AA"/>
    <w:rsid w:val="001537AE"/>
    <w:rsid w:val="00154B84"/>
    <w:rsid w:val="00154E6E"/>
    <w:rsid w:val="00154FA3"/>
    <w:rsid w:val="00156C66"/>
    <w:rsid w:val="00157372"/>
    <w:rsid w:val="001574CF"/>
    <w:rsid w:val="0015799C"/>
    <w:rsid w:val="0016021E"/>
    <w:rsid w:val="00160910"/>
    <w:rsid w:val="00160AA6"/>
    <w:rsid w:val="00160EF9"/>
    <w:rsid w:val="00160F8D"/>
    <w:rsid w:val="001613FE"/>
    <w:rsid w:val="0016176A"/>
    <w:rsid w:val="00161FAF"/>
    <w:rsid w:val="001625AC"/>
    <w:rsid w:val="001626BE"/>
    <w:rsid w:val="001629A1"/>
    <w:rsid w:val="00164192"/>
    <w:rsid w:val="0016466C"/>
    <w:rsid w:val="00164F65"/>
    <w:rsid w:val="001666AB"/>
    <w:rsid w:val="00166753"/>
    <w:rsid w:val="0016682B"/>
    <w:rsid w:val="00167F37"/>
    <w:rsid w:val="001702A2"/>
    <w:rsid w:val="001710BB"/>
    <w:rsid w:val="001713A8"/>
    <w:rsid w:val="0017158D"/>
    <w:rsid w:val="001717D7"/>
    <w:rsid w:val="00171B3C"/>
    <w:rsid w:val="00171B8D"/>
    <w:rsid w:val="00171CA6"/>
    <w:rsid w:val="00171DAD"/>
    <w:rsid w:val="0017251D"/>
    <w:rsid w:val="00172FC7"/>
    <w:rsid w:val="001731DE"/>
    <w:rsid w:val="00173BFE"/>
    <w:rsid w:val="00174803"/>
    <w:rsid w:val="00174D2A"/>
    <w:rsid w:val="00175736"/>
    <w:rsid w:val="00176E52"/>
    <w:rsid w:val="00177410"/>
    <w:rsid w:val="0017776E"/>
    <w:rsid w:val="00177E94"/>
    <w:rsid w:val="0018023F"/>
    <w:rsid w:val="00181F7D"/>
    <w:rsid w:val="001823B3"/>
    <w:rsid w:val="00183510"/>
    <w:rsid w:val="0018372E"/>
    <w:rsid w:val="00183AD6"/>
    <w:rsid w:val="00184E91"/>
    <w:rsid w:val="00186696"/>
    <w:rsid w:val="00186923"/>
    <w:rsid w:val="001877AF"/>
    <w:rsid w:val="00187B2C"/>
    <w:rsid w:val="00190458"/>
    <w:rsid w:val="001905F0"/>
    <w:rsid w:val="00191790"/>
    <w:rsid w:val="00191E39"/>
    <w:rsid w:val="0019200C"/>
    <w:rsid w:val="001921E5"/>
    <w:rsid w:val="00192793"/>
    <w:rsid w:val="00192C46"/>
    <w:rsid w:val="00192CD1"/>
    <w:rsid w:val="0019315E"/>
    <w:rsid w:val="001938B0"/>
    <w:rsid w:val="00194AAA"/>
    <w:rsid w:val="00194CE6"/>
    <w:rsid w:val="001951B8"/>
    <w:rsid w:val="00195D93"/>
    <w:rsid w:val="00196254"/>
    <w:rsid w:val="00197189"/>
    <w:rsid w:val="001974DC"/>
    <w:rsid w:val="001A049B"/>
    <w:rsid w:val="001A07F5"/>
    <w:rsid w:val="001A0C00"/>
    <w:rsid w:val="001A0E27"/>
    <w:rsid w:val="001A184F"/>
    <w:rsid w:val="001A1A46"/>
    <w:rsid w:val="001A2479"/>
    <w:rsid w:val="001A2A0B"/>
    <w:rsid w:val="001A2C00"/>
    <w:rsid w:val="001A30FD"/>
    <w:rsid w:val="001A3508"/>
    <w:rsid w:val="001A3680"/>
    <w:rsid w:val="001A3809"/>
    <w:rsid w:val="001A47C8"/>
    <w:rsid w:val="001A49B9"/>
    <w:rsid w:val="001A4B7A"/>
    <w:rsid w:val="001A634E"/>
    <w:rsid w:val="001A7142"/>
    <w:rsid w:val="001A7B60"/>
    <w:rsid w:val="001A7D50"/>
    <w:rsid w:val="001B01AB"/>
    <w:rsid w:val="001B040A"/>
    <w:rsid w:val="001B041B"/>
    <w:rsid w:val="001B05BD"/>
    <w:rsid w:val="001B097C"/>
    <w:rsid w:val="001B11F4"/>
    <w:rsid w:val="001B1A3D"/>
    <w:rsid w:val="001B1DF5"/>
    <w:rsid w:val="001B2FA9"/>
    <w:rsid w:val="001B37A2"/>
    <w:rsid w:val="001B39E2"/>
    <w:rsid w:val="001B3AD1"/>
    <w:rsid w:val="001B3C6F"/>
    <w:rsid w:val="001B3F55"/>
    <w:rsid w:val="001B4385"/>
    <w:rsid w:val="001B4567"/>
    <w:rsid w:val="001B4FD9"/>
    <w:rsid w:val="001B6194"/>
    <w:rsid w:val="001B6DBC"/>
    <w:rsid w:val="001B74CF"/>
    <w:rsid w:val="001B7A65"/>
    <w:rsid w:val="001B7C6D"/>
    <w:rsid w:val="001C12A1"/>
    <w:rsid w:val="001C1542"/>
    <w:rsid w:val="001C2A67"/>
    <w:rsid w:val="001C2C85"/>
    <w:rsid w:val="001C3B36"/>
    <w:rsid w:val="001C3D05"/>
    <w:rsid w:val="001C3DCD"/>
    <w:rsid w:val="001C50B4"/>
    <w:rsid w:val="001C5502"/>
    <w:rsid w:val="001C6E97"/>
    <w:rsid w:val="001C7366"/>
    <w:rsid w:val="001C7454"/>
    <w:rsid w:val="001C77E1"/>
    <w:rsid w:val="001C7FA7"/>
    <w:rsid w:val="001D0568"/>
    <w:rsid w:val="001D0AE2"/>
    <w:rsid w:val="001D1983"/>
    <w:rsid w:val="001D2DC5"/>
    <w:rsid w:val="001D307E"/>
    <w:rsid w:val="001D3482"/>
    <w:rsid w:val="001D3934"/>
    <w:rsid w:val="001D3E30"/>
    <w:rsid w:val="001D56E9"/>
    <w:rsid w:val="001D64B8"/>
    <w:rsid w:val="001D7447"/>
    <w:rsid w:val="001D7D15"/>
    <w:rsid w:val="001D7EA8"/>
    <w:rsid w:val="001E0B29"/>
    <w:rsid w:val="001E1BC5"/>
    <w:rsid w:val="001E1FB1"/>
    <w:rsid w:val="001E1FDC"/>
    <w:rsid w:val="001E2538"/>
    <w:rsid w:val="001E2E71"/>
    <w:rsid w:val="001E3029"/>
    <w:rsid w:val="001E3925"/>
    <w:rsid w:val="001E3C20"/>
    <w:rsid w:val="001E41F3"/>
    <w:rsid w:val="001E4995"/>
    <w:rsid w:val="001E52AE"/>
    <w:rsid w:val="001E5734"/>
    <w:rsid w:val="001E615A"/>
    <w:rsid w:val="001E7759"/>
    <w:rsid w:val="001F0BAF"/>
    <w:rsid w:val="001F118F"/>
    <w:rsid w:val="001F1338"/>
    <w:rsid w:val="001F1484"/>
    <w:rsid w:val="001F287D"/>
    <w:rsid w:val="001F311B"/>
    <w:rsid w:val="001F41F9"/>
    <w:rsid w:val="001F4CE2"/>
    <w:rsid w:val="001F4F67"/>
    <w:rsid w:val="001F5CDC"/>
    <w:rsid w:val="001F5E92"/>
    <w:rsid w:val="001F60A3"/>
    <w:rsid w:val="001F6CA4"/>
    <w:rsid w:val="001F73BC"/>
    <w:rsid w:val="001F7D40"/>
    <w:rsid w:val="001F7EB2"/>
    <w:rsid w:val="001F7FBB"/>
    <w:rsid w:val="00201898"/>
    <w:rsid w:val="00201A14"/>
    <w:rsid w:val="00201F8D"/>
    <w:rsid w:val="002026E5"/>
    <w:rsid w:val="002043E1"/>
    <w:rsid w:val="00204793"/>
    <w:rsid w:val="00204D67"/>
    <w:rsid w:val="002058B7"/>
    <w:rsid w:val="00205F71"/>
    <w:rsid w:val="002060DD"/>
    <w:rsid w:val="00207231"/>
    <w:rsid w:val="00207378"/>
    <w:rsid w:val="002100BA"/>
    <w:rsid w:val="00210425"/>
    <w:rsid w:val="00210AC4"/>
    <w:rsid w:val="0021107E"/>
    <w:rsid w:val="00211BB0"/>
    <w:rsid w:val="002125A4"/>
    <w:rsid w:val="002127E3"/>
    <w:rsid w:val="00212A67"/>
    <w:rsid w:val="00213FE8"/>
    <w:rsid w:val="00214207"/>
    <w:rsid w:val="00214C06"/>
    <w:rsid w:val="002152B4"/>
    <w:rsid w:val="00215654"/>
    <w:rsid w:val="00215888"/>
    <w:rsid w:val="00216FE9"/>
    <w:rsid w:val="0021741F"/>
    <w:rsid w:val="00217A9F"/>
    <w:rsid w:val="00220752"/>
    <w:rsid w:val="00220900"/>
    <w:rsid w:val="00220BB7"/>
    <w:rsid w:val="00220F51"/>
    <w:rsid w:val="00221263"/>
    <w:rsid w:val="002217A4"/>
    <w:rsid w:val="002220EF"/>
    <w:rsid w:val="00222A67"/>
    <w:rsid w:val="00222E95"/>
    <w:rsid w:val="002231E5"/>
    <w:rsid w:val="0022335F"/>
    <w:rsid w:val="00223394"/>
    <w:rsid w:val="00223EC4"/>
    <w:rsid w:val="00223F1F"/>
    <w:rsid w:val="00225DDE"/>
    <w:rsid w:val="00225E1A"/>
    <w:rsid w:val="00225E62"/>
    <w:rsid w:val="00226481"/>
    <w:rsid w:val="002269CC"/>
    <w:rsid w:val="0022712E"/>
    <w:rsid w:val="00230295"/>
    <w:rsid w:val="002313C1"/>
    <w:rsid w:val="002325E5"/>
    <w:rsid w:val="00232A30"/>
    <w:rsid w:val="00232D97"/>
    <w:rsid w:val="00233E08"/>
    <w:rsid w:val="002340D4"/>
    <w:rsid w:val="00234BE4"/>
    <w:rsid w:val="00234CAD"/>
    <w:rsid w:val="002356A5"/>
    <w:rsid w:val="00235CBC"/>
    <w:rsid w:val="002362A7"/>
    <w:rsid w:val="002362FA"/>
    <w:rsid w:val="00236C55"/>
    <w:rsid w:val="00237986"/>
    <w:rsid w:val="00237B3B"/>
    <w:rsid w:val="002403F0"/>
    <w:rsid w:val="0024058E"/>
    <w:rsid w:val="00240DA3"/>
    <w:rsid w:val="002413EF"/>
    <w:rsid w:val="00241751"/>
    <w:rsid w:val="00241D97"/>
    <w:rsid w:val="00244415"/>
    <w:rsid w:val="00244644"/>
    <w:rsid w:val="00244CF4"/>
    <w:rsid w:val="002451D1"/>
    <w:rsid w:val="002459BC"/>
    <w:rsid w:val="00245A08"/>
    <w:rsid w:val="00245AF1"/>
    <w:rsid w:val="00245C33"/>
    <w:rsid w:val="00245EAA"/>
    <w:rsid w:val="0024654E"/>
    <w:rsid w:val="002476EB"/>
    <w:rsid w:val="00247CE5"/>
    <w:rsid w:val="002503B5"/>
    <w:rsid w:val="0025045F"/>
    <w:rsid w:val="0025113C"/>
    <w:rsid w:val="00251645"/>
    <w:rsid w:val="00251B19"/>
    <w:rsid w:val="00251CA8"/>
    <w:rsid w:val="00251E17"/>
    <w:rsid w:val="00252622"/>
    <w:rsid w:val="00252FB4"/>
    <w:rsid w:val="00253850"/>
    <w:rsid w:val="00253A9A"/>
    <w:rsid w:val="002542E5"/>
    <w:rsid w:val="00254588"/>
    <w:rsid w:val="00254D5A"/>
    <w:rsid w:val="00255330"/>
    <w:rsid w:val="00256562"/>
    <w:rsid w:val="00256D2B"/>
    <w:rsid w:val="0026004D"/>
    <w:rsid w:val="002600CD"/>
    <w:rsid w:val="00260B46"/>
    <w:rsid w:val="00260EDC"/>
    <w:rsid w:val="002616D1"/>
    <w:rsid w:val="00261A72"/>
    <w:rsid w:val="00262027"/>
    <w:rsid w:val="002625B0"/>
    <w:rsid w:val="00262F76"/>
    <w:rsid w:val="00262FBB"/>
    <w:rsid w:val="00263069"/>
    <w:rsid w:val="00263D4A"/>
    <w:rsid w:val="00263F59"/>
    <w:rsid w:val="00264414"/>
    <w:rsid w:val="00264EDE"/>
    <w:rsid w:val="00265885"/>
    <w:rsid w:val="002659DF"/>
    <w:rsid w:val="002667D0"/>
    <w:rsid w:val="00266C54"/>
    <w:rsid w:val="00266F2D"/>
    <w:rsid w:val="00270014"/>
    <w:rsid w:val="00271212"/>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D12"/>
    <w:rsid w:val="00276A37"/>
    <w:rsid w:val="00276BA5"/>
    <w:rsid w:val="002771ED"/>
    <w:rsid w:val="00277413"/>
    <w:rsid w:val="002776DB"/>
    <w:rsid w:val="00277C9A"/>
    <w:rsid w:val="002807F6"/>
    <w:rsid w:val="00280C7F"/>
    <w:rsid w:val="00280CE7"/>
    <w:rsid w:val="0028191F"/>
    <w:rsid w:val="00281ADD"/>
    <w:rsid w:val="002824A1"/>
    <w:rsid w:val="0028292B"/>
    <w:rsid w:val="00283B97"/>
    <w:rsid w:val="00283BF5"/>
    <w:rsid w:val="00283F9E"/>
    <w:rsid w:val="0028416E"/>
    <w:rsid w:val="002845BC"/>
    <w:rsid w:val="002846BC"/>
    <w:rsid w:val="00284892"/>
    <w:rsid w:val="00284A88"/>
    <w:rsid w:val="00284B38"/>
    <w:rsid w:val="002856C1"/>
    <w:rsid w:val="00285B1E"/>
    <w:rsid w:val="002860C4"/>
    <w:rsid w:val="002862CC"/>
    <w:rsid w:val="0028691A"/>
    <w:rsid w:val="00286E9A"/>
    <w:rsid w:val="0028761E"/>
    <w:rsid w:val="00287FA6"/>
    <w:rsid w:val="0029060B"/>
    <w:rsid w:val="002910FC"/>
    <w:rsid w:val="0029199C"/>
    <w:rsid w:val="00291B57"/>
    <w:rsid w:val="00291E58"/>
    <w:rsid w:val="0029210E"/>
    <w:rsid w:val="0029230D"/>
    <w:rsid w:val="002923B6"/>
    <w:rsid w:val="00292AE7"/>
    <w:rsid w:val="0029326A"/>
    <w:rsid w:val="002937AB"/>
    <w:rsid w:val="002938AA"/>
    <w:rsid w:val="00293B36"/>
    <w:rsid w:val="00294299"/>
    <w:rsid w:val="00295701"/>
    <w:rsid w:val="002958EA"/>
    <w:rsid w:val="002964C3"/>
    <w:rsid w:val="0029676F"/>
    <w:rsid w:val="00296972"/>
    <w:rsid w:val="002978A3"/>
    <w:rsid w:val="00297C6D"/>
    <w:rsid w:val="002A0189"/>
    <w:rsid w:val="002A01CC"/>
    <w:rsid w:val="002A0ED9"/>
    <w:rsid w:val="002A1185"/>
    <w:rsid w:val="002A2EF2"/>
    <w:rsid w:val="002A33A4"/>
    <w:rsid w:val="002A404D"/>
    <w:rsid w:val="002A4379"/>
    <w:rsid w:val="002A449D"/>
    <w:rsid w:val="002A4694"/>
    <w:rsid w:val="002A53FE"/>
    <w:rsid w:val="002A5734"/>
    <w:rsid w:val="002A6183"/>
    <w:rsid w:val="002A6B08"/>
    <w:rsid w:val="002A6B81"/>
    <w:rsid w:val="002A7AB8"/>
    <w:rsid w:val="002A7F80"/>
    <w:rsid w:val="002B00F9"/>
    <w:rsid w:val="002B088C"/>
    <w:rsid w:val="002B148E"/>
    <w:rsid w:val="002B150E"/>
    <w:rsid w:val="002B1574"/>
    <w:rsid w:val="002B20BC"/>
    <w:rsid w:val="002B2D91"/>
    <w:rsid w:val="002B3887"/>
    <w:rsid w:val="002B3CDD"/>
    <w:rsid w:val="002B4805"/>
    <w:rsid w:val="002B4825"/>
    <w:rsid w:val="002B49EE"/>
    <w:rsid w:val="002B4BC9"/>
    <w:rsid w:val="002B50CD"/>
    <w:rsid w:val="002B54C9"/>
    <w:rsid w:val="002B55FE"/>
    <w:rsid w:val="002B5741"/>
    <w:rsid w:val="002B5A79"/>
    <w:rsid w:val="002B6682"/>
    <w:rsid w:val="002B6818"/>
    <w:rsid w:val="002B7515"/>
    <w:rsid w:val="002B7F8F"/>
    <w:rsid w:val="002C0124"/>
    <w:rsid w:val="002C0531"/>
    <w:rsid w:val="002C0C53"/>
    <w:rsid w:val="002C116E"/>
    <w:rsid w:val="002C17ED"/>
    <w:rsid w:val="002C19C7"/>
    <w:rsid w:val="002C2115"/>
    <w:rsid w:val="002C2992"/>
    <w:rsid w:val="002C2F48"/>
    <w:rsid w:val="002C3144"/>
    <w:rsid w:val="002C36C5"/>
    <w:rsid w:val="002C3A1C"/>
    <w:rsid w:val="002C3E39"/>
    <w:rsid w:val="002C475D"/>
    <w:rsid w:val="002C47E2"/>
    <w:rsid w:val="002C4A91"/>
    <w:rsid w:val="002C57EB"/>
    <w:rsid w:val="002C6319"/>
    <w:rsid w:val="002C7A80"/>
    <w:rsid w:val="002D009B"/>
    <w:rsid w:val="002D0321"/>
    <w:rsid w:val="002D1C94"/>
    <w:rsid w:val="002D1E39"/>
    <w:rsid w:val="002D2461"/>
    <w:rsid w:val="002D24AE"/>
    <w:rsid w:val="002D30F3"/>
    <w:rsid w:val="002D3924"/>
    <w:rsid w:val="002D3C18"/>
    <w:rsid w:val="002D3D33"/>
    <w:rsid w:val="002D3F34"/>
    <w:rsid w:val="002D45DF"/>
    <w:rsid w:val="002D4AB2"/>
    <w:rsid w:val="002D5101"/>
    <w:rsid w:val="002D5202"/>
    <w:rsid w:val="002D52D6"/>
    <w:rsid w:val="002D5D2F"/>
    <w:rsid w:val="002D73FA"/>
    <w:rsid w:val="002D7602"/>
    <w:rsid w:val="002D7C58"/>
    <w:rsid w:val="002E01F6"/>
    <w:rsid w:val="002E0721"/>
    <w:rsid w:val="002E077B"/>
    <w:rsid w:val="002E159F"/>
    <w:rsid w:val="002E1980"/>
    <w:rsid w:val="002E235E"/>
    <w:rsid w:val="002E2C0A"/>
    <w:rsid w:val="002E359A"/>
    <w:rsid w:val="002E38AD"/>
    <w:rsid w:val="002E44E0"/>
    <w:rsid w:val="002E46A5"/>
    <w:rsid w:val="002E4B01"/>
    <w:rsid w:val="002E4C0D"/>
    <w:rsid w:val="002E5894"/>
    <w:rsid w:val="002E5D9E"/>
    <w:rsid w:val="002E64AB"/>
    <w:rsid w:val="002E6DCA"/>
    <w:rsid w:val="002E748D"/>
    <w:rsid w:val="002E785A"/>
    <w:rsid w:val="002E7F1B"/>
    <w:rsid w:val="002F00A5"/>
    <w:rsid w:val="002F2881"/>
    <w:rsid w:val="002F2A16"/>
    <w:rsid w:val="002F2E08"/>
    <w:rsid w:val="002F2E4D"/>
    <w:rsid w:val="002F30FF"/>
    <w:rsid w:val="002F3E05"/>
    <w:rsid w:val="002F3E83"/>
    <w:rsid w:val="002F5124"/>
    <w:rsid w:val="002F596C"/>
    <w:rsid w:val="002F6430"/>
    <w:rsid w:val="002F65CF"/>
    <w:rsid w:val="002F6A04"/>
    <w:rsid w:val="002F7E53"/>
    <w:rsid w:val="002F7F74"/>
    <w:rsid w:val="0030029A"/>
    <w:rsid w:val="00300ACA"/>
    <w:rsid w:val="00300B2D"/>
    <w:rsid w:val="0030131C"/>
    <w:rsid w:val="003018E3"/>
    <w:rsid w:val="00302A58"/>
    <w:rsid w:val="0030318A"/>
    <w:rsid w:val="00303257"/>
    <w:rsid w:val="00303F27"/>
    <w:rsid w:val="00304163"/>
    <w:rsid w:val="0030453F"/>
    <w:rsid w:val="0030496D"/>
    <w:rsid w:val="00304FEB"/>
    <w:rsid w:val="00305083"/>
    <w:rsid w:val="00305409"/>
    <w:rsid w:val="00305D8C"/>
    <w:rsid w:val="00305EB6"/>
    <w:rsid w:val="003061DF"/>
    <w:rsid w:val="00306403"/>
    <w:rsid w:val="00306A24"/>
    <w:rsid w:val="00306E41"/>
    <w:rsid w:val="00307A1C"/>
    <w:rsid w:val="0031198B"/>
    <w:rsid w:val="00311CB4"/>
    <w:rsid w:val="00313272"/>
    <w:rsid w:val="00313C9E"/>
    <w:rsid w:val="00314B7A"/>
    <w:rsid w:val="0031583A"/>
    <w:rsid w:val="0031693A"/>
    <w:rsid w:val="00316EF0"/>
    <w:rsid w:val="0031754A"/>
    <w:rsid w:val="00317EAF"/>
    <w:rsid w:val="003208B5"/>
    <w:rsid w:val="00320D63"/>
    <w:rsid w:val="00321B74"/>
    <w:rsid w:val="00321C79"/>
    <w:rsid w:val="0032223A"/>
    <w:rsid w:val="003235C2"/>
    <w:rsid w:val="003238AE"/>
    <w:rsid w:val="00323B06"/>
    <w:rsid w:val="00323E19"/>
    <w:rsid w:val="00324297"/>
    <w:rsid w:val="0032485F"/>
    <w:rsid w:val="0032523D"/>
    <w:rsid w:val="0032539C"/>
    <w:rsid w:val="003257E9"/>
    <w:rsid w:val="0032582C"/>
    <w:rsid w:val="00326182"/>
    <w:rsid w:val="003264A9"/>
    <w:rsid w:val="0032666B"/>
    <w:rsid w:val="00326B02"/>
    <w:rsid w:val="0032746B"/>
    <w:rsid w:val="00330C0A"/>
    <w:rsid w:val="00330D31"/>
    <w:rsid w:val="00330D7F"/>
    <w:rsid w:val="00332BED"/>
    <w:rsid w:val="00332C19"/>
    <w:rsid w:val="00333282"/>
    <w:rsid w:val="00333D26"/>
    <w:rsid w:val="00333DC6"/>
    <w:rsid w:val="00333E90"/>
    <w:rsid w:val="00334A31"/>
    <w:rsid w:val="00335128"/>
    <w:rsid w:val="00335A2D"/>
    <w:rsid w:val="00335D12"/>
    <w:rsid w:val="00335E9C"/>
    <w:rsid w:val="00335F5D"/>
    <w:rsid w:val="003361B5"/>
    <w:rsid w:val="00336510"/>
    <w:rsid w:val="00336689"/>
    <w:rsid w:val="0033672D"/>
    <w:rsid w:val="00336D03"/>
    <w:rsid w:val="003401D6"/>
    <w:rsid w:val="0034078B"/>
    <w:rsid w:val="00340913"/>
    <w:rsid w:val="00340C01"/>
    <w:rsid w:val="00342278"/>
    <w:rsid w:val="00342A5B"/>
    <w:rsid w:val="00343B54"/>
    <w:rsid w:val="00343FC0"/>
    <w:rsid w:val="00344389"/>
    <w:rsid w:val="00344401"/>
    <w:rsid w:val="00344669"/>
    <w:rsid w:val="00345718"/>
    <w:rsid w:val="00345DB6"/>
    <w:rsid w:val="00346D90"/>
    <w:rsid w:val="00347599"/>
    <w:rsid w:val="00347D93"/>
    <w:rsid w:val="003508A9"/>
    <w:rsid w:val="00350940"/>
    <w:rsid w:val="003511DF"/>
    <w:rsid w:val="00351207"/>
    <w:rsid w:val="0035140A"/>
    <w:rsid w:val="00351610"/>
    <w:rsid w:val="00351622"/>
    <w:rsid w:val="003518A5"/>
    <w:rsid w:val="00351F7C"/>
    <w:rsid w:val="0035270A"/>
    <w:rsid w:val="00354357"/>
    <w:rsid w:val="00354E3A"/>
    <w:rsid w:val="00355330"/>
    <w:rsid w:val="003554AC"/>
    <w:rsid w:val="003558F0"/>
    <w:rsid w:val="00356125"/>
    <w:rsid w:val="003566FA"/>
    <w:rsid w:val="0035693A"/>
    <w:rsid w:val="0035754B"/>
    <w:rsid w:val="00357E89"/>
    <w:rsid w:val="0036354B"/>
    <w:rsid w:val="00363F4A"/>
    <w:rsid w:val="00364687"/>
    <w:rsid w:val="0036498C"/>
    <w:rsid w:val="0036551C"/>
    <w:rsid w:val="003655D0"/>
    <w:rsid w:val="00365BE9"/>
    <w:rsid w:val="00365DC2"/>
    <w:rsid w:val="00365EBF"/>
    <w:rsid w:val="003664B6"/>
    <w:rsid w:val="00366751"/>
    <w:rsid w:val="003668C8"/>
    <w:rsid w:val="00367456"/>
    <w:rsid w:val="0037091E"/>
    <w:rsid w:val="00371515"/>
    <w:rsid w:val="00371EAC"/>
    <w:rsid w:val="0037258A"/>
    <w:rsid w:val="00372665"/>
    <w:rsid w:val="0037270C"/>
    <w:rsid w:val="00372925"/>
    <w:rsid w:val="00372D26"/>
    <w:rsid w:val="00372FCA"/>
    <w:rsid w:val="00373007"/>
    <w:rsid w:val="00373153"/>
    <w:rsid w:val="00374AD2"/>
    <w:rsid w:val="00374B94"/>
    <w:rsid w:val="003750E2"/>
    <w:rsid w:val="00376DCC"/>
    <w:rsid w:val="00376DFD"/>
    <w:rsid w:val="0037771C"/>
    <w:rsid w:val="003809DF"/>
    <w:rsid w:val="00381552"/>
    <w:rsid w:val="003818DF"/>
    <w:rsid w:val="00381E3A"/>
    <w:rsid w:val="003829A5"/>
    <w:rsid w:val="00382ABA"/>
    <w:rsid w:val="00382D95"/>
    <w:rsid w:val="00384271"/>
    <w:rsid w:val="003865A0"/>
    <w:rsid w:val="00386A52"/>
    <w:rsid w:val="00386CD1"/>
    <w:rsid w:val="00386EDB"/>
    <w:rsid w:val="00387157"/>
    <w:rsid w:val="0038731D"/>
    <w:rsid w:val="00390046"/>
    <w:rsid w:val="003911F7"/>
    <w:rsid w:val="00391390"/>
    <w:rsid w:val="00392904"/>
    <w:rsid w:val="00392AA5"/>
    <w:rsid w:val="00393E5A"/>
    <w:rsid w:val="00394791"/>
    <w:rsid w:val="00394902"/>
    <w:rsid w:val="00395D9D"/>
    <w:rsid w:val="00396890"/>
    <w:rsid w:val="00397660"/>
    <w:rsid w:val="003A06F8"/>
    <w:rsid w:val="003A0B17"/>
    <w:rsid w:val="003A0C7E"/>
    <w:rsid w:val="003A0CE1"/>
    <w:rsid w:val="003A2455"/>
    <w:rsid w:val="003A2AA6"/>
    <w:rsid w:val="003A3064"/>
    <w:rsid w:val="003A4023"/>
    <w:rsid w:val="003A45B7"/>
    <w:rsid w:val="003A4974"/>
    <w:rsid w:val="003A4D4D"/>
    <w:rsid w:val="003A5656"/>
    <w:rsid w:val="003A581D"/>
    <w:rsid w:val="003A584C"/>
    <w:rsid w:val="003A58FC"/>
    <w:rsid w:val="003A5B1D"/>
    <w:rsid w:val="003A5B43"/>
    <w:rsid w:val="003A6375"/>
    <w:rsid w:val="003A6509"/>
    <w:rsid w:val="003A700B"/>
    <w:rsid w:val="003A7A08"/>
    <w:rsid w:val="003A7A42"/>
    <w:rsid w:val="003A7F49"/>
    <w:rsid w:val="003B106F"/>
    <w:rsid w:val="003B148F"/>
    <w:rsid w:val="003B2BBA"/>
    <w:rsid w:val="003B36F5"/>
    <w:rsid w:val="003B3F9A"/>
    <w:rsid w:val="003B40F4"/>
    <w:rsid w:val="003B471F"/>
    <w:rsid w:val="003B472A"/>
    <w:rsid w:val="003B4B4D"/>
    <w:rsid w:val="003B4DA2"/>
    <w:rsid w:val="003B5706"/>
    <w:rsid w:val="003B5966"/>
    <w:rsid w:val="003B5DEA"/>
    <w:rsid w:val="003B6215"/>
    <w:rsid w:val="003B6D56"/>
    <w:rsid w:val="003B6EE5"/>
    <w:rsid w:val="003B73B2"/>
    <w:rsid w:val="003B7C5F"/>
    <w:rsid w:val="003B7CC4"/>
    <w:rsid w:val="003B7FD5"/>
    <w:rsid w:val="003C0EA0"/>
    <w:rsid w:val="003C154E"/>
    <w:rsid w:val="003C16FD"/>
    <w:rsid w:val="003C3310"/>
    <w:rsid w:val="003C4AC6"/>
    <w:rsid w:val="003C55C7"/>
    <w:rsid w:val="003C5EB7"/>
    <w:rsid w:val="003C700D"/>
    <w:rsid w:val="003C7914"/>
    <w:rsid w:val="003D02BB"/>
    <w:rsid w:val="003D0364"/>
    <w:rsid w:val="003D04E9"/>
    <w:rsid w:val="003D0A32"/>
    <w:rsid w:val="003D0F9F"/>
    <w:rsid w:val="003D19CA"/>
    <w:rsid w:val="003D3377"/>
    <w:rsid w:val="003D3CEA"/>
    <w:rsid w:val="003D43F6"/>
    <w:rsid w:val="003D4D3F"/>
    <w:rsid w:val="003D696D"/>
    <w:rsid w:val="003D6B43"/>
    <w:rsid w:val="003D6BE0"/>
    <w:rsid w:val="003D6CB7"/>
    <w:rsid w:val="003D7758"/>
    <w:rsid w:val="003D7D4C"/>
    <w:rsid w:val="003E07A4"/>
    <w:rsid w:val="003E1646"/>
    <w:rsid w:val="003E1A36"/>
    <w:rsid w:val="003E1D77"/>
    <w:rsid w:val="003E1DD3"/>
    <w:rsid w:val="003E2181"/>
    <w:rsid w:val="003E2AAB"/>
    <w:rsid w:val="003E3277"/>
    <w:rsid w:val="003E3A61"/>
    <w:rsid w:val="003E4468"/>
    <w:rsid w:val="003E44B8"/>
    <w:rsid w:val="003E4710"/>
    <w:rsid w:val="003E501B"/>
    <w:rsid w:val="003E5CAF"/>
    <w:rsid w:val="003E5D91"/>
    <w:rsid w:val="003E60ED"/>
    <w:rsid w:val="003E77B7"/>
    <w:rsid w:val="003E7C36"/>
    <w:rsid w:val="003F0956"/>
    <w:rsid w:val="003F1B01"/>
    <w:rsid w:val="003F2021"/>
    <w:rsid w:val="003F2428"/>
    <w:rsid w:val="003F243A"/>
    <w:rsid w:val="003F251C"/>
    <w:rsid w:val="003F37DB"/>
    <w:rsid w:val="003F3875"/>
    <w:rsid w:val="003F4757"/>
    <w:rsid w:val="003F4E03"/>
    <w:rsid w:val="003F5102"/>
    <w:rsid w:val="003F6EC4"/>
    <w:rsid w:val="003F7229"/>
    <w:rsid w:val="003F7D3D"/>
    <w:rsid w:val="004014AD"/>
    <w:rsid w:val="00401D7B"/>
    <w:rsid w:val="004024E7"/>
    <w:rsid w:val="004024EF"/>
    <w:rsid w:val="00402501"/>
    <w:rsid w:val="00402766"/>
    <w:rsid w:val="00402767"/>
    <w:rsid w:val="0040330C"/>
    <w:rsid w:val="0040348E"/>
    <w:rsid w:val="004037B3"/>
    <w:rsid w:val="004044DF"/>
    <w:rsid w:val="00406612"/>
    <w:rsid w:val="0040674B"/>
    <w:rsid w:val="00406CF3"/>
    <w:rsid w:val="00411E25"/>
    <w:rsid w:val="00412C8B"/>
    <w:rsid w:val="00413279"/>
    <w:rsid w:val="00413A69"/>
    <w:rsid w:val="004141BB"/>
    <w:rsid w:val="004142E9"/>
    <w:rsid w:val="004145A9"/>
    <w:rsid w:val="0041461C"/>
    <w:rsid w:val="004156EC"/>
    <w:rsid w:val="00415830"/>
    <w:rsid w:val="00416D6B"/>
    <w:rsid w:val="00416FA9"/>
    <w:rsid w:val="00417063"/>
    <w:rsid w:val="00420949"/>
    <w:rsid w:val="00420B7F"/>
    <w:rsid w:val="00420E2C"/>
    <w:rsid w:val="004214A8"/>
    <w:rsid w:val="0042164D"/>
    <w:rsid w:val="00422032"/>
    <w:rsid w:val="0042211C"/>
    <w:rsid w:val="00422AC8"/>
    <w:rsid w:val="004242F1"/>
    <w:rsid w:val="004243D6"/>
    <w:rsid w:val="00424BEA"/>
    <w:rsid w:val="004253F9"/>
    <w:rsid w:val="00425BB3"/>
    <w:rsid w:val="00425E3A"/>
    <w:rsid w:val="004264BE"/>
    <w:rsid w:val="00426B04"/>
    <w:rsid w:val="00426BAF"/>
    <w:rsid w:val="00426D67"/>
    <w:rsid w:val="00426E88"/>
    <w:rsid w:val="0043036F"/>
    <w:rsid w:val="0043063B"/>
    <w:rsid w:val="0043076B"/>
    <w:rsid w:val="00430D43"/>
    <w:rsid w:val="00431262"/>
    <w:rsid w:val="00431511"/>
    <w:rsid w:val="00432445"/>
    <w:rsid w:val="0043346D"/>
    <w:rsid w:val="0043384D"/>
    <w:rsid w:val="004358F6"/>
    <w:rsid w:val="004359A4"/>
    <w:rsid w:val="0043677E"/>
    <w:rsid w:val="0044209D"/>
    <w:rsid w:val="004423E4"/>
    <w:rsid w:val="0044242B"/>
    <w:rsid w:val="00442A2F"/>
    <w:rsid w:val="004446F7"/>
    <w:rsid w:val="00444B00"/>
    <w:rsid w:val="00444FD7"/>
    <w:rsid w:val="004452D4"/>
    <w:rsid w:val="00446068"/>
    <w:rsid w:val="0044657A"/>
    <w:rsid w:val="00446725"/>
    <w:rsid w:val="00447075"/>
    <w:rsid w:val="0044719D"/>
    <w:rsid w:val="004471A7"/>
    <w:rsid w:val="0044732B"/>
    <w:rsid w:val="00447566"/>
    <w:rsid w:val="00450B16"/>
    <w:rsid w:val="0045106E"/>
    <w:rsid w:val="00451288"/>
    <w:rsid w:val="0045251B"/>
    <w:rsid w:val="00452866"/>
    <w:rsid w:val="004528AF"/>
    <w:rsid w:val="00452E18"/>
    <w:rsid w:val="00453B13"/>
    <w:rsid w:val="00453BE3"/>
    <w:rsid w:val="00453C14"/>
    <w:rsid w:val="004549EE"/>
    <w:rsid w:val="00454D82"/>
    <w:rsid w:val="004551EC"/>
    <w:rsid w:val="004561AE"/>
    <w:rsid w:val="004561FD"/>
    <w:rsid w:val="00456599"/>
    <w:rsid w:val="004570F3"/>
    <w:rsid w:val="00457E8D"/>
    <w:rsid w:val="00460B58"/>
    <w:rsid w:val="00462147"/>
    <w:rsid w:val="00463027"/>
    <w:rsid w:val="00463AFD"/>
    <w:rsid w:val="00463C90"/>
    <w:rsid w:val="00463DA9"/>
    <w:rsid w:val="00463F51"/>
    <w:rsid w:val="0046454C"/>
    <w:rsid w:val="00465EF2"/>
    <w:rsid w:val="0046671F"/>
    <w:rsid w:val="00466885"/>
    <w:rsid w:val="0047018B"/>
    <w:rsid w:val="004704F5"/>
    <w:rsid w:val="00470991"/>
    <w:rsid w:val="00470E70"/>
    <w:rsid w:val="0047104E"/>
    <w:rsid w:val="00471DC0"/>
    <w:rsid w:val="00471E91"/>
    <w:rsid w:val="00471ED9"/>
    <w:rsid w:val="00473C9D"/>
    <w:rsid w:val="00473CE6"/>
    <w:rsid w:val="0047465B"/>
    <w:rsid w:val="0047484D"/>
    <w:rsid w:val="00474B23"/>
    <w:rsid w:val="00474C69"/>
    <w:rsid w:val="00474CCF"/>
    <w:rsid w:val="004755A5"/>
    <w:rsid w:val="00475899"/>
    <w:rsid w:val="00475EE4"/>
    <w:rsid w:val="004765D8"/>
    <w:rsid w:val="00476613"/>
    <w:rsid w:val="004767D2"/>
    <w:rsid w:val="00477986"/>
    <w:rsid w:val="0048058D"/>
    <w:rsid w:val="00480F8C"/>
    <w:rsid w:val="004813C2"/>
    <w:rsid w:val="00481C3B"/>
    <w:rsid w:val="00481D93"/>
    <w:rsid w:val="00482E43"/>
    <w:rsid w:val="00483D0D"/>
    <w:rsid w:val="0048493E"/>
    <w:rsid w:val="00484D26"/>
    <w:rsid w:val="004855B1"/>
    <w:rsid w:val="00485DFD"/>
    <w:rsid w:val="004871DF"/>
    <w:rsid w:val="00487B55"/>
    <w:rsid w:val="00487D2F"/>
    <w:rsid w:val="00487F2D"/>
    <w:rsid w:val="004905C6"/>
    <w:rsid w:val="00490B9D"/>
    <w:rsid w:val="00490C44"/>
    <w:rsid w:val="00490CA0"/>
    <w:rsid w:val="0049101E"/>
    <w:rsid w:val="00491CD9"/>
    <w:rsid w:val="00491ED0"/>
    <w:rsid w:val="00491FE1"/>
    <w:rsid w:val="0049201B"/>
    <w:rsid w:val="004926EF"/>
    <w:rsid w:val="00492772"/>
    <w:rsid w:val="00492866"/>
    <w:rsid w:val="004929A7"/>
    <w:rsid w:val="00492A04"/>
    <w:rsid w:val="004931BF"/>
    <w:rsid w:val="00493BDB"/>
    <w:rsid w:val="00493DB5"/>
    <w:rsid w:val="00494A9C"/>
    <w:rsid w:val="0049584A"/>
    <w:rsid w:val="00495BC0"/>
    <w:rsid w:val="0049739F"/>
    <w:rsid w:val="0049741C"/>
    <w:rsid w:val="00497647"/>
    <w:rsid w:val="00497FC3"/>
    <w:rsid w:val="004A0F8A"/>
    <w:rsid w:val="004A16EE"/>
    <w:rsid w:val="004A1E50"/>
    <w:rsid w:val="004A2BC1"/>
    <w:rsid w:val="004A2DAD"/>
    <w:rsid w:val="004A32E0"/>
    <w:rsid w:val="004A3692"/>
    <w:rsid w:val="004A463C"/>
    <w:rsid w:val="004A568E"/>
    <w:rsid w:val="004A57BF"/>
    <w:rsid w:val="004A5A2F"/>
    <w:rsid w:val="004A5BE5"/>
    <w:rsid w:val="004A6399"/>
    <w:rsid w:val="004A6839"/>
    <w:rsid w:val="004A7726"/>
    <w:rsid w:val="004A7CDC"/>
    <w:rsid w:val="004A7DB1"/>
    <w:rsid w:val="004B0F03"/>
    <w:rsid w:val="004B17C7"/>
    <w:rsid w:val="004B197A"/>
    <w:rsid w:val="004B1B46"/>
    <w:rsid w:val="004B2229"/>
    <w:rsid w:val="004B2DA9"/>
    <w:rsid w:val="004B2EB7"/>
    <w:rsid w:val="004B326F"/>
    <w:rsid w:val="004B45D4"/>
    <w:rsid w:val="004B523C"/>
    <w:rsid w:val="004B57C4"/>
    <w:rsid w:val="004B5E67"/>
    <w:rsid w:val="004B6016"/>
    <w:rsid w:val="004B6078"/>
    <w:rsid w:val="004B62D9"/>
    <w:rsid w:val="004B640C"/>
    <w:rsid w:val="004B6B9A"/>
    <w:rsid w:val="004B72CE"/>
    <w:rsid w:val="004B73C2"/>
    <w:rsid w:val="004B75B7"/>
    <w:rsid w:val="004C0A09"/>
    <w:rsid w:val="004C0B13"/>
    <w:rsid w:val="004C127B"/>
    <w:rsid w:val="004C28EF"/>
    <w:rsid w:val="004C2AFF"/>
    <w:rsid w:val="004C2D2C"/>
    <w:rsid w:val="004C2F2B"/>
    <w:rsid w:val="004C39A7"/>
    <w:rsid w:val="004C4996"/>
    <w:rsid w:val="004C533F"/>
    <w:rsid w:val="004C5449"/>
    <w:rsid w:val="004C60C4"/>
    <w:rsid w:val="004C6916"/>
    <w:rsid w:val="004C752A"/>
    <w:rsid w:val="004C7F05"/>
    <w:rsid w:val="004D14E7"/>
    <w:rsid w:val="004D1659"/>
    <w:rsid w:val="004D2DD8"/>
    <w:rsid w:val="004D32AB"/>
    <w:rsid w:val="004D3E66"/>
    <w:rsid w:val="004D422A"/>
    <w:rsid w:val="004D4631"/>
    <w:rsid w:val="004D5B49"/>
    <w:rsid w:val="004D5C80"/>
    <w:rsid w:val="004D5EA7"/>
    <w:rsid w:val="004D6977"/>
    <w:rsid w:val="004D69AE"/>
    <w:rsid w:val="004D6EC1"/>
    <w:rsid w:val="004D6EE1"/>
    <w:rsid w:val="004D7BBE"/>
    <w:rsid w:val="004E0815"/>
    <w:rsid w:val="004E0D41"/>
    <w:rsid w:val="004E13BB"/>
    <w:rsid w:val="004E147A"/>
    <w:rsid w:val="004E1A26"/>
    <w:rsid w:val="004E1D02"/>
    <w:rsid w:val="004E3395"/>
    <w:rsid w:val="004E3A3C"/>
    <w:rsid w:val="004E3AE4"/>
    <w:rsid w:val="004E3B56"/>
    <w:rsid w:val="004E49A9"/>
    <w:rsid w:val="004E5D2C"/>
    <w:rsid w:val="004E62F2"/>
    <w:rsid w:val="004E720C"/>
    <w:rsid w:val="004E7D2A"/>
    <w:rsid w:val="004F0B53"/>
    <w:rsid w:val="004F1E31"/>
    <w:rsid w:val="004F241E"/>
    <w:rsid w:val="004F2CA0"/>
    <w:rsid w:val="004F3496"/>
    <w:rsid w:val="004F4C45"/>
    <w:rsid w:val="004F5134"/>
    <w:rsid w:val="004F5792"/>
    <w:rsid w:val="004F650E"/>
    <w:rsid w:val="004F6A7E"/>
    <w:rsid w:val="004F6FBE"/>
    <w:rsid w:val="004F7494"/>
    <w:rsid w:val="00500169"/>
    <w:rsid w:val="0050046D"/>
    <w:rsid w:val="00500558"/>
    <w:rsid w:val="0050193A"/>
    <w:rsid w:val="0050202C"/>
    <w:rsid w:val="005024E7"/>
    <w:rsid w:val="0050308A"/>
    <w:rsid w:val="005038B9"/>
    <w:rsid w:val="005038FB"/>
    <w:rsid w:val="00503B22"/>
    <w:rsid w:val="00503DBA"/>
    <w:rsid w:val="00504C03"/>
    <w:rsid w:val="005051DE"/>
    <w:rsid w:val="005060DA"/>
    <w:rsid w:val="00506F4D"/>
    <w:rsid w:val="005072A7"/>
    <w:rsid w:val="0050798E"/>
    <w:rsid w:val="0051024C"/>
    <w:rsid w:val="005105E5"/>
    <w:rsid w:val="005105FE"/>
    <w:rsid w:val="005110B1"/>
    <w:rsid w:val="00512854"/>
    <w:rsid w:val="00512B34"/>
    <w:rsid w:val="00513617"/>
    <w:rsid w:val="005142EE"/>
    <w:rsid w:val="0051518C"/>
    <w:rsid w:val="0051580D"/>
    <w:rsid w:val="00515C31"/>
    <w:rsid w:val="00515E20"/>
    <w:rsid w:val="005161D4"/>
    <w:rsid w:val="005165D1"/>
    <w:rsid w:val="00516E85"/>
    <w:rsid w:val="005170D1"/>
    <w:rsid w:val="005174EE"/>
    <w:rsid w:val="00517D3D"/>
    <w:rsid w:val="0052042F"/>
    <w:rsid w:val="00520821"/>
    <w:rsid w:val="00520824"/>
    <w:rsid w:val="005213D2"/>
    <w:rsid w:val="005215ED"/>
    <w:rsid w:val="00521971"/>
    <w:rsid w:val="00522E3E"/>
    <w:rsid w:val="005231F4"/>
    <w:rsid w:val="005232FC"/>
    <w:rsid w:val="005238AB"/>
    <w:rsid w:val="005239D7"/>
    <w:rsid w:val="005252D3"/>
    <w:rsid w:val="005255EE"/>
    <w:rsid w:val="00525D4A"/>
    <w:rsid w:val="00526CB5"/>
    <w:rsid w:val="0052784A"/>
    <w:rsid w:val="0052798D"/>
    <w:rsid w:val="005305BA"/>
    <w:rsid w:val="00530C1E"/>
    <w:rsid w:val="0053324F"/>
    <w:rsid w:val="005334D3"/>
    <w:rsid w:val="00533824"/>
    <w:rsid w:val="0053396E"/>
    <w:rsid w:val="00533EFF"/>
    <w:rsid w:val="00534E8D"/>
    <w:rsid w:val="005353D8"/>
    <w:rsid w:val="00536C9A"/>
    <w:rsid w:val="005372D7"/>
    <w:rsid w:val="005372F0"/>
    <w:rsid w:val="005377E0"/>
    <w:rsid w:val="00540007"/>
    <w:rsid w:val="00540647"/>
    <w:rsid w:val="00540FD9"/>
    <w:rsid w:val="00541809"/>
    <w:rsid w:val="00541B28"/>
    <w:rsid w:val="00542157"/>
    <w:rsid w:val="00542CF3"/>
    <w:rsid w:val="00542F27"/>
    <w:rsid w:val="0054347F"/>
    <w:rsid w:val="00543D86"/>
    <w:rsid w:val="0054421D"/>
    <w:rsid w:val="00544857"/>
    <w:rsid w:val="005450E2"/>
    <w:rsid w:val="00545DA7"/>
    <w:rsid w:val="005467E2"/>
    <w:rsid w:val="00546920"/>
    <w:rsid w:val="00547051"/>
    <w:rsid w:val="00547A62"/>
    <w:rsid w:val="00547DC2"/>
    <w:rsid w:val="00547E10"/>
    <w:rsid w:val="00547E25"/>
    <w:rsid w:val="00550263"/>
    <w:rsid w:val="00550535"/>
    <w:rsid w:val="005508DA"/>
    <w:rsid w:val="00551157"/>
    <w:rsid w:val="005528FB"/>
    <w:rsid w:val="005529CE"/>
    <w:rsid w:val="00553B36"/>
    <w:rsid w:val="00553B79"/>
    <w:rsid w:val="00553B7B"/>
    <w:rsid w:val="00553EA9"/>
    <w:rsid w:val="005541AC"/>
    <w:rsid w:val="00554525"/>
    <w:rsid w:val="00554D86"/>
    <w:rsid w:val="0055664C"/>
    <w:rsid w:val="00556C31"/>
    <w:rsid w:val="005572BF"/>
    <w:rsid w:val="005601A6"/>
    <w:rsid w:val="005614A9"/>
    <w:rsid w:val="0056228A"/>
    <w:rsid w:val="005624CB"/>
    <w:rsid w:val="00562E48"/>
    <w:rsid w:val="00562F14"/>
    <w:rsid w:val="005632C5"/>
    <w:rsid w:val="00563D14"/>
    <w:rsid w:val="005647A3"/>
    <w:rsid w:val="00564B7F"/>
    <w:rsid w:val="00564F5D"/>
    <w:rsid w:val="005652AE"/>
    <w:rsid w:val="005658E9"/>
    <w:rsid w:val="005663CB"/>
    <w:rsid w:val="00566780"/>
    <w:rsid w:val="005674C7"/>
    <w:rsid w:val="00567F7F"/>
    <w:rsid w:val="005708C1"/>
    <w:rsid w:val="00570A9D"/>
    <w:rsid w:val="00570DE6"/>
    <w:rsid w:val="0057224D"/>
    <w:rsid w:val="00572578"/>
    <w:rsid w:val="00572899"/>
    <w:rsid w:val="005728E4"/>
    <w:rsid w:val="00573862"/>
    <w:rsid w:val="00573966"/>
    <w:rsid w:val="00573F3C"/>
    <w:rsid w:val="0057471A"/>
    <w:rsid w:val="005748BD"/>
    <w:rsid w:val="00575081"/>
    <w:rsid w:val="005752AC"/>
    <w:rsid w:val="00575ABE"/>
    <w:rsid w:val="0057608A"/>
    <w:rsid w:val="00576663"/>
    <w:rsid w:val="00576F04"/>
    <w:rsid w:val="005773D5"/>
    <w:rsid w:val="00577419"/>
    <w:rsid w:val="00577530"/>
    <w:rsid w:val="00580843"/>
    <w:rsid w:val="00580A2E"/>
    <w:rsid w:val="00580CA7"/>
    <w:rsid w:val="00581F5E"/>
    <w:rsid w:val="005822A5"/>
    <w:rsid w:val="00582EE9"/>
    <w:rsid w:val="00583C1F"/>
    <w:rsid w:val="00584E26"/>
    <w:rsid w:val="0058533A"/>
    <w:rsid w:val="005857CE"/>
    <w:rsid w:val="00586D6F"/>
    <w:rsid w:val="00586D83"/>
    <w:rsid w:val="00590723"/>
    <w:rsid w:val="00591170"/>
    <w:rsid w:val="0059171C"/>
    <w:rsid w:val="00591E92"/>
    <w:rsid w:val="00592203"/>
    <w:rsid w:val="0059297E"/>
    <w:rsid w:val="00592D74"/>
    <w:rsid w:val="00592EC2"/>
    <w:rsid w:val="005952AB"/>
    <w:rsid w:val="005955FA"/>
    <w:rsid w:val="00595DBB"/>
    <w:rsid w:val="00595E94"/>
    <w:rsid w:val="00595FEE"/>
    <w:rsid w:val="005962E3"/>
    <w:rsid w:val="005965A6"/>
    <w:rsid w:val="005968E7"/>
    <w:rsid w:val="00596F0C"/>
    <w:rsid w:val="00597428"/>
    <w:rsid w:val="00597695"/>
    <w:rsid w:val="005A0C71"/>
    <w:rsid w:val="005A0F4D"/>
    <w:rsid w:val="005A2097"/>
    <w:rsid w:val="005A2A69"/>
    <w:rsid w:val="005A2CD6"/>
    <w:rsid w:val="005A3639"/>
    <w:rsid w:val="005A3EF0"/>
    <w:rsid w:val="005A44D0"/>
    <w:rsid w:val="005A6CC9"/>
    <w:rsid w:val="005A704F"/>
    <w:rsid w:val="005A7AE8"/>
    <w:rsid w:val="005B05EF"/>
    <w:rsid w:val="005B1256"/>
    <w:rsid w:val="005B15C9"/>
    <w:rsid w:val="005B18E8"/>
    <w:rsid w:val="005B2010"/>
    <w:rsid w:val="005B3186"/>
    <w:rsid w:val="005B3B9B"/>
    <w:rsid w:val="005B40D5"/>
    <w:rsid w:val="005B4336"/>
    <w:rsid w:val="005B49A2"/>
    <w:rsid w:val="005B618D"/>
    <w:rsid w:val="005B6C9D"/>
    <w:rsid w:val="005B6EE5"/>
    <w:rsid w:val="005B7501"/>
    <w:rsid w:val="005C0364"/>
    <w:rsid w:val="005C058A"/>
    <w:rsid w:val="005C131F"/>
    <w:rsid w:val="005C1BBA"/>
    <w:rsid w:val="005C1CBF"/>
    <w:rsid w:val="005C38A8"/>
    <w:rsid w:val="005C40FA"/>
    <w:rsid w:val="005C45A0"/>
    <w:rsid w:val="005C4F22"/>
    <w:rsid w:val="005C4F9B"/>
    <w:rsid w:val="005C5719"/>
    <w:rsid w:val="005C5A66"/>
    <w:rsid w:val="005C5E8A"/>
    <w:rsid w:val="005C662C"/>
    <w:rsid w:val="005C6BBB"/>
    <w:rsid w:val="005C7120"/>
    <w:rsid w:val="005C7290"/>
    <w:rsid w:val="005C7877"/>
    <w:rsid w:val="005C7F3C"/>
    <w:rsid w:val="005D08E6"/>
    <w:rsid w:val="005D0A6E"/>
    <w:rsid w:val="005D2765"/>
    <w:rsid w:val="005D2B37"/>
    <w:rsid w:val="005D2DC2"/>
    <w:rsid w:val="005D4423"/>
    <w:rsid w:val="005D48DD"/>
    <w:rsid w:val="005D5FC2"/>
    <w:rsid w:val="005D65C7"/>
    <w:rsid w:val="005D6EB7"/>
    <w:rsid w:val="005D77A6"/>
    <w:rsid w:val="005D77E2"/>
    <w:rsid w:val="005E05FA"/>
    <w:rsid w:val="005E099E"/>
    <w:rsid w:val="005E0D12"/>
    <w:rsid w:val="005E11A2"/>
    <w:rsid w:val="005E1950"/>
    <w:rsid w:val="005E2009"/>
    <w:rsid w:val="005E2195"/>
    <w:rsid w:val="005E2823"/>
    <w:rsid w:val="005E2C44"/>
    <w:rsid w:val="005E3171"/>
    <w:rsid w:val="005E35F7"/>
    <w:rsid w:val="005E4D15"/>
    <w:rsid w:val="005E4D33"/>
    <w:rsid w:val="005E5563"/>
    <w:rsid w:val="005E66C8"/>
    <w:rsid w:val="005E68B3"/>
    <w:rsid w:val="005E6F0D"/>
    <w:rsid w:val="005E7A95"/>
    <w:rsid w:val="005E7F35"/>
    <w:rsid w:val="005F0E76"/>
    <w:rsid w:val="005F150A"/>
    <w:rsid w:val="005F1EF5"/>
    <w:rsid w:val="005F2033"/>
    <w:rsid w:val="005F2913"/>
    <w:rsid w:val="005F2F9F"/>
    <w:rsid w:val="005F36CC"/>
    <w:rsid w:val="005F37C0"/>
    <w:rsid w:val="005F3C2E"/>
    <w:rsid w:val="005F3E45"/>
    <w:rsid w:val="005F3F71"/>
    <w:rsid w:val="005F41D9"/>
    <w:rsid w:val="005F487B"/>
    <w:rsid w:val="005F611D"/>
    <w:rsid w:val="005F6755"/>
    <w:rsid w:val="005F7714"/>
    <w:rsid w:val="005F7839"/>
    <w:rsid w:val="005F7B38"/>
    <w:rsid w:val="005F7DCC"/>
    <w:rsid w:val="006003B1"/>
    <w:rsid w:val="006012B4"/>
    <w:rsid w:val="006015FD"/>
    <w:rsid w:val="0060178C"/>
    <w:rsid w:val="00602003"/>
    <w:rsid w:val="00602B05"/>
    <w:rsid w:val="00602EB0"/>
    <w:rsid w:val="006032C9"/>
    <w:rsid w:val="00603B80"/>
    <w:rsid w:val="00604685"/>
    <w:rsid w:val="0060516F"/>
    <w:rsid w:val="0060550A"/>
    <w:rsid w:val="00605B96"/>
    <w:rsid w:val="00605CDA"/>
    <w:rsid w:val="006063F6"/>
    <w:rsid w:val="0060705A"/>
    <w:rsid w:val="006071E2"/>
    <w:rsid w:val="0060768B"/>
    <w:rsid w:val="00610CD0"/>
    <w:rsid w:val="0061114A"/>
    <w:rsid w:val="0061121C"/>
    <w:rsid w:val="006112F9"/>
    <w:rsid w:val="00612291"/>
    <w:rsid w:val="006124F0"/>
    <w:rsid w:val="0061289E"/>
    <w:rsid w:val="00613046"/>
    <w:rsid w:val="00613372"/>
    <w:rsid w:val="00613E7F"/>
    <w:rsid w:val="006142B4"/>
    <w:rsid w:val="00614911"/>
    <w:rsid w:val="006150E6"/>
    <w:rsid w:val="006157B1"/>
    <w:rsid w:val="00616E75"/>
    <w:rsid w:val="006177CD"/>
    <w:rsid w:val="00617E5F"/>
    <w:rsid w:val="0062002A"/>
    <w:rsid w:val="00620455"/>
    <w:rsid w:val="00620538"/>
    <w:rsid w:val="00620F30"/>
    <w:rsid w:val="00621188"/>
    <w:rsid w:val="00621A63"/>
    <w:rsid w:val="00621BFB"/>
    <w:rsid w:val="0062201A"/>
    <w:rsid w:val="00622419"/>
    <w:rsid w:val="006229F5"/>
    <w:rsid w:val="00622F90"/>
    <w:rsid w:val="0062366D"/>
    <w:rsid w:val="00623877"/>
    <w:rsid w:val="0062470B"/>
    <w:rsid w:val="00624ACE"/>
    <w:rsid w:val="00624C75"/>
    <w:rsid w:val="00624F78"/>
    <w:rsid w:val="00625147"/>
    <w:rsid w:val="006252E0"/>
    <w:rsid w:val="00625697"/>
    <w:rsid w:val="006257ED"/>
    <w:rsid w:val="0062597A"/>
    <w:rsid w:val="00625CB9"/>
    <w:rsid w:val="00626297"/>
    <w:rsid w:val="00626766"/>
    <w:rsid w:val="006274A2"/>
    <w:rsid w:val="00627C5C"/>
    <w:rsid w:val="00627D5C"/>
    <w:rsid w:val="00627FE1"/>
    <w:rsid w:val="006300BB"/>
    <w:rsid w:val="00630197"/>
    <w:rsid w:val="00630275"/>
    <w:rsid w:val="0063078B"/>
    <w:rsid w:val="00630B05"/>
    <w:rsid w:val="00630C8C"/>
    <w:rsid w:val="00630CD9"/>
    <w:rsid w:val="00632895"/>
    <w:rsid w:val="00632F63"/>
    <w:rsid w:val="00634807"/>
    <w:rsid w:val="00634BA8"/>
    <w:rsid w:val="00634CEF"/>
    <w:rsid w:val="0063506B"/>
    <w:rsid w:val="006358AD"/>
    <w:rsid w:val="00635AAC"/>
    <w:rsid w:val="00636DBE"/>
    <w:rsid w:val="006372E7"/>
    <w:rsid w:val="0063741F"/>
    <w:rsid w:val="006376CD"/>
    <w:rsid w:val="00637A50"/>
    <w:rsid w:val="00637EA9"/>
    <w:rsid w:val="006401E8"/>
    <w:rsid w:val="00640554"/>
    <w:rsid w:val="00640AD2"/>
    <w:rsid w:val="00640BC9"/>
    <w:rsid w:val="00640C16"/>
    <w:rsid w:val="00641E76"/>
    <w:rsid w:val="00642341"/>
    <w:rsid w:val="00642600"/>
    <w:rsid w:val="00643750"/>
    <w:rsid w:val="00643DBD"/>
    <w:rsid w:val="006447A3"/>
    <w:rsid w:val="00646259"/>
    <w:rsid w:val="00646754"/>
    <w:rsid w:val="00646E95"/>
    <w:rsid w:val="00646EF2"/>
    <w:rsid w:val="0064708B"/>
    <w:rsid w:val="006471DC"/>
    <w:rsid w:val="006505ED"/>
    <w:rsid w:val="00651E33"/>
    <w:rsid w:val="00652316"/>
    <w:rsid w:val="00652576"/>
    <w:rsid w:val="00652DA8"/>
    <w:rsid w:val="00652E1E"/>
    <w:rsid w:val="00652F4C"/>
    <w:rsid w:val="00653345"/>
    <w:rsid w:val="00653657"/>
    <w:rsid w:val="00653E84"/>
    <w:rsid w:val="00653FF5"/>
    <w:rsid w:val="00654486"/>
    <w:rsid w:val="00654EED"/>
    <w:rsid w:val="00656996"/>
    <w:rsid w:val="00657D47"/>
    <w:rsid w:val="006608F1"/>
    <w:rsid w:val="0066090A"/>
    <w:rsid w:val="00660BC1"/>
    <w:rsid w:val="00660E8F"/>
    <w:rsid w:val="00661A7D"/>
    <w:rsid w:val="00661BC8"/>
    <w:rsid w:val="00661F59"/>
    <w:rsid w:val="0066287C"/>
    <w:rsid w:val="00662E2C"/>
    <w:rsid w:val="00662EE6"/>
    <w:rsid w:val="00663095"/>
    <w:rsid w:val="00663490"/>
    <w:rsid w:val="00663915"/>
    <w:rsid w:val="00664027"/>
    <w:rsid w:val="00666117"/>
    <w:rsid w:val="00666BD6"/>
    <w:rsid w:val="00667371"/>
    <w:rsid w:val="00667C8A"/>
    <w:rsid w:val="00670C51"/>
    <w:rsid w:val="006718F5"/>
    <w:rsid w:val="006719E8"/>
    <w:rsid w:val="00671A21"/>
    <w:rsid w:val="00671F5E"/>
    <w:rsid w:val="00672A4D"/>
    <w:rsid w:val="006731DB"/>
    <w:rsid w:val="0067321D"/>
    <w:rsid w:val="00673798"/>
    <w:rsid w:val="00674735"/>
    <w:rsid w:val="00675597"/>
    <w:rsid w:val="006755BC"/>
    <w:rsid w:val="00675B84"/>
    <w:rsid w:val="0067644F"/>
    <w:rsid w:val="0067721A"/>
    <w:rsid w:val="0067778A"/>
    <w:rsid w:val="00680FF2"/>
    <w:rsid w:val="00681978"/>
    <w:rsid w:val="00681ABB"/>
    <w:rsid w:val="00681F58"/>
    <w:rsid w:val="006831D5"/>
    <w:rsid w:val="00684FEA"/>
    <w:rsid w:val="0068511F"/>
    <w:rsid w:val="00686E70"/>
    <w:rsid w:val="006878DA"/>
    <w:rsid w:val="00687B8B"/>
    <w:rsid w:val="006900E8"/>
    <w:rsid w:val="00691535"/>
    <w:rsid w:val="00691622"/>
    <w:rsid w:val="0069192E"/>
    <w:rsid w:val="00691EC1"/>
    <w:rsid w:val="00693C5A"/>
    <w:rsid w:val="00695808"/>
    <w:rsid w:val="006963B0"/>
    <w:rsid w:val="006965B9"/>
    <w:rsid w:val="00697214"/>
    <w:rsid w:val="0069755B"/>
    <w:rsid w:val="006A0258"/>
    <w:rsid w:val="006A0378"/>
    <w:rsid w:val="006A04E5"/>
    <w:rsid w:val="006A1919"/>
    <w:rsid w:val="006A1934"/>
    <w:rsid w:val="006A1F4A"/>
    <w:rsid w:val="006A2155"/>
    <w:rsid w:val="006A2946"/>
    <w:rsid w:val="006A2E9C"/>
    <w:rsid w:val="006A2FC0"/>
    <w:rsid w:val="006A37AB"/>
    <w:rsid w:val="006A381C"/>
    <w:rsid w:val="006A426C"/>
    <w:rsid w:val="006A4572"/>
    <w:rsid w:val="006A4829"/>
    <w:rsid w:val="006A55B5"/>
    <w:rsid w:val="006A564D"/>
    <w:rsid w:val="006A5693"/>
    <w:rsid w:val="006B100A"/>
    <w:rsid w:val="006B21E5"/>
    <w:rsid w:val="006B2658"/>
    <w:rsid w:val="006B2B65"/>
    <w:rsid w:val="006B2E4A"/>
    <w:rsid w:val="006B324E"/>
    <w:rsid w:val="006B3490"/>
    <w:rsid w:val="006B3918"/>
    <w:rsid w:val="006B3943"/>
    <w:rsid w:val="006B3B42"/>
    <w:rsid w:val="006B46FB"/>
    <w:rsid w:val="006B51E4"/>
    <w:rsid w:val="006B5215"/>
    <w:rsid w:val="006B5682"/>
    <w:rsid w:val="006B5807"/>
    <w:rsid w:val="006B5F7B"/>
    <w:rsid w:val="006B66B5"/>
    <w:rsid w:val="006B7535"/>
    <w:rsid w:val="006C078F"/>
    <w:rsid w:val="006C19F5"/>
    <w:rsid w:val="006C2756"/>
    <w:rsid w:val="006C4304"/>
    <w:rsid w:val="006C4DFE"/>
    <w:rsid w:val="006C561F"/>
    <w:rsid w:val="006C6827"/>
    <w:rsid w:val="006C6ED0"/>
    <w:rsid w:val="006C7502"/>
    <w:rsid w:val="006C7B62"/>
    <w:rsid w:val="006D01D3"/>
    <w:rsid w:val="006D0A51"/>
    <w:rsid w:val="006D0A87"/>
    <w:rsid w:val="006D1481"/>
    <w:rsid w:val="006D2041"/>
    <w:rsid w:val="006D2239"/>
    <w:rsid w:val="006D3254"/>
    <w:rsid w:val="006D3D77"/>
    <w:rsid w:val="006D46D3"/>
    <w:rsid w:val="006D4E61"/>
    <w:rsid w:val="006D542B"/>
    <w:rsid w:val="006D5A8B"/>
    <w:rsid w:val="006D5AAC"/>
    <w:rsid w:val="006D5DD7"/>
    <w:rsid w:val="006D642D"/>
    <w:rsid w:val="006D7404"/>
    <w:rsid w:val="006E02B2"/>
    <w:rsid w:val="006E0934"/>
    <w:rsid w:val="006E09BD"/>
    <w:rsid w:val="006E0B6D"/>
    <w:rsid w:val="006E1452"/>
    <w:rsid w:val="006E1C22"/>
    <w:rsid w:val="006E21FB"/>
    <w:rsid w:val="006E245F"/>
    <w:rsid w:val="006E3164"/>
    <w:rsid w:val="006E3419"/>
    <w:rsid w:val="006E3C90"/>
    <w:rsid w:val="006E407E"/>
    <w:rsid w:val="006E46AC"/>
    <w:rsid w:val="006E5681"/>
    <w:rsid w:val="006E6039"/>
    <w:rsid w:val="006E6BFC"/>
    <w:rsid w:val="006E6C58"/>
    <w:rsid w:val="006E7A46"/>
    <w:rsid w:val="006F1024"/>
    <w:rsid w:val="006F161A"/>
    <w:rsid w:val="006F1BCA"/>
    <w:rsid w:val="006F2A2F"/>
    <w:rsid w:val="006F2E22"/>
    <w:rsid w:val="006F3BB0"/>
    <w:rsid w:val="006F3F98"/>
    <w:rsid w:val="006F4ABE"/>
    <w:rsid w:val="006F55D7"/>
    <w:rsid w:val="006F5E7D"/>
    <w:rsid w:val="006F627C"/>
    <w:rsid w:val="006F6C47"/>
    <w:rsid w:val="00700279"/>
    <w:rsid w:val="007002D9"/>
    <w:rsid w:val="0070046B"/>
    <w:rsid w:val="0070089D"/>
    <w:rsid w:val="00700AE7"/>
    <w:rsid w:val="00701073"/>
    <w:rsid w:val="00701E8B"/>
    <w:rsid w:val="007034CB"/>
    <w:rsid w:val="00703B0E"/>
    <w:rsid w:val="00703B7E"/>
    <w:rsid w:val="00703C8A"/>
    <w:rsid w:val="0070505D"/>
    <w:rsid w:val="00705254"/>
    <w:rsid w:val="00705A6B"/>
    <w:rsid w:val="007105A8"/>
    <w:rsid w:val="00711B75"/>
    <w:rsid w:val="00711BA2"/>
    <w:rsid w:val="0071204C"/>
    <w:rsid w:val="007120BA"/>
    <w:rsid w:val="00713383"/>
    <w:rsid w:val="007134A1"/>
    <w:rsid w:val="00713691"/>
    <w:rsid w:val="00713E90"/>
    <w:rsid w:val="00713EB9"/>
    <w:rsid w:val="0071424E"/>
    <w:rsid w:val="0071442D"/>
    <w:rsid w:val="00715352"/>
    <w:rsid w:val="00715BFA"/>
    <w:rsid w:val="007169BB"/>
    <w:rsid w:val="0071732A"/>
    <w:rsid w:val="00717A57"/>
    <w:rsid w:val="00717C96"/>
    <w:rsid w:val="00720DA2"/>
    <w:rsid w:val="0072112D"/>
    <w:rsid w:val="00721C9C"/>
    <w:rsid w:val="00722802"/>
    <w:rsid w:val="00722C57"/>
    <w:rsid w:val="00723E03"/>
    <w:rsid w:val="0072550E"/>
    <w:rsid w:val="00725901"/>
    <w:rsid w:val="00725A36"/>
    <w:rsid w:val="00725BF3"/>
    <w:rsid w:val="00725DE8"/>
    <w:rsid w:val="00726071"/>
    <w:rsid w:val="00726424"/>
    <w:rsid w:val="007265F6"/>
    <w:rsid w:val="00726760"/>
    <w:rsid w:val="00726AEF"/>
    <w:rsid w:val="00726FAA"/>
    <w:rsid w:val="00726FDC"/>
    <w:rsid w:val="00727087"/>
    <w:rsid w:val="007270F2"/>
    <w:rsid w:val="0073034E"/>
    <w:rsid w:val="0073085B"/>
    <w:rsid w:val="00731402"/>
    <w:rsid w:val="00732574"/>
    <w:rsid w:val="0073283A"/>
    <w:rsid w:val="00732CA2"/>
    <w:rsid w:val="0073324F"/>
    <w:rsid w:val="007344AC"/>
    <w:rsid w:val="00735195"/>
    <w:rsid w:val="007357A8"/>
    <w:rsid w:val="00735C14"/>
    <w:rsid w:val="00737D17"/>
    <w:rsid w:val="00737D88"/>
    <w:rsid w:val="007404B7"/>
    <w:rsid w:val="007405FC"/>
    <w:rsid w:val="00740FF4"/>
    <w:rsid w:val="00741AF5"/>
    <w:rsid w:val="00742C63"/>
    <w:rsid w:val="00742D8E"/>
    <w:rsid w:val="00743AE5"/>
    <w:rsid w:val="007440EA"/>
    <w:rsid w:val="00744A2E"/>
    <w:rsid w:val="00745004"/>
    <w:rsid w:val="0074554F"/>
    <w:rsid w:val="0074592E"/>
    <w:rsid w:val="00745C0D"/>
    <w:rsid w:val="00745CE1"/>
    <w:rsid w:val="007460F8"/>
    <w:rsid w:val="007464C0"/>
    <w:rsid w:val="0075023F"/>
    <w:rsid w:val="007505BC"/>
    <w:rsid w:val="00750761"/>
    <w:rsid w:val="00751188"/>
    <w:rsid w:val="0075130E"/>
    <w:rsid w:val="007520D9"/>
    <w:rsid w:val="0075247C"/>
    <w:rsid w:val="007525BB"/>
    <w:rsid w:val="00753634"/>
    <w:rsid w:val="00753E4A"/>
    <w:rsid w:val="0075406C"/>
    <w:rsid w:val="0075493A"/>
    <w:rsid w:val="00755838"/>
    <w:rsid w:val="00755C59"/>
    <w:rsid w:val="00755E7C"/>
    <w:rsid w:val="007564E1"/>
    <w:rsid w:val="007569BF"/>
    <w:rsid w:val="00756A3E"/>
    <w:rsid w:val="00756C88"/>
    <w:rsid w:val="00756D72"/>
    <w:rsid w:val="0075707E"/>
    <w:rsid w:val="007571B7"/>
    <w:rsid w:val="00757320"/>
    <w:rsid w:val="00757330"/>
    <w:rsid w:val="00757424"/>
    <w:rsid w:val="00757A3C"/>
    <w:rsid w:val="00757B22"/>
    <w:rsid w:val="00757C56"/>
    <w:rsid w:val="0076092E"/>
    <w:rsid w:val="00760CA1"/>
    <w:rsid w:val="0076180C"/>
    <w:rsid w:val="00761E46"/>
    <w:rsid w:val="0076224E"/>
    <w:rsid w:val="00763624"/>
    <w:rsid w:val="00763676"/>
    <w:rsid w:val="0076384F"/>
    <w:rsid w:val="007639FB"/>
    <w:rsid w:val="00763B23"/>
    <w:rsid w:val="00764B44"/>
    <w:rsid w:val="0076545F"/>
    <w:rsid w:val="00766226"/>
    <w:rsid w:val="00766286"/>
    <w:rsid w:val="00766417"/>
    <w:rsid w:val="00767379"/>
    <w:rsid w:val="0076748A"/>
    <w:rsid w:val="0076774B"/>
    <w:rsid w:val="00767D5A"/>
    <w:rsid w:val="00767E78"/>
    <w:rsid w:val="00770352"/>
    <w:rsid w:val="0077079B"/>
    <w:rsid w:val="00770C6F"/>
    <w:rsid w:val="00770C8A"/>
    <w:rsid w:val="0077133C"/>
    <w:rsid w:val="00771442"/>
    <w:rsid w:val="0077153C"/>
    <w:rsid w:val="0077183E"/>
    <w:rsid w:val="00771E65"/>
    <w:rsid w:val="007723CF"/>
    <w:rsid w:val="007728BC"/>
    <w:rsid w:val="00772E55"/>
    <w:rsid w:val="0077346C"/>
    <w:rsid w:val="00774317"/>
    <w:rsid w:val="00775F27"/>
    <w:rsid w:val="00776FC7"/>
    <w:rsid w:val="0077700C"/>
    <w:rsid w:val="00777430"/>
    <w:rsid w:val="007777C5"/>
    <w:rsid w:val="00780733"/>
    <w:rsid w:val="007813FD"/>
    <w:rsid w:val="00781A68"/>
    <w:rsid w:val="00781F3F"/>
    <w:rsid w:val="0078220A"/>
    <w:rsid w:val="00782768"/>
    <w:rsid w:val="00782F55"/>
    <w:rsid w:val="007831DB"/>
    <w:rsid w:val="007836C9"/>
    <w:rsid w:val="00783C71"/>
    <w:rsid w:val="0078495F"/>
    <w:rsid w:val="00784996"/>
    <w:rsid w:val="00784FB5"/>
    <w:rsid w:val="00786E60"/>
    <w:rsid w:val="00791E2B"/>
    <w:rsid w:val="00792342"/>
    <w:rsid w:val="0079246C"/>
    <w:rsid w:val="00792751"/>
    <w:rsid w:val="00792E3D"/>
    <w:rsid w:val="0079378B"/>
    <w:rsid w:val="00794F3F"/>
    <w:rsid w:val="00795955"/>
    <w:rsid w:val="00795C23"/>
    <w:rsid w:val="00795CF6"/>
    <w:rsid w:val="007971AB"/>
    <w:rsid w:val="007974A8"/>
    <w:rsid w:val="007977EA"/>
    <w:rsid w:val="00797983"/>
    <w:rsid w:val="007A0A44"/>
    <w:rsid w:val="007A0FBC"/>
    <w:rsid w:val="007A2060"/>
    <w:rsid w:val="007A3039"/>
    <w:rsid w:val="007A3200"/>
    <w:rsid w:val="007A34EB"/>
    <w:rsid w:val="007A35D2"/>
    <w:rsid w:val="007A36C1"/>
    <w:rsid w:val="007A4158"/>
    <w:rsid w:val="007A4D2B"/>
    <w:rsid w:val="007A4F09"/>
    <w:rsid w:val="007A5102"/>
    <w:rsid w:val="007A577D"/>
    <w:rsid w:val="007A5A71"/>
    <w:rsid w:val="007A5F58"/>
    <w:rsid w:val="007A6671"/>
    <w:rsid w:val="007A6D4E"/>
    <w:rsid w:val="007A6D64"/>
    <w:rsid w:val="007B166A"/>
    <w:rsid w:val="007B1906"/>
    <w:rsid w:val="007B2BDA"/>
    <w:rsid w:val="007B2D79"/>
    <w:rsid w:val="007B3802"/>
    <w:rsid w:val="007B38B7"/>
    <w:rsid w:val="007B512A"/>
    <w:rsid w:val="007B57A8"/>
    <w:rsid w:val="007B5C59"/>
    <w:rsid w:val="007B6687"/>
    <w:rsid w:val="007B6DD4"/>
    <w:rsid w:val="007C05D7"/>
    <w:rsid w:val="007C0E41"/>
    <w:rsid w:val="007C15CB"/>
    <w:rsid w:val="007C2097"/>
    <w:rsid w:val="007C244C"/>
    <w:rsid w:val="007C30FD"/>
    <w:rsid w:val="007C319E"/>
    <w:rsid w:val="007C355D"/>
    <w:rsid w:val="007C3A69"/>
    <w:rsid w:val="007C3BFD"/>
    <w:rsid w:val="007C6083"/>
    <w:rsid w:val="007C6710"/>
    <w:rsid w:val="007C6866"/>
    <w:rsid w:val="007C7404"/>
    <w:rsid w:val="007D07CF"/>
    <w:rsid w:val="007D0B1D"/>
    <w:rsid w:val="007D0D6F"/>
    <w:rsid w:val="007D1650"/>
    <w:rsid w:val="007D267B"/>
    <w:rsid w:val="007D2E3A"/>
    <w:rsid w:val="007D46FB"/>
    <w:rsid w:val="007D4ECF"/>
    <w:rsid w:val="007D5384"/>
    <w:rsid w:val="007D61E8"/>
    <w:rsid w:val="007D6A07"/>
    <w:rsid w:val="007D6B22"/>
    <w:rsid w:val="007D6F88"/>
    <w:rsid w:val="007E0478"/>
    <w:rsid w:val="007E04B9"/>
    <w:rsid w:val="007E08FA"/>
    <w:rsid w:val="007E1B02"/>
    <w:rsid w:val="007E2258"/>
    <w:rsid w:val="007E3EAC"/>
    <w:rsid w:val="007E4274"/>
    <w:rsid w:val="007E43F0"/>
    <w:rsid w:val="007E4944"/>
    <w:rsid w:val="007E49A4"/>
    <w:rsid w:val="007E4FF0"/>
    <w:rsid w:val="007E5272"/>
    <w:rsid w:val="007E56AE"/>
    <w:rsid w:val="007E5807"/>
    <w:rsid w:val="007E5C63"/>
    <w:rsid w:val="007E667B"/>
    <w:rsid w:val="007E7453"/>
    <w:rsid w:val="007E7518"/>
    <w:rsid w:val="007E78B6"/>
    <w:rsid w:val="007F0029"/>
    <w:rsid w:val="007F00F6"/>
    <w:rsid w:val="007F0FBD"/>
    <w:rsid w:val="007F1396"/>
    <w:rsid w:val="007F1B23"/>
    <w:rsid w:val="007F1FC5"/>
    <w:rsid w:val="007F296E"/>
    <w:rsid w:val="007F2A4F"/>
    <w:rsid w:val="007F2AB0"/>
    <w:rsid w:val="007F37F9"/>
    <w:rsid w:val="007F39E5"/>
    <w:rsid w:val="007F409A"/>
    <w:rsid w:val="007F41D9"/>
    <w:rsid w:val="007F5401"/>
    <w:rsid w:val="007F59A8"/>
    <w:rsid w:val="007F5D4E"/>
    <w:rsid w:val="007F5F50"/>
    <w:rsid w:val="007F60DC"/>
    <w:rsid w:val="007F6117"/>
    <w:rsid w:val="007F64A3"/>
    <w:rsid w:val="007F6DD3"/>
    <w:rsid w:val="007F7A5A"/>
    <w:rsid w:val="00800E10"/>
    <w:rsid w:val="008012BF"/>
    <w:rsid w:val="008013C0"/>
    <w:rsid w:val="008014E1"/>
    <w:rsid w:val="0080152E"/>
    <w:rsid w:val="00801974"/>
    <w:rsid w:val="00803D15"/>
    <w:rsid w:val="00804927"/>
    <w:rsid w:val="00804FC8"/>
    <w:rsid w:val="00805439"/>
    <w:rsid w:val="00805BFB"/>
    <w:rsid w:val="00806757"/>
    <w:rsid w:val="0080727D"/>
    <w:rsid w:val="008078F5"/>
    <w:rsid w:val="00810286"/>
    <w:rsid w:val="008105A0"/>
    <w:rsid w:val="00811211"/>
    <w:rsid w:val="008119B7"/>
    <w:rsid w:val="008126AC"/>
    <w:rsid w:val="00812702"/>
    <w:rsid w:val="00812A90"/>
    <w:rsid w:val="00812CA9"/>
    <w:rsid w:val="00812CAB"/>
    <w:rsid w:val="00812DE1"/>
    <w:rsid w:val="008132D8"/>
    <w:rsid w:val="0081378E"/>
    <w:rsid w:val="00814B74"/>
    <w:rsid w:val="008152A9"/>
    <w:rsid w:val="00815C0B"/>
    <w:rsid w:val="00817274"/>
    <w:rsid w:val="008205EC"/>
    <w:rsid w:val="00820DA2"/>
    <w:rsid w:val="00820E26"/>
    <w:rsid w:val="00821029"/>
    <w:rsid w:val="0082137F"/>
    <w:rsid w:val="008213C2"/>
    <w:rsid w:val="00821E49"/>
    <w:rsid w:val="00821F89"/>
    <w:rsid w:val="008227C3"/>
    <w:rsid w:val="00822D06"/>
    <w:rsid w:val="008248B1"/>
    <w:rsid w:val="00824ED5"/>
    <w:rsid w:val="0082513E"/>
    <w:rsid w:val="00825B38"/>
    <w:rsid w:val="00826400"/>
    <w:rsid w:val="008264E5"/>
    <w:rsid w:val="00826F01"/>
    <w:rsid w:val="00827282"/>
    <w:rsid w:val="008272DC"/>
    <w:rsid w:val="008276EE"/>
    <w:rsid w:val="00827949"/>
    <w:rsid w:val="008279FA"/>
    <w:rsid w:val="00830250"/>
    <w:rsid w:val="00830DEE"/>
    <w:rsid w:val="00832519"/>
    <w:rsid w:val="0083275B"/>
    <w:rsid w:val="00832A4D"/>
    <w:rsid w:val="008335D2"/>
    <w:rsid w:val="00833633"/>
    <w:rsid w:val="0083418C"/>
    <w:rsid w:val="00834427"/>
    <w:rsid w:val="00834492"/>
    <w:rsid w:val="008349A4"/>
    <w:rsid w:val="00834F7F"/>
    <w:rsid w:val="00836050"/>
    <w:rsid w:val="00836282"/>
    <w:rsid w:val="0083704F"/>
    <w:rsid w:val="00837059"/>
    <w:rsid w:val="008373A5"/>
    <w:rsid w:val="008374AB"/>
    <w:rsid w:val="0083786F"/>
    <w:rsid w:val="00840AEC"/>
    <w:rsid w:val="00840B3C"/>
    <w:rsid w:val="00841458"/>
    <w:rsid w:val="008415B1"/>
    <w:rsid w:val="00841691"/>
    <w:rsid w:val="008424D9"/>
    <w:rsid w:val="008429B3"/>
    <w:rsid w:val="00843C35"/>
    <w:rsid w:val="008452BA"/>
    <w:rsid w:val="008457B6"/>
    <w:rsid w:val="00845DCD"/>
    <w:rsid w:val="00846F48"/>
    <w:rsid w:val="008470A2"/>
    <w:rsid w:val="00850117"/>
    <w:rsid w:val="00850516"/>
    <w:rsid w:val="008509F3"/>
    <w:rsid w:val="00850EA7"/>
    <w:rsid w:val="00851A01"/>
    <w:rsid w:val="00851F97"/>
    <w:rsid w:val="0085322B"/>
    <w:rsid w:val="00853728"/>
    <w:rsid w:val="00853D12"/>
    <w:rsid w:val="00854035"/>
    <w:rsid w:val="00854966"/>
    <w:rsid w:val="0085513B"/>
    <w:rsid w:val="0085532B"/>
    <w:rsid w:val="0085601F"/>
    <w:rsid w:val="00856853"/>
    <w:rsid w:val="00857134"/>
    <w:rsid w:val="008573F6"/>
    <w:rsid w:val="008605DA"/>
    <w:rsid w:val="00860857"/>
    <w:rsid w:val="008609BD"/>
    <w:rsid w:val="00861060"/>
    <w:rsid w:val="00861168"/>
    <w:rsid w:val="008617B6"/>
    <w:rsid w:val="008626E7"/>
    <w:rsid w:val="008631AD"/>
    <w:rsid w:val="00863578"/>
    <w:rsid w:val="00863F72"/>
    <w:rsid w:val="00864704"/>
    <w:rsid w:val="0086532F"/>
    <w:rsid w:val="00865E3F"/>
    <w:rsid w:val="00866435"/>
    <w:rsid w:val="0086699D"/>
    <w:rsid w:val="00866D4C"/>
    <w:rsid w:val="0086760B"/>
    <w:rsid w:val="008678F7"/>
    <w:rsid w:val="00870CFD"/>
    <w:rsid w:val="00870EE7"/>
    <w:rsid w:val="00871108"/>
    <w:rsid w:val="00871980"/>
    <w:rsid w:val="00871DD8"/>
    <w:rsid w:val="0087285C"/>
    <w:rsid w:val="00872CE4"/>
    <w:rsid w:val="008746E2"/>
    <w:rsid w:val="008758B4"/>
    <w:rsid w:val="00875926"/>
    <w:rsid w:val="00875FA6"/>
    <w:rsid w:val="008765D0"/>
    <w:rsid w:val="008766CE"/>
    <w:rsid w:val="008767F6"/>
    <w:rsid w:val="0087692D"/>
    <w:rsid w:val="00876A90"/>
    <w:rsid w:val="00877A87"/>
    <w:rsid w:val="00877E91"/>
    <w:rsid w:val="0088102A"/>
    <w:rsid w:val="008816BB"/>
    <w:rsid w:val="008818B3"/>
    <w:rsid w:val="00881B72"/>
    <w:rsid w:val="00881DAA"/>
    <w:rsid w:val="008821F1"/>
    <w:rsid w:val="008826C2"/>
    <w:rsid w:val="00882784"/>
    <w:rsid w:val="008828C8"/>
    <w:rsid w:val="00882A0E"/>
    <w:rsid w:val="008844E2"/>
    <w:rsid w:val="00884957"/>
    <w:rsid w:val="00884BC6"/>
    <w:rsid w:val="00885656"/>
    <w:rsid w:val="008862CD"/>
    <w:rsid w:val="008868BA"/>
    <w:rsid w:val="00886D4C"/>
    <w:rsid w:val="00886DFF"/>
    <w:rsid w:val="00886F17"/>
    <w:rsid w:val="008877FD"/>
    <w:rsid w:val="00887CA2"/>
    <w:rsid w:val="00890272"/>
    <w:rsid w:val="008903C0"/>
    <w:rsid w:val="008905F0"/>
    <w:rsid w:val="008912A7"/>
    <w:rsid w:val="008912B3"/>
    <w:rsid w:val="0089153F"/>
    <w:rsid w:val="008924D7"/>
    <w:rsid w:val="00892617"/>
    <w:rsid w:val="00892C60"/>
    <w:rsid w:val="008944D4"/>
    <w:rsid w:val="00894711"/>
    <w:rsid w:val="00894A1E"/>
    <w:rsid w:val="00895816"/>
    <w:rsid w:val="0089797B"/>
    <w:rsid w:val="008A0230"/>
    <w:rsid w:val="008A06F5"/>
    <w:rsid w:val="008A0815"/>
    <w:rsid w:val="008A0A06"/>
    <w:rsid w:val="008A17B0"/>
    <w:rsid w:val="008A2091"/>
    <w:rsid w:val="008A21C1"/>
    <w:rsid w:val="008A2347"/>
    <w:rsid w:val="008A2BDB"/>
    <w:rsid w:val="008A2D78"/>
    <w:rsid w:val="008A319A"/>
    <w:rsid w:val="008A321D"/>
    <w:rsid w:val="008A3362"/>
    <w:rsid w:val="008A4A8D"/>
    <w:rsid w:val="008A4EA2"/>
    <w:rsid w:val="008A5AB6"/>
    <w:rsid w:val="008A5E24"/>
    <w:rsid w:val="008A621B"/>
    <w:rsid w:val="008A7F68"/>
    <w:rsid w:val="008B12AC"/>
    <w:rsid w:val="008B20BA"/>
    <w:rsid w:val="008B41DC"/>
    <w:rsid w:val="008B422D"/>
    <w:rsid w:val="008B53F3"/>
    <w:rsid w:val="008B5D7C"/>
    <w:rsid w:val="008B6831"/>
    <w:rsid w:val="008B745F"/>
    <w:rsid w:val="008B7F96"/>
    <w:rsid w:val="008C041D"/>
    <w:rsid w:val="008C0861"/>
    <w:rsid w:val="008C0B2F"/>
    <w:rsid w:val="008C0E6D"/>
    <w:rsid w:val="008C17B8"/>
    <w:rsid w:val="008C1AFC"/>
    <w:rsid w:val="008C2219"/>
    <w:rsid w:val="008C3226"/>
    <w:rsid w:val="008C3866"/>
    <w:rsid w:val="008C3985"/>
    <w:rsid w:val="008C6894"/>
    <w:rsid w:val="008C6944"/>
    <w:rsid w:val="008C6B4D"/>
    <w:rsid w:val="008C7086"/>
    <w:rsid w:val="008C7D9C"/>
    <w:rsid w:val="008D06AF"/>
    <w:rsid w:val="008D073F"/>
    <w:rsid w:val="008D108B"/>
    <w:rsid w:val="008D1D6E"/>
    <w:rsid w:val="008D1FC7"/>
    <w:rsid w:val="008D2471"/>
    <w:rsid w:val="008D304A"/>
    <w:rsid w:val="008D3150"/>
    <w:rsid w:val="008D318C"/>
    <w:rsid w:val="008D3690"/>
    <w:rsid w:val="008D3F4E"/>
    <w:rsid w:val="008D486D"/>
    <w:rsid w:val="008D561F"/>
    <w:rsid w:val="008D5BBC"/>
    <w:rsid w:val="008D60EA"/>
    <w:rsid w:val="008D6E72"/>
    <w:rsid w:val="008D7B03"/>
    <w:rsid w:val="008E0144"/>
    <w:rsid w:val="008E0624"/>
    <w:rsid w:val="008E0881"/>
    <w:rsid w:val="008E0CF1"/>
    <w:rsid w:val="008E1938"/>
    <w:rsid w:val="008E1FAD"/>
    <w:rsid w:val="008E2036"/>
    <w:rsid w:val="008E2091"/>
    <w:rsid w:val="008E2803"/>
    <w:rsid w:val="008E2E1A"/>
    <w:rsid w:val="008E34F6"/>
    <w:rsid w:val="008E4584"/>
    <w:rsid w:val="008E5917"/>
    <w:rsid w:val="008E695E"/>
    <w:rsid w:val="008E70F0"/>
    <w:rsid w:val="008E72E7"/>
    <w:rsid w:val="008F04EE"/>
    <w:rsid w:val="008F063D"/>
    <w:rsid w:val="008F15CB"/>
    <w:rsid w:val="008F202E"/>
    <w:rsid w:val="008F2547"/>
    <w:rsid w:val="008F2B3F"/>
    <w:rsid w:val="008F31A0"/>
    <w:rsid w:val="008F4268"/>
    <w:rsid w:val="008F530B"/>
    <w:rsid w:val="008F56A4"/>
    <w:rsid w:val="008F5F69"/>
    <w:rsid w:val="008F62DE"/>
    <w:rsid w:val="008F686C"/>
    <w:rsid w:val="008F766E"/>
    <w:rsid w:val="009000B1"/>
    <w:rsid w:val="00900144"/>
    <w:rsid w:val="0090087F"/>
    <w:rsid w:val="00900997"/>
    <w:rsid w:val="00900A75"/>
    <w:rsid w:val="009019DF"/>
    <w:rsid w:val="0090215A"/>
    <w:rsid w:val="009027AD"/>
    <w:rsid w:val="00902D2C"/>
    <w:rsid w:val="00902FB7"/>
    <w:rsid w:val="00903A9A"/>
    <w:rsid w:val="00904094"/>
    <w:rsid w:val="009046D7"/>
    <w:rsid w:val="0090472E"/>
    <w:rsid w:val="00906547"/>
    <w:rsid w:val="00906854"/>
    <w:rsid w:val="009069BC"/>
    <w:rsid w:val="00906FD5"/>
    <w:rsid w:val="00907479"/>
    <w:rsid w:val="009075F5"/>
    <w:rsid w:val="00910737"/>
    <w:rsid w:val="00910C16"/>
    <w:rsid w:val="00910D95"/>
    <w:rsid w:val="00911D93"/>
    <w:rsid w:val="009121FC"/>
    <w:rsid w:val="00912890"/>
    <w:rsid w:val="009130A5"/>
    <w:rsid w:val="00913508"/>
    <w:rsid w:val="00913B72"/>
    <w:rsid w:val="009145C8"/>
    <w:rsid w:val="009153D3"/>
    <w:rsid w:val="009156BD"/>
    <w:rsid w:val="00915AA0"/>
    <w:rsid w:val="00915E3C"/>
    <w:rsid w:val="0091616E"/>
    <w:rsid w:val="00916330"/>
    <w:rsid w:val="00916A7A"/>
    <w:rsid w:val="009172CA"/>
    <w:rsid w:val="00917E02"/>
    <w:rsid w:val="00917F08"/>
    <w:rsid w:val="009209A0"/>
    <w:rsid w:val="00921661"/>
    <w:rsid w:val="00921F65"/>
    <w:rsid w:val="00922EB3"/>
    <w:rsid w:val="009230EA"/>
    <w:rsid w:val="00923570"/>
    <w:rsid w:val="00923A9E"/>
    <w:rsid w:val="00923D05"/>
    <w:rsid w:val="00923D2E"/>
    <w:rsid w:val="00924C71"/>
    <w:rsid w:val="00925264"/>
    <w:rsid w:val="00925360"/>
    <w:rsid w:val="0092575D"/>
    <w:rsid w:val="00926487"/>
    <w:rsid w:val="0092698F"/>
    <w:rsid w:val="00927102"/>
    <w:rsid w:val="0092724B"/>
    <w:rsid w:val="00927D8D"/>
    <w:rsid w:val="00930D1C"/>
    <w:rsid w:val="00930FD8"/>
    <w:rsid w:val="009313E1"/>
    <w:rsid w:val="00931AE5"/>
    <w:rsid w:val="00931BDC"/>
    <w:rsid w:val="00932D74"/>
    <w:rsid w:val="009341C7"/>
    <w:rsid w:val="00934E7A"/>
    <w:rsid w:val="00934EE5"/>
    <w:rsid w:val="0093566E"/>
    <w:rsid w:val="009366FE"/>
    <w:rsid w:val="009369D9"/>
    <w:rsid w:val="00936DAC"/>
    <w:rsid w:val="009377CD"/>
    <w:rsid w:val="00940418"/>
    <w:rsid w:val="00942498"/>
    <w:rsid w:val="00942680"/>
    <w:rsid w:val="00942C45"/>
    <w:rsid w:val="00942DCA"/>
    <w:rsid w:val="00945B64"/>
    <w:rsid w:val="00947CCA"/>
    <w:rsid w:val="00947FAD"/>
    <w:rsid w:val="00950CA4"/>
    <w:rsid w:val="00950CD2"/>
    <w:rsid w:val="00950FEC"/>
    <w:rsid w:val="009513F1"/>
    <w:rsid w:val="0095147D"/>
    <w:rsid w:val="009518EC"/>
    <w:rsid w:val="009520A5"/>
    <w:rsid w:val="0095293C"/>
    <w:rsid w:val="00952B1E"/>
    <w:rsid w:val="009533B9"/>
    <w:rsid w:val="00954F77"/>
    <w:rsid w:val="009553CF"/>
    <w:rsid w:val="00957FBD"/>
    <w:rsid w:val="009603DF"/>
    <w:rsid w:val="00961D82"/>
    <w:rsid w:val="00961FFA"/>
    <w:rsid w:val="00962456"/>
    <w:rsid w:val="00962C2B"/>
    <w:rsid w:val="00962D1E"/>
    <w:rsid w:val="0096393C"/>
    <w:rsid w:val="0096451F"/>
    <w:rsid w:val="00964737"/>
    <w:rsid w:val="00964A14"/>
    <w:rsid w:val="00964F75"/>
    <w:rsid w:val="00965842"/>
    <w:rsid w:val="00965E1F"/>
    <w:rsid w:val="00966042"/>
    <w:rsid w:val="009660AD"/>
    <w:rsid w:val="00966342"/>
    <w:rsid w:val="00967252"/>
    <w:rsid w:val="009672F5"/>
    <w:rsid w:val="00967797"/>
    <w:rsid w:val="00967ABB"/>
    <w:rsid w:val="00967AC7"/>
    <w:rsid w:val="00967B8C"/>
    <w:rsid w:val="00970330"/>
    <w:rsid w:val="00970B44"/>
    <w:rsid w:val="00971660"/>
    <w:rsid w:val="00971AC2"/>
    <w:rsid w:val="009728D7"/>
    <w:rsid w:val="00972E35"/>
    <w:rsid w:val="0097343C"/>
    <w:rsid w:val="009743AC"/>
    <w:rsid w:val="00974758"/>
    <w:rsid w:val="00975089"/>
    <w:rsid w:val="00976857"/>
    <w:rsid w:val="009777D9"/>
    <w:rsid w:val="00977D03"/>
    <w:rsid w:val="00977F77"/>
    <w:rsid w:val="00980B6F"/>
    <w:rsid w:val="00980DBA"/>
    <w:rsid w:val="0098106B"/>
    <w:rsid w:val="009814D8"/>
    <w:rsid w:val="0098338B"/>
    <w:rsid w:val="0098342E"/>
    <w:rsid w:val="00983EB6"/>
    <w:rsid w:val="0098465C"/>
    <w:rsid w:val="00985C32"/>
    <w:rsid w:val="00985EE1"/>
    <w:rsid w:val="0098799A"/>
    <w:rsid w:val="00987EE5"/>
    <w:rsid w:val="0099006C"/>
    <w:rsid w:val="0099094A"/>
    <w:rsid w:val="00990FF9"/>
    <w:rsid w:val="00991B88"/>
    <w:rsid w:val="00991EAD"/>
    <w:rsid w:val="00992B0C"/>
    <w:rsid w:val="00993144"/>
    <w:rsid w:val="0099363A"/>
    <w:rsid w:val="00994217"/>
    <w:rsid w:val="009955F0"/>
    <w:rsid w:val="00996244"/>
    <w:rsid w:val="0099672C"/>
    <w:rsid w:val="00996903"/>
    <w:rsid w:val="009969C8"/>
    <w:rsid w:val="00997F7D"/>
    <w:rsid w:val="009A09B7"/>
    <w:rsid w:val="009A13F1"/>
    <w:rsid w:val="009A18C1"/>
    <w:rsid w:val="009A22FE"/>
    <w:rsid w:val="009A2697"/>
    <w:rsid w:val="009A279F"/>
    <w:rsid w:val="009A3246"/>
    <w:rsid w:val="009A3B1F"/>
    <w:rsid w:val="009A4AB8"/>
    <w:rsid w:val="009A5217"/>
    <w:rsid w:val="009A560E"/>
    <w:rsid w:val="009A579D"/>
    <w:rsid w:val="009A5C5A"/>
    <w:rsid w:val="009B04D7"/>
    <w:rsid w:val="009B04FA"/>
    <w:rsid w:val="009B1080"/>
    <w:rsid w:val="009B1200"/>
    <w:rsid w:val="009B2270"/>
    <w:rsid w:val="009B288F"/>
    <w:rsid w:val="009B2FDA"/>
    <w:rsid w:val="009B3115"/>
    <w:rsid w:val="009B33FF"/>
    <w:rsid w:val="009B3715"/>
    <w:rsid w:val="009B37A4"/>
    <w:rsid w:val="009B419A"/>
    <w:rsid w:val="009B48F8"/>
    <w:rsid w:val="009B5838"/>
    <w:rsid w:val="009B5A47"/>
    <w:rsid w:val="009B5BFC"/>
    <w:rsid w:val="009B5FCA"/>
    <w:rsid w:val="009B693F"/>
    <w:rsid w:val="009B6ACB"/>
    <w:rsid w:val="009B732B"/>
    <w:rsid w:val="009B781C"/>
    <w:rsid w:val="009C1148"/>
    <w:rsid w:val="009C13F0"/>
    <w:rsid w:val="009C17BF"/>
    <w:rsid w:val="009C185A"/>
    <w:rsid w:val="009C2BF2"/>
    <w:rsid w:val="009C3504"/>
    <w:rsid w:val="009C35A9"/>
    <w:rsid w:val="009C4690"/>
    <w:rsid w:val="009C4893"/>
    <w:rsid w:val="009C507F"/>
    <w:rsid w:val="009C59A1"/>
    <w:rsid w:val="009C693A"/>
    <w:rsid w:val="009C6A8B"/>
    <w:rsid w:val="009C747F"/>
    <w:rsid w:val="009D0BE1"/>
    <w:rsid w:val="009D1426"/>
    <w:rsid w:val="009D23E8"/>
    <w:rsid w:val="009D2DC1"/>
    <w:rsid w:val="009D3154"/>
    <w:rsid w:val="009D3320"/>
    <w:rsid w:val="009D369F"/>
    <w:rsid w:val="009D48BD"/>
    <w:rsid w:val="009D496F"/>
    <w:rsid w:val="009D4D66"/>
    <w:rsid w:val="009D540F"/>
    <w:rsid w:val="009D5663"/>
    <w:rsid w:val="009D6748"/>
    <w:rsid w:val="009D6CAF"/>
    <w:rsid w:val="009D7333"/>
    <w:rsid w:val="009D748E"/>
    <w:rsid w:val="009D7D7C"/>
    <w:rsid w:val="009D7DF1"/>
    <w:rsid w:val="009E0131"/>
    <w:rsid w:val="009E060D"/>
    <w:rsid w:val="009E0686"/>
    <w:rsid w:val="009E0722"/>
    <w:rsid w:val="009E0E71"/>
    <w:rsid w:val="009E1354"/>
    <w:rsid w:val="009E21D5"/>
    <w:rsid w:val="009E22F6"/>
    <w:rsid w:val="009E25DF"/>
    <w:rsid w:val="009E287B"/>
    <w:rsid w:val="009E2E9B"/>
    <w:rsid w:val="009E3297"/>
    <w:rsid w:val="009E364D"/>
    <w:rsid w:val="009E41FE"/>
    <w:rsid w:val="009E46D7"/>
    <w:rsid w:val="009E67B3"/>
    <w:rsid w:val="009E7298"/>
    <w:rsid w:val="009E7906"/>
    <w:rsid w:val="009F0023"/>
    <w:rsid w:val="009F0947"/>
    <w:rsid w:val="009F0E14"/>
    <w:rsid w:val="009F270C"/>
    <w:rsid w:val="009F3436"/>
    <w:rsid w:val="009F3910"/>
    <w:rsid w:val="009F3949"/>
    <w:rsid w:val="009F3B69"/>
    <w:rsid w:val="009F4339"/>
    <w:rsid w:val="009F5832"/>
    <w:rsid w:val="009F586E"/>
    <w:rsid w:val="009F596C"/>
    <w:rsid w:val="009F6A9E"/>
    <w:rsid w:val="009F734F"/>
    <w:rsid w:val="009F7633"/>
    <w:rsid w:val="00A00885"/>
    <w:rsid w:val="00A0088D"/>
    <w:rsid w:val="00A00ADC"/>
    <w:rsid w:val="00A0120D"/>
    <w:rsid w:val="00A0171B"/>
    <w:rsid w:val="00A01874"/>
    <w:rsid w:val="00A041BF"/>
    <w:rsid w:val="00A04EC6"/>
    <w:rsid w:val="00A05577"/>
    <w:rsid w:val="00A05BB7"/>
    <w:rsid w:val="00A07022"/>
    <w:rsid w:val="00A100D1"/>
    <w:rsid w:val="00A10DAA"/>
    <w:rsid w:val="00A11251"/>
    <w:rsid w:val="00A11769"/>
    <w:rsid w:val="00A133F2"/>
    <w:rsid w:val="00A1365E"/>
    <w:rsid w:val="00A13DA6"/>
    <w:rsid w:val="00A14D95"/>
    <w:rsid w:val="00A14FAD"/>
    <w:rsid w:val="00A150AB"/>
    <w:rsid w:val="00A154B5"/>
    <w:rsid w:val="00A1641C"/>
    <w:rsid w:val="00A16A91"/>
    <w:rsid w:val="00A17718"/>
    <w:rsid w:val="00A17E23"/>
    <w:rsid w:val="00A20074"/>
    <w:rsid w:val="00A2009B"/>
    <w:rsid w:val="00A22256"/>
    <w:rsid w:val="00A226D3"/>
    <w:rsid w:val="00A22D83"/>
    <w:rsid w:val="00A22ECD"/>
    <w:rsid w:val="00A236F3"/>
    <w:rsid w:val="00A23BF0"/>
    <w:rsid w:val="00A241F9"/>
    <w:rsid w:val="00A245FD"/>
    <w:rsid w:val="00A246B6"/>
    <w:rsid w:val="00A249A0"/>
    <w:rsid w:val="00A24E3C"/>
    <w:rsid w:val="00A2572E"/>
    <w:rsid w:val="00A25DE2"/>
    <w:rsid w:val="00A26598"/>
    <w:rsid w:val="00A2665E"/>
    <w:rsid w:val="00A26A12"/>
    <w:rsid w:val="00A26FC1"/>
    <w:rsid w:val="00A27161"/>
    <w:rsid w:val="00A27C13"/>
    <w:rsid w:val="00A27E68"/>
    <w:rsid w:val="00A27F65"/>
    <w:rsid w:val="00A27FDA"/>
    <w:rsid w:val="00A3058F"/>
    <w:rsid w:val="00A30BEF"/>
    <w:rsid w:val="00A30D68"/>
    <w:rsid w:val="00A31508"/>
    <w:rsid w:val="00A31544"/>
    <w:rsid w:val="00A31F9F"/>
    <w:rsid w:val="00A3280F"/>
    <w:rsid w:val="00A33A49"/>
    <w:rsid w:val="00A350D1"/>
    <w:rsid w:val="00A35552"/>
    <w:rsid w:val="00A3577D"/>
    <w:rsid w:val="00A35E18"/>
    <w:rsid w:val="00A363CD"/>
    <w:rsid w:val="00A370AF"/>
    <w:rsid w:val="00A3758E"/>
    <w:rsid w:val="00A3767A"/>
    <w:rsid w:val="00A37735"/>
    <w:rsid w:val="00A37C45"/>
    <w:rsid w:val="00A37C7C"/>
    <w:rsid w:val="00A4001A"/>
    <w:rsid w:val="00A400A1"/>
    <w:rsid w:val="00A40F54"/>
    <w:rsid w:val="00A41009"/>
    <w:rsid w:val="00A4124E"/>
    <w:rsid w:val="00A4169F"/>
    <w:rsid w:val="00A42FB9"/>
    <w:rsid w:val="00A43662"/>
    <w:rsid w:val="00A437A4"/>
    <w:rsid w:val="00A43A03"/>
    <w:rsid w:val="00A43AF0"/>
    <w:rsid w:val="00A43B8A"/>
    <w:rsid w:val="00A43F7F"/>
    <w:rsid w:val="00A443B2"/>
    <w:rsid w:val="00A4532C"/>
    <w:rsid w:val="00A47572"/>
    <w:rsid w:val="00A47E70"/>
    <w:rsid w:val="00A50061"/>
    <w:rsid w:val="00A50236"/>
    <w:rsid w:val="00A5042F"/>
    <w:rsid w:val="00A5053C"/>
    <w:rsid w:val="00A5123E"/>
    <w:rsid w:val="00A51CF3"/>
    <w:rsid w:val="00A51DDD"/>
    <w:rsid w:val="00A522AB"/>
    <w:rsid w:val="00A53095"/>
    <w:rsid w:val="00A53903"/>
    <w:rsid w:val="00A5518D"/>
    <w:rsid w:val="00A555B9"/>
    <w:rsid w:val="00A55E2C"/>
    <w:rsid w:val="00A55EE3"/>
    <w:rsid w:val="00A56D80"/>
    <w:rsid w:val="00A57D95"/>
    <w:rsid w:val="00A60297"/>
    <w:rsid w:val="00A610B8"/>
    <w:rsid w:val="00A6189E"/>
    <w:rsid w:val="00A61B86"/>
    <w:rsid w:val="00A61C30"/>
    <w:rsid w:val="00A62A7B"/>
    <w:rsid w:val="00A62E21"/>
    <w:rsid w:val="00A634F2"/>
    <w:rsid w:val="00A638C7"/>
    <w:rsid w:val="00A63E24"/>
    <w:rsid w:val="00A63FD1"/>
    <w:rsid w:val="00A643F2"/>
    <w:rsid w:val="00A65580"/>
    <w:rsid w:val="00A6633F"/>
    <w:rsid w:val="00A66934"/>
    <w:rsid w:val="00A67002"/>
    <w:rsid w:val="00A6737E"/>
    <w:rsid w:val="00A67959"/>
    <w:rsid w:val="00A70591"/>
    <w:rsid w:val="00A71112"/>
    <w:rsid w:val="00A71C85"/>
    <w:rsid w:val="00A71E1E"/>
    <w:rsid w:val="00A71E5E"/>
    <w:rsid w:val="00A723DE"/>
    <w:rsid w:val="00A72AD1"/>
    <w:rsid w:val="00A7321A"/>
    <w:rsid w:val="00A7321D"/>
    <w:rsid w:val="00A73511"/>
    <w:rsid w:val="00A73DB9"/>
    <w:rsid w:val="00A745D1"/>
    <w:rsid w:val="00A75BE1"/>
    <w:rsid w:val="00A7614F"/>
    <w:rsid w:val="00A7671C"/>
    <w:rsid w:val="00A76F09"/>
    <w:rsid w:val="00A77505"/>
    <w:rsid w:val="00A803A7"/>
    <w:rsid w:val="00A80E44"/>
    <w:rsid w:val="00A80F44"/>
    <w:rsid w:val="00A80F56"/>
    <w:rsid w:val="00A80F70"/>
    <w:rsid w:val="00A81147"/>
    <w:rsid w:val="00A816D6"/>
    <w:rsid w:val="00A81AD8"/>
    <w:rsid w:val="00A821D9"/>
    <w:rsid w:val="00A82C38"/>
    <w:rsid w:val="00A82DA0"/>
    <w:rsid w:val="00A83640"/>
    <w:rsid w:val="00A83E1A"/>
    <w:rsid w:val="00A84718"/>
    <w:rsid w:val="00A86763"/>
    <w:rsid w:val="00A8799D"/>
    <w:rsid w:val="00A90ACB"/>
    <w:rsid w:val="00A90CCB"/>
    <w:rsid w:val="00A91075"/>
    <w:rsid w:val="00A91795"/>
    <w:rsid w:val="00A91ED4"/>
    <w:rsid w:val="00A934BF"/>
    <w:rsid w:val="00A93C2E"/>
    <w:rsid w:val="00A93E10"/>
    <w:rsid w:val="00A9567B"/>
    <w:rsid w:val="00A95BE7"/>
    <w:rsid w:val="00A96BC5"/>
    <w:rsid w:val="00A96C05"/>
    <w:rsid w:val="00A96E7C"/>
    <w:rsid w:val="00A97BEA"/>
    <w:rsid w:val="00AA1EF8"/>
    <w:rsid w:val="00AA2AA8"/>
    <w:rsid w:val="00AA2AAC"/>
    <w:rsid w:val="00AA3317"/>
    <w:rsid w:val="00AA47AF"/>
    <w:rsid w:val="00AA508B"/>
    <w:rsid w:val="00AA50A2"/>
    <w:rsid w:val="00AA617F"/>
    <w:rsid w:val="00AA6C30"/>
    <w:rsid w:val="00AA7460"/>
    <w:rsid w:val="00AA752A"/>
    <w:rsid w:val="00AA782C"/>
    <w:rsid w:val="00AA7B5B"/>
    <w:rsid w:val="00AA7DB3"/>
    <w:rsid w:val="00AB0249"/>
    <w:rsid w:val="00AB0611"/>
    <w:rsid w:val="00AB0A8B"/>
    <w:rsid w:val="00AB13B3"/>
    <w:rsid w:val="00AB16B9"/>
    <w:rsid w:val="00AB184E"/>
    <w:rsid w:val="00AB21C4"/>
    <w:rsid w:val="00AB2518"/>
    <w:rsid w:val="00AB30E4"/>
    <w:rsid w:val="00AB414D"/>
    <w:rsid w:val="00AB437D"/>
    <w:rsid w:val="00AB4584"/>
    <w:rsid w:val="00AB45ED"/>
    <w:rsid w:val="00AB4B61"/>
    <w:rsid w:val="00AB4BA1"/>
    <w:rsid w:val="00AB5637"/>
    <w:rsid w:val="00AB61BF"/>
    <w:rsid w:val="00AB6270"/>
    <w:rsid w:val="00AB7D2E"/>
    <w:rsid w:val="00AC1298"/>
    <w:rsid w:val="00AC218C"/>
    <w:rsid w:val="00AC2282"/>
    <w:rsid w:val="00AC2321"/>
    <w:rsid w:val="00AC234F"/>
    <w:rsid w:val="00AC31C5"/>
    <w:rsid w:val="00AC3620"/>
    <w:rsid w:val="00AC3C47"/>
    <w:rsid w:val="00AC3CCD"/>
    <w:rsid w:val="00AC40A2"/>
    <w:rsid w:val="00AC42B6"/>
    <w:rsid w:val="00AC4A4E"/>
    <w:rsid w:val="00AC4DB5"/>
    <w:rsid w:val="00AC53AE"/>
    <w:rsid w:val="00AC5552"/>
    <w:rsid w:val="00AC6535"/>
    <w:rsid w:val="00AC6C58"/>
    <w:rsid w:val="00AC6DEE"/>
    <w:rsid w:val="00AC7707"/>
    <w:rsid w:val="00AC79A8"/>
    <w:rsid w:val="00AC7E08"/>
    <w:rsid w:val="00AD07E6"/>
    <w:rsid w:val="00AD0C15"/>
    <w:rsid w:val="00AD0C61"/>
    <w:rsid w:val="00AD0D1B"/>
    <w:rsid w:val="00AD1B1D"/>
    <w:rsid w:val="00AD1CD8"/>
    <w:rsid w:val="00AD1EE9"/>
    <w:rsid w:val="00AD2510"/>
    <w:rsid w:val="00AD36FC"/>
    <w:rsid w:val="00AD45F0"/>
    <w:rsid w:val="00AD6E64"/>
    <w:rsid w:val="00AD77A3"/>
    <w:rsid w:val="00AD7DC3"/>
    <w:rsid w:val="00AE0235"/>
    <w:rsid w:val="00AE034D"/>
    <w:rsid w:val="00AE17F0"/>
    <w:rsid w:val="00AE197E"/>
    <w:rsid w:val="00AE1A62"/>
    <w:rsid w:val="00AE336A"/>
    <w:rsid w:val="00AE34A5"/>
    <w:rsid w:val="00AE394A"/>
    <w:rsid w:val="00AE3BB7"/>
    <w:rsid w:val="00AE43A1"/>
    <w:rsid w:val="00AE4457"/>
    <w:rsid w:val="00AE4914"/>
    <w:rsid w:val="00AE4A0F"/>
    <w:rsid w:val="00AE4ED3"/>
    <w:rsid w:val="00AE5BD3"/>
    <w:rsid w:val="00AE60A3"/>
    <w:rsid w:val="00AE69B6"/>
    <w:rsid w:val="00AE6B6D"/>
    <w:rsid w:val="00AE6DE9"/>
    <w:rsid w:val="00AF085A"/>
    <w:rsid w:val="00AF0CD6"/>
    <w:rsid w:val="00AF0D23"/>
    <w:rsid w:val="00AF113B"/>
    <w:rsid w:val="00AF11B5"/>
    <w:rsid w:val="00AF11C9"/>
    <w:rsid w:val="00AF1355"/>
    <w:rsid w:val="00AF1A7B"/>
    <w:rsid w:val="00AF2B39"/>
    <w:rsid w:val="00AF2EF2"/>
    <w:rsid w:val="00AF3F19"/>
    <w:rsid w:val="00AF42F2"/>
    <w:rsid w:val="00AF49D6"/>
    <w:rsid w:val="00AF4A2F"/>
    <w:rsid w:val="00AF5533"/>
    <w:rsid w:val="00AF5C55"/>
    <w:rsid w:val="00AF73E6"/>
    <w:rsid w:val="00AF7986"/>
    <w:rsid w:val="00AF7C09"/>
    <w:rsid w:val="00AF7C9A"/>
    <w:rsid w:val="00AF7EE8"/>
    <w:rsid w:val="00B003E9"/>
    <w:rsid w:val="00B008E3"/>
    <w:rsid w:val="00B00F4E"/>
    <w:rsid w:val="00B00FE2"/>
    <w:rsid w:val="00B01666"/>
    <w:rsid w:val="00B01C0A"/>
    <w:rsid w:val="00B01D31"/>
    <w:rsid w:val="00B02D26"/>
    <w:rsid w:val="00B02EDA"/>
    <w:rsid w:val="00B04920"/>
    <w:rsid w:val="00B05708"/>
    <w:rsid w:val="00B064E5"/>
    <w:rsid w:val="00B06652"/>
    <w:rsid w:val="00B06824"/>
    <w:rsid w:val="00B07D26"/>
    <w:rsid w:val="00B105DD"/>
    <w:rsid w:val="00B108AD"/>
    <w:rsid w:val="00B110A1"/>
    <w:rsid w:val="00B110FA"/>
    <w:rsid w:val="00B11436"/>
    <w:rsid w:val="00B11BC7"/>
    <w:rsid w:val="00B11DFB"/>
    <w:rsid w:val="00B13088"/>
    <w:rsid w:val="00B13628"/>
    <w:rsid w:val="00B138E3"/>
    <w:rsid w:val="00B14E38"/>
    <w:rsid w:val="00B14EE9"/>
    <w:rsid w:val="00B15F77"/>
    <w:rsid w:val="00B16440"/>
    <w:rsid w:val="00B1654C"/>
    <w:rsid w:val="00B167C6"/>
    <w:rsid w:val="00B16B83"/>
    <w:rsid w:val="00B16BC7"/>
    <w:rsid w:val="00B17594"/>
    <w:rsid w:val="00B20714"/>
    <w:rsid w:val="00B20975"/>
    <w:rsid w:val="00B2109A"/>
    <w:rsid w:val="00B21227"/>
    <w:rsid w:val="00B213B0"/>
    <w:rsid w:val="00B216C3"/>
    <w:rsid w:val="00B220A1"/>
    <w:rsid w:val="00B2212E"/>
    <w:rsid w:val="00B222B1"/>
    <w:rsid w:val="00B224D1"/>
    <w:rsid w:val="00B22D3A"/>
    <w:rsid w:val="00B2325D"/>
    <w:rsid w:val="00B2348D"/>
    <w:rsid w:val="00B236DD"/>
    <w:rsid w:val="00B24714"/>
    <w:rsid w:val="00B24C81"/>
    <w:rsid w:val="00B25000"/>
    <w:rsid w:val="00B255D0"/>
    <w:rsid w:val="00B258BB"/>
    <w:rsid w:val="00B26223"/>
    <w:rsid w:val="00B30007"/>
    <w:rsid w:val="00B30631"/>
    <w:rsid w:val="00B3104D"/>
    <w:rsid w:val="00B31EB9"/>
    <w:rsid w:val="00B31F1F"/>
    <w:rsid w:val="00B3312D"/>
    <w:rsid w:val="00B33548"/>
    <w:rsid w:val="00B33583"/>
    <w:rsid w:val="00B33C9C"/>
    <w:rsid w:val="00B34E6E"/>
    <w:rsid w:val="00B34F0C"/>
    <w:rsid w:val="00B35C11"/>
    <w:rsid w:val="00B35C40"/>
    <w:rsid w:val="00B35CD3"/>
    <w:rsid w:val="00B36A3D"/>
    <w:rsid w:val="00B36DC1"/>
    <w:rsid w:val="00B36E15"/>
    <w:rsid w:val="00B37DFB"/>
    <w:rsid w:val="00B40370"/>
    <w:rsid w:val="00B4061F"/>
    <w:rsid w:val="00B40661"/>
    <w:rsid w:val="00B40965"/>
    <w:rsid w:val="00B416B1"/>
    <w:rsid w:val="00B416C2"/>
    <w:rsid w:val="00B41D7D"/>
    <w:rsid w:val="00B42029"/>
    <w:rsid w:val="00B42B0C"/>
    <w:rsid w:val="00B42D7B"/>
    <w:rsid w:val="00B42F92"/>
    <w:rsid w:val="00B4354C"/>
    <w:rsid w:val="00B43872"/>
    <w:rsid w:val="00B438DD"/>
    <w:rsid w:val="00B44C9B"/>
    <w:rsid w:val="00B44CE7"/>
    <w:rsid w:val="00B44E04"/>
    <w:rsid w:val="00B44F35"/>
    <w:rsid w:val="00B45B8F"/>
    <w:rsid w:val="00B45C03"/>
    <w:rsid w:val="00B460E2"/>
    <w:rsid w:val="00B463FF"/>
    <w:rsid w:val="00B4780D"/>
    <w:rsid w:val="00B47BE4"/>
    <w:rsid w:val="00B47D42"/>
    <w:rsid w:val="00B47FE3"/>
    <w:rsid w:val="00B50A35"/>
    <w:rsid w:val="00B50CFF"/>
    <w:rsid w:val="00B50F9B"/>
    <w:rsid w:val="00B51C54"/>
    <w:rsid w:val="00B52284"/>
    <w:rsid w:val="00B5272F"/>
    <w:rsid w:val="00B53069"/>
    <w:rsid w:val="00B53C10"/>
    <w:rsid w:val="00B54185"/>
    <w:rsid w:val="00B54AC6"/>
    <w:rsid w:val="00B54E70"/>
    <w:rsid w:val="00B55263"/>
    <w:rsid w:val="00B55535"/>
    <w:rsid w:val="00B567EC"/>
    <w:rsid w:val="00B574C7"/>
    <w:rsid w:val="00B578DD"/>
    <w:rsid w:val="00B5792C"/>
    <w:rsid w:val="00B579A1"/>
    <w:rsid w:val="00B6033D"/>
    <w:rsid w:val="00B606A1"/>
    <w:rsid w:val="00B6093D"/>
    <w:rsid w:val="00B60E66"/>
    <w:rsid w:val="00B6125A"/>
    <w:rsid w:val="00B6279A"/>
    <w:rsid w:val="00B6323B"/>
    <w:rsid w:val="00B635E6"/>
    <w:rsid w:val="00B64D5D"/>
    <w:rsid w:val="00B66228"/>
    <w:rsid w:val="00B6737A"/>
    <w:rsid w:val="00B6771E"/>
    <w:rsid w:val="00B67B97"/>
    <w:rsid w:val="00B67D8F"/>
    <w:rsid w:val="00B704B6"/>
    <w:rsid w:val="00B70765"/>
    <w:rsid w:val="00B70975"/>
    <w:rsid w:val="00B70B85"/>
    <w:rsid w:val="00B719D9"/>
    <w:rsid w:val="00B72367"/>
    <w:rsid w:val="00B7269E"/>
    <w:rsid w:val="00B728E8"/>
    <w:rsid w:val="00B7389A"/>
    <w:rsid w:val="00B74704"/>
    <w:rsid w:val="00B7482F"/>
    <w:rsid w:val="00B74987"/>
    <w:rsid w:val="00B7609E"/>
    <w:rsid w:val="00B76288"/>
    <w:rsid w:val="00B764AF"/>
    <w:rsid w:val="00B76CB9"/>
    <w:rsid w:val="00B76FC0"/>
    <w:rsid w:val="00B77144"/>
    <w:rsid w:val="00B77BBC"/>
    <w:rsid w:val="00B80A06"/>
    <w:rsid w:val="00B80DC8"/>
    <w:rsid w:val="00B80F7B"/>
    <w:rsid w:val="00B81D13"/>
    <w:rsid w:val="00B820B1"/>
    <w:rsid w:val="00B8277A"/>
    <w:rsid w:val="00B82869"/>
    <w:rsid w:val="00B8290A"/>
    <w:rsid w:val="00B82F8C"/>
    <w:rsid w:val="00B83DA2"/>
    <w:rsid w:val="00B87A6B"/>
    <w:rsid w:val="00B87EAA"/>
    <w:rsid w:val="00B90045"/>
    <w:rsid w:val="00B9076C"/>
    <w:rsid w:val="00B915EB"/>
    <w:rsid w:val="00B917A6"/>
    <w:rsid w:val="00B91D5D"/>
    <w:rsid w:val="00B91DCE"/>
    <w:rsid w:val="00B91E52"/>
    <w:rsid w:val="00B9231B"/>
    <w:rsid w:val="00B92CDA"/>
    <w:rsid w:val="00B93BA1"/>
    <w:rsid w:val="00B95774"/>
    <w:rsid w:val="00B96401"/>
    <w:rsid w:val="00B96637"/>
    <w:rsid w:val="00B966F5"/>
    <w:rsid w:val="00B96738"/>
    <w:rsid w:val="00B968C8"/>
    <w:rsid w:val="00B97D86"/>
    <w:rsid w:val="00BA0219"/>
    <w:rsid w:val="00BA0673"/>
    <w:rsid w:val="00BA210B"/>
    <w:rsid w:val="00BA21D2"/>
    <w:rsid w:val="00BA27AB"/>
    <w:rsid w:val="00BA2DFD"/>
    <w:rsid w:val="00BA3EC5"/>
    <w:rsid w:val="00BA4543"/>
    <w:rsid w:val="00BA53A8"/>
    <w:rsid w:val="00BA581C"/>
    <w:rsid w:val="00BA6507"/>
    <w:rsid w:val="00BA674A"/>
    <w:rsid w:val="00BA68EC"/>
    <w:rsid w:val="00BA7781"/>
    <w:rsid w:val="00BA7CF3"/>
    <w:rsid w:val="00BB037A"/>
    <w:rsid w:val="00BB0EE7"/>
    <w:rsid w:val="00BB13B1"/>
    <w:rsid w:val="00BB14A4"/>
    <w:rsid w:val="00BB21C0"/>
    <w:rsid w:val="00BB22E2"/>
    <w:rsid w:val="00BB25A9"/>
    <w:rsid w:val="00BB26A1"/>
    <w:rsid w:val="00BB3A24"/>
    <w:rsid w:val="00BB3EBB"/>
    <w:rsid w:val="00BB4543"/>
    <w:rsid w:val="00BB5263"/>
    <w:rsid w:val="00BB5B96"/>
    <w:rsid w:val="00BB5D5F"/>
    <w:rsid w:val="00BB5DFC"/>
    <w:rsid w:val="00BB67D8"/>
    <w:rsid w:val="00BB69CE"/>
    <w:rsid w:val="00BB6FA1"/>
    <w:rsid w:val="00BB71BA"/>
    <w:rsid w:val="00BB7464"/>
    <w:rsid w:val="00BB75C1"/>
    <w:rsid w:val="00BC08BB"/>
    <w:rsid w:val="00BC08E7"/>
    <w:rsid w:val="00BC0988"/>
    <w:rsid w:val="00BC0CB1"/>
    <w:rsid w:val="00BC1A09"/>
    <w:rsid w:val="00BC1AC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79D"/>
    <w:rsid w:val="00BD2A98"/>
    <w:rsid w:val="00BD3000"/>
    <w:rsid w:val="00BD3033"/>
    <w:rsid w:val="00BD3319"/>
    <w:rsid w:val="00BD3368"/>
    <w:rsid w:val="00BD3524"/>
    <w:rsid w:val="00BD37BC"/>
    <w:rsid w:val="00BD3AA4"/>
    <w:rsid w:val="00BD409D"/>
    <w:rsid w:val="00BD4632"/>
    <w:rsid w:val="00BD465E"/>
    <w:rsid w:val="00BD4E2C"/>
    <w:rsid w:val="00BD5116"/>
    <w:rsid w:val="00BD5292"/>
    <w:rsid w:val="00BD58A2"/>
    <w:rsid w:val="00BD5E1D"/>
    <w:rsid w:val="00BD66DA"/>
    <w:rsid w:val="00BD6BB8"/>
    <w:rsid w:val="00BD6BC5"/>
    <w:rsid w:val="00BD6C1B"/>
    <w:rsid w:val="00BD6F30"/>
    <w:rsid w:val="00BD7CE8"/>
    <w:rsid w:val="00BD7FF0"/>
    <w:rsid w:val="00BE0024"/>
    <w:rsid w:val="00BE10BA"/>
    <w:rsid w:val="00BE122D"/>
    <w:rsid w:val="00BE1E1E"/>
    <w:rsid w:val="00BE1EB2"/>
    <w:rsid w:val="00BE1EC5"/>
    <w:rsid w:val="00BE27F2"/>
    <w:rsid w:val="00BE376A"/>
    <w:rsid w:val="00BE3990"/>
    <w:rsid w:val="00BE3DD6"/>
    <w:rsid w:val="00BE4254"/>
    <w:rsid w:val="00BE4853"/>
    <w:rsid w:val="00BE513D"/>
    <w:rsid w:val="00BE53CB"/>
    <w:rsid w:val="00BE5842"/>
    <w:rsid w:val="00BE5995"/>
    <w:rsid w:val="00BE5BC6"/>
    <w:rsid w:val="00BE7355"/>
    <w:rsid w:val="00BE7465"/>
    <w:rsid w:val="00BE7658"/>
    <w:rsid w:val="00BE76AB"/>
    <w:rsid w:val="00BF0008"/>
    <w:rsid w:val="00BF0191"/>
    <w:rsid w:val="00BF0598"/>
    <w:rsid w:val="00BF0CAD"/>
    <w:rsid w:val="00BF1586"/>
    <w:rsid w:val="00BF1CD5"/>
    <w:rsid w:val="00BF2DA9"/>
    <w:rsid w:val="00BF2DE0"/>
    <w:rsid w:val="00BF30AA"/>
    <w:rsid w:val="00BF323E"/>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BB0"/>
    <w:rsid w:val="00C03632"/>
    <w:rsid w:val="00C039F3"/>
    <w:rsid w:val="00C0423D"/>
    <w:rsid w:val="00C0464D"/>
    <w:rsid w:val="00C06385"/>
    <w:rsid w:val="00C06578"/>
    <w:rsid w:val="00C07E32"/>
    <w:rsid w:val="00C10754"/>
    <w:rsid w:val="00C110A9"/>
    <w:rsid w:val="00C12D8C"/>
    <w:rsid w:val="00C14BBE"/>
    <w:rsid w:val="00C154DF"/>
    <w:rsid w:val="00C1593F"/>
    <w:rsid w:val="00C15BD9"/>
    <w:rsid w:val="00C16092"/>
    <w:rsid w:val="00C1633D"/>
    <w:rsid w:val="00C165ED"/>
    <w:rsid w:val="00C1685B"/>
    <w:rsid w:val="00C16E98"/>
    <w:rsid w:val="00C21931"/>
    <w:rsid w:val="00C21AE9"/>
    <w:rsid w:val="00C21D6D"/>
    <w:rsid w:val="00C21DC0"/>
    <w:rsid w:val="00C227E6"/>
    <w:rsid w:val="00C22817"/>
    <w:rsid w:val="00C22B0E"/>
    <w:rsid w:val="00C22BE4"/>
    <w:rsid w:val="00C22CC5"/>
    <w:rsid w:val="00C2309B"/>
    <w:rsid w:val="00C23604"/>
    <w:rsid w:val="00C23862"/>
    <w:rsid w:val="00C23994"/>
    <w:rsid w:val="00C23F03"/>
    <w:rsid w:val="00C23FA6"/>
    <w:rsid w:val="00C24399"/>
    <w:rsid w:val="00C24D48"/>
    <w:rsid w:val="00C253E1"/>
    <w:rsid w:val="00C2556C"/>
    <w:rsid w:val="00C25802"/>
    <w:rsid w:val="00C259F2"/>
    <w:rsid w:val="00C25A0A"/>
    <w:rsid w:val="00C26A78"/>
    <w:rsid w:val="00C26F3C"/>
    <w:rsid w:val="00C26FB6"/>
    <w:rsid w:val="00C27322"/>
    <w:rsid w:val="00C27546"/>
    <w:rsid w:val="00C30661"/>
    <w:rsid w:val="00C30699"/>
    <w:rsid w:val="00C319BB"/>
    <w:rsid w:val="00C32138"/>
    <w:rsid w:val="00C32303"/>
    <w:rsid w:val="00C324E3"/>
    <w:rsid w:val="00C32F23"/>
    <w:rsid w:val="00C363C1"/>
    <w:rsid w:val="00C363F5"/>
    <w:rsid w:val="00C36571"/>
    <w:rsid w:val="00C36B5A"/>
    <w:rsid w:val="00C37D93"/>
    <w:rsid w:val="00C4057F"/>
    <w:rsid w:val="00C4243E"/>
    <w:rsid w:val="00C425C7"/>
    <w:rsid w:val="00C43D7B"/>
    <w:rsid w:val="00C44087"/>
    <w:rsid w:val="00C448AF"/>
    <w:rsid w:val="00C44DB2"/>
    <w:rsid w:val="00C459AA"/>
    <w:rsid w:val="00C45DB4"/>
    <w:rsid w:val="00C45DD2"/>
    <w:rsid w:val="00C460C0"/>
    <w:rsid w:val="00C472CF"/>
    <w:rsid w:val="00C476E1"/>
    <w:rsid w:val="00C47990"/>
    <w:rsid w:val="00C50062"/>
    <w:rsid w:val="00C50233"/>
    <w:rsid w:val="00C50674"/>
    <w:rsid w:val="00C515F6"/>
    <w:rsid w:val="00C523F4"/>
    <w:rsid w:val="00C52642"/>
    <w:rsid w:val="00C5347A"/>
    <w:rsid w:val="00C534DA"/>
    <w:rsid w:val="00C53829"/>
    <w:rsid w:val="00C53E93"/>
    <w:rsid w:val="00C54589"/>
    <w:rsid w:val="00C54724"/>
    <w:rsid w:val="00C55610"/>
    <w:rsid w:val="00C55E29"/>
    <w:rsid w:val="00C56215"/>
    <w:rsid w:val="00C56C02"/>
    <w:rsid w:val="00C57422"/>
    <w:rsid w:val="00C576C5"/>
    <w:rsid w:val="00C576DC"/>
    <w:rsid w:val="00C57AD8"/>
    <w:rsid w:val="00C57E68"/>
    <w:rsid w:val="00C61CE6"/>
    <w:rsid w:val="00C62172"/>
    <w:rsid w:val="00C62715"/>
    <w:rsid w:val="00C62E3D"/>
    <w:rsid w:val="00C62EDD"/>
    <w:rsid w:val="00C630C5"/>
    <w:rsid w:val="00C6368B"/>
    <w:rsid w:val="00C64880"/>
    <w:rsid w:val="00C648B9"/>
    <w:rsid w:val="00C651C7"/>
    <w:rsid w:val="00C652A7"/>
    <w:rsid w:val="00C655DB"/>
    <w:rsid w:val="00C65827"/>
    <w:rsid w:val="00C66D2E"/>
    <w:rsid w:val="00C66F59"/>
    <w:rsid w:val="00C67936"/>
    <w:rsid w:val="00C7018B"/>
    <w:rsid w:val="00C704A8"/>
    <w:rsid w:val="00C710BC"/>
    <w:rsid w:val="00C7118C"/>
    <w:rsid w:val="00C71700"/>
    <w:rsid w:val="00C71951"/>
    <w:rsid w:val="00C719C2"/>
    <w:rsid w:val="00C71AF8"/>
    <w:rsid w:val="00C71F4E"/>
    <w:rsid w:val="00C72074"/>
    <w:rsid w:val="00C7239B"/>
    <w:rsid w:val="00C724C0"/>
    <w:rsid w:val="00C72656"/>
    <w:rsid w:val="00C72906"/>
    <w:rsid w:val="00C7333F"/>
    <w:rsid w:val="00C73A8B"/>
    <w:rsid w:val="00C73E3A"/>
    <w:rsid w:val="00C7462C"/>
    <w:rsid w:val="00C74DBC"/>
    <w:rsid w:val="00C76260"/>
    <w:rsid w:val="00C77D37"/>
    <w:rsid w:val="00C8081C"/>
    <w:rsid w:val="00C81733"/>
    <w:rsid w:val="00C81814"/>
    <w:rsid w:val="00C8224C"/>
    <w:rsid w:val="00C82C36"/>
    <w:rsid w:val="00C8326F"/>
    <w:rsid w:val="00C83D18"/>
    <w:rsid w:val="00C84352"/>
    <w:rsid w:val="00C84DAF"/>
    <w:rsid w:val="00C84EDE"/>
    <w:rsid w:val="00C85B71"/>
    <w:rsid w:val="00C87988"/>
    <w:rsid w:val="00C87FE7"/>
    <w:rsid w:val="00C914A8"/>
    <w:rsid w:val="00C9181A"/>
    <w:rsid w:val="00C9195D"/>
    <w:rsid w:val="00C91D48"/>
    <w:rsid w:val="00C921A3"/>
    <w:rsid w:val="00C926F0"/>
    <w:rsid w:val="00C92DF4"/>
    <w:rsid w:val="00C936E5"/>
    <w:rsid w:val="00C94288"/>
    <w:rsid w:val="00C95985"/>
    <w:rsid w:val="00C96092"/>
    <w:rsid w:val="00C96ADB"/>
    <w:rsid w:val="00C96B75"/>
    <w:rsid w:val="00C96C1F"/>
    <w:rsid w:val="00C96DE0"/>
    <w:rsid w:val="00C96FB2"/>
    <w:rsid w:val="00C972C6"/>
    <w:rsid w:val="00C97689"/>
    <w:rsid w:val="00C97A2A"/>
    <w:rsid w:val="00CA0240"/>
    <w:rsid w:val="00CA0337"/>
    <w:rsid w:val="00CA0796"/>
    <w:rsid w:val="00CA167E"/>
    <w:rsid w:val="00CA1A58"/>
    <w:rsid w:val="00CA307C"/>
    <w:rsid w:val="00CA3107"/>
    <w:rsid w:val="00CA3AD8"/>
    <w:rsid w:val="00CA5553"/>
    <w:rsid w:val="00CA5559"/>
    <w:rsid w:val="00CA5814"/>
    <w:rsid w:val="00CA5CFE"/>
    <w:rsid w:val="00CA6CA2"/>
    <w:rsid w:val="00CA790A"/>
    <w:rsid w:val="00CB06E2"/>
    <w:rsid w:val="00CB1B4B"/>
    <w:rsid w:val="00CB2974"/>
    <w:rsid w:val="00CB30D0"/>
    <w:rsid w:val="00CB47EB"/>
    <w:rsid w:val="00CB49DD"/>
    <w:rsid w:val="00CB4FCC"/>
    <w:rsid w:val="00CB5113"/>
    <w:rsid w:val="00CB5158"/>
    <w:rsid w:val="00CB5278"/>
    <w:rsid w:val="00CB52EE"/>
    <w:rsid w:val="00CB5449"/>
    <w:rsid w:val="00CB6798"/>
    <w:rsid w:val="00CB6B24"/>
    <w:rsid w:val="00CB7046"/>
    <w:rsid w:val="00CB71B5"/>
    <w:rsid w:val="00CB7AD8"/>
    <w:rsid w:val="00CC0DC3"/>
    <w:rsid w:val="00CC173B"/>
    <w:rsid w:val="00CC1D45"/>
    <w:rsid w:val="00CC1EA0"/>
    <w:rsid w:val="00CC1F85"/>
    <w:rsid w:val="00CC2BFF"/>
    <w:rsid w:val="00CC3121"/>
    <w:rsid w:val="00CC3388"/>
    <w:rsid w:val="00CC3863"/>
    <w:rsid w:val="00CC4596"/>
    <w:rsid w:val="00CC5026"/>
    <w:rsid w:val="00CC523A"/>
    <w:rsid w:val="00CC55D7"/>
    <w:rsid w:val="00CC5C85"/>
    <w:rsid w:val="00CC6412"/>
    <w:rsid w:val="00CC6936"/>
    <w:rsid w:val="00CC6DFD"/>
    <w:rsid w:val="00CC6FF6"/>
    <w:rsid w:val="00CC747C"/>
    <w:rsid w:val="00CC7E08"/>
    <w:rsid w:val="00CC7E21"/>
    <w:rsid w:val="00CD09A9"/>
    <w:rsid w:val="00CD1264"/>
    <w:rsid w:val="00CD1340"/>
    <w:rsid w:val="00CD222C"/>
    <w:rsid w:val="00CD3ABA"/>
    <w:rsid w:val="00CD3FA7"/>
    <w:rsid w:val="00CD4834"/>
    <w:rsid w:val="00CD4B66"/>
    <w:rsid w:val="00CD4E66"/>
    <w:rsid w:val="00CD504C"/>
    <w:rsid w:val="00CD59CF"/>
    <w:rsid w:val="00CD5C8C"/>
    <w:rsid w:val="00CD6385"/>
    <w:rsid w:val="00CD685B"/>
    <w:rsid w:val="00CD6936"/>
    <w:rsid w:val="00CD6FED"/>
    <w:rsid w:val="00CD7446"/>
    <w:rsid w:val="00CD7B2B"/>
    <w:rsid w:val="00CE08C1"/>
    <w:rsid w:val="00CE2556"/>
    <w:rsid w:val="00CE3435"/>
    <w:rsid w:val="00CE4104"/>
    <w:rsid w:val="00CE42BA"/>
    <w:rsid w:val="00CE43A8"/>
    <w:rsid w:val="00CE48D4"/>
    <w:rsid w:val="00CE4CB9"/>
    <w:rsid w:val="00CE51F6"/>
    <w:rsid w:val="00CE5C7B"/>
    <w:rsid w:val="00CE5D22"/>
    <w:rsid w:val="00CE5FA7"/>
    <w:rsid w:val="00CE6036"/>
    <w:rsid w:val="00CE76CD"/>
    <w:rsid w:val="00CE7F97"/>
    <w:rsid w:val="00CF05A9"/>
    <w:rsid w:val="00CF0E56"/>
    <w:rsid w:val="00CF0F80"/>
    <w:rsid w:val="00CF12B3"/>
    <w:rsid w:val="00CF17A5"/>
    <w:rsid w:val="00CF1936"/>
    <w:rsid w:val="00CF2DAF"/>
    <w:rsid w:val="00CF331F"/>
    <w:rsid w:val="00CF3611"/>
    <w:rsid w:val="00CF453A"/>
    <w:rsid w:val="00CF4B86"/>
    <w:rsid w:val="00CF4CA9"/>
    <w:rsid w:val="00CF5968"/>
    <w:rsid w:val="00CF5C2F"/>
    <w:rsid w:val="00CF5D0B"/>
    <w:rsid w:val="00CF6173"/>
    <w:rsid w:val="00D0090A"/>
    <w:rsid w:val="00D00B0E"/>
    <w:rsid w:val="00D01971"/>
    <w:rsid w:val="00D01B24"/>
    <w:rsid w:val="00D027DA"/>
    <w:rsid w:val="00D037EE"/>
    <w:rsid w:val="00D03F9A"/>
    <w:rsid w:val="00D04B91"/>
    <w:rsid w:val="00D04F1D"/>
    <w:rsid w:val="00D0546D"/>
    <w:rsid w:val="00D05488"/>
    <w:rsid w:val="00D06A57"/>
    <w:rsid w:val="00D070C2"/>
    <w:rsid w:val="00D0790C"/>
    <w:rsid w:val="00D07DD9"/>
    <w:rsid w:val="00D11BA4"/>
    <w:rsid w:val="00D123D1"/>
    <w:rsid w:val="00D125ED"/>
    <w:rsid w:val="00D132C8"/>
    <w:rsid w:val="00D13983"/>
    <w:rsid w:val="00D146E6"/>
    <w:rsid w:val="00D1510D"/>
    <w:rsid w:val="00D15903"/>
    <w:rsid w:val="00D15E20"/>
    <w:rsid w:val="00D165AA"/>
    <w:rsid w:val="00D1683F"/>
    <w:rsid w:val="00D16A4A"/>
    <w:rsid w:val="00D17588"/>
    <w:rsid w:val="00D17600"/>
    <w:rsid w:val="00D20568"/>
    <w:rsid w:val="00D205D3"/>
    <w:rsid w:val="00D20923"/>
    <w:rsid w:val="00D20FFF"/>
    <w:rsid w:val="00D21038"/>
    <w:rsid w:val="00D211FB"/>
    <w:rsid w:val="00D225BF"/>
    <w:rsid w:val="00D2488B"/>
    <w:rsid w:val="00D25627"/>
    <w:rsid w:val="00D260E5"/>
    <w:rsid w:val="00D263FB"/>
    <w:rsid w:val="00D264B9"/>
    <w:rsid w:val="00D269E2"/>
    <w:rsid w:val="00D26FE6"/>
    <w:rsid w:val="00D27113"/>
    <w:rsid w:val="00D27CB0"/>
    <w:rsid w:val="00D306EA"/>
    <w:rsid w:val="00D30C81"/>
    <w:rsid w:val="00D310B7"/>
    <w:rsid w:val="00D31B57"/>
    <w:rsid w:val="00D31CA2"/>
    <w:rsid w:val="00D31F0C"/>
    <w:rsid w:val="00D32355"/>
    <w:rsid w:val="00D32D56"/>
    <w:rsid w:val="00D339A6"/>
    <w:rsid w:val="00D33DC2"/>
    <w:rsid w:val="00D35863"/>
    <w:rsid w:val="00D35A49"/>
    <w:rsid w:val="00D35DF3"/>
    <w:rsid w:val="00D36026"/>
    <w:rsid w:val="00D373D5"/>
    <w:rsid w:val="00D37C2D"/>
    <w:rsid w:val="00D37C9B"/>
    <w:rsid w:val="00D4021F"/>
    <w:rsid w:val="00D4027E"/>
    <w:rsid w:val="00D40F98"/>
    <w:rsid w:val="00D41369"/>
    <w:rsid w:val="00D414CE"/>
    <w:rsid w:val="00D41E38"/>
    <w:rsid w:val="00D41F26"/>
    <w:rsid w:val="00D4316B"/>
    <w:rsid w:val="00D43C63"/>
    <w:rsid w:val="00D43D42"/>
    <w:rsid w:val="00D43DC2"/>
    <w:rsid w:val="00D4437A"/>
    <w:rsid w:val="00D44506"/>
    <w:rsid w:val="00D44755"/>
    <w:rsid w:val="00D449F6"/>
    <w:rsid w:val="00D44F2E"/>
    <w:rsid w:val="00D45715"/>
    <w:rsid w:val="00D45A58"/>
    <w:rsid w:val="00D4627A"/>
    <w:rsid w:val="00D462D7"/>
    <w:rsid w:val="00D4650F"/>
    <w:rsid w:val="00D46A04"/>
    <w:rsid w:val="00D46A90"/>
    <w:rsid w:val="00D470C1"/>
    <w:rsid w:val="00D51010"/>
    <w:rsid w:val="00D51B90"/>
    <w:rsid w:val="00D52F87"/>
    <w:rsid w:val="00D5305B"/>
    <w:rsid w:val="00D543E5"/>
    <w:rsid w:val="00D54874"/>
    <w:rsid w:val="00D54C5C"/>
    <w:rsid w:val="00D558F0"/>
    <w:rsid w:val="00D55FDA"/>
    <w:rsid w:val="00D56CB9"/>
    <w:rsid w:val="00D56EAD"/>
    <w:rsid w:val="00D57B28"/>
    <w:rsid w:val="00D60B55"/>
    <w:rsid w:val="00D61FB7"/>
    <w:rsid w:val="00D62A34"/>
    <w:rsid w:val="00D62C40"/>
    <w:rsid w:val="00D63164"/>
    <w:rsid w:val="00D633F7"/>
    <w:rsid w:val="00D64587"/>
    <w:rsid w:val="00D64656"/>
    <w:rsid w:val="00D64A1D"/>
    <w:rsid w:val="00D64E41"/>
    <w:rsid w:val="00D657ED"/>
    <w:rsid w:val="00D6582E"/>
    <w:rsid w:val="00D65AA2"/>
    <w:rsid w:val="00D66A58"/>
    <w:rsid w:val="00D66EC3"/>
    <w:rsid w:val="00D671DC"/>
    <w:rsid w:val="00D703D0"/>
    <w:rsid w:val="00D70432"/>
    <w:rsid w:val="00D70BD9"/>
    <w:rsid w:val="00D70EBA"/>
    <w:rsid w:val="00D72A24"/>
    <w:rsid w:val="00D73844"/>
    <w:rsid w:val="00D748BD"/>
    <w:rsid w:val="00D74ABF"/>
    <w:rsid w:val="00D74FF2"/>
    <w:rsid w:val="00D75002"/>
    <w:rsid w:val="00D752B4"/>
    <w:rsid w:val="00D75753"/>
    <w:rsid w:val="00D75904"/>
    <w:rsid w:val="00D762C1"/>
    <w:rsid w:val="00D766AE"/>
    <w:rsid w:val="00D7670D"/>
    <w:rsid w:val="00D76CF1"/>
    <w:rsid w:val="00D77128"/>
    <w:rsid w:val="00D774EC"/>
    <w:rsid w:val="00D77A61"/>
    <w:rsid w:val="00D77BE7"/>
    <w:rsid w:val="00D80EF8"/>
    <w:rsid w:val="00D80F80"/>
    <w:rsid w:val="00D81F38"/>
    <w:rsid w:val="00D81F5C"/>
    <w:rsid w:val="00D83C49"/>
    <w:rsid w:val="00D83DA4"/>
    <w:rsid w:val="00D83DD6"/>
    <w:rsid w:val="00D83DF4"/>
    <w:rsid w:val="00D840FD"/>
    <w:rsid w:val="00D849D9"/>
    <w:rsid w:val="00D854CD"/>
    <w:rsid w:val="00D85501"/>
    <w:rsid w:val="00D863DB"/>
    <w:rsid w:val="00D86AB7"/>
    <w:rsid w:val="00D873FE"/>
    <w:rsid w:val="00D87570"/>
    <w:rsid w:val="00D877BE"/>
    <w:rsid w:val="00D90697"/>
    <w:rsid w:val="00D90BAB"/>
    <w:rsid w:val="00D90E28"/>
    <w:rsid w:val="00D91527"/>
    <w:rsid w:val="00D91A0D"/>
    <w:rsid w:val="00D91E65"/>
    <w:rsid w:val="00D921B1"/>
    <w:rsid w:val="00D92CF4"/>
    <w:rsid w:val="00D92E3E"/>
    <w:rsid w:val="00D94079"/>
    <w:rsid w:val="00D9456F"/>
    <w:rsid w:val="00D945DB"/>
    <w:rsid w:val="00D94933"/>
    <w:rsid w:val="00D950B0"/>
    <w:rsid w:val="00D956FE"/>
    <w:rsid w:val="00D95838"/>
    <w:rsid w:val="00D959AD"/>
    <w:rsid w:val="00D96DF9"/>
    <w:rsid w:val="00D9738A"/>
    <w:rsid w:val="00DA0642"/>
    <w:rsid w:val="00DA2932"/>
    <w:rsid w:val="00DA2B1B"/>
    <w:rsid w:val="00DA2E60"/>
    <w:rsid w:val="00DA4653"/>
    <w:rsid w:val="00DA50DF"/>
    <w:rsid w:val="00DA6F97"/>
    <w:rsid w:val="00DA75E0"/>
    <w:rsid w:val="00DA7FD6"/>
    <w:rsid w:val="00DB01B2"/>
    <w:rsid w:val="00DB144F"/>
    <w:rsid w:val="00DB1B03"/>
    <w:rsid w:val="00DB29E2"/>
    <w:rsid w:val="00DB2C50"/>
    <w:rsid w:val="00DB2C58"/>
    <w:rsid w:val="00DB2C8C"/>
    <w:rsid w:val="00DB3C15"/>
    <w:rsid w:val="00DB4333"/>
    <w:rsid w:val="00DB45E3"/>
    <w:rsid w:val="00DB4659"/>
    <w:rsid w:val="00DB4A9C"/>
    <w:rsid w:val="00DB57FC"/>
    <w:rsid w:val="00DB5CAC"/>
    <w:rsid w:val="00DB68DE"/>
    <w:rsid w:val="00DB6BDA"/>
    <w:rsid w:val="00DB7AC0"/>
    <w:rsid w:val="00DC06EC"/>
    <w:rsid w:val="00DC0BDA"/>
    <w:rsid w:val="00DC0DC2"/>
    <w:rsid w:val="00DC1A07"/>
    <w:rsid w:val="00DC2DDB"/>
    <w:rsid w:val="00DC3066"/>
    <w:rsid w:val="00DC3169"/>
    <w:rsid w:val="00DC35A2"/>
    <w:rsid w:val="00DC36E7"/>
    <w:rsid w:val="00DC39F4"/>
    <w:rsid w:val="00DC53B4"/>
    <w:rsid w:val="00DC5C39"/>
    <w:rsid w:val="00DC5E1B"/>
    <w:rsid w:val="00DC7233"/>
    <w:rsid w:val="00DC7E69"/>
    <w:rsid w:val="00DC7FDF"/>
    <w:rsid w:val="00DD034B"/>
    <w:rsid w:val="00DD0643"/>
    <w:rsid w:val="00DD1A87"/>
    <w:rsid w:val="00DD2C60"/>
    <w:rsid w:val="00DD31BF"/>
    <w:rsid w:val="00DD48CB"/>
    <w:rsid w:val="00DD515E"/>
    <w:rsid w:val="00DD5A74"/>
    <w:rsid w:val="00DD5CEE"/>
    <w:rsid w:val="00DD5DE3"/>
    <w:rsid w:val="00DD646A"/>
    <w:rsid w:val="00DD6ABC"/>
    <w:rsid w:val="00DD6C80"/>
    <w:rsid w:val="00DD760B"/>
    <w:rsid w:val="00DD7CA7"/>
    <w:rsid w:val="00DE0D9A"/>
    <w:rsid w:val="00DE1787"/>
    <w:rsid w:val="00DE21B3"/>
    <w:rsid w:val="00DE29A4"/>
    <w:rsid w:val="00DE34CF"/>
    <w:rsid w:val="00DE4521"/>
    <w:rsid w:val="00DE45CF"/>
    <w:rsid w:val="00DE59DD"/>
    <w:rsid w:val="00DE5FEC"/>
    <w:rsid w:val="00DE613C"/>
    <w:rsid w:val="00DE6175"/>
    <w:rsid w:val="00DE646A"/>
    <w:rsid w:val="00DE6C83"/>
    <w:rsid w:val="00DE7F1A"/>
    <w:rsid w:val="00DF0124"/>
    <w:rsid w:val="00DF031A"/>
    <w:rsid w:val="00DF037A"/>
    <w:rsid w:val="00DF0B2E"/>
    <w:rsid w:val="00DF0C51"/>
    <w:rsid w:val="00DF11A3"/>
    <w:rsid w:val="00DF2484"/>
    <w:rsid w:val="00DF3AB7"/>
    <w:rsid w:val="00DF4C60"/>
    <w:rsid w:val="00DF634F"/>
    <w:rsid w:val="00DF64BD"/>
    <w:rsid w:val="00DF6771"/>
    <w:rsid w:val="00DF6CD5"/>
    <w:rsid w:val="00DF749E"/>
    <w:rsid w:val="00DF7533"/>
    <w:rsid w:val="00DF7772"/>
    <w:rsid w:val="00E01E90"/>
    <w:rsid w:val="00E01E9E"/>
    <w:rsid w:val="00E02A36"/>
    <w:rsid w:val="00E02D8C"/>
    <w:rsid w:val="00E039C6"/>
    <w:rsid w:val="00E03C72"/>
    <w:rsid w:val="00E042AE"/>
    <w:rsid w:val="00E05061"/>
    <w:rsid w:val="00E05075"/>
    <w:rsid w:val="00E055DF"/>
    <w:rsid w:val="00E05CBD"/>
    <w:rsid w:val="00E06031"/>
    <w:rsid w:val="00E06742"/>
    <w:rsid w:val="00E06913"/>
    <w:rsid w:val="00E06AE1"/>
    <w:rsid w:val="00E06D76"/>
    <w:rsid w:val="00E06D77"/>
    <w:rsid w:val="00E06E9A"/>
    <w:rsid w:val="00E077FC"/>
    <w:rsid w:val="00E10460"/>
    <w:rsid w:val="00E1159D"/>
    <w:rsid w:val="00E119EB"/>
    <w:rsid w:val="00E1294E"/>
    <w:rsid w:val="00E12AF1"/>
    <w:rsid w:val="00E143C8"/>
    <w:rsid w:val="00E14495"/>
    <w:rsid w:val="00E159A4"/>
    <w:rsid w:val="00E172E4"/>
    <w:rsid w:val="00E178D8"/>
    <w:rsid w:val="00E17A68"/>
    <w:rsid w:val="00E204E2"/>
    <w:rsid w:val="00E20902"/>
    <w:rsid w:val="00E20F3D"/>
    <w:rsid w:val="00E2120C"/>
    <w:rsid w:val="00E22DAC"/>
    <w:rsid w:val="00E22F84"/>
    <w:rsid w:val="00E237F4"/>
    <w:rsid w:val="00E2552F"/>
    <w:rsid w:val="00E25C48"/>
    <w:rsid w:val="00E2778D"/>
    <w:rsid w:val="00E278E4"/>
    <w:rsid w:val="00E306EF"/>
    <w:rsid w:val="00E30871"/>
    <w:rsid w:val="00E31103"/>
    <w:rsid w:val="00E31524"/>
    <w:rsid w:val="00E315BC"/>
    <w:rsid w:val="00E323B5"/>
    <w:rsid w:val="00E3257E"/>
    <w:rsid w:val="00E32DBE"/>
    <w:rsid w:val="00E331A3"/>
    <w:rsid w:val="00E33270"/>
    <w:rsid w:val="00E33C08"/>
    <w:rsid w:val="00E33EF2"/>
    <w:rsid w:val="00E34A6B"/>
    <w:rsid w:val="00E34CDD"/>
    <w:rsid w:val="00E357CB"/>
    <w:rsid w:val="00E360D3"/>
    <w:rsid w:val="00E3637C"/>
    <w:rsid w:val="00E37533"/>
    <w:rsid w:val="00E37FC1"/>
    <w:rsid w:val="00E40172"/>
    <w:rsid w:val="00E4058C"/>
    <w:rsid w:val="00E40ADF"/>
    <w:rsid w:val="00E40AE1"/>
    <w:rsid w:val="00E40E28"/>
    <w:rsid w:val="00E41712"/>
    <w:rsid w:val="00E41B7C"/>
    <w:rsid w:val="00E41CCC"/>
    <w:rsid w:val="00E424C7"/>
    <w:rsid w:val="00E427D2"/>
    <w:rsid w:val="00E44362"/>
    <w:rsid w:val="00E4449E"/>
    <w:rsid w:val="00E44DBB"/>
    <w:rsid w:val="00E456F6"/>
    <w:rsid w:val="00E45AAF"/>
    <w:rsid w:val="00E464EB"/>
    <w:rsid w:val="00E46F28"/>
    <w:rsid w:val="00E471A3"/>
    <w:rsid w:val="00E477BC"/>
    <w:rsid w:val="00E47F3A"/>
    <w:rsid w:val="00E504F9"/>
    <w:rsid w:val="00E50CF5"/>
    <w:rsid w:val="00E51A9B"/>
    <w:rsid w:val="00E54319"/>
    <w:rsid w:val="00E54C4A"/>
    <w:rsid w:val="00E54E10"/>
    <w:rsid w:val="00E56340"/>
    <w:rsid w:val="00E56980"/>
    <w:rsid w:val="00E6028F"/>
    <w:rsid w:val="00E604A7"/>
    <w:rsid w:val="00E60646"/>
    <w:rsid w:val="00E60F53"/>
    <w:rsid w:val="00E60F82"/>
    <w:rsid w:val="00E619C7"/>
    <w:rsid w:val="00E61B9E"/>
    <w:rsid w:val="00E61DBA"/>
    <w:rsid w:val="00E6268D"/>
    <w:rsid w:val="00E62702"/>
    <w:rsid w:val="00E63225"/>
    <w:rsid w:val="00E63571"/>
    <w:rsid w:val="00E64EA7"/>
    <w:rsid w:val="00E65E93"/>
    <w:rsid w:val="00E6710E"/>
    <w:rsid w:val="00E70B86"/>
    <w:rsid w:val="00E70C5B"/>
    <w:rsid w:val="00E71434"/>
    <w:rsid w:val="00E71DDA"/>
    <w:rsid w:val="00E71E17"/>
    <w:rsid w:val="00E735D4"/>
    <w:rsid w:val="00E737C8"/>
    <w:rsid w:val="00E7396C"/>
    <w:rsid w:val="00E73A79"/>
    <w:rsid w:val="00E73BF8"/>
    <w:rsid w:val="00E73D84"/>
    <w:rsid w:val="00E7457F"/>
    <w:rsid w:val="00E74DD5"/>
    <w:rsid w:val="00E75D45"/>
    <w:rsid w:val="00E75F0C"/>
    <w:rsid w:val="00E764C6"/>
    <w:rsid w:val="00E767C9"/>
    <w:rsid w:val="00E76B5A"/>
    <w:rsid w:val="00E80351"/>
    <w:rsid w:val="00E80E86"/>
    <w:rsid w:val="00E810CE"/>
    <w:rsid w:val="00E81A5E"/>
    <w:rsid w:val="00E82AA2"/>
    <w:rsid w:val="00E82BE0"/>
    <w:rsid w:val="00E83C0F"/>
    <w:rsid w:val="00E83FB7"/>
    <w:rsid w:val="00E844AC"/>
    <w:rsid w:val="00E84792"/>
    <w:rsid w:val="00E84B00"/>
    <w:rsid w:val="00E84E49"/>
    <w:rsid w:val="00E84F71"/>
    <w:rsid w:val="00E8562B"/>
    <w:rsid w:val="00E85638"/>
    <w:rsid w:val="00E90D70"/>
    <w:rsid w:val="00E91048"/>
    <w:rsid w:val="00E9125F"/>
    <w:rsid w:val="00E93276"/>
    <w:rsid w:val="00E964E8"/>
    <w:rsid w:val="00E965CE"/>
    <w:rsid w:val="00E96B4A"/>
    <w:rsid w:val="00E97449"/>
    <w:rsid w:val="00E97D2E"/>
    <w:rsid w:val="00E97E59"/>
    <w:rsid w:val="00E97EDD"/>
    <w:rsid w:val="00EA00BB"/>
    <w:rsid w:val="00EA040D"/>
    <w:rsid w:val="00EA1211"/>
    <w:rsid w:val="00EA1567"/>
    <w:rsid w:val="00EA16BC"/>
    <w:rsid w:val="00EA1BE5"/>
    <w:rsid w:val="00EA20EA"/>
    <w:rsid w:val="00EA2D62"/>
    <w:rsid w:val="00EA3892"/>
    <w:rsid w:val="00EA3AE1"/>
    <w:rsid w:val="00EA464C"/>
    <w:rsid w:val="00EA479A"/>
    <w:rsid w:val="00EA4845"/>
    <w:rsid w:val="00EA576E"/>
    <w:rsid w:val="00EA5781"/>
    <w:rsid w:val="00EA7566"/>
    <w:rsid w:val="00EA7F88"/>
    <w:rsid w:val="00EB04C0"/>
    <w:rsid w:val="00EB0751"/>
    <w:rsid w:val="00EB0C30"/>
    <w:rsid w:val="00EB23CD"/>
    <w:rsid w:val="00EB2636"/>
    <w:rsid w:val="00EB27A6"/>
    <w:rsid w:val="00EB2AB2"/>
    <w:rsid w:val="00EB38A9"/>
    <w:rsid w:val="00EB4340"/>
    <w:rsid w:val="00EB4341"/>
    <w:rsid w:val="00EB45EC"/>
    <w:rsid w:val="00EB4B94"/>
    <w:rsid w:val="00EB5A5F"/>
    <w:rsid w:val="00EB5AD1"/>
    <w:rsid w:val="00EB6603"/>
    <w:rsid w:val="00EB6B14"/>
    <w:rsid w:val="00EB6E3B"/>
    <w:rsid w:val="00EB7424"/>
    <w:rsid w:val="00EC02E6"/>
    <w:rsid w:val="00EC06CB"/>
    <w:rsid w:val="00EC079E"/>
    <w:rsid w:val="00EC0D48"/>
    <w:rsid w:val="00EC10B7"/>
    <w:rsid w:val="00EC462E"/>
    <w:rsid w:val="00EC52BB"/>
    <w:rsid w:val="00EC5418"/>
    <w:rsid w:val="00EC6591"/>
    <w:rsid w:val="00EC6688"/>
    <w:rsid w:val="00EC672A"/>
    <w:rsid w:val="00EC7178"/>
    <w:rsid w:val="00EC7EF3"/>
    <w:rsid w:val="00ED03AC"/>
    <w:rsid w:val="00ED119D"/>
    <w:rsid w:val="00ED14AC"/>
    <w:rsid w:val="00ED1A69"/>
    <w:rsid w:val="00ED3E61"/>
    <w:rsid w:val="00ED41D0"/>
    <w:rsid w:val="00ED4536"/>
    <w:rsid w:val="00ED4672"/>
    <w:rsid w:val="00ED4A28"/>
    <w:rsid w:val="00ED4E37"/>
    <w:rsid w:val="00ED4FAD"/>
    <w:rsid w:val="00ED5FFF"/>
    <w:rsid w:val="00ED60AD"/>
    <w:rsid w:val="00ED683E"/>
    <w:rsid w:val="00ED6D11"/>
    <w:rsid w:val="00EE0191"/>
    <w:rsid w:val="00EE073B"/>
    <w:rsid w:val="00EE0857"/>
    <w:rsid w:val="00EE0A73"/>
    <w:rsid w:val="00EE0AB6"/>
    <w:rsid w:val="00EE106D"/>
    <w:rsid w:val="00EE1272"/>
    <w:rsid w:val="00EE3293"/>
    <w:rsid w:val="00EE3415"/>
    <w:rsid w:val="00EE3893"/>
    <w:rsid w:val="00EE3FC6"/>
    <w:rsid w:val="00EE4664"/>
    <w:rsid w:val="00EE5514"/>
    <w:rsid w:val="00EE577C"/>
    <w:rsid w:val="00EE58CF"/>
    <w:rsid w:val="00EE59F6"/>
    <w:rsid w:val="00EE5A70"/>
    <w:rsid w:val="00EE5F37"/>
    <w:rsid w:val="00EE7793"/>
    <w:rsid w:val="00EE77F9"/>
    <w:rsid w:val="00EE7BB7"/>
    <w:rsid w:val="00EE7D7C"/>
    <w:rsid w:val="00EF05A6"/>
    <w:rsid w:val="00EF0CB8"/>
    <w:rsid w:val="00EF0FC5"/>
    <w:rsid w:val="00EF1056"/>
    <w:rsid w:val="00EF1563"/>
    <w:rsid w:val="00EF1F84"/>
    <w:rsid w:val="00EF21FC"/>
    <w:rsid w:val="00EF2DBB"/>
    <w:rsid w:val="00EF3141"/>
    <w:rsid w:val="00EF3182"/>
    <w:rsid w:val="00EF333F"/>
    <w:rsid w:val="00EF3983"/>
    <w:rsid w:val="00EF3CEB"/>
    <w:rsid w:val="00EF4072"/>
    <w:rsid w:val="00EF4225"/>
    <w:rsid w:val="00EF47CC"/>
    <w:rsid w:val="00EF5D71"/>
    <w:rsid w:val="00EF6916"/>
    <w:rsid w:val="00EF694B"/>
    <w:rsid w:val="00F01176"/>
    <w:rsid w:val="00F012F7"/>
    <w:rsid w:val="00F01C21"/>
    <w:rsid w:val="00F02D88"/>
    <w:rsid w:val="00F0308D"/>
    <w:rsid w:val="00F03112"/>
    <w:rsid w:val="00F03178"/>
    <w:rsid w:val="00F03ED1"/>
    <w:rsid w:val="00F054A1"/>
    <w:rsid w:val="00F054FD"/>
    <w:rsid w:val="00F05636"/>
    <w:rsid w:val="00F057F9"/>
    <w:rsid w:val="00F10DC6"/>
    <w:rsid w:val="00F10F0B"/>
    <w:rsid w:val="00F11B75"/>
    <w:rsid w:val="00F11D27"/>
    <w:rsid w:val="00F12514"/>
    <w:rsid w:val="00F137AC"/>
    <w:rsid w:val="00F13B2B"/>
    <w:rsid w:val="00F146F3"/>
    <w:rsid w:val="00F148FC"/>
    <w:rsid w:val="00F15160"/>
    <w:rsid w:val="00F15B32"/>
    <w:rsid w:val="00F162AD"/>
    <w:rsid w:val="00F16423"/>
    <w:rsid w:val="00F16FA0"/>
    <w:rsid w:val="00F17AD3"/>
    <w:rsid w:val="00F17E29"/>
    <w:rsid w:val="00F2021B"/>
    <w:rsid w:val="00F20296"/>
    <w:rsid w:val="00F20C06"/>
    <w:rsid w:val="00F21132"/>
    <w:rsid w:val="00F21DA1"/>
    <w:rsid w:val="00F2213E"/>
    <w:rsid w:val="00F22FE4"/>
    <w:rsid w:val="00F24C17"/>
    <w:rsid w:val="00F25290"/>
    <w:rsid w:val="00F258AB"/>
    <w:rsid w:val="00F25D98"/>
    <w:rsid w:val="00F272BD"/>
    <w:rsid w:val="00F27E93"/>
    <w:rsid w:val="00F300FB"/>
    <w:rsid w:val="00F30568"/>
    <w:rsid w:val="00F305C3"/>
    <w:rsid w:val="00F30728"/>
    <w:rsid w:val="00F30D83"/>
    <w:rsid w:val="00F312B7"/>
    <w:rsid w:val="00F32465"/>
    <w:rsid w:val="00F33457"/>
    <w:rsid w:val="00F33B45"/>
    <w:rsid w:val="00F3429E"/>
    <w:rsid w:val="00F3434B"/>
    <w:rsid w:val="00F34526"/>
    <w:rsid w:val="00F346B5"/>
    <w:rsid w:val="00F35FD0"/>
    <w:rsid w:val="00F36F60"/>
    <w:rsid w:val="00F37D97"/>
    <w:rsid w:val="00F414F4"/>
    <w:rsid w:val="00F41733"/>
    <w:rsid w:val="00F419FA"/>
    <w:rsid w:val="00F41B2D"/>
    <w:rsid w:val="00F41FEC"/>
    <w:rsid w:val="00F42198"/>
    <w:rsid w:val="00F426C4"/>
    <w:rsid w:val="00F427CD"/>
    <w:rsid w:val="00F42C2E"/>
    <w:rsid w:val="00F42ECC"/>
    <w:rsid w:val="00F45891"/>
    <w:rsid w:val="00F45C9A"/>
    <w:rsid w:val="00F45CE9"/>
    <w:rsid w:val="00F46090"/>
    <w:rsid w:val="00F466EA"/>
    <w:rsid w:val="00F46B9E"/>
    <w:rsid w:val="00F46D70"/>
    <w:rsid w:val="00F5025B"/>
    <w:rsid w:val="00F50292"/>
    <w:rsid w:val="00F50A91"/>
    <w:rsid w:val="00F50D64"/>
    <w:rsid w:val="00F518AC"/>
    <w:rsid w:val="00F51BCA"/>
    <w:rsid w:val="00F51FEC"/>
    <w:rsid w:val="00F529BE"/>
    <w:rsid w:val="00F52E0B"/>
    <w:rsid w:val="00F530F6"/>
    <w:rsid w:val="00F536D0"/>
    <w:rsid w:val="00F54132"/>
    <w:rsid w:val="00F55019"/>
    <w:rsid w:val="00F55228"/>
    <w:rsid w:val="00F569BF"/>
    <w:rsid w:val="00F56E0D"/>
    <w:rsid w:val="00F570CD"/>
    <w:rsid w:val="00F57438"/>
    <w:rsid w:val="00F60FB0"/>
    <w:rsid w:val="00F60FC7"/>
    <w:rsid w:val="00F617B3"/>
    <w:rsid w:val="00F61B75"/>
    <w:rsid w:val="00F61B84"/>
    <w:rsid w:val="00F61E1D"/>
    <w:rsid w:val="00F6223F"/>
    <w:rsid w:val="00F62B51"/>
    <w:rsid w:val="00F62F78"/>
    <w:rsid w:val="00F63140"/>
    <w:rsid w:val="00F63913"/>
    <w:rsid w:val="00F63ACD"/>
    <w:rsid w:val="00F6420A"/>
    <w:rsid w:val="00F64688"/>
    <w:rsid w:val="00F64FC5"/>
    <w:rsid w:val="00F651DC"/>
    <w:rsid w:val="00F65E36"/>
    <w:rsid w:val="00F65F27"/>
    <w:rsid w:val="00F670B8"/>
    <w:rsid w:val="00F703E0"/>
    <w:rsid w:val="00F70A23"/>
    <w:rsid w:val="00F712A9"/>
    <w:rsid w:val="00F71A53"/>
    <w:rsid w:val="00F71C0B"/>
    <w:rsid w:val="00F71CE7"/>
    <w:rsid w:val="00F71FBD"/>
    <w:rsid w:val="00F72894"/>
    <w:rsid w:val="00F740B3"/>
    <w:rsid w:val="00F74CEC"/>
    <w:rsid w:val="00F75C8D"/>
    <w:rsid w:val="00F76A8C"/>
    <w:rsid w:val="00F76F2E"/>
    <w:rsid w:val="00F773BD"/>
    <w:rsid w:val="00F77677"/>
    <w:rsid w:val="00F7767C"/>
    <w:rsid w:val="00F81B72"/>
    <w:rsid w:val="00F8234E"/>
    <w:rsid w:val="00F834BA"/>
    <w:rsid w:val="00F839D3"/>
    <w:rsid w:val="00F83F08"/>
    <w:rsid w:val="00F84584"/>
    <w:rsid w:val="00F84738"/>
    <w:rsid w:val="00F84875"/>
    <w:rsid w:val="00F84EF2"/>
    <w:rsid w:val="00F8516A"/>
    <w:rsid w:val="00F859E0"/>
    <w:rsid w:val="00F85C47"/>
    <w:rsid w:val="00F863F9"/>
    <w:rsid w:val="00F86AE2"/>
    <w:rsid w:val="00F86C9A"/>
    <w:rsid w:val="00F86EF0"/>
    <w:rsid w:val="00F86F81"/>
    <w:rsid w:val="00F874BB"/>
    <w:rsid w:val="00F8759F"/>
    <w:rsid w:val="00F87ED4"/>
    <w:rsid w:val="00F90A61"/>
    <w:rsid w:val="00F90AE3"/>
    <w:rsid w:val="00F912C7"/>
    <w:rsid w:val="00F916D7"/>
    <w:rsid w:val="00F921FF"/>
    <w:rsid w:val="00F92F62"/>
    <w:rsid w:val="00F935B3"/>
    <w:rsid w:val="00F938A4"/>
    <w:rsid w:val="00F94849"/>
    <w:rsid w:val="00F94BFA"/>
    <w:rsid w:val="00F94D0D"/>
    <w:rsid w:val="00F957BA"/>
    <w:rsid w:val="00F95A6E"/>
    <w:rsid w:val="00F95B4D"/>
    <w:rsid w:val="00F96616"/>
    <w:rsid w:val="00F969B8"/>
    <w:rsid w:val="00F96A41"/>
    <w:rsid w:val="00F96C59"/>
    <w:rsid w:val="00F97565"/>
    <w:rsid w:val="00FA0FF4"/>
    <w:rsid w:val="00FA29C5"/>
    <w:rsid w:val="00FA2BB8"/>
    <w:rsid w:val="00FA316E"/>
    <w:rsid w:val="00FA31E9"/>
    <w:rsid w:val="00FA324F"/>
    <w:rsid w:val="00FA3504"/>
    <w:rsid w:val="00FA4528"/>
    <w:rsid w:val="00FA468A"/>
    <w:rsid w:val="00FA4B9E"/>
    <w:rsid w:val="00FA606C"/>
    <w:rsid w:val="00FA6849"/>
    <w:rsid w:val="00FB0F04"/>
    <w:rsid w:val="00FB1A0B"/>
    <w:rsid w:val="00FB3878"/>
    <w:rsid w:val="00FB49B7"/>
    <w:rsid w:val="00FB4B70"/>
    <w:rsid w:val="00FB586E"/>
    <w:rsid w:val="00FB6386"/>
    <w:rsid w:val="00FB659D"/>
    <w:rsid w:val="00FB7CF1"/>
    <w:rsid w:val="00FB7F4A"/>
    <w:rsid w:val="00FC0FA1"/>
    <w:rsid w:val="00FC19E4"/>
    <w:rsid w:val="00FC1C64"/>
    <w:rsid w:val="00FC1CFC"/>
    <w:rsid w:val="00FC21D2"/>
    <w:rsid w:val="00FC260F"/>
    <w:rsid w:val="00FC3130"/>
    <w:rsid w:val="00FC438A"/>
    <w:rsid w:val="00FC43C6"/>
    <w:rsid w:val="00FC4D28"/>
    <w:rsid w:val="00FC517A"/>
    <w:rsid w:val="00FC6346"/>
    <w:rsid w:val="00FC6C72"/>
    <w:rsid w:val="00FC71FE"/>
    <w:rsid w:val="00FC7334"/>
    <w:rsid w:val="00FC746C"/>
    <w:rsid w:val="00FC7BFA"/>
    <w:rsid w:val="00FC7CE7"/>
    <w:rsid w:val="00FD0019"/>
    <w:rsid w:val="00FD08F6"/>
    <w:rsid w:val="00FD1DC2"/>
    <w:rsid w:val="00FD2682"/>
    <w:rsid w:val="00FD29CE"/>
    <w:rsid w:val="00FD301B"/>
    <w:rsid w:val="00FD31B0"/>
    <w:rsid w:val="00FD3E7C"/>
    <w:rsid w:val="00FD414D"/>
    <w:rsid w:val="00FD4250"/>
    <w:rsid w:val="00FD4570"/>
    <w:rsid w:val="00FD4969"/>
    <w:rsid w:val="00FD4A40"/>
    <w:rsid w:val="00FD50F5"/>
    <w:rsid w:val="00FD5814"/>
    <w:rsid w:val="00FD603E"/>
    <w:rsid w:val="00FD7EDE"/>
    <w:rsid w:val="00FE1013"/>
    <w:rsid w:val="00FE16CC"/>
    <w:rsid w:val="00FE1B31"/>
    <w:rsid w:val="00FE1FB8"/>
    <w:rsid w:val="00FE22DA"/>
    <w:rsid w:val="00FE33C7"/>
    <w:rsid w:val="00FE34CD"/>
    <w:rsid w:val="00FE384C"/>
    <w:rsid w:val="00FE3B24"/>
    <w:rsid w:val="00FE3B75"/>
    <w:rsid w:val="00FE3DE0"/>
    <w:rsid w:val="00FE4221"/>
    <w:rsid w:val="00FE4313"/>
    <w:rsid w:val="00FE5518"/>
    <w:rsid w:val="00FE61AD"/>
    <w:rsid w:val="00FE6941"/>
    <w:rsid w:val="00FE7D88"/>
    <w:rsid w:val="00FF0100"/>
    <w:rsid w:val="00FF033F"/>
    <w:rsid w:val="00FF169C"/>
    <w:rsid w:val="00FF3244"/>
    <w:rsid w:val="00FF3588"/>
    <w:rsid w:val="00FF4461"/>
    <w:rsid w:val="00FF4EA5"/>
    <w:rsid w:val="00FF5FE6"/>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2E2F7"/>
  <w15:chartTrackingRefBased/>
  <w15:docId w15:val="{2BE82D39-4F6A-43CC-B2EE-3694343E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20DD1"/>
    <w:rPr>
      <w:b/>
      <w:bCs/>
    </w:rPr>
  </w:style>
  <w:style w:type="paragraph" w:styleId="Revision">
    <w:name w:val="Revision"/>
    <w:hidden/>
    <w:uiPriority w:val="99"/>
    <w:semiHidden/>
    <w:rsid w:val="00C01BB0"/>
    <w:rPr>
      <w:rFonts w:ascii="Times New Roman" w:hAnsi="Times New Roman"/>
      <w:lang w:val="en-GB"/>
    </w:rPr>
  </w:style>
  <w:style w:type="paragraph" w:styleId="NormalWeb">
    <w:name w:val="Normal (Web)"/>
    <w:basedOn w:val="Normal"/>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basedOn w:val="Normal"/>
    <w:link w:val="ListParagraphChar"/>
    <w:uiPriority w:val="34"/>
    <w:qFormat/>
    <w:rsid w:val="00F97565"/>
    <w:pPr>
      <w:ind w:firstLineChars="200" w:firstLine="420"/>
    </w:pPr>
  </w:style>
  <w:style w:type="character" w:customStyle="1" w:styleId="Heading3Char">
    <w:name w:val="Heading 3 Char"/>
    <w:link w:val="Heading3"/>
    <w:rsid w:val="00D77BE7"/>
    <w:rPr>
      <w:rFonts w:ascii="Arial" w:hAnsi="Arial"/>
      <w:sz w:val="28"/>
      <w:lang w:eastAsia="en-US"/>
    </w:rPr>
  </w:style>
  <w:style w:type="character" w:customStyle="1" w:styleId="ListParagraphChar">
    <w:name w:val="List Paragraph Char"/>
    <w:link w:val="ListParagraph"/>
    <w:uiPriority w:val="34"/>
    <w:qFormat/>
    <w:locked/>
    <w:rsid w:val="0008769C"/>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82147433">
      <w:bodyDiv w:val="1"/>
      <w:marLeft w:val="0"/>
      <w:marRight w:val="0"/>
      <w:marTop w:val="0"/>
      <w:marBottom w:val="0"/>
      <w:divBdr>
        <w:top w:val="none" w:sz="0" w:space="0" w:color="auto"/>
        <w:left w:val="none" w:sz="0" w:space="0" w:color="auto"/>
        <w:bottom w:val="none" w:sz="0" w:space="0" w:color="auto"/>
        <w:right w:val="none" w:sz="0" w:space="0" w:color="auto"/>
      </w:divBdr>
    </w:div>
    <w:div w:id="117534603">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48581551">
      <w:bodyDiv w:val="1"/>
      <w:marLeft w:val="0"/>
      <w:marRight w:val="0"/>
      <w:marTop w:val="0"/>
      <w:marBottom w:val="0"/>
      <w:divBdr>
        <w:top w:val="none" w:sz="0" w:space="0" w:color="auto"/>
        <w:left w:val="none" w:sz="0" w:space="0" w:color="auto"/>
        <w:bottom w:val="none" w:sz="0" w:space="0" w:color="auto"/>
        <w:right w:val="none" w:sz="0" w:space="0" w:color="auto"/>
      </w:divBdr>
    </w:div>
    <w:div w:id="259993214">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80729560">
      <w:bodyDiv w:val="1"/>
      <w:marLeft w:val="0"/>
      <w:marRight w:val="0"/>
      <w:marTop w:val="0"/>
      <w:marBottom w:val="0"/>
      <w:divBdr>
        <w:top w:val="none" w:sz="0" w:space="0" w:color="auto"/>
        <w:left w:val="none" w:sz="0" w:space="0" w:color="auto"/>
        <w:bottom w:val="none" w:sz="0" w:space="0" w:color="auto"/>
        <w:right w:val="none" w:sz="0" w:space="0" w:color="auto"/>
      </w:divBdr>
    </w:div>
    <w:div w:id="489179648">
      <w:bodyDiv w:val="1"/>
      <w:marLeft w:val="0"/>
      <w:marRight w:val="0"/>
      <w:marTop w:val="0"/>
      <w:marBottom w:val="0"/>
      <w:divBdr>
        <w:top w:val="none" w:sz="0" w:space="0" w:color="auto"/>
        <w:left w:val="none" w:sz="0" w:space="0" w:color="auto"/>
        <w:bottom w:val="none" w:sz="0" w:space="0" w:color="auto"/>
        <w:right w:val="none" w:sz="0" w:space="0" w:color="auto"/>
      </w:divBdr>
    </w:div>
    <w:div w:id="536963918">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50073048">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_dlc_DocIdUrl xmlns="71c5aaf6-e6ce-465b-b873-5148d2a4c105">
      <Url>https://nokia.sharepoint.com/sites/gxp/_layouts/15/DocIdRedir.aspx?ID=RBI5PAMIO524-1616901215-28108</Url>
      <Description>RBI5PAMIO524-1616901215-28108</Description>
    </_dlc_DocIdUrl>
    <_dlc_DocId xmlns="71c5aaf6-e6ce-465b-b873-5148d2a4c105">RBI5PAMIO524-1616901215-28108</_dlc_DocId>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1DCCF-61A1-496B-B02B-59D00471F976}">
  <ds:schemaRefs>
    <ds:schemaRef ds:uri="Microsoft.SharePoint.Taxonomy.ContentTypeSync"/>
  </ds:schemaRefs>
</ds:datastoreItem>
</file>

<file path=customXml/itemProps2.xml><?xml version="1.0" encoding="utf-8"?>
<ds:datastoreItem xmlns:ds="http://schemas.openxmlformats.org/officeDocument/2006/customXml" ds:itemID="{BD70B369-1B54-4C19-8A24-B97CF4353477}">
  <ds:schemaRefs>
    <ds:schemaRef ds:uri="http://schemas.microsoft.com/sharepoint/events"/>
  </ds:schemaRefs>
</ds:datastoreItem>
</file>

<file path=customXml/itemProps3.xml><?xml version="1.0" encoding="utf-8"?>
<ds:datastoreItem xmlns:ds="http://schemas.openxmlformats.org/officeDocument/2006/customXml" ds:itemID="{F54F6B0C-64BE-419A-8DC9-B6BAF1B642E0}">
  <ds:schemaRefs>
    <ds:schemaRef ds:uri="http://schemas.microsoft.com/sharepoint/v3/contenttype/forms"/>
  </ds:schemaRefs>
</ds:datastoreItem>
</file>

<file path=customXml/itemProps4.xml><?xml version="1.0" encoding="utf-8"?>
<ds:datastoreItem xmlns:ds="http://schemas.openxmlformats.org/officeDocument/2006/customXml" ds:itemID="{E6D2B502-715E-4B7B-A71B-68BA549DDF50}">
  <ds:schemaRefs>
    <ds:schemaRef ds:uri="http://schemas.openxmlformats.org/officeDocument/2006/bibliography"/>
  </ds:schemaRefs>
</ds:datastoreItem>
</file>

<file path=customXml/itemProps5.xml><?xml version="1.0" encoding="utf-8"?>
<ds:datastoreItem xmlns:ds="http://schemas.openxmlformats.org/officeDocument/2006/customXml" ds:itemID="{D8F45366-4126-4FF5-A823-288A17B40930}">
  <ds:schemaRefs>
    <ds:schemaRef ds:uri="http://schemas.microsoft.com/office/2006/metadata/longProperties"/>
  </ds:schemaRefs>
</ds:datastoreItem>
</file>

<file path=customXml/itemProps6.xml><?xml version="1.0" encoding="utf-8"?>
<ds:datastoreItem xmlns:ds="http://schemas.openxmlformats.org/officeDocument/2006/customXml" ds:itemID="{0D53A112-5400-47B6-B80C-7F923627FE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7.xml><?xml version="1.0" encoding="utf-8"?>
<ds:datastoreItem xmlns:ds="http://schemas.openxmlformats.org/officeDocument/2006/customXml" ds:itemID="{172CB804-5041-4524-8981-D8440DF6C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12</Pages>
  <Words>4758</Words>
  <Characters>26607</Characters>
  <Application>Microsoft Office Word</Application>
  <DocSecurity>0</DocSecurity>
  <Lines>221</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3GPP Change Request</vt:lpstr>
    </vt:vector>
  </TitlesOfParts>
  <Company>3GPP Support Team</Company>
  <LinksUpToDate>false</LinksUpToDate>
  <CharactersWithSpaces>31303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Nokia-3</dc:creator>
  <cp:keywords/>
  <dc:description/>
  <cp:lastModifiedBy>Nokia-3</cp:lastModifiedBy>
  <cp:revision>23</cp:revision>
  <dcterms:created xsi:type="dcterms:W3CDTF">2024-07-25T23:47:00Z</dcterms:created>
  <dcterms:modified xsi:type="dcterms:W3CDTF">2024-08-21T10:07:00Z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_dlc_DocId">
    <vt:lpwstr>O2ILPPBINQTB-25081769-47440</vt:lpwstr>
  </property>
  <property fmtid="{D5CDD505-2E9C-101B-9397-08002B2CF9AE}" pid="12" name="_dlc_DocIdItemGuid">
    <vt:lpwstr>b24cbc2a-7644-4704-99d7-a6c7fd4c1003</vt:lpwstr>
  </property>
  <property fmtid="{D5CDD505-2E9C-101B-9397-08002B2CF9AE}" pid="13" name="_dlc_DocIdUrl">
    <vt:lpwstr>https://nokia.sharepoint.com/sites/acerous/_layouts/15/DocIdRedir.aspx?ID=O2ILPPBINQTB-25081769-47440, O2ILPPBINQTB-25081769-47440</vt:lpwstr>
  </property>
  <property fmtid="{D5CDD505-2E9C-101B-9397-08002B2CF9AE}" pid="14" name="ContentTypeId">
    <vt:lpwstr>0x01010055A05E76B664164F9F76E63E6D6BE6ED</vt:lpwstr>
  </property>
  <property fmtid="{D5CDD505-2E9C-101B-9397-08002B2CF9AE}" pid="15" name="MediaServiceImageTags">
    <vt:lpwstr/>
  </property>
</Properties>
</file>