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C356" w14:textId="71E9CDC4" w:rsidR="00FD3055" w:rsidRPr="00FD3055" w:rsidRDefault="00FD3055" w:rsidP="00FD3055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eastAsia="SimSun" w:hAnsi="Arial" w:cs="Arial"/>
          <w:b/>
          <w:sz w:val="24"/>
          <w:szCs w:val="24"/>
          <w:lang w:eastAsia="en-GB"/>
        </w:rPr>
      </w:pP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>3GPP TSG SA WG5 Meeting #156</w:t>
      </w: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ab/>
      </w:r>
      <w:r w:rsidR="001850E1" w:rsidRPr="001850E1">
        <w:rPr>
          <w:rFonts w:ascii="Arial" w:eastAsia="SimSun" w:hAnsi="Arial" w:cs="Arial"/>
          <w:b/>
          <w:bCs/>
          <w:sz w:val="24"/>
          <w:szCs w:val="24"/>
          <w:lang w:eastAsia="en-GB"/>
        </w:rPr>
        <w:t>S5-24</w:t>
      </w:r>
      <w:ins w:id="0" w:author="NEC_2" w:date="2024-08-20T10:21:00Z">
        <w:r w:rsidR="004835B7" w:rsidRPr="004835B7">
          <w:rPr>
            <w:rFonts w:ascii="Arial" w:eastAsia="SimSun" w:hAnsi="Arial" w:cs="Arial"/>
            <w:b/>
            <w:bCs/>
            <w:sz w:val="24"/>
            <w:szCs w:val="24"/>
            <w:lang w:eastAsia="en-GB"/>
          </w:rPr>
          <w:t>4593</w:t>
        </w:r>
      </w:ins>
      <w:ins w:id="1" w:author="NEC_2" w:date="2024-08-20T10:21:00Z" w16du:dateUtc="2024-08-20T09:21:00Z">
        <w:r w:rsidR="004835B7">
          <w:rPr>
            <w:rFonts w:ascii="Arial" w:eastAsia="SimSun" w:hAnsi="Arial" w:cs="Arial"/>
            <w:b/>
            <w:bCs/>
            <w:sz w:val="24"/>
            <w:szCs w:val="24"/>
            <w:lang w:eastAsia="en-GB"/>
          </w:rPr>
          <w:t>d1</w:t>
        </w:r>
      </w:ins>
    </w:p>
    <w:p w14:paraId="02DCA492" w14:textId="77777777" w:rsidR="00FD3055" w:rsidRPr="00FD3055" w:rsidRDefault="00FD3055" w:rsidP="00FD3055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eastAsia="SimSun" w:hAnsi="Arial" w:cs="Arial"/>
          <w:b/>
          <w:sz w:val="24"/>
          <w:szCs w:val="24"/>
          <w:lang w:eastAsia="en-GB"/>
        </w:rPr>
      </w:pP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 xml:space="preserve">Maastricht, The Netherlands 19 - 23 </w:t>
      </w:r>
      <w:r w:rsidRPr="00FD3055">
        <w:rPr>
          <w:rFonts w:ascii="Arial" w:eastAsia="SimSun" w:hAnsi="Arial" w:cs="Arial"/>
          <w:b/>
          <w:sz w:val="24"/>
          <w:szCs w:val="24"/>
          <w:lang w:eastAsia="zh-CN"/>
        </w:rPr>
        <w:t>August</w:t>
      </w: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 xml:space="preserve"> 2024</w:t>
      </w:r>
      <w:r w:rsidRPr="00FD3055">
        <w:rPr>
          <w:rFonts w:ascii="Arial" w:eastAsia="SimSun" w:hAnsi="Arial" w:cs="Arial"/>
          <w:b/>
          <w:sz w:val="24"/>
          <w:szCs w:val="24"/>
          <w:lang w:eastAsia="en-GB"/>
        </w:rPr>
        <w:tab/>
      </w:r>
    </w:p>
    <w:p w14:paraId="65A21EEC" w14:textId="3546A659" w:rsidR="00FD3055" w:rsidRPr="00FD3055" w:rsidRDefault="00FD3055" w:rsidP="00FD305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 w:cs="Arial"/>
          <w:b/>
          <w:lang w:val="en-US" w:eastAsia="en-GB"/>
        </w:rPr>
      </w:pPr>
      <w:r w:rsidRPr="00FD3055">
        <w:rPr>
          <w:rFonts w:ascii="Arial" w:eastAsia="SimSun" w:hAnsi="Arial" w:cs="Arial"/>
          <w:b/>
          <w:lang w:val="en-US" w:eastAsia="en-GB"/>
        </w:rPr>
        <w:t>Source:</w:t>
      </w:r>
      <w:r w:rsidRPr="00FD3055">
        <w:rPr>
          <w:rFonts w:ascii="Arial" w:eastAsia="SimSun" w:hAnsi="Arial" w:cs="Arial"/>
          <w:b/>
          <w:lang w:val="en-US" w:eastAsia="en-GB"/>
        </w:rPr>
        <w:tab/>
      </w:r>
      <w:r>
        <w:rPr>
          <w:rFonts w:ascii="Arial" w:eastAsia="SimSun" w:hAnsi="Arial" w:cs="Arial"/>
          <w:b/>
          <w:lang w:val="en-US" w:eastAsia="en-GB"/>
        </w:rPr>
        <w:t>NEC, Intel</w:t>
      </w:r>
    </w:p>
    <w:p w14:paraId="5AFA9217" w14:textId="18B699D4" w:rsidR="004A6BDC" w:rsidRDefault="00FD3055" w:rsidP="00FD305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 w:cs="Arial"/>
          <w:b/>
          <w:lang w:eastAsia="en-GB"/>
        </w:rPr>
      </w:pPr>
      <w:r w:rsidRPr="00FD3055">
        <w:rPr>
          <w:rFonts w:ascii="Arial" w:eastAsia="SimSun" w:hAnsi="Arial" w:cs="Arial"/>
          <w:b/>
          <w:lang w:eastAsia="en-GB"/>
        </w:rPr>
        <w:t>Title:</w:t>
      </w:r>
      <w:r w:rsidRPr="00FD3055">
        <w:rPr>
          <w:rFonts w:ascii="Arial" w:eastAsia="SimSun" w:hAnsi="Arial" w:cs="Arial"/>
          <w:b/>
          <w:lang w:eastAsia="en-GB"/>
        </w:rPr>
        <w:tab/>
      </w:r>
      <w:r w:rsidR="00DC2743">
        <w:rPr>
          <w:rFonts w:ascii="Arial" w:eastAsia="SimSun" w:hAnsi="Arial" w:cs="Arial"/>
          <w:b/>
          <w:lang w:eastAsia="en-GB"/>
        </w:rPr>
        <w:t xml:space="preserve">pCR </w:t>
      </w:r>
      <w:r>
        <w:rPr>
          <w:rFonts w:ascii="Arial" w:eastAsia="SimSun" w:hAnsi="Arial" w:cs="Arial"/>
          <w:b/>
          <w:lang w:eastAsia="en-GB"/>
        </w:rPr>
        <w:t xml:space="preserve">TR 28.858 </w:t>
      </w:r>
      <w:r w:rsidR="00D42345">
        <w:rPr>
          <w:rFonts w:ascii="Arial" w:eastAsia="SimSun" w:hAnsi="Arial" w:cs="Arial"/>
          <w:b/>
          <w:lang w:eastAsia="en-GB"/>
        </w:rPr>
        <w:t xml:space="preserve">add </w:t>
      </w:r>
      <w:r w:rsidR="00BC2315">
        <w:rPr>
          <w:rFonts w:ascii="Arial" w:eastAsia="SimSun" w:hAnsi="Arial" w:cs="Arial"/>
          <w:b/>
          <w:lang w:eastAsia="en-GB"/>
        </w:rPr>
        <w:t>overview</w:t>
      </w:r>
      <w:r w:rsidR="002C38A9">
        <w:rPr>
          <w:rFonts w:ascii="Arial" w:eastAsia="SimSun" w:hAnsi="Arial" w:cs="Arial"/>
          <w:b/>
          <w:lang w:eastAsia="en-GB"/>
        </w:rPr>
        <w:t xml:space="preserve"> </w:t>
      </w:r>
    </w:p>
    <w:p w14:paraId="0556F584" w14:textId="24BBFD8B" w:rsidR="00FD3055" w:rsidRPr="00FD3055" w:rsidRDefault="00FD3055" w:rsidP="00FD305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 w:cs="Arial"/>
          <w:b/>
          <w:lang w:eastAsia="zh-CN"/>
        </w:rPr>
      </w:pPr>
      <w:r w:rsidRPr="00FD3055">
        <w:rPr>
          <w:rFonts w:ascii="Arial" w:eastAsia="SimSun" w:hAnsi="Arial" w:cs="Arial"/>
          <w:b/>
          <w:lang w:eastAsia="en-GB"/>
        </w:rPr>
        <w:t>Document for:</w:t>
      </w:r>
      <w:r w:rsidRPr="00FD3055">
        <w:rPr>
          <w:rFonts w:ascii="Arial" w:eastAsia="SimSun" w:hAnsi="Arial" w:cs="Arial"/>
          <w:b/>
          <w:lang w:eastAsia="en-GB"/>
        </w:rPr>
        <w:tab/>
      </w:r>
      <w:r w:rsidRPr="00FD3055">
        <w:rPr>
          <w:rFonts w:ascii="Arial" w:eastAsia="SimSun" w:hAnsi="Arial" w:cs="Arial"/>
          <w:b/>
          <w:lang w:eastAsia="zh-CN"/>
        </w:rPr>
        <w:t>Approval</w:t>
      </w:r>
    </w:p>
    <w:p w14:paraId="74158485" w14:textId="23B3538E" w:rsidR="00FD3055" w:rsidRPr="00FD3055" w:rsidRDefault="00FD3055" w:rsidP="00FD305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 w:cs="Arial"/>
          <w:b/>
          <w:lang w:eastAsia="zh-CN"/>
        </w:rPr>
      </w:pPr>
      <w:r w:rsidRPr="00FD3055">
        <w:rPr>
          <w:rFonts w:ascii="Arial" w:eastAsia="SimSun" w:hAnsi="Arial" w:cs="Arial"/>
          <w:b/>
          <w:lang w:eastAsia="en-GB"/>
        </w:rPr>
        <w:t>Agenda Item:</w:t>
      </w:r>
      <w:r w:rsidRPr="00FD3055">
        <w:rPr>
          <w:rFonts w:ascii="Arial" w:eastAsia="SimSun" w:hAnsi="Arial" w:cs="Arial"/>
          <w:b/>
          <w:lang w:eastAsia="en-GB"/>
        </w:rPr>
        <w:tab/>
      </w:r>
      <w:r>
        <w:rPr>
          <w:rFonts w:ascii="Arial" w:eastAsia="SimSun" w:hAnsi="Arial" w:cs="Arial"/>
          <w:b/>
          <w:lang w:eastAsia="en-GB"/>
        </w:rPr>
        <w:t>6.19.1</w:t>
      </w:r>
    </w:p>
    <w:p w14:paraId="0CDFA55E" w14:textId="77777777" w:rsidR="00BA28F0" w:rsidRDefault="00BD34BC">
      <w:pPr>
        <w:pStyle w:val="Heading1"/>
      </w:pPr>
      <w:r>
        <w:t>1</w:t>
      </w:r>
      <w:r>
        <w:tab/>
        <w:t>Decision/action requested</w:t>
      </w:r>
    </w:p>
    <w:p w14:paraId="7AD7AE08" w14:textId="1F1FFC0A" w:rsidR="00BA28F0" w:rsidRDefault="00D42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2" w:name="_Hlk174009664"/>
      <w:r>
        <w:rPr>
          <w:b/>
          <w:i/>
        </w:rPr>
        <w:t>the group is asked to discuss and approve the proposal</w:t>
      </w:r>
    </w:p>
    <w:bookmarkEnd w:id="2"/>
    <w:p w14:paraId="3F3C7386" w14:textId="77777777" w:rsidR="00BA28F0" w:rsidRDefault="00BD34BC">
      <w:pPr>
        <w:pStyle w:val="Heading1"/>
      </w:pPr>
      <w:r>
        <w:t>2</w:t>
      </w:r>
      <w:r>
        <w:tab/>
        <w:t>References</w:t>
      </w:r>
    </w:p>
    <w:p w14:paraId="0D28B705" w14:textId="696C62E0" w:rsidR="00BA28F0" w:rsidRDefault="00C071F8">
      <w:pPr>
        <w:pStyle w:val="Reference"/>
      </w:pPr>
      <w:r>
        <w:t>[1]</w:t>
      </w:r>
      <w:r>
        <w:tab/>
      </w:r>
      <w:hyperlink r:id="rId8" w:history="1">
        <w:r w:rsidR="0084105F" w:rsidRPr="0084105F">
          <w:rPr>
            <w:rStyle w:val="Hyperlink"/>
          </w:rPr>
          <w:t>SP-240965</w:t>
        </w:r>
      </w:hyperlink>
      <w:r w:rsidR="00305951">
        <w:t xml:space="preserve">; </w:t>
      </w:r>
      <w:r w:rsidR="00305951" w:rsidRPr="00305951">
        <w:t>Revised SID on Study on AI/ML management - phase 2</w:t>
      </w:r>
    </w:p>
    <w:p w14:paraId="7E1A10AD" w14:textId="78B3656F" w:rsidR="00D1538F" w:rsidRDefault="00D1538F">
      <w:pPr>
        <w:pStyle w:val="Reference"/>
        <w:rPr>
          <w:color w:val="FF0000"/>
          <w:lang w:eastAsia="zh-CN"/>
        </w:rPr>
      </w:pPr>
      <w:r>
        <w:t>[2]</w:t>
      </w:r>
      <w:r>
        <w:tab/>
        <w:t>3GPP TR 28.858; AI/ML management – Phase 2</w:t>
      </w:r>
    </w:p>
    <w:p w14:paraId="6E01FE66" w14:textId="77777777" w:rsidR="00BA28F0" w:rsidRDefault="00BD34BC">
      <w:pPr>
        <w:pStyle w:val="Heading1"/>
      </w:pPr>
      <w:r>
        <w:t>3</w:t>
      </w:r>
      <w:r>
        <w:tab/>
        <w:t>Rationale</w:t>
      </w:r>
    </w:p>
    <w:p w14:paraId="36964632" w14:textId="24C92502" w:rsidR="00DF515D" w:rsidRPr="00544D78" w:rsidRDefault="00DF515D" w:rsidP="00DF515D">
      <w:r w:rsidRPr="00544D78">
        <w:t xml:space="preserve">Despite the study on Artificial Intelligence / Machine Learning (AI/ML) management phase 2 [1] having been active for the past two meetings, the TR number was only recently assigned at SA#104 [2]. This contribution proposes the </w:t>
      </w:r>
      <w:r w:rsidR="00F20E12">
        <w:t xml:space="preserve">overview </w:t>
      </w:r>
      <w:r w:rsidR="00F20E12" w:rsidRPr="00544D78">
        <w:t>for</w:t>
      </w:r>
      <w:r w:rsidRPr="00544D78">
        <w:t xml:space="preserve"> the draft TR 28.858.</w:t>
      </w:r>
    </w:p>
    <w:p w14:paraId="005DF355" w14:textId="01818EC7" w:rsidR="00BA28F0" w:rsidRDefault="00BD34BC">
      <w:pPr>
        <w:pStyle w:val="Heading1"/>
      </w:pPr>
      <w:r>
        <w:t>4</w:t>
      </w:r>
      <w:r>
        <w:tab/>
        <w:t>Detailed proposal</w:t>
      </w:r>
    </w:p>
    <w:p w14:paraId="7023C043" w14:textId="6A4C670B" w:rsidR="008B4D0D" w:rsidRDefault="008B4D0D" w:rsidP="008B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3" w:name="_Hlk174009706"/>
      <w:r>
        <w:rPr>
          <w:b/>
          <w:i/>
        </w:rPr>
        <w:t>1</w:t>
      </w:r>
      <w:r w:rsidRPr="008B4D0D">
        <w:rPr>
          <w:b/>
          <w:i/>
          <w:vertAlign w:val="superscript"/>
        </w:rPr>
        <w:t>st</w:t>
      </w:r>
      <w:r>
        <w:rPr>
          <w:b/>
          <w:i/>
        </w:rPr>
        <w:t xml:space="preserve"> change</w:t>
      </w:r>
    </w:p>
    <w:p w14:paraId="62C398E8" w14:textId="77777777" w:rsidR="00FB7023" w:rsidRPr="00FB7023" w:rsidRDefault="00FB7023" w:rsidP="00FB702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4" w:author="Hassan Al-kanani" w:date="2024-08-08T14:44:00Z"/>
          <w:rFonts w:ascii="Arial" w:eastAsia="Times New Roman" w:hAnsi="Arial"/>
          <w:sz w:val="36"/>
        </w:rPr>
      </w:pPr>
      <w:bookmarkStart w:id="5" w:name="_Toc174009123"/>
      <w:bookmarkEnd w:id="3"/>
      <w:ins w:id="6" w:author="Hassan Al-kanani" w:date="2024-08-08T14:44:00Z">
        <w:r w:rsidRPr="00FB7023">
          <w:rPr>
            <w:rFonts w:ascii="Arial" w:eastAsia="Times New Roman" w:hAnsi="Arial"/>
            <w:sz w:val="36"/>
          </w:rPr>
          <w:t>4</w:t>
        </w:r>
        <w:bookmarkStart w:id="7" w:name="_Hlk172545896"/>
        <w:r w:rsidRPr="00FB7023">
          <w:rPr>
            <w:rFonts w:ascii="Arial" w:eastAsia="Times New Roman" w:hAnsi="Arial"/>
            <w:sz w:val="36"/>
          </w:rPr>
          <w:tab/>
          <w:t>Concepts and overview</w:t>
        </w:r>
        <w:bookmarkEnd w:id="5"/>
        <w:bookmarkEnd w:id="7"/>
      </w:ins>
    </w:p>
    <w:p w14:paraId="04CDEC14" w14:textId="1413D538" w:rsidR="00FB7023" w:rsidRDefault="00FB7023" w:rsidP="00FB7023">
      <w:pPr>
        <w:keepNext/>
        <w:keepLines/>
        <w:spacing w:before="180"/>
        <w:ind w:left="1134" w:hanging="1134"/>
        <w:outlineLvl w:val="1"/>
        <w:rPr>
          <w:ins w:id="8" w:author="Hassan Al-kanani" w:date="2024-08-08T14:44:00Z"/>
          <w:rFonts w:ascii="Arial" w:eastAsia="Times New Roman" w:hAnsi="Arial"/>
          <w:sz w:val="32"/>
        </w:rPr>
      </w:pPr>
      <w:bookmarkStart w:id="9" w:name="_Toc174009124"/>
      <w:ins w:id="10" w:author="Hassan Al-kanani" w:date="2024-08-08T14:44:00Z">
        <w:r w:rsidRPr="00FB7023">
          <w:rPr>
            <w:rFonts w:ascii="Arial" w:eastAsia="Times New Roman" w:hAnsi="Arial"/>
            <w:sz w:val="32"/>
          </w:rPr>
          <w:t>4.1</w:t>
        </w:r>
        <w:r w:rsidRPr="00FB7023">
          <w:rPr>
            <w:rFonts w:ascii="Arial" w:eastAsia="Times New Roman" w:hAnsi="Arial"/>
            <w:sz w:val="32"/>
          </w:rPr>
          <w:tab/>
          <w:t>Overview</w:t>
        </w:r>
        <w:bookmarkEnd w:id="9"/>
      </w:ins>
    </w:p>
    <w:p w14:paraId="3F0A4DEB" w14:textId="0DB75EBB" w:rsidR="00C31998" w:rsidRPr="00C31998" w:rsidRDefault="00C31998" w:rsidP="00C31998">
      <w:pPr>
        <w:spacing w:before="100" w:beforeAutospacing="1" w:after="100" w:afterAutospacing="1"/>
        <w:rPr>
          <w:ins w:id="11" w:author="Hassan Al-kanani" w:date="2024-08-08T14:44:00Z"/>
          <w:rFonts w:eastAsia="Times New Roman"/>
          <w:sz w:val="24"/>
          <w:szCs w:val="24"/>
          <w:lang w:eastAsia="en-GB"/>
        </w:rPr>
      </w:pPr>
      <w:ins w:id="12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AI/ML techniques have gained significant </w:t>
        </w:r>
      </w:ins>
      <w:ins w:id="13" w:author="Hassan Al-kanani" w:date="2024-08-08T14:46:00Z">
        <w:r w:rsidR="00EC5EAC">
          <w:rPr>
            <w:rFonts w:eastAsia="Times New Roman"/>
            <w:sz w:val="24"/>
            <w:szCs w:val="24"/>
            <w:lang w:eastAsia="en-GB"/>
          </w:rPr>
          <w:t>interests and advancements</w:t>
        </w:r>
        <w:r w:rsidR="00D14FA8">
          <w:rPr>
            <w:rFonts w:eastAsia="Times New Roman"/>
            <w:sz w:val="24"/>
            <w:szCs w:val="24"/>
            <w:lang w:eastAsia="en-GB"/>
          </w:rPr>
          <w:t xml:space="preserve"> </w:t>
        </w:r>
      </w:ins>
      <w:ins w:id="14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>across various industries, including telecommunications, where they are now being applied to enhance mobile networks. While AI/ML technologies have matured considerably, certain aspects continue to evolve, and new techniques frequently emerge to complement existing methods.</w:t>
        </w:r>
      </w:ins>
    </w:p>
    <w:p w14:paraId="095C0AF7" w14:textId="77777777" w:rsidR="00C31998" w:rsidRPr="00C31998" w:rsidRDefault="00C31998" w:rsidP="00C31998">
      <w:pPr>
        <w:spacing w:before="100" w:beforeAutospacing="1" w:after="100" w:afterAutospacing="1"/>
        <w:rPr>
          <w:ins w:id="15" w:author="Hassan Al-kanani" w:date="2024-08-08T14:44:00Z"/>
          <w:rFonts w:eastAsia="Times New Roman"/>
          <w:sz w:val="24"/>
          <w:szCs w:val="24"/>
          <w:lang w:eastAsia="en-GB"/>
        </w:rPr>
      </w:pPr>
      <w:ins w:id="16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>AI/ML techniques can be characterized from several perspectives:</w:t>
        </w:r>
      </w:ins>
    </w:p>
    <w:p w14:paraId="2B1D49FF" w14:textId="27085F0E" w:rsidR="00C31998" w:rsidRPr="00C31998" w:rsidRDefault="00C31998" w:rsidP="00C31998">
      <w:pPr>
        <w:numPr>
          <w:ilvl w:val="0"/>
          <w:numId w:val="4"/>
        </w:numPr>
        <w:spacing w:before="100" w:beforeAutospacing="1" w:after="100" w:afterAutospacing="1"/>
        <w:rPr>
          <w:ins w:id="17" w:author="Hassan Al-kanani" w:date="2024-08-08T14:44:00Z"/>
          <w:rFonts w:eastAsia="Times New Roman"/>
          <w:sz w:val="24"/>
          <w:szCs w:val="24"/>
          <w:lang w:eastAsia="en-GB"/>
        </w:rPr>
      </w:pPr>
      <w:ins w:id="18" w:author="Hassan Al-kanani" w:date="2024-08-08T14:44:00Z">
        <w:r w:rsidRPr="00C31998">
          <w:rPr>
            <w:rFonts w:eastAsia="Times New Roman"/>
            <w:b/>
            <w:bCs/>
            <w:sz w:val="24"/>
            <w:szCs w:val="24"/>
            <w:lang w:eastAsia="en-GB"/>
          </w:rPr>
          <w:t>Learning Methods</w:t>
        </w:r>
        <w:r w:rsidRPr="00C31998">
          <w:rPr>
            <w:rFonts w:eastAsia="Times New Roman"/>
            <w:sz w:val="24"/>
            <w:szCs w:val="24"/>
            <w:lang w:eastAsia="en-GB"/>
          </w:rPr>
          <w:t xml:space="preserve">: AI/ML employs various learning methods such as supervised, semi-supervised, unsupervised, and reinforcement learning. Each method is suited to specific inference categories (e.g., prediction) and requires distinct types of training data. </w:t>
        </w:r>
      </w:ins>
    </w:p>
    <w:p w14:paraId="1DAC922E" w14:textId="0852A31F" w:rsidR="00C31998" w:rsidRPr="00C31998" w:rsidRDefault="00C31998" w:rsidP="00C31998">
      <w:pPr>
        <w:numPr>
          <w:ilvl w:val="0"/>
          <w:numId w:val="4"/>
        </w:numPr>
        <w:spacing w:before="100" w:beforeAutospacing="1" w:after="100" w:afterAutospacing="1"/>
        <w:rPr>
          <w:ins w:id="19" w:author="Hassan Al-kanani" w:date="2024-08-08T14:44:00Z"/>
          <w:rFonts w:eastAsia="Times New Roman"/>
          <w:sz w:val="24"/>
          <w:szCs w:val="24"/>
          <w:lang w:eastAsia="en-GB"/>
        </w:rPr>
      </w:pPr>
      <w:ins w:id="20" w:author="Hassan Al-kanani" w:date="2024-08-08T14:44:00Z">
        <w:r w:rsidRPr="00C31998">
          <w:rPr>
            <w:rFonts w:eastAsia="Times New Roman"/>
            <w:b/>
            <w:bCs/>
            <w:sz w:val="24"/>
            <w:szCs w:val="24"/>
            <w:lang w:eastAsia="en-GB"/>
          </w:rPr>
          <w:t>Learning Complexity</w:t>
        </w:r>
        <w:r w:rsidRPr="00C31998">
          <w:rPr>
            <w:rFonts w:eastAsia="Times New Roman"/>
            <w:sz w:val="24"/>
            <w:szCs w:val="24"/>
            <w:lang w:eastAsia="en-GB"/>
          </w:rPr>
          <w:t xml:space="preserve">: AI/ML techniques vary in complexity, ranging from basic Machine Learning to more advanced </w:t>
        </w:r>
      </w:ins>
      <w:ins w:id="21" w:author="Hassan Al-kanani" w:date="2024-08-08T14:50:00Z">
        <w:r w:rsidR="00905D7C">
          <w:rPr>
            <w:rFonts w:eastAsia="Times New Roman"/>
            <w:sz w:val="24"/>
            <w:szCs w:val="24"/>
            <w:lang w:eastAsia="en-GB"/>
          </w:rPr>
          <w:t xml:space="preserve">e.g., </w:t>
        </w:r>
      </w:ins>
      <w:ins w:id="22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>Deep Learning</w:t>
        </w:r>
      </w:ins>
      <w:ins w:id="23" w:author="Hassan Al-kanani" w:date="2024-08-08T14:50:00Z">
        <w:r w:rsidR="005734A6">
          <w:rPr>
            <w:rFonts w:eastAsia="Times New Roman"/>
            <w:sz w:val="24"/>
            <w:szCs w:val="24"/>
            <w:lang w:eastAsia="en-GB"/>
          </w:rPr>
          <w:t xml:space="preserve"> with </w:t>
        </w:r>
      </w:ins>
      <w:ins w:id="24" w:author="Hassan Al-kanani" w:date="2024-08-08T15:02:00Z">
        <w:r w:rsidR="004E767B">
          <w:rPr>
            <w:rFonts w:eastAsia="Times New Roman"/>
            <w:sz w:val="24"/>
            <w:szCs w:val="24"/>
            <w:lang w:eastAsia="en-GB"/>
          </w:rPr>
          <w:t>n</w:t>
        </w:r>
      </w:ins>
      <w:ins w:id="25" w:author="Hassan Al-kanani" w:date="2024-08-08T14:50:00Z">
        <w:r w:rsidR="005734A6">
          <w:rPr>
            <w:rFonts w:eastAsia="Times New Roman"/>
            <w:sz w:val="24"/>
            <w:szCs w:val="24"/>
            <w:lang w:eastAsia="en-GB"/>
          </w:rPr>
          <w:t>eural</w:t>
        </w:r>
        <w:r w:rsidR="00905D7C">
          <w:rPr>
            <w:rFonts w:eastAsia="Times New Roman"/>
            <w:sz w:val="24"/>
            <w:szCs w:val="24"/>
            <w:lang w:eastAsia="en-GB"/>
          </w:rPr>
          <w:t xml:space="preserve"> </w:t>
        </w:r>
      </w:ins>
      <w:ins w:id="26" w:author="Hassan Al-kanani" w:date="2024-08-08T15:02:00Z">
        <w:r w:rsidR="004E767B">
          <w:rPr>
            <w:rFonts w:eastAsia="Times New Roman"/>
            <w:sz w:val="24"/>
            <w:szCs w:val="24"/>
            <w:lang w:eastAsia="en-GB"/>
          </w:rPr>
          <w:t>n</w:t>
        </w:r>
      </w:ins>
      <w:ins w:id="27" w:author="Hassan Al-kanani" w:date="2024-08-08T14:50:00Z">
        <w:r w:rsidR="00905D7C">
          <w:rPr>
            <w:rFonts w:eastAsia="Times New Roman"/>
            <w:sz w:val="24"/>
            <w:szCs w:val="24"/>
            <w:lang w:eastAsia="en-GB"/>
          </w:rPr>
          <w:t>etworks</w:t>
        </w:r>
      </w:ins>
      <w:ins w:id="28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>.</w:t>
        </w:r>
      </w:ins>
    </w:p>
    <w:p w14:paraId="0070C0B0" w14:textId="77777777" w:rsidR="00C31998" w:rsidRPr="00C31998" w:rsidRDefault="00C31998" w:rsidP="00C31998">
      <w:pPr>
        <w:numPr>
          <w:ilvl w:val="0"/>
          <w:numId w:val="4"/>
        </w:numPr>
        <w:spacing w:before="100" w:beforeAutospacing="1" w:after="100" w:afterAutospacing="1"/>
        <w:rPr>
          <w:ins w:id="29" w:author="Hassan Al-kanani" w:date="2024-08-08T14:44:00Z"/>
          <w:rFonts w:eastAsia="Times New Roman"/>
          <w:sz w:val="24"/>
          <w:szCs w:val="24"/>
          <w:lang w:eastAsia="en-GB"/>
        </w:rPr>
      </w:pPr>
      <w:ins w:id="30" w:author="Hassan Al-kanani" w:date="2024-08-08T14:44:00Z">
        <w:r w:rsidRPr="00C31998">
          <w:rPr>
            <w:rFonts w:eastAsia="Times New Roman"/>
            <w:b/>
            <w:bCs/>
            <w:sz w:val="24"/>
            <w:szCs w:val="24"/>
            <w:lang w:eastAsia="en-GB"/>
          </w:rPr>
          <w:lastRenderedPageBreak/>
          <w:t>Learning Architecture</w:t>
        </w:r>
        <w:r w:rsidRPr="00C31998">
          <w:rPr>
            <w:rFonts w:eastAsia="Times New Roman"/>
            <w:sz w:val="24"/>
            <w:szCs w:val="24"/>
            <w:lang w:eastAsia="en-GB"/>
          </w:rPr>
          <w:t>: Depending on the topology and location of learning tasks, AI/ML can be categorized into centralized, distributed, and federated learning.</w:t>
        </w:r>
      </w:ins>
    </w:p>
    <w:p w14:paraId="009CC87A" w14:textId="77777777" w:rsidR="00C31998" w:rsidRPr="00C31998" w:rsidRDefault="00C31998" w:rsidP="00C31998">
      <w:pPr>
        <w:numPr>
          <w:ilvl w:val="0"/>
          <w:numId w:val="4"/>
        </w:numPr>
        <w:spacing w:before="100" w:beforeAutospacing="1" w:after="100" w:afterAutospacing="1"/>
        <w:rPr>
          <w:ins w:id="31" w:author="Hassan Al-kanani" w:date="2024-08-08T14:44:00Z"/>
          <w:rFonts w:eastAsia="Times New Roman"/>
          <w:sz w:val="24"/>
          <w:szCs w:val="24"/>
          <w:lang w:eastAsia="en-GB"/>
        </w:rPr>
      </w:pPr>
      <w:ins w:id="32" w:author="Hassan Al-kanani" w:date="2024-08-08T14:44:00Z">
        <w:r w:rsidRPr="00C31998">
          <w:rPr>
            <w:rFonts w:eastAsia="Times New Roman"/>
            <w:b/>
            <w:bCs/>
            <w:sz w:val="24"/>
            <w:szCs w:val="24"/>
            <w:lang w:eastAsia="en-GB"/>
          </w:rPr>
          <w:t>Learning Continuity</w:t>
        </w:r>
        <w:r w:rsidRPr="00C31998">
          <w:rPr>
            <w:rFonts w:eastAsia="Times New Roman"/>
            <w:sz w:val="24"/>
            <w:szCs w:val="24"/>
            <w:lang w:eastAsia="en-GB"/>
          </w:rPr>
          <w:t>: AI/ML can be implemented as offline learning or continual learning, depending on whether the learning process is static or ongoing.</w:t>
        </w:r>
      </w:ins>
    </w:p>
    <w:p w14:paraId="19C3AE11" w14:textId="7BB6B4DF" w:rsidR="00C31998" w:rsidRPr="00C31998" w:rsidRDefault="00C31998" w:rsidP="00C31998">
      <w:pPr>
        <w:spacing w:before="100" w:beforeAutospacing="1" w:after="100" w:afterAutospacing="1"/>
        <w:rPr>
          <w:ins w:id="33" w:author="Hassan Al-kanani" w:date="2024-08-08T14:44:00Z"/>
          <w:rFonts w:eastAsia="Times New Roman"/>
          <w:sz w:val="24"/>
          <w:szCs w:val="24"/>
          <w:lang w:eastAsia="en-GB"/>
        </w:rPr>
      </w:pPr>
      <w:ins w:id="34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In the 5GS, AI/ML capabilities are </w:t>
        </w:r>
      </w:ins>
      <w:ins w:id="35" w:author="Hassan Al-kanani" w:date="2024-08-08T15:08:00Z">
        <w:r w:rsidR="000D10C0">
          <w:rPr>
            <w:rFonts w:eastAsia="Times New Roman"/>
            <w:sz w:val="24"/>
            <w:szCs w:val="24"/>
            <w:lang w:eastAsia="en-GB"/>
          </w:rPr>
          <w:t>used</w:t>
        </w:r>
      </w:ins>
      <w:ins w:id="36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 across various domains, including management and orchestration</w:t>
        </w:r>
      </w:ins>
      <w:ins w:id="37" w:author="Hassan Al-kanani" w:date="2024-08-08T15:09:00Z">
        <w:r w:rsidR="0088136D">
          <w:rPr>
            <w:rFonts w:eastAsia="Times New Roman"/>
            <w:sz w:val="24"/>
            <w:szCs w:val="24"/>
            <w:lang w:eastAsia="en-GB"/>
          </w:rPr>
          <w:t>,</w:t>
        </w:r>
      </w:ins>
      <w:ins w:id="38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 5G</w:t>
        </w:r>
      </w:ins>
      <w:ins w:id="39" w:author="Hassan Al-kanani" w:date="2024-08-08T15:09:00Z">
        <w:r w:rsidR="00583132">
          <w:rPr>
            <w:rFonts w:eastAsia="Times New Roman"/>
            <w:sz w:val="24"/>
            <w:szCs w:val="24"/>
            <w:lang w:eastAsia="en-GB"/>
          </w:rPr>
          <w:t>C</w:t>
        </w:r>
        <w:r w:rsidR="0088136D">
          <w:rPr>
            <w:rFonts w:eastAsia="Times New Roman"/>
            <w:sz w:val="24"/>
            <w:szCs w:val="24"/>
            <w:lang w:eastAsia="en-GB"/>
          </w:rPr>
          <w:t xml:space="preserve"> and NG-</w:t>
        </w:r>
      </w:ins>
      <w:ins w:id="40" w:author="Hassan Al-kanani" w:date="2024-08-08T15:10:00Z">
        <w:r w:rsidR="0088136D">
          <w:rPr>
            <w:rFonts w:eastAsia="Times New Roman"/>
            <w:sz w:val="24"/>
            <w:szCs w:val="24"/>
            <w:lang w:eastAsia="en-GB"/>
          </w:rPr>
          <w:t>RAN</w:t>
        </w:r>
      </w:ins>
      <w:ins w:id="41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. The </w:t>
        </w:r>
      </w:ins>
      <w:ins w:id="42" w:author="Hassan Al-kanani" w:date="2024-08-08T15:10:00Z">
        <w:r w:rsidR="003D2D01">
          <w:rPr>
            <w:rFonts w:eastAsia="Times New Roman"/>
            <w:sz w:val="24"/>
            <w:szCs w:val="24"/>
            <w:lang w:eastAsia="en-GB"/>
          </w:rPr>
          <w:t xml:space="preserve">performance </w:t>
        </w:r>
      </w:ins>
      <w:ins w:id="43" w:author="Hassan Al-kanani" w:date="2024-08-08T15:17:00Z">
        <w:r w:rsidR="009B5EA0">
          <w:rPr>
            <w:rFonts w:eastAsia="Times New Roman"/>
            <w:sz w:val="24"/>
            <w:szCs w:val="24"/>
            <w:lang w:eastAsia="en-GB"/>
          </w:rPr>
          <w:t xml:space="preserve">of </w:t>
        </w:r>
      </w:ins>
      <w:ins w:id="44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AI/ML inference function within 5GS </w:t>
        </w:r>
      </w:ins>
      <w:ins w:id="45" w:author="Hassan Al-kanani" w:date="2024-08-08T15:11:00Z">
        <w:r w:rsidR="00672318">
          <w:rPr>
            <w:rFonts w:eastAsia="Times New Roman"/>
            <w:sz w:val="24"/>
            <w:szCs w:val="24"/>
            <w:lang w:eastAsia="en-GB"/>
          </w:rPr>
          <w:t xml:space="preserve">depends </w:t>
        </w:r>
      </w:ins>
      <w:ins w:id="46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on </w:t>
        </w:r>
      </w:ins>
      <w:ins w:id="47" w:author="Hassan Al-kanani" w:date="2024-08-08T15:11:00Z">
        <w:r w:rsidR="00672318">
          <w:rPr>
            <w:rFonts w:eastAsia="Times New Roman"/>
            <w:sz w:val="24"/>
            <w:szCs w:val="24"/>
            <w:lang w:eastAsia="en-GB"/>
          </w:rPr>
          <w:t xml:space="preserve">how </w:t>
        </w:r>
      </w:ins>
      <w:ins w:id="48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>well-trained ML models for accurate and efficient inference.</w:t>
        </w:r>
      </w:ins>
    </w:p>
    <w:p w14:paraId="47F98B11" w14:textId="38558F9D" w:rsidR="00892158" w:rsidRDefault="00C31998" w:rsidP="00C31998">
      <w:pPr>
        <w:spacing w:before="100" w:beforeAutospacing="1" w:after="100" w:afterAutospacing="1"/>
        <w:rPr>
          <w:ins w:id="49" w:author="Hassan Al-kanani" w:date="2024-08-08T15:39:00Z"/>
          <w:rFonts w:eastAsia="Times New Roman"/>
          <w:sz w:val="24"/>
          <w:szCs w:val="24"/>
          <w:lang w:eastAsia="en-GB"/>
        </w:rPr>
      </w:pPr>
      <w:ins w:id="50" w:author="Hassan Al-kanani" w:date="2024-08-08T14:44:00Z">
        <w:r w:rsidRPr="00C31998">
          <w:rPr>
            <w:rFonts w:eastAsia="Times New Roman"/>
            <w:sz w:val="24"/>
            <w:szCs w:val="24"/>
            <w:lang w:eastAsia="en-GB"/>
          </w:rPr>
          <w:t xml:space="preserve">To effectively deploy AI/ML capabilities in 5GS, it is crucial to manage the ML models and AI/ML inference functions according to the specific characteristics and requirements of the use cases they support. </w:t>
        </w:r>
      </w:ins>
    </w:p>
    <w:p w14:paraId="12E7A17F" w14:textId="6ECAA738" w:rsidR="00406C26" w:rsidRPr="00406C26" w:rsidRDefault="006B72F6" w:rsidP="00FE2A93">
      <w:pPr>
        <w:spacing w:before="100" w:beforeAutospacing="1" w:after="100" w:afterAutospacing="1"/>
        <w:rPr>
          <w:ins w:id="51" w:author="Hassan Al-kanani" w:date="2024-08-08T15:42:00Z"/>
          <w:rFonts w:eastAsia="Times New Roman"/>
          <w:sz w:val="24"/>
          <w:szCs w:val="24"/>
          <w:lang w:eastAsia="en-GB"/>
        </w:rPr>
      </w:pPr>
      <w:ins w:id="52" w:author="Hassan Al-kanani" w:date="2024-08-08T15:39:00Z">
        <w:r w:rsidRPr="006B72F6">
          <w:rPr>
            <w:rFonts w:eastAsia="Times New Roman"/>
            <w:sz w:val="24"/>
            <w:szCs w:val="24"/>
            <w:lang w:eastAsia="en-GB"/>
          </w:rPr>
          <w:t>The study</w:t>
        </w:r>
      </w:ins>
      <w:ins w:id="53" w:author="NEC_2" w:date="2024-08-20T10:23:00Z" w16du:dateUtc="2024-08-20T09:23:00Z">
        <w:r w:rsidR="004835B7">
          <w:rPr>
            <w:rFonts w:eastAsia="Times New Roman"/>
            <w:sz w:val="24"/>
            <w:szCs w:val="24"/>
            <w:lang w:eastAsia="en-GB"/>
          </w:rPr>
          <w:t xml:space="preserve"> invest</w:t>
        </w:r>
      </w:ins>
      <w:ins w:id="54" w:author="NEC_2" w:date="2024-08-20T10:24:00Z" w16du:dateUtc="2024-08-20T09:24:00Z">
        <w:r w:rsidR="004835B7">
          <w:rPr>
            <w:rFonts w:eastAsia="Times New Roman"/>
            <w:sz w:val="24"/>
            <w:szCs w:val="24"/>
            <w:lang w:eastAsia="en-GB"/>
          </w:rPr>
          <w:t>igate</w:t>
        </w:r>
      </w:ins>
      <w:ins w:id="55" w:author="NEC_2" w:date="2024-08-20T10:25:00Z" w16du:dateUtc="2024-08-20T09:25:00Z">
        <w:r w:rsidR="004835B7">
          <w:rPr>
            <w:rFonts w:eastAsia="Times New Roman"/>
            <w:sz w:val="24"/>
            <w:szCs w:val="24"/>
            <w:lang w:eastAsia="en-GB"/>
          </w:rPr>
          <w:t>s</w:t>
        </w:r>
      </w:ins>
      <w:ins w:id="56" w:author="Hassan Al-kanani" w:date="2024-08-08T15:39:00Z">
        <w:r w:rsidRPr="006B72F6">
          <w:rPr>
            <w:rFonts w:eastAsia="Times New Roman"/>
            <w:sz w:val="24"/>
            <w:szCs w:val="24"/>
            <w:lang w:eastAsia="en-GB"/>
          </w:rPr>
          <w:t xml:space="preserve"> enhance</w:t>
        </w:r>
      </w:ins>
      <w:ins w:id="57" w:author="NEC_2" w:date="2024-08-20T10:24:00Z" w16du:dateUtc="2024-08-20T09:24:00Z">
        <w:r w:rsidR="004835B7">
          <w:rPr>
            <w:rFonts w:eastAsia="Times New Roman"/>
            <w:sz w:val="24"/>
            <w:szCs w:val="24"/>
            <w:lang w:eastAsia="en-GB"/>
          </w:rPr>
          <w:t>ment</w:t>
        </w:r>
      </w:ins>
      <w:ins w:id="58" w:author="Hassan Al-kanani" w:date="2024-08-08T16:29:00Z">
        <w:r w:rsidR="00764A36">
          <w:rPr>
            <w:rFonts w:eastAsia="Times New Roman"/>
            <w:sz w:val="24"/>
            <w:szCs w:val="24"/>
            <w:lang w:eastAsia="en-GB"/>
          </w:rPr>
          <w:t>s</w:t>
        </w:r>
      </w:ins>
      <w:ins w:id="59" w:author="Hassan Al-kanani" w:date="2024-08-08T15:39:00Z">
        <w:r w:rsidRPr="006B72F6">
          <w:rPr>
            <w:rFonts w:eastAsia="Times New Roman"/>
            <w:sz w:val="24"/>
            <w:szCs w:val="24"/>
            <w:lang w:eastAsia="en-GB"/>
          </w:rPr>
          <w:t xml:space="preserve"> </w:t>
        </w:r>
      </w:ins>
      <w:ins w:id="60" w:author="NEC_2" w:date="2024-08-20T10:24:00Z" w16du:dateUtc="2024-08-20T09:24:00Z">
        <w:r w:rsidR="004835B7">
          <w:rPr>
            <w:rFonts w:eastAsia="Times New Roman"/>
            <w:sz w:val="24"/>
            <w:szCs w:val="24"/>
            <w:lang w:eastAsia="en-GB"/>
          </w:rPr>
          <w:t xml:space="preserve">of </w:t>
        </w:r>
      </w:ins>
      <w:ins w:id="61" w:author="Hassan Al-kanani" w:date="2024-08-08T15:39:00Z">
        <w:r w:rsidRPr="006B72F6">
          <w:rPr>
            <w:rFonts w:eastAsia="Times New Roman"/>
            <w:sz w:val="24"/>
            <w:szCs w:val="24"/>
            <w:lang w:eastAsia="en-GB"/>
          </w:rPr>
          <w:t xml:space="preserve">AI/ML management capabilities by building on the work from Rel-18 and exploring new management aspects across various 3GPP working groups. </w:t>
        </w:r>
      </w:ins>
      <w:ins w:id="62" w:author="Hassan Al-kanani" w:date="2024-08-08T16:30:00Z">
        <w:r w:rsidR="002F3214">
          <w:rPr>
            <w:rFonts w:eastAsia="Times New Roman"/>
            <w:sz w:val="24"/>
            <w:szCs w:val="24"/>
            <w:lang w:eastAsia="en-GB"/>
          </w:rPr>
          <w:t>A</w:t>
        </w:r>
      </w:ins>
      <w:ins w:id="63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 xml:space="preserve">dditional advanced use cases </w:t>
        </w:r>
      </w:ins>
      <w:ins w:id="64" w:author="Hassan Al-kanani" w:date="2024-08-08T16:30:00Z">
        <w:r w:rsidR="00C04627">
          <w:rPr>
            <w:rFonts w:eastAsia="Times New Roman"/>
            <w:sz w:val="24"/>
            <w:szCs w:val="24"/>
            <w:lang w:eastAsia="en-GB"/>
          </w:rPr>
          <w:t xml:space="preserve">are </w:t>
        </w:r>
      </w:ins>
      <w:ins w:id="65" w:author="NEC_2" w:date="2024-08-20T10:25:00Z" w16du:dateUtc="2024-08-20T09:25:00Z">
        <w:r w:rsidR="004835B7">
          <w:rPr>
            <w:rFonts w:eastAsia="Times New Roman"/>
            <w:sz w:val="24"/>
            <w:szCs w:val="24"/>
            <w:lang w:eastAsia="en-GB"/>
          </w:rPr>
          <w:t xml:space="preserve">investigated </w:t>
        </w:r>
      </w:ins>
      <w:ins w:id="66" w:author="Hassan Al-kanani" w:date="2024-08-08T16:30:00Z">
        <w:del w:id="67" w:author="NEC_2" w:date="2024-08-20T10:25:00Z" w16du:dateUtc="2024-08-20T09:25:00Z">
          <w:r w:rsidR="00C04627" w:rsidDel="004835B7">
            <w:rPr>
              <w:rFonts w:eastAsia="Times New Roman"/>
              <w:sz w:val="24"/>
              <w:szCs w:val="24"/>
              <w:lang w:eastAsia="en-GB"/>
            </w:rPr>
            <w:delText>addressed</w:delText>
          </w:r>
        </w:del>
        <w:r w:rsidR="00C04627">
          <w:rPr>
            <w:rFonts w:eastAsia="Times New Roman"/>
            <w:sz w:val="24"/>
            <w:szCs w:val="24"/>
            <w:lang w:eastAsia="en-GB"/>
          </w:rPr>
          <w:t xml:space="preserve">, </w:t>
        </w:r>
      </w:ins>
      <w:ins w:id="68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>covering AI/ML management and operational capabilities to support different types of AI/ML technologies required for AI/ML in the 5G system, such as:</w:t>
        </w:r>
      </w:ins>
    </w:p>
    <w:p w14:paraId="5B2B33AA" w14:textId="77777777" w:rsidR="00406C26" w:rsidRPr="00406C26" w:rsidRDefault="00406C26" w:rsidP="00406C26">
      <w:pPr>
        <w:numPr>
          <w:ilvl w:val="2"/>
          <w:numId w:val="5"/>
        </w:numPr>
        <w:tabs>
          <w:tab w:val="num" w:pos="2160"/>
        </w:tabs>
        <w:spacing w:before="100" w:beforeAutospacing="1" w:after="100" w:afterAutospacing="1"/>
        <w:rPr>
          <w:ins w:id="69" w:author="Hassan Al-kanani" w:date="2024-08-08T15:42:00Z"/>
          <w:rFonts w:eastAsia="Times New Roman"/>
          <w:sz w:val="24"/>
          <w:szCs w:val="24"/>
          <w:lang w:eastAsia="en-GB"/>
        </w:rPr>
      </w:pPr>
      <w:ins w:id="70" w:author="Hassan Al-kanani" w:date="2024-08-08T15:42:00Z">
        <w:r w:rsidRPr="00406C26">
          <w:rPr>
            <w:rFonts w:eastAsia="Times New Roman"/>
            <w:sz w:val="24"/>
            <w:szCs w:val="24"/>
            <w:lang w:eastAsia="en-GB"/>
          </w:rPr>
          <w:t>Federated Learning</w:t>
        </w:r>
      </w:ins>
    </w:p>
    <w:p w14:paraId="2369F93F" w14:textId="77777777" w:rsidR="00406C26" w:rsidRPr="00406C26" w:rsidRDefault="00406C26" w:rsidP="00406C26">
      <w:pPr>
        <w:numPr>
          <w:ilvl w:val="2"/>
          <w:numId w:val="5"/>
        </w:numPr>
        <w:tabs>
          <w:tab w:val="num" w:pos="2160"/>
        </w:tabs>
        <w:spacing w:before="100" w:beforeAutospacing="1" w:after="100" w:afterAutospacing="1"/>
        <w:rPr>
          <w:ins w:id="71" w:author="Hassan Al-kanani" w:date="2024-08-08T15:42:00Z"/>
          <w:rFonts w:eastAsia="Times New Roman"/>
          <w:sz w:val="24"/>
          <w:szCs w:val="24"/>
          <w:lang w:eastAsia="en-GB"/>
        </w:rPr>
      </w:pPr>
      <w:ins w:id="72" w:author="Hassan Al-kanani" w:date="2024-08-08T15:42:00Z">
        <w:r w:rsidRPr="00406C26">
          <w:rPr>
            <w:rFonts w:eastAsia="Times New Roman"/>
            <w:sz w:val="24"/>
            <w:szCs w:val="24"/>
            <w:lang w:eastAsia="en-GB"/>
          </w:rPr>
          <w:t>Reinforcement Learning</w:t>
        </w:r>
      </w:ins>
    </w:p>
    <w:p w14:paraId="338B9C5C" w14:textId="77777777" w:rsidR="00406C26" w:rsidRPr="00406C26" w:rsidRDefault="00406C26" w:rsidP="00406C26">
      <w:pPr>
        <w:numPr>
          <w:ilvl w:val="2"/>
          <w:numId w:val="5"/>
        </w:numPr>
        <w:tabs>
          <w:tab w:val="num" w:pos="2160"/>
        </w:tabs>
        <w:spacing w:before="100" w:beforeAutospacing="1" w:after="100" w:afterAutospacing="1"/>
        <w:rPr>
          <w:ins w:id="73" w:author="Hassan Al-kanani" w:date="2024-08-08T15:42:00Z"/>
          <w:rFonts w:eastAsia="Times New Roman"/>
          <w:sz w:val="24"/>
          <w:szCs w:val="24"/>
          <w:lang w:eastAsia="en-GB"/>
        </w:rPr>
      </w:pPr>
      <w:ins w:id="74" w:author="Hassan Al-kanani" w:date="2024-08-08T15:42:00Z">
        <w:r w:rsidRPr="00406C26">
          <w:rPr>
            <w:rFonts w:eastAsia="Times New Roman"/>
            <w:sz w:val="24"/>
            <w:szCs w:val="24"/>
            <w:lang w:eastAsia="en-GB"/>
          </w:rPr>
          <w:t>Online and Offline Training</w:t>
        </w:r>
      </w:ins>
    </w:p>
    <w:p w14:paraId="0DFA514A" w14:textId="77777777" w:rsidR="00406C26" w:rsidRPr="00406C26" w:rsidRDefault="00406C26" w:rsidP="00406C26">
      <w:pPr>
        <w:numPr>
          <w:ilvl w:val="2"/>
          <w:numId w:val="5"/>
        </w:numPr>
        <w:tabs>
          <w:tab w:val="num" w:pos="2160"/>
        </w:tabs>
        <w:spacing w:before="100" w:beforeAutospacing="1" w:after="100" w:afterAutospacing="1"/>
        <w:rPr>
          <w:ins w:id="75" w:author="Hassan Al-kanani" w:date="2024-08-08T15:42:00Z"/>
          <w:rFonts w:eastAsia="Times New Roman"/>
          <w:sz w:val="24"/>
          <w:szCs w:val="24"/>
          <w:lang w:eastAsia="en-GB"/>
        </w:rPr>
      </w:pPr>
      <w:ins w:id="76" w:author="Hassan Al-kanani" w:date="2024-08-08T15:42:00Z">
        <w:r w:rsidRPr="00406C26">
          <w:rPr>
            <w:rFonts w:eastAsia="Times New Roman"/>
            <w:sz w:val="24"/>
            <w:szCs w:val="24"/>
            <w:lang w:eastAsia="en-GB"/>
          </w:rPr>
          <w:t>Distributed Learning</w:t>
        </w:r>
      </w:ins>
    </w:p>
    <w:p w14:paraId="570D2B85" w14:textId="77777777" w:rsidR="00406C26" w:rsidRPr="00406C26" w:rsidRDefault="00406C26" w:rsidP="00406C26">
      <w:pPr>
        <w:numPr>
          <w:ilvl w:val="2"/>
          <w:numId w:val="5"/>
        </w:numPr>
        <w:tabs>
          <w:tab w:val="num" w:pos="2160"/>
        </w:tabs>
        <w:spacing w:before="100" w:beforeAutospacing="1" w:after="100" w:afterAutospacing="1"/>
        <w:rPr>
          <w:ins w:id="77" w:author="Hassan Al-kanani" w:date="2024-08-08T15:42:00Z"/>
          <w:rFonts w:eastAsia="Times New Roman"/>
          <w:sz w:val="24"/>
          <w:szCs w:val="24"/>
          <w:lang w:eastAsia="en-GB"/>
        </w:rPr>
      </w:pPr>
      <w:ins w:id="78" w:author="Hassan Al-kanani" w:date="2024-08-08T15:42:00Z">
        <w:r w:rsidRPr="00406C26">
          <w:rPr>
            <w:rFonts w:eastAsia="Times New Roman"/>
            <w:sz w:val="24"/>
            <w:szCs w:val="24"/>
            <w:lang w:eastAsia="en-GB"/>
          </w:rPr>
          <w:t>Generative AI</w:t>
        </w:r>
      </w:ins>
    </w:p>
    <w:p w14:paraId="148A5EE8" w14:textId="7925EA0D" w:rsidR="004E3DEB" w:rsidRDefault="00E22CB5" w:rsidP="00406C26">
      <w:pPr>
        <w:tabs>
          <w:tab w:val="num" w:pos="1440"/>
        </w:tabs>
        <w:spacing w:before="100" w:beforeAutospacing="1" w:after="100" w:afterAutospacing="1"/>
        <w:rPr>
          <w:ins w:id="79" w:author="Intel" w:date="2024-08-08T10:31:00Z"/>
          <w:sz w:val="24"/>
          <w:szCs w:val="24"/>
          <w:lang w:eastAsia="zh-CN"/>
        </w:rPr>
      </w:pPr>
      <w:ins w:id="80" w:author="Hassan Al-kanani" w:date="2024-08-08T16:42:00Z">
        <w:r>
          <w:rPr>
            <w:rFonts w:eastAsia="Times New Roman"/>
            <w:sz w:val="24"/>
            <w:szCs w:val="24"/>
            <w:lang w:eastAsia="en-GB"/>
          </w:rPr>
          <w:t>Some primary a</w:t>
        </w:r>
      </w:ins>
      <w:ins w:id="81" w:author="Hassan Al-kanani" w:date="2024-08-08T16:43:00Z">
        <w:r>
          <w:rPr>
            <w:rFonts w:eastAsia="Times New Roman"/>
            <w:sz w:val="24"/>
            <w:szCs w:val="24"/>
            <w:lang w:eastAsia="en-GB"/>
          </w:rPr>
          <w:t xml:space="preserve">spects of </w:t>
        </w:r>
        <w:r w:rsidR="00E4583A">
          <w:rPr>
            <w:rFonts w:eastAsia="Times New Roman"/>
            <w:sz w:val="24"/>
            <w:szCs w:val="24"/>
            <w:lang w:eastAsia="en-GB"/>
          </w:rPr>
          <w:t xml:space="preserve">AI/ML </w:t>
        </w:r>
        <w:r>
          <w:rPr>
            <w:rFonts w:eastAsia="Times New Roman"/>
            <w:sz w:val="24"/>
            <w:szCs w:val="24"/>
            <w:lang w:eastAsia="en-GB"/>
          </w:rPr>
          <w:t>s</w:t>
        </w:r>
      </w:ins>
      <w:ins w:id="82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 xml:space="preserve">ustainability </w:t>
        </w:r>
      </w:ins>
      <w:ins w:id="83" w:author="Hassan Al-kanani" w:date="2024-08-08T16:42:00Z">
        <w:r w:rsidR="004139FA">
          <w:rPr>
            <w:rFonts w:eastAsia="Times New Roman"/>
            <w:sz w:val="24"/>
            <w:szCs w:val="24"/>
            <w:lang w:eastAsia="en-GB"/>
          </w:rPr>
          <w:t>are studied</w:t>
        </w:r>
      </w:ins>
      <w:ins w:id="84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>, including the evaluation of energy</w:t>
        </w:r>
      </w:ins>
      <w:ins w:id="85" w:author="Intel" w:date="2024-08-08T10:32:00Z">
        <w:r w:rsidR="004E3DEB">
          <w:rPr>
            <w:rFonts w:hint="eastAsia"/>
            <w:sz w:val="24"/>
            <w:szCs w:val="24"/>
            <w:lang w:eastAsia="zh-CN"/>
          </w:rPr>
          <w:t xml:space="preserve"> </w:t>
        </w:r>
      </w:ins>
      <w:ins w:id="86" w:author="Hassan Al-kanani" w:date="2024-08-08T19:54:00Z">
        <w:r w:rsidR="00F27AD7">
          <w:rPr>
            <w:sz w:val="24"/>
            <w:szCs w:val="24"/>
            <w:lang w:eastAsia="zh-CN"/>
          </w:rPr>
          <w:t xml:space="preserve">and </w:t>
        </w:r>
      </w:ins>
      <w:ins w:id="87" w:author="Hassan Al-kanani" w:date="2024-08-08T19:55:00Z">
        <w:r w:rsidR="00F27AD7">
          <w:rPr>
            <w:sz w:val="24"/>
            <w:szCs w:val="24"/>
            <w:lang w:eastAsia="zh-CN"/>
          </w:rPr>
          <w:t xml:space="preserve">resource </w:t>
        </w:r>
      </w:ins>
      <w:ins w:id="88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 xml:space="preserve">consumption and efficiency impacts associated with AI/ML </w:t>
        </w:r>
      </w:ins>
      <w:ins w:id="89" w:author="Hassan Al-kanani" w:date="2024-08-08T19:55:00Z">
        <w:r w:rsidR="00F27AD7">
          <w:rPr>
            <w:rFonts w:eastAsia="Times New Roman"/>
            <w:sz w:val="24"/>
            <w:szCs w:val="24"/>
            <w:lang w:eastAsia="en-GB"/>
          </w:rPr>
          <w:t>features</w:t>
        </w:r>
      </w:ins>
      <w:ins w:id="90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 xml:space="preserve"> across all operational phases (training, emulation, deployment, inference).</w:t>
        </w:r>
      </w:ins>
      <w:ins w:id="91" w:author="Hassan Al-kanani" w:date="2024-08-08T15:45:00Z">
        <w:r w:rsidR="00100EFE">
          <w:rPr>
            <w:rFonts w:eastAsia="Times New Roman"/>
            <w:sz w:val="24"/>
            <w:szCs w:val="24"/>
            <w:lang w:eastAsia="en-GB"/>
          </w:rPr>
          <w:t xml:space="preserve"> </w:t>
        </w:r>
      </w:ins>
    </w:p>
    <w:p w14:paraId="7B429561" w14:textId="1602B66E" w:rsidR="00406C26" w:rsidRPr="00406C26" w:rsidRDefault="00F27AD7" w:rsidP="00406C26">
      <w:pPr>
        <w:tabs>
          <w:tab w:val="num" w:pos="1440"/>
        </w:tabs>
        <w:spacing w:before="100" w:beforeAutospacing="1" w:after="100" w:afterAutospacing="1"/>
        <w:rPr>
          <w:ins w:id="92" w:author="Hassan Al-kanani" w:date="2024-08-08T15:42:00Z"/>
          <w:rFonts w:eastAsia="Times New Roman"/>
          <w:sz w:val="24"/>
          <w:szCs w:val="24"/>
          <w:lang w:eastAsia="en-GB"/>
        </w:rPr>
      </w:pPr>
      <w:ins w:id="93" w:author="Hassan Al-kanani" w:date="2024-08-08T19:55:00Z">
        <w:r>
          <w:rPr>
            <w:sz w:val="24"/>
            <w:szCs w:val="24"/>
            <w:lang w:eastAsia="zh-CN"/>
          </w:rPr>
          <w:t>T</w:t>
        </w:r>
      </w:ins>
      <w:ins w:id="94" w:author="Hassan Al-kanani" w:date="2024-08-08T15:45:00Z">
        <w:r w:rsidR="00100EFE">
          <w:rPr>
            <w:rFonts w:eastAsia="Times New Roman"/>
            <w:sz w:val="24"/>
            <w:szCs w:val="24"/>
            <w:lang w:eastAsia="en-GB"/>
          </w:rPr>
          <w:t>he</w:t>
        </w:r>
      </w:ins>
      <w:ins w:id="95" w:author="Hassan Al-kanani" w:date="2024-08-08T16:44:00Z">
        <w:r w:rsidR="00FD5417">
          <w:rPr>
            <w:rFonts w:eastAsia="Times New Roman"/>
            <w:sz w:val="24"/>
            <w:szCs w:val="24"/>
            <w:lang w:eastAsia="en-GB"/>
          </w:rPr>
          <w:t xml:space="preserve"> </w:t>
        </w:r>
      </w:ins>
      <w:ins w:id="96" w:author="Hassan Al-kanani" w:date="2024-08-08T19:56:00Z">
        <w:r>
          <w:rPr>
            <w:rFonts w:eastAsia="Times New Roman"/>
            <w:sz w:val="24"/>
            <w:szCs w:val="24"/>
            <w:lang w:eastAsia="en-GB"/>
          </w:rPr>
          <w:t xml:space="preserve">present TR also </w:t>
        </w:r>
        <w:del w:id="97" w:author="NEC_2" w:date="2024-08-20T10:26:00Z" w16du:dateUtc="2024-08-20T09:26:00Z">
          <w:r w:rsidDel="004835B7">
            <w:rPr>
              <w:rFonts w:eastAsia="Times New Roman"/>
              <w:sz w:val="24"/>
              <w:szCs w:val="24"/>
              <w:lang w:eastAsia="en-GB"/>
            </w:rPr>
            <w:delText>addresses</w:delText>
          </w:r>
        </w:del>
      </w:ins>
      <w:ins w:id="98" w:author="NEC_2" w:date="2024-08-20T10:26:00Z" w16du:dateUtc="2024-08-20T09:26:00Z">
        <w:r w:rsidR="004835B7">
          <w:rPr>
            <w:rFonts w:eastAsia="Times New Roman"/>
            <w:sz w:val="24"/>
            <w:szCs w:val="24"/>
            <w:lang w:eastAsia="en-GB"/>
          </w:rPr>
          <w:t>investigates</w:t>
        </w:r>
      </w:ins>
      <w:ins w:id="99" w:author="Hassan Al-kanani" w:date="2024-08-08T19:56:00Z">
        <w:r>
          <w:rPr>
            <w:rFonts w:eastAsia="Times New Roman"/>
            <w:sz w:val="24"/>
            <w:szCs w:val="24"/>
            <w:lang w:eastAsia="en-GB"/>
          </w:rPr>
          <w:t xml:space="preserve"> m</w:t>
        </w:r>
      </w:ins>
      <w:ins w:id="100" w:author="Hassan Al-kanani" w:date="2024-08-08T15:42:00Z">
        <w:r w:rsidR="00406C26" w:rsidRPr="00406C26">
          <w:rPr>
            <w:rFonts w:eastAsia="Times New Roman"/>
            <w:sz w:val="24"/>
            <w:szCs w:val="24"/>
            <w:lang w:eastAsia="en-GB"/>
          </w:rPr>
          <w:t xml:space="preserve">anagement aspects (LCM CM and PM) of </w:t>
        </w:r>
        <w:r w:rsidR="00406C26" w:rsidRPr="00406C26">
          <w:rPr>
            <w:rFonts w:eastAsia="Times New Roman" w:hint="eastAsia"/>
            <w:sz w:val="24"/>
            <w:szCs w:val="24"/>
            <w:lang w:eastAsia="en-GB"/>
          </w:rPr>
          <w:t xml:space="preserve">additional </w:t>
        </w:r>
        <w:r w:rsidR="00406C26" w:rsidRPr="00406C26">
          <w:rPr>
            <w:rFonts w:eastAsia="Times New Roman"/>
            <w:sz w:val="24"/>
            <w:szCs w:val="24"/>
            <w:lang w:eastAsia="en-GB"/>
          </w:rPr>
          <w:t>AI/ML functionalities defined by 3GPP</w:t>
        </w:r>
        <w:r w:rsidR="00406C26" w:rsidRPr="00406C26">
          <w:rPr>
            <w:rFonts w:eastAsia="Times New Roman" w:hint="eastAsia"/>
            <w:sz w:val="24"/>
            <w:szCs w:val="24"/>
            <w:lang w:eastAsia="en-GB"/>
          </w:rPr>
          <w:t xml:space="preserve"> SA WGs and RAN WGs.  </w:t>
        </w:r>
      </w:ins>
    </w:p>
    <w:p w14:paraId="22D814BC" w14:textId="77777777" w:rsidR="00406C26" w:rsidRDefault="00406C26" w:rsidP="00C31998">
      <w:pPr>
        <w:spacing w:before="100" w:beforeAutospacing="1" w:after="100" w:afterAutospacing="1"/>
        <w:rPr>
          <w:ins w:id="101" w:author="Hassan Al-kanani" w:date="2024-08-08T15:41:00Z"/>
          <w:rFonts w:eastAsia="Times New Roman"/>
          <w:sz w:val="24"/>
          <w:szCs w:val="24"/>
          <w:lang w:eastAsia="en-GB"/>
        </w:rPr>
      </w:pPr>
    </w:p>
    <w:p w14:paraId="0B261955" w14:textId="0018F089" w:rsidR="00E0081B" w:rsidRPr="00E0081B" w:rsidDel="00EB1E01" w:rsidRDefault="00E0081B" w:rsidP="00E0081B">
      <w:pPr>
        <w:keepNext/>
        <w:keepLines/>
        <w:pBdr>
          <w:top w:val="single" w:sz="12" w:space="3" w:color="auto"/>
        </w:pBdr>
        <w:spacing w:before="240"/>
        <w:outlineLvl w:val="0"/>
        <w:rPr>
          <w:del w:id="102" w:author="Hassan Al-kanani" w:date="2024-08-08T15:47:00Z"/>
          <w:rFonts w:ascii="Arial" w:eastAsia="Times New Roman" w:hAnsi="Arial"/>
          <w:sz w:val="36"/>
        </w:rPr>
      </w:pPr>
    </w:p>
    <w:p w14:paraId="6D1C3DBA" w14:textId="042187E2" w:rsidR="00164B55" w:rsidRDefault="00164B55" w:rsidP="00164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1EBFFFA7" w14:textId="77777777" w:rsidR="00164B55" w:rsidRPr="008B4D0D" w:rsidRDefault="00164B55" w:rsidP="008B4D0D"/>
    <w:sectPr w:rsidR="00164B55" w:rsidRPr="008B4D0D">
      <w:footnotePr>
        <w:numRestart w:val="eachSect"/>
      </w:footnotePr>
      <w:pgSz w:w="11907" w:h="16840"/>
      <w:pgMar w:top="567" w:right="1134" w:bottom="567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C91E6" w14:textId="77777777" w:rsidR="008900F1" w:rsidRDefault="008900F1">
      <w:pPr>
        <w:spacing w:after="0"/>
      </w:pPr>
      <w:r>
        <w:separator/>
      </w:r>
    </w:p>
  </w:endnote>
  <w:endnote w:type="continuationSeparator" w:id="0">
    <w:p w14:paraId="3310969D" w14:textId="77777777" w:rsidR="008900F1" w:rsidRDefault="00890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C63DF" w14:textId="77777777" w:rsidR="008900F1" w:rsidRDefault="008900F1">
      <w:pPr>
        <w:spacing w:after="0"/>
      </w:pPr>
      <w:r>
        <w:separator/>
      </w:r>
    </w:p>
  </w:footnote>
  <w:footnote w:type="continuationSeparator" w:id="0">
    <w:p w14:paraId="46C594D1" w14:textId="77777777" w:rsidR="008900F1" w:rsidRDefault="008900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72E2"/>
    <w:multiLevelType w:val="hybridMultilevel"/>
    <w:tmpl w:val="5A0288D2"/>
    <w:lvl w:ilvl="0" w:tplc="C7C0AB5C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0712"/>
    <w:multiLevelType w:val="multilevel"/>
    <w:tmpl w:val="EC12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B683A"/>
    <w:multiLevelType w:val="multilevel"/>
    <w:tmpl w:val="8350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807B4"/>
    <w:multiLevelType w:val="multilevel"/>
    <w:tmpl w:val="BD6C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7107F4"/>
    <w:multiLevelType w:val="multilevel"/>
    <w:tmpl w:val="763E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601188">
    <w:abstractNumId w:val="4"/>
  </w:num>
  <w:num w:numId="2" w16cid:durableId="560410645">
    <w:abstractNumId w:val="2"/>
  </w:num>
  <w:num w:numId="3" w16cid:durableId="849831406">
    <w:abstractNumId w:val="0"/>
  </w:num>
  <w:num w:numId="4" w16cid:durableId="1770658439">
    <w:abstractNumId w:val="1"/>
  </w:num>
  <w:num w:numId="5" w16cid:durableId="20225370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_2">
    <w15:presenceInfo w15:providerId="None" w15:userId="NEC_2"/>
  </w15:person>
  <w15:person w15:author="Hassan Al-kanani">
    <w15:presenceInfo w15:providerId="AD" w15:userId="S::Hassan.Alkanani@EMEA.NEC.COM::b3a97876-ac45-40b2-880a-1aa401f9ee80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5DB"/>
    <w:rsid w:val="00012515"/>
    <w:rsid w:val="000240F3"/>
    <w:rsid w:val="0002646E"/>
    <w:rsid w:val="00046389"/>
    <w:rsid w:val="000666F7"/>
    <w:rsid w:val="00074722"/>
    <w:rsid w:val="000819D8"/>
    <w:rsid w:val="000915E8"/>
    <w:rsid w:val="000934A6"/>
    <w:rsid w:val="000A2C6C"/>
    <w:rsid w:val="000A4660"/>
    <w:rsid w:val="000A5C53"/>
    <w:rsid w:val="000B2F4C"/>
    <w:rsid w:val="000C2926"/>
    <w:rsid w:val="000C5855"/>
    <w:rsid w:val="000D10C0"/>
    <w:rsid w:val="000D1B5B"/>
    <w:rsid w:val="000D24BA"/>
    <w:rsid w:val="000D262A"/>
    <w:rsid w:val="000D4ACF"/>
    <w:rsid w:val="000E0DDB"/>
    <w:rsid w:val="00100EFE"/>
    <w:rsid w:val="0010401F"/>
    <w:rsid w:val="00112FC3"/>
    <w:rsid w:val="00113877"/>
    <w:rsid w:val="00136E4B"/>
    <w:rsid w:val="001630D6"/>
    <w:rsid w:val="00164B55"/>
    <w:rsid w:val="00170121"/>
    <w:rsid w:val="00173FA3"/>
    <w:rsid w:val="001755A0"/>
    <w:rsid w:val="00177744"/>
    <w:rsid w:val="00184644"/>
    <w:rsid w:val="00184B6F"/>
    <w:rsid w:val="001850E1"/>
    <w:rsid w:val="001861E5"/>
    <w:rsid w:val="00190061"/>
    <w:rsid w:val="001A13D2"/>
    <w:rsid w:val="001B0211"/>
    <w:rsid w:val="001B1652"/>
    <w:rsid w:val="001C3EC8"/>
    <w:rsid w:val="001D0A01"/>
    <w:rsid w:val="001D2BD4"/>
    <w:rsid w:val="001D6911"/>
    <w:rsid w:val="001E319F"/>
    <w:rsid w:val="001F3728"/>
    <w:rsid w:val="001F5DA8"/>
    <w:rsid w:val="00201947"/>
    <w:rsid w:val="0020395B"/>
    <w:rsid w:val="002046CB"/>
    <w:rsid w:val="00204DC9"/>
    <w:rsid w:val="002062C0"/>
    <w:rsid w:val="002069E8"/>
    <w:rsid w:val="00215130"/>
    <w:rsid w:val="00227F3E"/>
    <w:rsid w:val="00230002"/>
    <w:rsid w:val="00233E0B"/>
    <w:rsid w:val="00235CFF"/>
    <w:rsid w:val="00244622"/>
    <w:rsid w:val="00244C9A"/>
    <w:rsid w:val="00247216"/>
    <w:rsid w:val="00251B16"/>
    <w:rsid w:val="00257839"/>
    <w:rsid w:val="00273406"/>
    <w:rsid w:val="002910EA"/>
    <w:rsid w:val="002A1857"/>
    <w:rsid w:val="002A198B"/>
    <w:rsid w:val="002A43AA"/>
    <w:rsid w:val="002A78EA"/>
    <w:rsid w:val="002C07D1"/>
    <w:rsid w:val="002C38A9"/>
    <w:rsid w:val="002C7F38"/>
    <w:rsid w:val="002D3C4A"/>
    <w:rsid w:val="002D79BD"/>
    <w:rsid w:val="002E5424"/>
    <w:rsid w:val="002F3214"/>
    <w:rsid w:val="002F6432"/>
    <w:rsid w:val="003032E0"/>
    <w:rsid w:val="00305951"/>
    <w:rsid w:val="0030628A"/>
    <w:rsid w:val="00307441"/>
    <w:rsid w:val="0032076E"/>
    <w:rsid w:val="00327458"/>
    <w:rsid w:val="0035122B"/>
    <w:rsid w:val="00353451"/>
    <w:rsid w:val="0036126C"/>
    <w:rsid w:val="00371032"/>
    <w:rsid w:val="00371B44"/>
    <w:rsid w:val="00395A2D"/>
    <w:rsid w:val="003A12D1"/>
    <w:rsid w:val="003B158A"/>
    <w:rsid w:val="003B5300"/>
    <w:rsid w:val="003C0E1A"/>
    <w:rsid w:val="003C122B"/>
    <w:rsid w:val="003C5A97"/>
    <w:rsid w:val="003C7A04"/>
    <w:rsid w:val="003D2D01"/>
    <w:rsid w:val="003E52FF"/>
    <w:rsid w:val="003F24D6"/>
    <w:rsid w:val="003F4B82"/>
    <w:rsid w:val="003F52B2"/>
    <w:rsid w:val="00406C26"/>
    <w:rsid w:val="004139FA"/>
    <w:rsid w:val="00431DBF"/>
    <w:rsid w:val="0043286D"/>
    <w:rsid w:val="00440414"/>
    <w:rsid w:val="00440668"/>
    <w:rsid w:val="004411C9"/>
    <w:rsid w:val="00450F3D"/>
    <w:rsid w:val="004558E9"/>
    <w:rsid w:val="0045777E"/>
    <w:rsid w:val="00467A41"/>
    <w:rsid w:val="00474AC0"/>
    <w:rsid w:val="00482306"/>
    <w:rsid w:val="004835B7"/>
    <w:rsid w:val="00483D7F"/>
    <w:rsid w:val="004A0CBE"/>
    <w:rsid w:val="004A6BDC"/>
    <w:rsid w:val="004B3753"/>
    <w:rsid w:val="004B796D"/>
    <w:rsid w:val="004C31D2"/>
    <w:rsid w:val="004D1331"/>
    <w:rsid w:val="004D55C2"/>
    <w:rsid w:val="004D70E9"/>
    <w:rsid w:val="004E3DEB"/>
    <w:rsid w:val="004E5A53"/>
    <w:rsid w:val="004E67D8"/>
    <w:rsid w:val="004E767B"/>
    <w:rsid w:val="00513B9A"/>
    <w:rsid w:val="00521131"/>
    <w:rsid w:val="00524BEE"/>
    <w:rsid w:val="00527C0B"/>
    <w:rsid w:val="00540C08"/>
    <w:rsid w:val="005410F6"/>
    <w:rsid w:val="00544D78"/>
    <w:rsid w:val="005612FB"/>
    <w:rsid w:val="005729C4"/>
    <w:rsid w:val="005734A6"/>
    <w:rsid w:val="00583132"/>
    <w:rsid w:val="0059227B"/>
    <w:rsid w:val="005A4691"/>
    <w:rsid w:val="005A64AD"/>
    <w:rsid w:val="005B02B8"/>
    <w:rsid w:val="005B0966"/>
    <w:rsid w:val="005B43CD"/>
    <w:rsid w:val="005B7602"/>
    <w:rsid w:val="005B7638"/>
    <w:rsid w:val="005B795D"/>
    <w:rsid w:val="005E209F"/>
    <w:rsid w:val="005E5501"/>
    <w:rsid w:val="005F2C71"/>
    <w:rsid w:val="00602CCE"/>
    <w:rsid w:val="00613820"/>
    <w:rsid w:val="006175B3"/>
    <w:rsid w:val="00624DD8"/>
    <w:rsid w:val="00652248"/>
    <w:rsid w:val="00657B80"/>
    <w:rsid w:val="00664B04"/>
    <w:rsid w:val="00672318"/>
    <w:rsid w:val="00672F2D"/>
    <w:rsid w:val="006739A6"/>
    <w:rsid w:val="00675B3C"/>
    <w:rsid w:val="00684CFE"/>
    <w:rsid w:val="006935BB"/>
    <w:rsid w:val="0069495C"/>
    <w:rsid w:val="006A1406"/>
    <w:rsid w:val="006A43BB"/>
    <w:rsid w:val="006B72F6"/>
    <w:rsid w:val="006D340A"/>
    <w:rsid w:val="006F5F2D"/>
    <w:rsid w:val="00715A1D"/>
    <w:rsid w:val="00717F60"/>
    <w:rsid w:val="00743C50"/>
    <w:rsid w:val="00760BB0"/>
    <w:rsid w:val="0076157A"/>
    <w:rsid w:val="00764A36"/>
    <w:rsid w:val="00783E8E"/>
    <w:rsid w:val="00784593"/>
    <w:rsid w:val="00792B5C"/>
    <w:rsid w:val="007A00EF"/>
    <w:rsid w:val="007B19EA"/>
    <w:rsid w:val="007B3169"/>
    <w:rsid w:val="007B4183"/>
    <w:rsid w:val="007B5F5D"/>
    <w:rsid w:val="007C0A2D"/>
    <w:rsid w:val="007C0BBC"/>
    <w:rsid w:val="007C26FD"/>
    <w:rsid w:val="007C27B0"/>
    <w:rsid w:val="007D0516"/>
    <w:rsid w:val="007F190A"/>
    <w:rsid w:val="007F300B"/>
    <w:rsid w:val="007F410A"/>
    <w:rsid w:val="008014C3"/>
    <w:rsid w:val="0080177B"/>
    <w:rsid w:val="0080618C"/>
    <w:rsid w:val="0081141D"/>
    <w:rsid w:val="00812A1E"/>
    <w:rsid w:val="0083077F"/>
    <w:rsid w:val="0084105F"/>
    <w:rsid w:val="00845A60"/>
    <w:rsid w:val="00850812"/>
    <w:rsid w:val="00856446"/>
    <w:rsid w:val="00857693"/>
    <w:rsid w:val="0086314B"/>
    <w:rsid w:val="008663F4"/>
    <w:rsid w:val="00875224"/>
    <w:rsid w:val="00876B9A"/>
    <w:rsid w:val="008773EF"/>
    <w:rsid w:val="00877839"/>
    <w:rsid w:val="0088136D"/>
    <w:rsid w:val="00885446"/>
    <w:rsid w:val="008900F1"/>
    <w:rsid w:val="008907E6"/>
    <w:rsid w:val="00892158"/>
    <w:rsid w:val="00892483"/>
    <w:rsid w:val="008933BF"/>
    <w:rsid w:val="008A10C4"/>
    <w:rsid w:val="008A3BA1"/>
    <w:rsid w:val="008B0248"/>
    <w:rsid w:val="008B1AA7"/>
    <w:rsid w:val="008B4A6C"/>
    <w:rsid w:val="008B4D0D"/>
    <w:rsid w:val="008D6C0C"/>
    <w:rsid w:val="008F5F33"/>
    <w:rsid w:val="00905D7C"/>
    <w:rsid w:val="0091046A"/>
    <w:rsid w:val="00916F71"/>
    <w:rsid w:val="00923D65"/>
    <w:rsid w:val="00926ABD"/>
    <w:rsid w:val="009335C7"/>
    <w:rsid w:val="00936EE4"/>
    <w:rsid w:val="00947F4E"/>
    <w:rsid w:val="00957A1F"/>
    <w:rsid w:val="009607D3"/>
    <w:rsid w:val="00962183"/>
    <w:rsid w:val="00965EFA"/>
    <w:rsid w:val="00966D47"/>
    <w:rsid w:val="009822F6"/>
    <w:rsid w:val="00983203"/>
    <w:rsid w:val="00984D69"/>
    <w:rsid w:val="00992312"/>
    <w:rsid w:val="0099331B"/>
    <w:rsid w:val="009960CA"/>
    <w:rsid w:val="009B3E08"/>
    <w:rsid w:val="009B5EA0"/>
    <w:rsid w:val="009B6F34"/>
    <w:rsid w:val="009B73CB"/>
    <w:rsid w:val="009C0DED"/>
    <w:rsid w:val="009C249A"/>
    <w:rsid w:val="009D79BC"/>
    <w:rsid w:val="009F0817"/>
    <w:rsid w:val="009F131A"/>
    <w:rsid w:val="009F3C75"/>
    <w:rsid w:val="00A02704"/>
    <w:rsid w:val="00A16FA7"/>
    <w:rsid w:val="00A366AD"/>
    <w:rsid w:val="00A37D7F"/>
    <w:rsid w:val="00A4418B"/>
    <w:rsid w:val="00A4580A"/>
    <w:rsid w:val="00A45BF3"/>
    <w:rsid w:val="00A46410"/>
    <w:rsid w:val="00A52F38"/>
    <w:rsid w:val="00A57688"/>
    <w:rsid w:val="00A73F6B"/>
    <w:rsid w:val="00A84A94"/>
    <w:rsid w:val="00AA4773"/>
    <w:rsid w:val="00AD1DAA"/>
    <w:rsid w:val="00AF1E23"/>
    <w:rsid w:val="00AF7F81"/>
    <w:rsid w:val="00B01AFF"/>
    <w:rsid w:val="00B05CC7"/>
    <w:rsid w:val="00B075C4"/>
    <w:rsid w:val="00B175D7"/>
    <w:rsid w:val="00B216F6"/>
    <w:rsid w:val="00B21B88"/>
    <w:rsid w:val="00B27E39"/>
    <w:rsid w:val="00B3103F"/>
    <w:rsid w:val="00B3108D"/>
    <w:rsid w:val="00B350D8"/>
    <w:rsid w:val="00B41D91"/>
    <w:rsid w:val="00B440A1"/>
    <w:rsid w:val="00B54817"/>
    <w:rsid w:val="00B550C7"/>
    <w:rsid w:val="00B74E68"/>
    <w:rsid w:val="00B761F2"/>
    <w:rsid w:val="00B76763"/>
    <w:rsid w:val="00B7732B"/>
    <w:rsid w:val="00B879F0"/>
    <w:rsid w:val="00B87BBC"/>
    <w:rsid w:val="00BA28F0"/>
    <w:rsid w:val="00BA2ED5"/>
    <w:rsid w:val="00BA4E99"/>
    <w:rsid w:val="00BC2315"/>
    <w:rsid w:val="00BC25AA"/>
    <w:rsid w:val="00BD34BC"/>
    <w:rsid w:val="00BD4632"/>
    <w:rsid w:val="00BE10C2"/>
    <w:rsid w:val="00BE2C2A"/>
    <w:rsid w:val="00C022E3"/>
    <w:rsid w:val="00C043A7"/>
    <w:rsid w:val="00C04627"/>
    <w:rsid w:val="00C071F8"/>
    <w:rsid w:val="00C22D17"/>
    <w:rsid w:val="00C25AE2"/>
    <w:rsid w:val="00C31998"/>
    <w:rsid w:val="00C4712D"/>
    <w:rsid w:val="00C555C9"/>
    <w:rsid w:val="00C76568"/>
    <w:rsid w:val="00C8170B"/>
    <w:rsid w:val="00C919EF"/>
    <w:rsid w:val="00C93328"/>
    <w:rsid w:val="00C94F55"/>
    <w:rsid w:val="00CA0CFC"/>
    <w:rsid w:val="00CA145C"/>
    <w:rsid w:val="00CA7D62"/>
    <w:rsid w:val="00CB07A8"/>
    <w:rsid w:val="00CB2929"/>
    <w:rsid w:val="00CB2D06"/>
    <w:rsid w:val="00CD4A57"/>
    <w:rsid w:val="00CE75C7"/>
    <w:rsid w:val="00CF333B"/>
    <w:rsid w:val="00D05FB2"/>
    <w:rsid w:val="00D146F1"/>
    <w:rsid w:val="00D14FA8"/>
    <w:rsid w:val="00D1538F"/>
    <w:rsid w:val="00D156FB"/>
    <w:rsid w:val="00D24AD6"/>
    <w:rsid w:val="00D266A8"/>
    <w:rsid w:val="00D266EC"/>
    <w:rsid w:val="00D33604"/>
    <w:rsid w:val="00D34A48"/>
    <w:rsid w:val="00D35EFA"/>
    <w:rsid w:val="00D36BD7"/>
    <w:rsid w:val="00D37B08"/>
    <w:rsid w:val="00D40BCE"/>
    <w:rsid w:val="00D42345"/>
    <w:rsid w:val="00D437FF"/>
    <w:rsid w:val="00D5130C"/>
    <w:rsid w:val="00D516CA"/>
    <w:rsid w:val="00D62265"/>
    <w:rsid w:val="00D77E52"/>
    <w:rsid w:val="00D838AB"/>
    <w:rsid w:val="00D8512E"/>
    <w:rsid w:val="00DA0E70"/>
    <w:rsid w:val="00DA1E58"/>
    <w:rsid w:val="00DB5EBF"/>
    <w:rsid w:val="00DC2743"/>
    <w:rsid w:val="00DE4EF2"/>
    <w:rsid w:val="00DF2C0E"/>
    <w:rsid w:val="00DF515D"/>
    <w:rsid w:val="00DF742B"/>
    <w:rsid w:val="00E0081B"/>
    <w:rsid w:val="00E037FC"/>
    <w:rsid w:val="00E04DB6"/>
    <w:rsid w:val="00E069FB"/>
    <w:rsid w:val="00E06FFB"/>
    <w:rsid w:val="00E14374"/>
    <w:rsid w:val="00E22CB5"/>
    <w:rsid w:val="00E247BE"/>
    <w:rsid w:val="00E30155"/>
    <w:rsid w:val="00E40E20"/>
    <w:rsid w:val="00E41395"/>
    <w:rsid w:val="00E43173"/>
    <w:rsid w:val="00E4583A"/>
    <w:rsid w:val="00E46769"/>
    <w:rsid w:val="00E71C51"/>
    <w:rsid w:val="00E73441"/>
    <w:rsid w:val="00E86ED8"/>
    <w:rsid w:val="00E877D4"/>
    <w:rsid w:val="00E91FE1"/>
    <w:rsid w:val="00EA3368"/>
    <w:rsid w:val="00EA5E95"/>
    <w:rsid w:val="00EB1E01"/>
    <w:rsid w:val="00EC5EAC"/>
    <w:rsid w:val="00ED02CE"/>
    <w:rsid w:val="00ED4954"/>
    <w:rsid w:val="00EE0943"/>
    <w:rsid w:val="00EE33A2"/>
    <w:rsid w:val="00EF5825"/>
    <w:rsid w:val="00F06750"/>
    <w:rsid w:val="00F20E12"/>
    <w:rsid w:val="00F27AD7"/>
    <w:rsid w:val="00F4508F"/>
    <w:rsid w:val="00F67A1C"/>
    <w:rsid w:val="00F7486D"/>
    <w:rsid w:val="00F82C5B"/>
    <w:rsid w:val="00F8555F"/>
    <w:rsid w:val="00F87FFD"/>
    <w:rsid w:val="00FB5301"/>
    <w:rsid w:val="00FB7023"/>
    <w:rsid w:val="00FD3055"/>
    <w:rsid w:val="00FD5417"/>
    <w:rsid w:val="00FE216A"/>
    <w:rsid w:val="00FE2A93"/>
    <w:rsid w:val="00FF10DB"/>
    <w:rsid w:val="00FF1215"/>
    <w:rsid w:val="00FF2C27"/>
    <w:rsid w:val="00FF4AD5"/>
    <w:rsid w:val="00FF5BFA"/>
    <w:rsid w:val="04666883"/>
    <w:rsid w:val="05AA053E"/>
    <w:rsid w:val="093324A8"/>
    <w:rsid w:val="09973E7A"/>
    <w:rsid w:val="09A717A6"/>
    <w:rsid w:val="09BB0F1C"/>
    <w:rsid w:val="0A4B7781"/>
    <w:rsid w:val="0D0B6D72"/>
    <w:rsid w:val="11442F0D"/>
    <w:rsid w:val="1481465B"/>
    <w:rsid w:val="188112F9"/>
    <w:rsid w:val="23F136D8"/>
    <w:rsid w:val="24D44C58"/>
    <w:rsid w:val="36657FD9"/>
    <w:rsid w:val="387F32F1"/>
    <w:rsid w:val="409D58A4"/>
    <w:rsid w:val="47B35017"/>
    <w:rsid w:val="4F050052"/>
    <w:rsid w:val="503E59AD"/>
    <w:rsid w:val="50FF6649"/>
    <w:rsid w:val="65B07AC5"/>
    <w:rsid w:val="701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AAA57"/>
  <w15:docId w15:val="{54048240-6119-4BF1-8124-0203456F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4B5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10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3DE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6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NEC_2</cp:lastModifiedBy>
  <cp:revision>2</cp:revision>
  <cp:lastPrinted>2411-12-31T15:59:00Z</cp:lastPrinted>
  <dcterms:created xsi:type="dcterms:W3CDTF">2024-08-20T09:27:00Z</dcterms:created>
  <dcterms:modified xsi:type="dcterms:W3CDTF">2024-08-20T09:27:00Z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2D9FB03257A34CF4BBC465715046BBD5</vt:lpwstr>
  </property>
  <property fmtid="{D5CDD505-2E9C-101B-9397-08002B2CF9AE}" pid="5" name="_2015_ms_pID_725343">
    <vt:lpwstr>(3)rFULFqanDFbp9s8L1vNXGRttiKIKmpCIXOzqPSO4KifMgRqD6L3B3m9CJ9s4c3kciUmvGgkV
fvMlnQj9T2hoJDvVU7eNYQrTd2ER1MZ+1gWFsy0nSD1/576InevkB+H/6qlHnRqD4SAREsuc
bWywmj2BxiwVWBtTAlKtsL2JYkGdg9LiEeymBpsY7UezxoQ6YYW0a0AgY3SdIzjFWJCYCo1Q
BOFC+jXFSwDZLtc8Sj</vt:lpwstr>
  </property>
  <property fmtid="{D5CDD505-2E9C-101B-9397-08002B2CF9AE}" pid="6" name="_2015_ms_pID_7253431">
    <vt:lpwstr>aJJlxaksheybPUK/oWPpMJR4zc42wD3eSxtJgoyDQ1exn99bg0mQvD
N+KAStY9xqMNiqKAWna7p+HhTrxnD+UEoa7ykHngxrbCvSODxb70xu8yxTFCke+R3lL7eati
zaBwyi76NcW3unxPyyazsUcoyp39Uf8U/97Cr5+U+Sc3CyXO8B2z/5TneAo4g+0t7A5XRDDu
jSh10BXf1xkjQ/ngCMo8O+fCaLFHkFQSrZvu</vt:lpwstr>
  </property>
  <property fmtid="{D5CDD505-2E9C-101B-9397-08002B2CF9AE}" pid="7" name="_2015_ms_pID_7253432">
    <vt:lpwstr>Lg==</vt:lpwstr>
  </property>
  <property fmtid="{D5CDD505-2E9C-101B-9397-08002B2CF9AE}" pid="8" name="MSIP_Label_278005ce-31f4-4f90-bc26-ec23758efcb0_Enabled">
    <vt:lpwstr>true</vt:lpwstr>
  </property>
  <property fmtid="{D5CDD505-2E9C-101B-9397-08002B2CF9AE}" pid="9" name="MSIP_Label_278005ce-31f4-4f90-bc26-ec23758efcb0_SetDate">
    <vt:lpwstr>2024-07-22T11:37:17Z</vt:lpwstr>
  </property>
  <property fmtid="{D5CDD505-2E9C-101B-9397-08002B2CF9AE}" pid="10" name="MSIP_Label_278005ce-31f4-4f90-bc26-ec23758efcb0_Method">
    <vt:lpwstr>Standard</vt:lpwstr>
  </property>
  <property fmtid="{D5CDD505-2E9C-101B-9397-08002B2CF9AE}" pid="11" name="MSIP_Label_278005ce-31f4-4f90-bc26-ec23758efcb0_Name">
    <vt:lpwstr>General</vt:lpwstr>
  </property>
  <property fmtid="{D5CDD505-2E9C-101B-9397-08002B2CF9AE}" pid="12" name="MSIP_Label_278005ce-31f4-4f90-bc26-ec23758efcb0_SiteId">
    <vt:lpwstr>6d49d47f-3280-4627-8c09-4450bafd1a23</vt:lpwstr>
  </property>
  <property fmtid="{D5CDD505-2E9C-101B-9397-08002B2CF9AE}" pid="13" name="MSIP_Label_278005ce-31f4-4f90-bc26-ec23758efcb0_ActionId">
    <vt:lpwstr>4570cff6-b807-41ca-abfa-b68c405ca100</vt:lpwstr>
  </property>
  <property fmtid="{D5CDD505-2E9C-101B-9397-08002B2CF9AE}" pid="14" name="MSIP_Label_278005ce-31f4-4f90-bc26-ec23758efcb0_ContentBits">
    <vt:lpwstr>0</vt:lpwstr>
  </property>
</Properties>
</file>