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4C607" w14:textId="758B7E66" w:rsidR="00DD34B7" w:rsidRPr="00DD34B7" w:rsidRDefault="00DD34B7" w:rsidP="00DD34B7">
      <w:pPr>
        <w:keepNext/>
        <w:pBdr>
          <w:bottom w:val="single" w:sz="4" w:space="0" w:color="auto"/>
        </w:pBdr>
        <w:tabs>
          <w:tab w:val="right" w:pos="9639"/>
        </w:tabs>
        <w:spacing w:after="0"/>
        <w:outlineLvl w:val="0"/>
        <w:rPr>
          <w:rFonts w:ascii="Arial" w:eastAsia="SimSun" w:hAnsi="Arial" w:cs="Arial"/>
          <w:b/>
          <w:sz w:val="24"/>
          <w:szCs w:val="24"/>
          <w:lang w:eastAsia="en-GB"/>
        </w:rPr>
      </w:pPr>
      <w:r w:rsidRPr="00DD34B7">
        <w:rPr>
          <w:rFonts w:ascii="Arial" w:eastAsia="SimSun" w:hAnsi="Arial" w:cs="Arial"/>
          <w:b/>
          <w:sz w:val="24"/>
          <w:szCs w:val="24"/>
          <w:lang w:eastAsia="en-GB"/>
        </w:rPr>
        <w:t>3GPP TSG SA WG5 Meeting #156</w:t>
      </w:r>
      <w:r w:rsidRPr="00DD34B7">
        <w:rPr>
          <w:rFonts w:ascii="Arial" w:eastAsia="SimSun" w:hAnsi="Arial" w:cs="Arial"/>
          <w:b/>
          <w:sz w:val="24"/>
          <w:szCs w:val="24"/>
          <w:lang w:eastAsia="en-GB"/>
        </w:rPr>
        <w:tab/>
      </w:r>
      <w:r w:rsidRPr="00DD34B7">
        <w:rPr>
          <w:rFonts w:ascii="Arial" w:eastAsia="SimSun" w:hAnsi="Arial" w:cs="Arial"/>
          <w:b/>
          <w:bCs/>
          <w:sz w:val="24"/>
          <w:szCs w:val="24"/>
          <w:lang w:eastAsia="en-GB"/>
        </w:rPr>
        <w:t>S5-244591</w:t>
      </w:r>
      <w:r w:rsidR="00AB4920">
        <w:rPr>
          <w:rFonts w:ascii="Arial" w:eastAsia="SimSun" w:hAnsi="Arial" w:cs="Arial"/>
          <w:b/>
          <w:bCs/>
          <w:sz w:val="24"/>
          <w:szCs w:val="24"/>
          <w:lang w:eastAsia="en-GB"/>
        </w:rPr>
        <w:t>d1</w:t>
      </w:r>
    </w:p>
    <w:p w14:paraId="188DD92E" w14:textId="77777777" w:rsidR="00DD34B7" w:rsidRPr="00DD34B7" w:rsidRDefault="00DD34B7" w:rsidP="00DD34B7">
      <w:pPr>
        <w:keepNext/>
        <w:pBdr>
          <w:bottom w:val="single" w:sz="4" w:space="0" w:color="auto"/>
        </w:pBdr>
        <w:tabs>
          <w:tab w:val="right" w:pos="9639"/>
        </w:tabs>
        <w:spacing w:after="0"/>
        <w:outlineLvl w:val="0"/>
        <w:rPr>
          <w:rFonts w:ascii="Arial" w:eastAsia="SimSun" w:hAnsi="Arial" w:cs="Arial"/>
          <w:b/>
          <w:sz w:val="24"/>
          <w:szCs w:val="24"/>
          <w:lang w:eastAsia="en-GB"/>
        </w:rPr>
      </w:pPr>
      <w:r w:rsidRPr="00DD34B7">
        <w:rPr>
          <w:rFonts w:ascii="Arial" w:eastAsia="SimSun" w:hAnsi="Arial" w:cs="Arial"/>
          <w:b/>
          <w:sz w:val="24"/>
          <w:szCs w:val="24"/>
          <w:lang w:eastAsia="en-GB"/>
        </w:rPr>
        <w:t xml:space="preserve">Maastricht, The Netherlands 19 - 23 </w:t>
      </w:r>
      <w:r w:rsidRPr="00DD34B7">
        <w:rPr>
          <w:rFonts w:ascii="Arial" w:eastAsia="SimSun" w:hAnsi="Arial" w:cs="Arial"/>
          <w:b/>
          <w:sz w:val="24"/>
          <w:szCs w:val="24"/>
          <w:lang w:eastAsia="zh-CN"/>
        </w:rPr>
        <w:t>August</w:t>
      </w:r>
      <w:r w:rsidRPr="00DD34B7">
        <w:rPr>
          <w:rFonts w:ascii="Arial" w:eastAsia="SimSun" w:hAnsi="Arial" w:cs="Arial"/>
          <w:b/>
          <w:sz w:val="24"/>
          <w:szCs w:val="24"/>
          <w:lang w:eastAsia="en-GB"/>
        </w:rPr>
        <w:t xml:space="preserve"> 2024</w:t>
      </w:r>
      <w:r w:rsidRPr="00DD34B7">
        <w:rPr>
          <w:rFonts w:ascii="Arial" w:eastAsia="SimSun" w:hAnsi="Arial" w:cs="Arial"/>
          <w:b/>
          <w:sz w:val="24"/>
          <w:szCs w:val="24"/>
          <w:lang w:eastAsia="en-GB"/>
        </w:rPr>
        <w:tab/>
      </w:r>
    </w:p>
    <w:p w14:paraId="14D17D00" w14:textId="77777777" w:rsidR="00DD34B7" w:rsidRPr="00DD34B7" w:rsidRDefault="00DD34B7" w:rsidP="00DD34B7">
      <w:pPr>
        <w:keepNext/>
        <w:tabs>
          <w:tab w:val="left" w:pos="2127"/>
        </w:tabs>
        <w:spacing w:after="0"/>
        <w:ind w:left="2126" w:hanging="2126"/>
        <w:outlineLvl w:val="0"/>
        <w:rPr>
          <w:rFonts w:ascii="Arial" w:eastAsia="SimSun" w:hAnsi="Arial" w:cs="Arial"/>
          <w:b/>
          <w:lang w:val="en-US" w:eastAsia="en-GB"/>
        </w:rPr>
      </w:pPr>
      <w:r w:rsidRPr="00DD34B7">
        <w:rPr>
          <w:rFonts w:ascii="Arial" w:eastAsia="SimSun" w:hAnsi="Arial" w:cs="Arial"/>
          <w:b/>
          <w:lang w:val="en-US" w:eastAsia="en-GB"/>
        </w:rPr>
        <w:t>Source:</w:t>
      </w:r>
      <w:r w:rsidRPr="00DD34B7">
        <w:rPr>
          <w:rFonts w:ascii="Arial" w:eastAsia="SimSun" w:hAnsi="Arial" w:cs="Arial"/>
          <w:b/>
          <w:lang w:val="en-US" w:eastAsia="en-GB"/>
        </w:rPr>
        <w:tab/>
        <w:t>NEC, Intel</w:t>
      </w:r>
    </w:p>
    <w:p w14:paraId="43B520D2" w14:textId="77777777" w:rsidR="00DD34B7" w:rsidRPr="00DD34B7" w:rsidRDefault="00DD34B7" w:rsidP="00DD34B7">
      <w:pPr>
        <w:keepNext/>
        <w:tabs>
          <w:tab w:val="left" w:pos="2127"/>
        </w:tabs>
        <w:spacing w:after="0"/>
        <w:ind w:left="2126" w:hanging="2126"/>
        <w:outlineLvl w:val="0"/>
        <w:rPr>
          <w:rFonts w:ascii="Arial" w:eastAsia="SimSun" w:hAnsi="Arial" w:cs="Arial"/>
          <w:b/>
          <w:lang w:eastAsia="en-GB"/>
        </w:rPr>
      </w:pPr>
      <w:r w:rsidRPr="00DD34B7">
        <w:rPr>
          <w:rFonts w:ascii="Arial" w:eastAsia="SimSun" w:hAnsi="Arial" w:cs="Arial"/>
          <w:b/>
          <w:lang w:eastAsia="en-GB"/>
        </w:rPr>
        <w:t>Title:</w:t>
      </w:r>
      <w:r w:rsidRPr="00DD34B7">
        <w:rPr>
          <w:rFonts w:ascii="Arial" w:eastAsia="SimSun" w:hAnsi="Arial" w:cs="Arial"/>
          <w:b/>
          <w:lang w:eastAsia="en-GB"/>
        </w:rPr>
        <w:tab/>
        <w:t xml:space="preserve">DP TR 28.858 add clause structure  </w:t>
      </w:r>
    </w:p>
    <w:p w14:paraId="16B8FE7E" w14:textId="77777777" w:rsidR="00DD34B7" w:rsidRPr="00DD34B7" w:rsidRDefault="00DD34B7" w:rsidP="00DD34B7">
      <w:pPr>
        <w:keepNext/>
        <w:tabs>
          <w:tab w:val="left" w:pos="2127"/>
        </w:tabs>
        <w:spacing w:after="0"/>
        <w:ind w:left="2126" w:hanging="2126"/>
        <w:outlineLvl w:val="0"/>
        <w:rPr>
          <w:rFonts w:ascii="Arial" w:eastAsia="SimSun" w:hAnsi="Arial" w:cs="Arial"/>
          <w:b/>
          <w:lang w:eastAsia="zh-CN"/>
        </w:rPr>
      </w:pPr>
      <w:r w:rsidRPr="00DD34B7">
        <w:rPr>
          <w:rFonts w:ascii="Arial" w:eastAsia="SimSun" w:hAnsi="Arial" w:cs="Arial"/>
          <w:b/>
          <w:lang w:eastAsia="en-GB"/>
        </w:rPr>
        <w:t>Document for:</w:t>
      </w:r>
      <w:r w:rsidRPr="00DD34B7">
        <w:rPr>
          <w:rFonts w:ascii="Arial" w:eastAsia="SimSun" w:hAnsi="Arial" w:cs="Arial"/>
          <w:b/>
          <w:lang w:eastAsia="en-GB"/>
        </w:rPr>
        <w:tab/>
      </w:r>
      <w:r w:rsidRPr="00DD34B7">
        <w:rPr>
          <w:rFonts w:ascii="Arial" w:eastAsia="SimSun" w:hAnsi="Arial" w:cs="Arial"/>
          <w:b/>
          <w:lang w:eastAsia="zh-CN"/>
        </w:rPr>
        <w:t>Approval</w:t>
      </w:r>
    </w:p>
    <w:p w14:paraId="5207F852" w14:textId="77777777" w:rsidR="00DD34B7" w:rsidRPr="00DD34B7" w:rsidRDefault="00DD34B7" w:rsidP="00DD34B7">
      <w:pPr>
        <w:keepNext/>
        <w:pBdr>
          <w:bottom w:val="single" w:sz="4" w:space="1" w:color="auto"/>
        </w:pBdr>
        <w:tabs>
          <w:tab w:val="left" w:pos="2127"/>
        </w:tabs>
        <w:spacing w:after="0"/>
        <w:ind w:left="2126" w:hanging="2126"/>
        <w:rPr>
          <w:rFonts w:ascii="Arial" w:eastAsia="SimSun" w:hAnsi="Arial" w:cs="Arial"/>
          <w:b/>
          <w:lang w:eastAsia="zh-CN"/>
        </w:rPr>
      </w:pPr>
      <w:r w:rsidRPr="00DD34B7">
        <w:rPr>
          <w:rFonts w:ascii="Arial" w:eastAsia="SimSun" w:hAnsi="Arial" w:cs="Arial"/>
          <w:b/>
          <w:lang w:eastAsia="en-GB"/>
        </w:rPr>
        <w:t>Agenda Item:</w:t>
      </w:r>
      <w:r w:rsidRPr="00DD34B7">
        <w:rPr>
          <w:rFonts w:ascii="Arial" w:eastAsia="SimSun" w:hAnsi="Arial" w:cs="Arial"/>
          <w:b/>
          <w:lang w:eastAsia="en-GB"/>
        </w:rPr>
        <w:tab/>
        <w:t>6.19.1</w:t>
      </w:r>
    </w:p>
    <w:p w14:paraId="16CE45BF" w14:textId="77777777" w:rsidR="00DD34B7" w:rsidRPr="00DD34B7" w:rsidRDefault="00DD34B7" w:rsidP="00DD34B7">
      <w:pPr>
        <w:keepNext/>
        <w:keepLines/>
        <w:pBdr>
          <w:top w:val="single" w:sz="12" w:space="3" w:color="auto"/>
        </w:pBdr>
        <w:spacing w:before="240"/>
        <w:ind w:left="1134" w:hanging="1134"/>
        <w:outlineLvl w:val="0"/>
        <w:rPr>
          <w:rFonts w:ascii="Arial" w:eastAsia="DengXian" w:hAnsi="Arial"/>
          <w:sz w:val="36"/>
        </w:rPr>
      </w:pPr>
      <w:r w:rsidRPr="00DD34B7">
        <w:rPr>
          <w:rFonts w:ascii="Arial" w:eastAsia="DengXian" w:hAnsi="Arial"/>
          <w:sz w:val="36"/>
        </w:rPr>
        <w:t>1</w:t>
      </w:r>
      <w:r w:rsidRPr="00DD34B7">
        <w:rPr>
          <w:rFonts w:ascii="Arial" w:eastAsia="DengXian" w:hAnsi="Arial"/>
          <w:sz w:val="36"/>
        </w:rPr>
        <w:tab/>
        <w:t>Decision/action requested</w:t>
      </w:r>
    </w:p>
    <w:p w14:paraId="02566FB5" w14:textId="77777777" w:rsidR="00DD34B7" w:rsidRPr="00DD34B7" w:rsidRDefault="00DD34B7" w:rsidP="00DD34B7">
      <w:pPr>
        <w:pBdr>
          <w:top w:val="single" w:sz="4" w:space="1" w:color="auto"/>
          <w:left w:val="single" w:sz="4" w:space="4" w:color="auto"/>
          <w:bottom w:val="single" w:sz="4" w:space="1" w:color="auto"/>
          <w:right w:val="single" w:sz="4" w:space="4" w:color="auto"/>
        </w:pBdr>
        <w:shd w:val="clear" w:color="auto" w:fill="FFFF99"/>
        <w:jc w:val="center"/>
        <w:rPr>
          <w:rFonts w:eastAsia="DengXian"/>
          <w:lang w:eastAsia="zh-CN"/>
        </w:rPr>
      </w:pPr>
      <w:r w:rsidRPr="00DD34B7">
        <w:rPr>
          <w:rFonts w:eastAsia="DengXian"/>
          <w:b/>
          <w:i/>
        </w:rPr>
        <w:t>the group is asked to discuss and endorse the proposal</w:t>
      </w:r>
    </w:p>
    <w:p w14:paraId="49081286" w14:textId="77777777" w:rsidR="00DD34B7" w:rsidRPr="00DD34B7" w:rsidRDefault="00DD34B7" w:rsidP="00DD34B7">
      <w:pPr>
        <w:keepNext/>
        <w:keepLines/>
        <w:pBdr>
          <w:top w:val="single" w:sz="12" w:space="3" w:color="auto"/>
        </w:pBdr>
        <w:spacing w:before="240"/>
        <w:ind w:left="1134" w:hanging="1134"/>
        <w:outlineLvl w:val="0"/>
        <w:rPr>
          <w:rFonts w:ascii="Arial" w:eastAsia="DengXian" w:hAnsi="Arial"/>
          <w:sz w:val="36"/>
        </w:rPr>
      </w:pPr>
      <w:r w:rsidRPr="00DD34B7">
        <w:rPr>
          <w:rFonts w:ascii="Arial" w:eastAsia="DengXian" w:hAnsi="Arial"/>
          <w:sz w:val="36"/>
        </w:rPr>
        <w:t>2</w:t>
      </w:r>
      <w:r w:rsidRPr="00DD34B7">
        <w:rPr>
          <w:rFonts w:ascii="Arial" w:eastAsia="DengXian" w:hAnsi="Arial"/>
          <w:sz w:val="36"/>
        </w:rPr>
        <w:tab/>
        <w:t>References</w:t>
      </w:r>
    </w:p>
    <w:p w14:paraId="55BB791F" w14:textId="77777777" w:rsidR="00DD34B7" w:rsidRPr="00DD34B7" w:rsidRDefault="00DD34B7" w:rsidP="00DD34B7">
      <w:pPr>
        <w:tabs>
          <w:tab w:val="left" w:pos="851"/>
        </w:tabs>
        <w:ind w:left="851" w:hanging="851"/>
        <w:rPr>
          <w:rFonts w:eastAsia="DengXian"/>
        </w:rPr>
      </w:pPr>
      <w:r w:rsidRPr="00DD34B7">
        <w:rPr>
          <w:rFonts w:eastAsia="DengXian"/>
        </w:rPr>
        <w:t>[1]</w:t>
      </w:r>
      <w:r w:rsidRPr="00DD34B7">
        <w:rPr>
          <w:rFonts w:eastAsia="DengXian"/>
        </w:rPr>
        <w:tab/>
      </w:r>
      <w:hyperlink r:id="rId9" w:history="1">
        <w:r w:rsidRPr="00DD34B7">
          <w:rPr>
            <w:rFonts w:eastAsia="DengXian"/>
            <w:color w:val="0000FF"/>
            <w:u w:val="single"/>
          </w:rPr>
          <w:t>SP-240965</w:t>
        </w:r>
      </w:hyperlink>
      <w:r w:rsidRPr="00DD34B7">
        <w:rPr>
          <w:rFonts w:eastAsia="DengXian"/>
        </w:rPr>
        <w:t>; Revised SID on Study on AI/ML management - phase 2</w:t>
      </w:r>
    </w:p>
    <w:p w14:paraId="14226DF6" w14:textId="77777777" w:rsidR="00DD34B7" w:rsidRPr="00DD34B7" w:rsidRDefault="00DD34B7" w:rsidP="00DD34B7">
      <w:pPr>
        <w:tabs>
          <w:tab w:val="left" w:pos="851"/>
        </w:tabs>
        <w:ind w:left="851" w:hanging="851"/>
        <w:rPr>
          <w:rFonts w:eastAsia="DengXian"/>
          <w:color w:val="FF0000"/>
          <w:lang w:eastAsia="zh-CN"/>
        </w:rPr>
      </w:pPr>
      <w:r w:rsidRPr="00DD34B7">
        <w:rPr>
          <w:rFonts w:eastAsia="DengXian"/>
        </w:rPr>
        <w:t>[2]</w:t>
      </w:r>
      <w:r w:rsidRPr="00DD34B7">
        <w:rPr>
          <w:rFonts w:eastAsia="DengXian"/>
        </w:rPr>
        <w:tab/>
        <w:t>3GPP TR 28.858; Study on AI/ML management – Phase 2</w:t>
      </w:r>
    </w:p>
    <w:p w14:paraId="07E125BA" w14:textId="77777777" w:rsidR="00DD34B7" w:rsidRPr="00DD34B7" w:rsidRDefault="00DD34B7" w:rsidP="00DD34B7">
      <w:pPr>
        <w:keepNext/>
        <w:keepLines/>
        <w:pBdr>
          <w:top w:val="single" w:sz="12" w:space="3" w:color="auto"/>
        </w:pBdr>
        <w:spacing w:before="240"/>
        <w:ind w:left="1134" w:hanging="1134"/>
        <w:outlineLvl w:val="0"/>
        <w:rPr>
          <w:rFonts w:ascii="Arial" w:eastAsia="DengXian" w:hAnsi="Arial"/>
          <w:sz w:val="36"/>
        </w:rPr>
      </w:pPr>
      <w:r w:rsidRPr="00DD34B7">
        <w:rPr>
          <w:rFonts w:ascii="Arial" w:eastAsia="DengXian" w:hAnsi="Arial"/>
          <w:sz w:val="36"/>
        </w:rPr>
        <w:t>3</w:t>
      </w:r>
      <w:r w:rsidRPr="00DD34B7">
        <w:rPr>
          <w:rFonts w:ascii="Arial" w:eastAsia="DengXian" w:hAnsi="Arial"/>
          <w:sz w:val="36"/>
        </w:rPr>
        <w:tab/>
        <w:t>Rationale</w:t>
      </w:r>
    </w:p>
    <w:p w14:paraId="6370FC40" w14:textId="77777777" w:rsidR="00DD34B7" w:rsidRPr="00DD34B7" w:rsidRDefault="00DD34B7" w:rsidP="00DD34B7">
      <w:pPr>
        <w:rPr>
          <w:rFonts w:eastAsia="DengXian"/>
        </w:rPr>
      </w:pPr>
      <w:r w:rsidRPr="00DD34B7">
        <w:rPr>
          <w:rFonts w:eastAsia="DengXian"/>
        </w:rPr>
        <w:t>Despite the study on Artificial Intelligence / Machine Learning (AI/ML) management phase 2 [1] having been active for the past two meetings, the TR number was only recently assigned at SA#104 [2]. This contribution proposes the clause structure for the draft TR 28.858.</w:t>
      </w:r>
    </w:p>
    <w:p w14:paraId="008A1F7C" w14:textId="77777777" w:rsidR="00DD34B7" w:rsidRPr="00DD34B7" w:rsidRDefault="00DD34B7" w:rsidP="00DD34B7">
      <w:pPr>
        <w:rPr>
          <w:rFonts w:eastAsia="DengXian"/>
        </w:rPr>
      </w:pPr>
      <w:r w:rsidRPr="00DD34B7">
        <w:rPr>
          <w:rFonts w:eastAsia="DengXian"/>
        </w:rPr>
        <w:t>The proposed clause structure aims to mirror the structure of the Rel-18 TR 28.908 and the target specification TS 28.105. Aligning the structure in this manner offers several benefits, including, e.g., facilitating contributions to the current TR and the CRs development implementation process for the normative phase, ensuring a smoother transition from TR to specification phase.</w:t>
      </w:r>
    </w:p>
    <w:p w14:paraId="4DE691AB" w14:textId="77777777" w:rsidR="00DD34B7" w:rsidRPr="00DD34B7" w:rsidRDefault="00DD34B7" w:rsidP="00DD34B7">
      <w:pPr>
        <w:rPr>
          <w:rFonts w:eastAsia="DengXian"/>
        </w:rPr>
      </w:pPr>
      <w:r w:rsidRPr="00DD34B7">
        <w:rPr>
          <w:rFonts w:eastAsia="DengXian"/>
        </w:rPr>
        <w:t>The proposed clause structure shall be adopted by future contribution to to TR 28.858.</w:t>
      </w:r>
    </w:p>
    <w:p w14:paraId="216F1AC0" w14:textId="77777777" w:rsidR="00DD34B7" w:rsidRPr="00DD34B7" w:rsidRDefault="00DD34B7" w:rsidP="00DD34B7">
      <w:pPr>
        <w:keepNext/>
        <w:keepLines/>
        <w:pBdr>
          <w:top w:val="single" w:sz="12" w:space="3" w:color="auto"/>
        </w:pBdr>
        <w:spacing w:before="240"/>
        <w:ind w:left="1134" w:hanging="1134"/>
        <w:outlineLvl w:val="0"/>
        <w:rPr>
          <w:rFonts w:ascii="Arial" w:eastAsia="DengXian" w:hAnsi="Arial"/>
          <w:sz w:val="36"/>
        </w:rPr>
      </w:pPr>
      <w:r w:rsidRPr="00DD34B7">
        <w:rPr>
          <w:rFonts w:ascii="Arial" w:eastAsia="DengXian" w:hAnsi="Arial"/>
          <w:sz w:val="36"/>
        </w:rPr>
        <w:t>4</w:t>
      </w:r>
      <w:r w:rsidRPr="00DD34B7">
        <w:rPr>
          <w:rFonts w:ascii="Arial" w:eastAsia="DengXian" w:hAnsi="Arial"/>
          <w:sz w:val="36"/>
        </w:rPr>
        <w:tab/>
        <w:t>Detailed proposal</w:t>
      </w:r>
    </w:p>
    <w:p w14:paraId="3E61FD95" w14:textId="77777777" w:rsidR="00DD34B7" w:rsidRPr="00DD34B7" w:rsidRDefault="00DD34B7" w:rsidP="00DD34B7">
      <w:pPr>
        <w:rPr>
          <w:rFonts w:eastAsia="DengXian"/>
          <w:lang w:eastAsia="zh-CN"/>
        </w:rPr>
      </w:pPr>
      <w:r w:rsidRPr="00DD34B7">
        <w:rPr>
          <w:rFonts w:eastAsia="DengXian"/>
        </w:rPr>
        <w:t>Endorse the attached</w:t>
      </w:r>
      <w:r w:rsidRPr="00DD34B7">
        <w:rPr>
          <w:rFonts w:eastAsia="DengXian"/>
          <w:lang w:val="en-US" w:eastAsia="zh-CN"/>
        </w:rPr>
        <w:t xml:space="preserve"> TR 28.858 clause structure</w:t>
      </w:r>
      <w:r w:rsidRPr="00DD34B7">
        <w:rPr>
          <w:rFonts w:eastAsia="DengXian"/>
          <w:lang w:eastAsia="zh-CN"/>
        </w:rPr>
        <w:t>.</w:t>
      </w:r>
    </w:p>
    <w:p w14:paraId="313BB311" w14:textId="77777777" w:rsidR="00DD34B7" w:rsidRDefault="00DD34B7"/>
    <w:p w14:paraId="4C00FBAD" w14:textId="77777777" w:rsidR="00DD34B7" w:rsidRDefault="00DD34B7"/>
    <w:p w14:paraId="63EE6820" w14:textId="3A3BCA4F" w:rsidR="00DD34B7" w:rsidRDefault="00DD34B7"/>
    <w:tbl>
      <w:tblPr>
        <w:tblpPr w:leftFromText="180" w:rightFromText="180" w:vertAnchor="page" w:horzAnchor="margin" w:tblpY="2101"/>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DD34B7">
        <w:tc>
          <w:tcPr>
            <w:tcW w:w="10423" w:type="dxa"/>
            <w:gridSpan w:val="2"/>
            <w:shd w:val="clear" w:color="auto" w:fill="auto"/>
          </w:tcPr>
          <w:p w14:paraId="3FDEDF14" w14:textId="72863571" w:rsidR="004F0988" w:rsidRPr="00BC6E2B" w:rsidRDefault="004F0988" w:rsidP="00DD34B7">
            <w:pPr>
              <w:pStyle w:val="ZA"/>
              <w:framePr w:w="0" w:hRule="auto" w:wrap="auto" w:vAnchor="margin" w:hAnchor="text" w:yAlign="inline"/>
            </w:pPr>
            <w:bookmarkStart w:id="0" w:name="page1"/>
            <w:r w:rsidRPr="00BC6E2B">
              <w:rPr>
                <w:sz w:val="64"/>
              </w:rPr>
              <w:lastRenderedPageBreak/>
              <w:t xml:space="preserve">3GPP </w:t>
            </w:r>
            <w:bookmarkStart w:id="1" w:name="specType1"/>
            <w:r w:rsidR="0063543D" w:rsidRPr="00BC6E2B">
              <w:rPr>
                <w:sz w:val="64"/>
              </w:rPr>
              <w:t>TR</w:t>
            </w:r>
            <w:bookmarkEnd w:id="1"/>
            <w:r w:rsidRPr="00BC6E2B">
              <w:rPr>
                <w:sz w:val="64"/>
              </w:rPr>
              <w:t xml:space="preserve"> </w:t>
            </w:r>
            <w:bookmarkStart w:id="2" w:name="specNumber"/>
            <w:r w:rsidR="004C4FE1" w:rsidRPr="00BC6E2B">
              <w:rPr>
                <w:sz w:val="64"/>
              </w:rPr>
              <w:t>28</w:t>
            </w:r>
            <w:r w:rsidRPr="00BC6E2B">
              <w:rPr>
                <w:sz w:val="64"/>
              </w:rPr>
              <w:t>.</w:t>
            </w:r>
            <w:r w:rsidR="00EB51D0" w:rsidRPr="00BC6E2B">
              <w:rPr>
                <w:sz w:val="64"/>
              </w:rPr>
              <w:t>858</w:t>
            </w:r>
            <w:bookmarkEnd w:id="2"/>
            <w:r w:rsidRPr="00BC6E2B">
              <w:rPr>
                <w:sz w:val="64"/>
              </w:rPr>
              <w:t xml:space="preserve"> </w:t>
            </w:r>
            <w:r w:rsidRPr="00BC6E2B">
              <w:t>V</w:t>
            </w:r>
            <w:bookmarkStart w:id="3" w:name="specVersion"/>
            <w:r w:rsidR="00EB51D0" w:rsidRPr="00BC6E2B">
              <w:t>0.</w:t>
            </w:r>
            <w:r w:rsidR="00BC6E2B" w:rsidRPr="00BC6E2B">
              <w:t>0</w:t>
            </w:r>
            <w:r w:rsidR="00EB51D0" w:rsidRPr="00BC6E2B">
              <w:t>.0</w:t>
            </w:r>
            <w:bookmarkEnd w:id="3"/>
            <w:r w:rsidRPr="00BC6E2B">
              <w:t xml:space="preserve"> </w:t>
            </w:r>
            <w:r w:rsidRPr="00BC6E2B">
              <w:rPr>
                <w:sz w:val="32"/>
              </w:rPr>
              <w:t>(</w:t>
            </w:r>
            <w:bookmarkStart w:id="4" w:name="issueDate"/>
            <w:r w:rsidR="004C4FE1" w:rsidRPr="00BC6E2B">
              <w:rPr>
                <w:sz w:val="32"/>
              </w:rPr>
              <w:t>2024</w:t>
            </w:r>
            <w:r w:rsidRPr="00BC6E2B">
              <w:rPr>
                <w:sz w:val="32"/>
              </w:rPr>
              <w:t>-</w:t>
            </w:r>
            <w:r w:rsidR="004C4FE1" w:rsidRPr="00BC6E2B">
              <w:rPr>
                <w:sz w:val="32"/>
              </w:rPr>
              <w:t>08</w:t>
            </w:r>
            <w:bookmarkEnd w:id="4"/>
            <w:r w:rsidRPr="00BC6E2B">
              <w:rPr>
                <w:sz w:val="32"/>
              </w:rPr>
              <w:t>)</w:t>
            </w:r>
          </w:p>
        </w:tc>
      </w:tr>
      <w:tr w:rsidR="004F0988" w14:paraId="0FFD4F19" w14:textId="77777777" w:rsidTr="00DD34B7">
        <w:trPr>
          <w:trHeight w:hRule="exact" w:val="1134"/>
        </w:trPr>
        <w:tc>
          <w:tcPr>
            <w:tcW w:w="10423" w:type="dxa"/>
            <w:gridSpan w:val="2"/>
            <w:shd w:val="clear" w:color="auto" w:fill="auto"/>
          </w:tcPr>
          <w:p w14:paraId="5AB75458" w14:textId="576BCCEE" w:rsidR="004F0988" w:rsidRPr="00BC6E2B" w:rsidRDefault="004F0988" w:rsidP="00DD34B7">
            <w:pPr>
              <w:pStyle w:val="ZB"/>
              <w:framePr w:w="0" w:hRule="auto" w:wrap="auto" w:vAnchor="margin" w:hAnchor="text" w:yAlign="inline"/>
            </w:pPr>
            <w:r w:rsidRPr="00BC6E2B">
              <w:t>Technical</w:t>
            </w:r>
            <w:bookmarkStart w:id="5" w:name="spectype2"/>
            <w:r w:rsidR="004C4FE1" w:rsidRPr="00BC6E2B">
              <w:t xml:space="preserve"> </w:t>
            </w:r>
            <w:r w:rsidR="00D57972" w:rsidRPr="00BC6E2B">
              <w:t>Report</w:t>
            </w:r>
            <w:bookmarkEnd w:id="5"/>
          </w:p>
          <w:p w14:paraId="462B8E42" w14:textId="7F197954" w:rsidR="00BA4B8D" w:rsidRPr="00BC6E2B" w:rsidRDefault="00BA4B8D" w:rsidP="00DD34B7">
            <w:pPr>
              <w:pStyle w:val="Guidance"/>
            </w:pPr>
            <w:r w:rsidRPr="00BC6E2B">
              <w:br/>
            </w:r>
            <w:r w:rsidRPr="00BC6E2B">
              <w:br/>
            </w:r>
          </w:p>
        </w:tc>
      </w:tr>
      <w:tr w:rsidR="004F0988" w14:paraId="717C4EBE" w14:textId="77777777" w:rsidTr="00DD34B7">
        <w:trPr>
          <w:trHeight w:hRule="exact" w:val="3686"/>
        </w:trPr>
        <w:tc>
          <w:tcPr>
            <w:tcW w:w="10423" w:type="dxa"/>
            <w:gridSpan w:val="2"/>
            <w:shd w:val="clear" w:color="auto" w:fill="auto"/>
          </w:tcPr>
          <w:p w14:paraId="03D032C0" w14:textId="77777777" w:rsidR="004F0988" w:rsidRPr="00BC6E2B" w:rsidRDefault="004F0988" w:rsidP="00DD34B7">
            <w:pPr>
              <w:pStyle w:val="ZT"/>
              <w:framePr w:wrap="auto" w:hAnchor="text" w:yAlign="inline"/>
            </w:pPr>
            <w:r w:rsidRPr="00BC6E2B">
              <w:t>3rd Generation Partnership Project;</w:t>
            </w:r>
          </w:p>
          <w:p w14:paraId="1D2A8F5E" w14:textId="52A04B1F" w:rsidR="004F0988" w:rsidRPr="00BC6E2B" w:rsidRDefault="004F0988" w:rsidP="00DD34B7">
            <w:pPr>
              <w:pStyle w:val="ZT"/>
              <w:framePr w:wrap="auto" w:hAnchor="text" w:yAlign="inline"/>
            </w:pPr>
            <w:r w:rsidRPr="00BC6E2B">
              <w:t>Technical Specification Group</w:t>
            </w:r>
            <w:r w:rsidR="004C4FE1" w:rsidRPr="00BC6E2B">
              <w:t xml:space="preserve"> </w:t>
            </w:r>
            <w:bookmarkStart w:id="6" w:name="specTitle"/>
            <w:r w:rsidR="004C4FE1" w:rsidRPr="00BC6E2B">
              <w:t>Services and System Aspects;</w:t>
            </w:r>
            <w:bookmarkEnd w:id="6"/>
          </w:p>
          <w:p w14:paraId="7B189D74" w14:textId="1EBC1E14" w:rsidR="004C4FE1" w:rsidRPr="00BC6E2B" w:rsidRDefault="00EB51D0" w:rsidP="00DD34B7">
            <w:pPr>
              <w:pStyle w:val="ZT"/>
              <w:framePr w:wrap="auto" w:hAnchor="text" w:yAlign="inline"/>
            </w:pPr>
            <w:r w:rsidRPr="00BC6E2B">
              <w:t>Study on Artificial Intelligence / Machine Learning (AI/ML) management Phase 2</w:t>
            </w:r>
          </w:p>
          <w:p w14:paraId="04CAC1E0" w14:textId="69919272" w:rsidR="004F0988" w:rsidRPr="00BC6E2B" w:rsidRDefault="004F0988" w:rsidP="00DD34B7">
            <w:pPr>
              <w:pStyle w:val="ZT"/>
              <w:framePr w:wrap="auto" w:hAnchor="text" w:yAlign="inline"/>
              <w:rPr>
                <w:i/>
                <w:sz w:val="28"/>
              </w:rPr>
            </w:pPr>
            <w:r w:rsidRPr="00BC6E2B">
              <w:t>(</w:t>
            </w:r>
            <w:r w:rsidRPr="00BC6E2B">
              <w:rPr>
                <w:rStyle w:val="ZGSM"/>
              </w:rPr>
              <w:t xml:space="preserve">Release </w:t>
            </w:r>
            <w:bookmarkStart w:id="7" w:name="specRelease"/>
            <w:r w:rsidR="00F2365D" w:rsidRPr="00BC6E2B">
              <w:rPr>
                <w:rStyle w:val="ZGSM"/>
              </w:rPr>
              <w:t>19</w:t>
            </w:r>
            <w:bookmarkEnd w:id="7"/>
            <w:r w:rsidRPr="00BC6E2B">
              <w:t>)</w:t>
            </w:r>
          </w:p>
        </w:tc>
      </w:tr>
      <w:tr w:rsidR="00BF128E" w14:paraId="303DD8FF" w14:textId="77777777" w:rsidTr="00DD34B7">
        <w:tc>
          <w:tcPr>
            <w:tcW w:w="10423" w:type="dxa"/>
            <w:gridSpan w:val="2"/>
            <w:shd w:val="clear" w:color="auto" w:fill="auto"/>
          </w:tcPr>
          <w:p w14:paraId="48E5BAD8" w14:textId="77777777" w:rsidR="00BF128E" w:rsidRPr="00133525" w:rsidRDefault="00BF128E" w:rsidP="00DD34B7">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DD34B7">
        <w:trPr>
          <w:trHeight w:hRule="exact" w:val="1531"/>
        </w:trPr>
        <w:tc>
          <w:tcPr>
            <w:tcW w:w="4883" w:type="dxa"/>
            <w:shd w:val="clear" w:color="auto" w:fill="auto"/>
          </w:tcPr>
          <w:p w14:paraId="4743C82D" w14:textId="2949ADDD" w:rsidR="00D82E6F" w:rsidRDefault="00CB31FE" w:rsidP="00DD34B7">
            <w:pPr>
              <w:rPr>
                <w:i/>
              </w:rPr>
            </w:pPr>
            <w:r>
              <w:rPr>
                <w:i/>
                <w:noProof/>
              </w:rPr>
              <w:drawing>
                <wp:inline distT="0" distB="0" distL="0" distR="0" wp14:anchorId="6E429F5D" wp14:editId="395FBFB1">
                  <wp:extent cx="1284605" cy="79438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4605" cy="794385"/>
                          </a:xfrm>
                          <a:prstGeom prst="rect">
                            <a:avLst/>
                          </a:prstGeom>
                          <a:noFill/>
                          <a:ln>
                            <a:noFill/>
                          </a:ln>
                        </pic:spPr>
                      </pic:pic>
                    </a:graphicData>
                  </a:graphic>
                </wp:inline>
              </w:drawing>
            </w:r>
          </w:p>
        </w:tc>
        <w:tc>
          <w:tcPr>
            <w:tcW w:w="5540" w:type="dxa"/>
            <w:shd w:val="clear" w:color="auto" w:fill="auto"/>
          </w:tcPr>
          <w:p w14:paraId="0E63523F" w14:textId="4538DA6B" w:rsidR="00D82E6F" w:rsidRDefault="00CB31FE" w:rsidP="00DD34B7">
            <w:pPr>
              <w:jc w:val="right"/>
            </w:pPr>
            <w:r>
              <w:rPr>
                <w:noProof/>
              </w:rPr>
              <w:drawing>
                <wp:inline distT="0" distB="0" distL="0" distR="0" wp14:anchorId="6B8977E6" wp14:editId="7CA79CD7">
                  <wp:extent cx="1621790" cy="95250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14:paraId="48DEBCEB" w14:textId="77777777" w:rsidTr="00DD34B7">
        <w:trPr>
          <w:trHeight w:hRule="exact" w:val="5783"/>
        </w:trPr>
        <w:tc>
          <w:tcPr>
            <w:tcW w:w="10423" w:type="dxa"/>
            <w:gridSpan w:val="2"/>
            <w:shd w:val="clear" w:color="auto" w:fill="auto"/>
          </w:tcPr>
          <w:p w14:paraId="56990EEF" w14:textId="0ED75294" w:rsidR="00D82E6F" w:rsidRPr="00C074DD" w:rsidRDefault="00D82E6F" w:rsidP="00DD34B7">
            <w:pPr>
              <w:pStyle w:val="Guidance"/>
              <w:rPr>
                <w:b/>
              </w:rPr>
            </w:pPr>
          </w:p>
        </w:tc>
      </w:tr>
      <w:tr w:rsidR="00D82E6F" w14:paraId="4C89EF09" w14:textId="77777777" w:rsidTr="00DD34B7">
        <w:trPr>
          <w:cantSplit/>
          <w:trHeight w:hRule="exact" w:val="964"/>
        </w:trPr>
        <w:tc>
          <w:tcPr>
            <w:tcW w:w="10423" w:type="dxa"/>
            <w:gridSpan w:val="2"/>
            <w:shd w:val="clear" w:color="auto" w:fill="auto"/>
          </w:tcPr>
          <w:p w14:paraId="240251E6" w14:textId="7D5BBC50" w:rsidR="00D82E6F" w:rsidRPr="00133525" w:rsidRDefault="00D82E6F" w:rsidP="00DD34B7">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D34B7">
            <w:pPr>
              <w:pStyle w:val="ZV"/>
              <w:framePr w:w="0" w:wrap="auto" w:vAnchor="margin" w:hAnchor="text" w:yAlign="inline"/>
            </w:pPr>
          </w:p>
          <w:p w14:paraId="684224C8" w14:textId="77777777" w:rsidR="00D82E6F" w:rsidRPr="00133525" w:rsidRDefault="00D82E6F" w:rsidP="00DD34B7">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C8E22A4" w:rsidR="00E16509" w:rsidRPr="00133525" w:rsidRDefault="00E16509" w:rsidP="00133525">
            <w:pPr>
              <w:pStyle w:val="FP"/>
              <w:jc w:val="center"/>
              <w:rPr>
                <w:noProof/>
                <w:sz w:val="18"/>
              </w:rPr>
            </w:pPr>
            <w:r w:rsidRPr="00133525">
              <w:rPr>
                <w:noProof/>
                <w:sz w:val="18"/>
              </w:rPr>
              <w:t xml:space="preserve">© </w:t>
            </w:r>
            <w:bookmarkStart w:id="12" w:name="copyrightDate"/>
            <w:r w:rsidRPr="001128F1">
              <w:rPr>
                <w:noProof/>
                <w:sz w:val="18"/>
              </w:rPr>
              <w:t>2</w:t>
            </w:r>
            <w:r w:rsidR="008E2D68" w:rsidRPr="001128F1">
              <w:rPr>
                <w:noProof/>
                <w:sz w:val="18"/>
              </w:rPr>
              <w:t>02</w:t>
            </w:r>
            <w:bookmarkEnd w:id="12"/>
            <w:r w:rsidR="008C3043">
              <w:rPr>
                <w:noProof/>
                <w:sz w:val="18"/>
              </w:rPr>
              <w:t>4</w:t>
            </w:r>
            <w:r w:rsidRPr="001128F1">
              <w:rPr>
                <w:noProof/>
                <w:sz w:val="18"/>
              </w:rPr>
              <w:t>,</w:t>
            </w:r>
            <w:r w:rsidRPr="00133525">
              <w:rPr>
                <w:noProof/>
                <w:sz w:val="18"/>
              </w:rPr>
              <w:t xml:space="preserve">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7AF1D647" w14:textId="395CA750" w:rsidR="0060682D" w:rsidRDefault="004D3578">
      <w:pPr>
        <w:pStyle w:val="TOC1"/>
        <w:rPr>
          <w:ins w:id="15" w:author="Hassan Al-kanani" w:date="2024-08-08T22:38:00Z"/>
          <w:rFonts w:asciiTheme="minorHAnsi" w:eastAsiaTheme="minorEastAsia" w:hAnsiTheme="minorHAnsi" w:cstheme="minorBidi"/>
          <w:noProof/>
          <w:szCs w:val="22"/>
          <w:lang w:eastAsia="en-GB"/>
        </w:rPr>
      </w:pPr>
      <w:r w:rsidRPr="004D3578">
        <w:fldChar w:fldCharType="begin"/>
      </w:r>
      <w:r w:rsidRPr="004D3578">
        <w:instrText xml:space="preserve"> TOC \o "1-9" </w:instrText>
      </w:r>
      <w:r w:rsidRPr="004D3578">
        <w:fldChar w:fldCharType="separate"/>
      </w:r>
      <w:ins w:id="16" w:author="Hassan Al-kanani" w:date="2024-08-08T22:38:00Z">
        <w:r w:rsidR="0060682D">
          <w:rPr>
            <w:noProof/>
          </w:rPr>
          <w:t>Foreword</w:t>
        </w:r>
        <w:r w:rsidR="0060682D">
          <w:rPr>
            <w:noProof/>
          </w:rPr>
          <w:tab/>
        </w:r>
        <w:r w:rsidR="0060682D">
          <w:rPr>
            <w:noProof/>
          </w:rPr>
          <w:fldChar w:fldCharType="begin"/>
        </w:r>
        <w:r w:rsidR="0060682D">
          <w:rPr>
            <w:noProof/>
          </w:rPr>
          <w:instrText xml:space="preserve"> PAGEREF _Toc174049153 \h </w:instrText>
        </w:r>
      </w:ins>
      <w:r w:rsidR="0060682D">
        <w:rPr>
          <w:noProof/>
        </w:rPr>
      </w:r>
      <w:r w:rsidR="0060682D">
        <w:rPr>
          <w:noProof/>
        </w:rPr>
        <w:fldChar w:fldCharType="separate"/>
      </w:r>
      <w:ins w:id="17" w:author="Hassan Al-kanani" w:date="2024-08-08T22:38:00Z">
        <w:r w:rsidR="0060682D">
          <w:rPr>
            <w:noProof/>
          </w:rPr>
          <w:t>4</w:t>
        </w:r>
        <w:r w:rsidR="0060682D">
          <w:rPr>
            <w:noProof/>
          </w:rPr>
          <w:fldChar w:fldCharType="end"/>
        </w:r>
      </w:ins>
    </w:p>
    <w:p w14:paraId="2AB657CF" w14:textId="3A00E31C" w:rsidR="0060682D" w:rsidRDefault="0060682D">
      <w:pPr>
        <w:pStyle w:val="TOC1"/>
        <w:rPr>
          <w:ins w:id="18" w:author="Hassan Al-kanani" w:date="2024-08-08T22:38:00Z"/>
          <w:rFonts w:asciiTheme="minorHAnsi" w:eastAsiaTheme="minorEastAsia" w:hAnsiTheme="minorHAnsi" w:cstheme="minorBidi"/>
          <w:noProof/>
          <w:szCs w:val="22"/>
          <w:lang w:eastAsia="en-GB"/>
        </w:rPr>
      </w:pPr>
      <w:ins w:id="19" w:author="Hassan Al-kanani" w:date="2024-08-08T22:38:00Z">
        <w:r>
          <w:rPr>
            <w:noProof/>
          </w:rPr>
          <w:t>Introduction</w:t>
        </w:r>
        <w:r>
          <w:rPr>
            <w:noProof/>
          </w:rPr>
          <w:tab/>
        </w:r>
        <w:r>
          <w:rPr>
            <w:noProof/>
          </w:rPr>
          <w:fldChar w:fldCharType="begin"/>
        </w:r>
        <w:r>
          <w:rPr>
            <w:noProof/>
          </w:rPr>
          <w:instrText xml:space="preserve"> PAGEREF _Toc174049154 \h </w:instrText>
        </w:r>
      </w:ins>
      <w:r>
        <w:rPr>
          <w:noProof/>
        </w:rPr>
      </w:r>
      <w:r>
        <w:rPr>
          <w:noProof/>
        </w:rPr>
        <w:fldChar w:fldCharType="separate"/>
      </w:r>
      <w:ins w:id="20" w:author="Hassan Al-kanani" w:date="2024-08-08T22:38:00Z">
        <w:r>
          <w:rPr>
            <w:noProof/>
          </w:rPr>
          <w:t>5</w:t>
        </w:r>
        <w:r>
          <w:rPr>
            <w:noProof/>
          </w:rPr>
          <w:fldChar w:fldCharType="end"/>
        </w:r>
      </w:ins>
    </w:p>
    <w:p w14:paraId="305356F9" w14:textId="6475DC8F" w:rsidR="0060682D" w:rsidRDefault="0060682D">
      <w:pPr>
        <w:pStyle w:val="TOC1"/>
        <w:rPr>
          <w:ins w:id="21" w:author="Hassan Al-kanani" w:date="2024-08-08T22:38:00Z"/>
          <w:rFonts w:asciiTheme="minorHAnsi" w:eastAsiaTheme="minorEastAsia" w:hAnsiTheme="minorHAnsi" w:cstheme="minorBidi"/>
          <w:noProof/>
          <w:szCs w:val="22"/>
          <w:lang w:eastAsia="en-GB"/>
        </w:rPr>
      </w:pPr>
      <w:ins w:id="22" w:author="Hassan Al-kanani" w:date="2024-08-08T22:38:00Z">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r>
        <w:r>
          <w:rPr>
            <w:noProof/>
          </w:rPr>
          <w:instrText xml:space="preserve"> PAGEREF _Toc174049155 \h </w:instrText>
        </w:r>
      </w:ins>
      <w:r>
        <w:rPr>
          <w:noProof/>
        </w:rPr>
      </w:r>
      <w:r>
        <w:rPr>
          <w:noProof/>
        </w:rPr>
        <w:fldChar w:fldCharType="separate"/>
      </w:r>
      <w:ins w:id="23" w:author="Hassan Al-kanani" w:date="2024-08-08T22:38:00Z">
        <w:r>
          <w:rPr>
            <w:noProof/>
          </w:rPr>
          <w:t>6</w:t>
        </w:r>
        <w:r>
          <w:rPr>
            <w:noProof/>
          </w:rPr>
          <w:fldChar w:fldCharType="end"/>
        </w:r>
      </w:ins>
    </w:p>
    <w:p w14:paraId="083C5FD5" w14:textId="6FE46412" w:rsidR="0060682D" w:rsidRDefault="0060682D">
      <w:pPr>
        <w:pStyle w:val="TOC1"/>
        <w:rPr>
          <w:ins w:id="24" w:author="Hassan Al-kanani" w:date="2024-08-08T22:38:00Z"/>
          <w:rFonts w:asciiTheme="minorHAnsi" w:eastAsiaTheme="minorEastAsia" w:hAnsiTheme="minorHAnsi" w:cstheme="minorBidi"/>
          <w:noProof/>
          <w:szCs w:val="22"/>
          <w:lang w:eastAsia="en-GB"/>
        </w:rPr>
      </w:pPr>
      <w:ins w:id="25" w:author="Hassan Al-kanani" w:date="2024-08-08T22:38:00Z">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r>
        <w:r>
          <w:rPr>
            <w:noProof/>
          </w:rPr>
          <w:instrText xml:space="preserve"> PAGEREF _Toc174049156 \h </w:instrText>
        </w:r>
      </w:ins>
      <w:r>
        <w:rPr>
          <w:noProof/>
        </w:rPr>
      </w:r>
      <w:r>
        <w:rPr>
          <w:noProof/>
        </w:rPr>
        <w:fldChar w:fldCharType="separate"/>
      </w:r>
      <w:ins w:id="26" w:author="Hassan Al-kanani" w:date="2024-08-08T22:38:00Z">
        <w:r>
          <w:rPr>
            <w:noProof/>
          </w:rPr>
          <w:t>6</w:t>
        </w:r>
        <w:r>
          <w:rPr>
            <w:noProof/>
          </w:rPr>
          <w:fldChar w:fldCharType="end"/>
        </w:r>
      </w:ins>
    </w:p>
    <w:p w14:paraId="0F352BE6" w14:textId="085032B9" w:rsidR="0060682D" w:rsidRDefault="0060682D">
      <w:pPr>
        <w:pStyle w:val="TOC1"/>
        <w:rPr>
          <w:ins w:id="27" w:author="Hassan Al-kanani" w:date="2024-08-08T22:38:00Z"/>
          <w:rFonts w:asciiTheme="minorHAnsi" w:eastAsiaTheme="minorEastAsia" w:hAnsiTheme="minorHAnsi" w:cstheme="minorBidi"/>
          <w:noProof/>
          <w:szCs w:val="22"/>
          <w:lang w:eastAsia="en-GB"/>
        </w:rPr>
      </w:pPr>
      <w:ins w:id="28" w:author="Hassan Al-kanani" w:date="2024-08-08T22:38:00Z">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r>
        <w:r>
          <w:rPr>
            <w:noProof/>
          </w:rPr>
          <w:instrText xml:space="preserve"> PAGEREF _Toc174049157 \h </w:instrText>
        </w:r>
      </w:ins>
      <w:r>
        <w:rPr>
          <w:noProof/>
        </w:rPr>
      </w:r>
      <w:r>
        <w:rPr>
          <w:noProof/>
        </w:rPr>
        <w:fldChar w:fldCharType="separate"/>
      </w:r>
      <w:ins w:id="29" w:author="Hassan Al-kanani" w:date="2024-08-08T22:38:00Z">
        <w:r>
          <w:rPr>
            <w:noProof/>
          </w:rPr>
          <w:t>6</w:t>
        </w:r>
        <w:r>
          <w:rPr>
            <w:noProof/>
          </w:rPr>
          <w:fldChar w:fldCharType="end"/>
        </w:r>
      </w:ins>
    </w:p>
    <w:p w14:paraId="05E1CEE8" w14:textId="26431AE1" w:rsidR="0060682D" w:rsidRDefault="0060682D">
      <w:pPr>
        <w:pStyle w:val="TOC2"/>
        <w:rPr>
          <w:ins w:id="30" w:author="Hassan Al-kanani" w:date="2024-08-08T22:38:00Z"/>
          <w:rFonts w:asciiTheme="minorHAnsi" w:eastAsiaTheme="minorEastAsia" w:hAnsiTheme="minorHAnsi" w:cstheme="minorBidi"/>
          <w:noProof/>
          <w:sz w:val="22"/>
          <w:szCs w:val="22"/>
          <w:lang w:eastAsia="en-GB"/>
        </w:rPr>
      </w:pPr>
      <w:ins w:id="31" w:author="Hassan Al-kanani" w:date="2024-08-08T22:38:00Z">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r>
        <w:r>
          <w:rPr>
            <w:noProof/>
          </w:rPr>
          <w:instrText xml:space="preserve"> PAGEREF _Toc174049158 \h </w:instrText>
        </w:r>
      </w:ins>
      <w:r>
        <w:rPr>
          <w:noProof/>
        </w:rPr>
      </w:r>
      <w:r>
        <w:rPr>
          <w:noProof/>
        </w:rPr>
        <w:fldChar w:fldCharType="separate"/>
      </w:r>
      <w:ins w:id="32" w:author="Hassan Al-kanani" w:date="2024-08-08T22:38:00Z">
        <w:r>
          <w:rPr>
            <w:noProof/>
          </w:rPr>
          <w:t>6</w:t>
        </w:r>
        <w:r>
          <w:rPr>
            <w:noProof/>
          </w:rPr>
          <w:fldChar w:fldCharType="end"/>
        </w:r>
      </w:ins>
    </w:p>
    <w:p w14:paraId="42CB3E2C" w14:textId="5DEB2D0E" w:rsidR="0060682D" w:rsidRDefault="0060682D">
      <w:pPr>
        <w:pStyle w:val="TOC2"/>
        <w:rPr>
          <w:ins w:id="33" w:author="Hassan Al-kanani" w:date="2024-08-08T22:38:00Z"/>
          <w:rFonts w:asciiTheme="minorHAnsi" w:eastAsiaTheme="minorEastAsia" w:hAnsiTheme="minorHAnsi" w:cstheme="minorBidi"/>
          <w:noProof/>
          <w:sz w:val="22"/>
          <w:szCs w:val="22"/>
          <w:lang w:eastAsia="en-GB"/>
        </w:rPr>
      </w:pPr>
      <w:ins w:id="34" w:author="Hassan Al-kanani" w:date="2024-08-08T22:38:00Z">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r>
        <w:r>
          <w:rPr>
            <w:noProof/>
          </w:rPr>
          <w:instrText xml:space="preserve"> PAGEREF _Toc174049159 \h </w:instrText>
        </w:r>
      </w:ins>
      <w:r>
        <w:rPr>
          <w:noProof/>
        </w:rPr>
      </w:r>
      <w:r>
        <w:rPr>
          <w:noProof/>
        </w:rPr>
        <w:fldChar w:fldCharType="separate"/>
      </w:r>
      <w:ins w:id="35" w:author="Hassan Al-kanani" w:date="2024-08-08T22:38:00Z">
        <w:r>
          <w:rPr>
            <w:noProof/>
          </w:rPr>
          <w:t>6</w:t>
        </w:r>
        <w:r>
          <w:rPr>
            <w:noProof/>
          </w:rPr>
          <w:fldChar w:fldCharType="end"/>
        </w:r>
      </w:ins>
    </w:p>
    <w:p w14:paraId="0A1CF80D" w14:textId="3495265C" w:rsidR="0060682D" w:rsidRDefault="0060682D">
      <w:pPr>
        <w:pStyle w:val="TOC2"/>
        <w:rPr>
          <w:ins w:id="36" w:author="Hassan Al-kanani" w:date="2024-08-08T22:38:00Z"/>
          <w:rFonts w:asciiTheme="minorHAnsi" w:eastAsiaTheme="minorEastAsia" w:hAnsiTheme="minorHAnsi" w:cstheme="minorBidi"/>
          <w:noProof/>
          <w:sz w:val="22"/>
          <w:szCs w:val="22"/>
          <w:lang w:eastAsia="en-GB"/>
        </w:rPr>
      </w:pPr>
      <w:ins w:id="37" w:author="Hassan Al-kanani" w:date="2024-08-08T22:38:00Z">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r>
        <w:r>
          <w:rPr>
            <w:noProof/>
          </w:rPr>
          <w:instrText xml:space="preserve"> PAGEREF _Toc174049160 \h </w:instrText>
        </w:r>
      </w:ins>
      <w:r>
        <w:rPr>
          <w:noProof/>
        </w:rPr>
      </w:r>
      <w:r>
        <w:rPr>
          <w:noProof/>
        </w:rPr>
        <w:fldChar w:fldCharType="separate"/>
      </w:r>
      <w:ins w:id="38" w:author="Hassan Al-kanani" w:date="2024-08-08T22:38:00Z">
        <w:r>
          <w:rPr>
            <w:noProof/>
          </w:rPr>
          <w:t>6</w:t>
        </w:r>
        <w:r>
          <w:rPr>
            <w:noProof/>
          </w:rPr>
          <w:fldChar w:fldCharType="end"/>
        </w:r>
      </w:ins>
    </w:p>
    <w:p w14:paraId="1464CAF0" w14:textId="25388D64" w:rsidR="0060682D" w:rsidRDefault="0060682D">
      <w:pPr>
        <w:pStyle w:val="TOC1"/>
        <w:rPr>
          <w:ins w:id="39" w:author="Hassan Al-kanani" w:date="2024-08-08T22:38:00Z"/>
          <w:rFonts w:asciiTheme="minorHAnsi" w:eastAsiaTheme="minorEastAsia" w:hAnsiTheme="minorHAnsi" w:cstheme="minorBidi"/>
          <w:noProof/>
          <w:szCs w:val="22"/>
          <w:lang w:eastAsia="en-GB"/>
        </w:rPr>
      </w:pPr>
      <w:ins w:id="40" w:author="Hassan Al-kanani" w:date="2024-08-08T22:38:00Z">
        <w:r>
          <w:rPr>
            <w:noProof/>
          </w:rPr>
          <w:t>4</w:t>
        </w:r>
        <w:r>
          <w:rPr>
            <w:rFonts w:asciiTheme="minorHAnsi" w:eastAsiaTheme="minorEastAsia" w:hAnsiTheme="minorHAnsi" w:cstheme="minorBidi"/>
            <w:noProof/>
            <w:szCs w:val="22"/>
            <w:lang w:eastAsia="en-GB"/>
          </w:rPr>
          <w:tab/>
        </w:r>
        <w:r>
          <w:rPr>
            <w:noProof/>
          </w:rPr>
          <w:t>Concepts and overview</w:t>
        </w:r>
        <w:r>
          <w:rPr>
            <w:noProof/>
          </w:rPr>
          <w:tab/>
        </w:r>
        <w:r>
          <w:rPr>
            <w:noProof/>
          </w:rPr>
          <w:fldChar w:fldCharType="begin"/>
        </w:r>
        <w:r>
          <w:rPr>
            <w:noProof/>
          </w:rPr>
          <w:instrText xml:space="preserve"> PAGEREF _Toc174049161 \h </w:instrText>
        </w:r>
      </w:ins>
      <w:r>
        <w:rPr>
          <w:noProof/>
        </w:rPr>
      </w:r>
      <w:r>
        <w:rPr>
          <w:noProof/>
        </w:rPr>
        <w:fldChar w:fldCharType="separate"/>
      </w:r>
      <w:ins w:id="41" w:author="Hassan Al-kanani" w:date="2024-08-08T22:38:00Z">
        <w:r>
          <w:rPr>
            <w:noProof/>
          </w:rPr>
          <w:t>7</w:t>
        </w:r>
        <w:r>
          <w:rPr>
            <w:noProof/>
          </w:rPr>
          <w:fldChar w:fldCharType="end"/>
        </w:r>
      </w:ins>
    </w:p>
    <w:p w14:paraId="79CA2636" w14:textId="7C745B1B" w:rsidR="0060682D" w:rsidRDefault="0060682D">
      <w:pPr>
        <w:pStyle w:val="TOC2"/>
        <w:rPr>
          <w:ins w:id="42" w:author="Hassan Al-kanani" w:date="2024-08-08T22:38:00Z"/>
          <w:rFonts w:asciiTheme="minorHAnsi" w:eastAsiaTheme="minorEastAsia" w:hAnsiTheme="minorHAnsi" w:cstheme="minorBidi"/>
          <w:noProof/>
          <w:sz w:val="22"/>
          <w:szCs w:val="22"/>
          <w:lang w:eastAsia="en-GB"/>
        </w:rPr>
      </w:pPr>
      <w:ins w:id="43" w:author="Hassan Al-kanani" w:date="2024-08-08T22:38:00Z">
        <w:r>
          <w:rPr>
            <w:noProof/>
          </w:rPr>
          <w:t>4.1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r>
        <w:r>
          <w:rPr>
            <w:noProof/>
          </w:rPr>
          <w:instrText xml:space="preserve"> PAGEREF _Toc174049162 \h </w:instrText>
        </w:r>
      </w:ins>
      <w:r>
        <w:rPr>
          <w:noProof/>
        </w:rPr>
      </w:r>
      <w:r>
        <w:rPr>
          <w:noProof/>
        </w:rPr>
        <w:fldChar w:fldCharType="separate"/>
      </w:r>
      <w:ins w:id="44" w:author="Hassan Al-kanani" w:date="2024-08-08T22:38:00Z">
        <w:r>
          <w:rPr>
            <w:noProof/>
          </w:rPr>
          <w:t>7</w:t>
        </w:r>
        <w:r>
          <w:rPr>
            <w:noProof/>
          </w:rPr>
          <w:fldChar w:fldCharType="end"/>
        </w:r>
      </w:ins>
    </w:p>
    <w:p w14:paraId="5B28DB54" w14:textId="3B17D479" w:rsidR="0060682D" w:rsidRDefault="0060682D">
      <w:pPr>
        <w:pStyle w:val="TOC1"/>
        <w:rPr>
          <w:ins w:id="45" w:author="Hassan Al-kanani" w:date="2024-08-08T22:38:00Z"/>
          <w:rFonts w:asciiTheme="minorHAnsi" w:eastAsiaTheme="minorEastAsia" w:hAnsiTheme="minorHAnsi" w:cstheme="minorBidi"/>
          <w:noProof/>
          <w:szCs w:val="22"/>
          <w:lang w:eastAsia="en-GB"/>
        </w:rPr>
      </w:pPr>
      <w:ins w:id="46" w:author="Hassan Al-kanani" w:date="2024-08-08T22:38:00Z">
        <w:r>
          <w:rPr>
            <w:noProof/>
          </w:rPr>
          <w:t>5</w:t>
        </w:r>
        <w:r>
          <w:rPr>
            <w:rFonts w:asciiTheme="minorHAnsi" w:eastAsiaTheme="minorEastAsia" w:hAnsiTheme="minorHAnsi" w:cstheme="minorBidi"/>
            <w:noProof/>
            <w:szCs w:val="22"/>
            <w:lang w:eastAsia="en-GB"/>
          </w:rPr>
          <w:tab/>
        </w:r>
        <w:r>
          <w:rPr>
            <w:noProof/>
          </w:rPr>
          <w:t>Management capabilities for the AI/ML lifecycle</w:t>
        </w:r>
        <w:r>
          <w:rPr>
            <w:noProof/>
          </w:rPr>
          <w:tab/>
        </w:r>
        <w:r>
          <w:rPr>
            <w:noProof/>
          </w:rPr>
          <w:fldChar w:fldCharType="begin"/>
        </w:r>
        <w:r>
          <w:rPr>
            <w:noProof/>
          </w:rPr>
          <w:instrText xml:space="preserve"> PAGEREF _Toc174049163 \h </w:instrText>
        </w:r>
      </w:ins>
      <w:r>
        <w:rPr>
          <w:noProof/>
        </w:rPr>
      </w:r>
      <w:r>
        <w:rPr>
          <w:noProof/>
        </w:rPr>
        <w:fldChar w:fldCharType="separate"/>
      </w:r>
      <w:ins w:id="47" w:author="Hassan Al-kanani" w:date="2024-08-08T22:38:00Z">
        <w:r>
          <w:rPr>
            <w:noProof/>
          </w:rPr>
          <w:t>7</w:t>
        </w:r>
        <w:r>
          <w:rPr>
            <w:noProof/>
          </w:rPr>
          <w:fldChar w:fldCharType="end"/>
        </w:r>
      </w:ins>
    </w:p>
    <w:p w14:paraId="49730D24" w14:textId="4FEFA7A9" w:rsidR="0060682D" w:rsidRDefault="0060682D">
      <w:pPr>
        <w:pStyle w:val="TOC1"/>
        <w:rPr>
          <w:ins w:id="48" w:author="Hassan Al-kanani" w:date="2024-08-08T22:38:00Z"/>
          <w:rFonts w:asciiTheme="minorHAnsi" w:eastAsiaTheme="minorEastAsia" w:hAnsiTheme="minorHAnsi" w:cstheme="minorBidi"/>
          <w:noProof/>
          <w:szCs w:val="22"/>
          <w:lang w:eastAsia="en-GB"/>
        </w:rPr>
      </w:pPr>
      <w:ins w:id="49" w:author="Hassan Al-kanani" w:date="2024-08-08T22:38:00Z">
        <w:r>
          <w:rPr>
            <w:noProof/>
          </w:rPr>
          <w:t>5.1</w:t>
        </w:r>
        <w:r>
          <w:rPr>
            <w:rFonts w:asciiTheme="minorHAnsi" w:eastAsiaTheme="minorEastAsia" w:hAnsiTheme="minorHAnsi" w:cstheme="minorBidi"/>
            <w:noProof/>
            <w:szCs w:val="22"/>
            <w:lang w:eastAsia="en-GB"/>
          </w:rPr>
          <w:tab/>
        </w:r>
        <w:r>
          <w:rPr>
            <w:noProof/>
          </w:rPr>
          <w:t>ML model training</w:t>
        </w:r>
        <w:r>
          <w:rPr>
            <w:noProof/>
          </w:rPr>
          <w:tab/>
        </w:r>
        <w:r>
          <w:rPr>
            <w:noProof/>
          </w:rPr>
          <w:fldChar w:fldCharType="begin"/>
        </w:r>
        <w:r>
          <w:rPr>
            <w:noProof/>
          </w:rPr>
          <w:instrText xml:space="preserve"> PAGEREF _Toc174049164 \h </w:instrText>
        </w:r>
      </w:ins>
      <w:r>
        <w:rPr>
          <w:noProof/>
        </w:rPr>
      </w:r>
      <w:r>
        <w:rPr>
          <w:noProof/>
        </w:rPr>
        <w:fldChar w:fldCharType="separate"/>
      </w:r>
      <w:ins w:id="50" w:author="Hassan Al-kanani" w:date="2024-08-08T22:38:00Z">
        <w:r>
          <w:rPr>
            <w:noProof/>
          </w:rPr>
          <w:t>7</w:t>
        </w:r>
        <w:r>
          <w:rPr>
            <w:noProof/>
          </w:rPr>
          <w:fldChar w:fldCharType="end"/>
        </w:r>
      </w:ins>
    </w:p>
    <w:p w14:paraId="5DCBFFEF" w14:textId="59E82112" w:rsidR="0060682D" w:rsidRDefault="0060682D">
      <w:pPr>
        <w:pStyle w:val="TOC3"/>
        <w:rPr>
          <w:ins w:id="51" w:author="Hassan Al-kanani" w:date="2024-08-08T22:38:00Z"/>
          <w:rFonts w:asciiTheme="minorHAnsi" w:eastAsiaTheme="minorEastAsia" w:hAnsiTheme="minorHAnsi" w:cstheme="minorBidi"/>
          <w:noProof/>
          <w:sz w:val="22"/>
          <w:szCs w:val="22"/>
          <w:lang w:eastAsia="en-GB"/>
        </w:rPr>
      </w:pPr>
      <w:ins w:id="52" w:author="Hassan Al-kanani" w:date="2024-08-08T22:38:00Z">
        <w:r>
          <w:rPr>
            <w:noProof/>
          </w:rPr>
          <w:t>5.1.x</w:t>
        </w:r>
        <w:r>
          <w:rPr>
            <w:rFonts w:asciiTheme="minorHAnsi" w:eastAsiaTheme="minorEastAsia" w:hAnsiTheme="minorHAnsi" w:cstheme="minorBidi"/>
            <w:noProof/>
            <w:sz w:val="22"/>
            <w:szCs w:val="22"/>
            <w:lang w:eastAsia="en-GB"/>
          </w:rPr>
          <w:tab/>
        </w:r>
        <w:r>
          <w:rPr>
            <w:noProof/>
          </w:rPr>
          <w:t>ML model training capability x</w:t>
        </w:r>
        <w:r>
          <w:rPr>
            <w:noProof/>
          </w:rPr>
          <w:tab/>
        </w:r>
        <w:r>
          <w:rPr>
            <w:noProof/>
          </w:rPr>
          <w:fldChar w:fldCharType="begin"/>
        </w:r>
        <w:r>
          <w:rPr>
            <w:noProof/>
          </w:rPr>
          <w:instrText xml:space="preserve"> PAGEREF _Toc174049165 \h </w:instrText>
        </w:r>
      </w:ins>
      <w:r>
        <w:rPr>
          <w:noProof/>
        </w:rPr>
      </w:r>
      <w:r>
        <w:rPr>
          <w:noProof/>
        </w:rPr>
        <w:fldChar w:fldCharType="separate"/>
      </w:r>
      <w:ins w:id="53" w:author="Hassan Al-kanani" w:date="2024-08-08T22:38:00Z">
        <w:r>
          <w:rPr>
            <w:noProof/>
          </w:rPr>
          <w:t>7</w:t>
        </w:r>
        <w:r>
          <w:rPr>
            <w:noProof/>
          </w:rPr>
          <w:fldChar w:fldCharType="end"/>
        </w:r>
      </w:ins>
    </w:p>
    <w:p w14:paraId="76265634" w14:textId="4994B32C" w:rsidR="0060682D" w:rsidRDefault="0060682D">
      <w:pPr>
        <w:pStyle w:val="TOC4"/>
        <w:rPr>
          <w:ins w:id="54" w:author="Hassan Al-kanani" w:date="2024-08-08T22:38:00Z"/>
          <w:rFonts w:asciiTheme="minorHAnsi" w:eastAsiaTheme="minorEastAsia" w:hAnsiTheme="minorHAnsi" w:cstheme="minorBidi"/>
          <w:noProof/>
          <w:sz w:val="22"/>
          <w:szCs w:val="22"/>
          <w:lang w:eastAsia="en-GB"/>
        </w:rPr>
      </w:pPr>
      <w:ins w:id="55" w:author="Hassan Al-kanani" w:date="2024-08-08T22:38:00Z">
        <w:r>
          <w:rPr>
            <w:noProof/>
          </w:rPr>
          <w:t>5.1.x.1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r>
        <w:r>
          <w:rPr>
            <w:noProof/>
          </w:rPr>
          <w:instrText xml:space="preserve"> PAGEREF _Toc174049166 \h </w:instrText>
        </w:r>
      </w:ins>
      <w:r>
        <w:rPr>
          <w:noProof/>
        </w:rPr>
      </w:r>
      <w:r>
        <w:rPr>
          <w:noProof/>
        </w:rPr>
        <w:fldChar w:fldCharType="separate"/>
      </w:r>
      <w:ins w:id="56" w:author="Hassan Al-kanani" w:date="2024-08-08T22:38:00Z">
        <w:r>
          <w:rPr>
            <w:noProof/>
          </w:rPr>
          <w:t>7</w:t>
        </w:r>
        <w:r>
          <w:rPr>
            <w:noProof/>
          </w:rPr>
          <w:fldChar w:fldCharType="end"/>
        </w:r>
      </w:ins>
    </w:p>
    <w:p w14:paraId="37C5F5B0" w14:textId="2B47191F" w:rsidR="0060682D" w:rsidRDefault="0060682D">
      <w:pPr>
        <w:pStyle w:val="TOC4"/>
        <w:rPr>
          <w:ins w:id="57" w:author="Hassan Al-kanani" w:date="2024-08-08T22:38:00Z"/>
          <w:rFonts w:asciiTheme="minorHAnsi" w:eastAsiaTheme="minorEastAsia" w:hAnsiTheme="minorHAnsi" w:cstheme="minorBidi"/>
          <w:noProof/>
          <w:sz w:val="22"/>
          <w:szCs w:val="22"/>
          <w:lang w:eastAsia="en-GB"/>
        </w:rPr>
      </w:pPr>
      <w:ins w:id="58" w:author="Hassan Al-kanani" w:date="2024-08-08T22:38:00Z">
        <w:r>
          <w:rPr>
            <w:noProof/>
          </w:rPr>
          <w:t>5.1.x.2</w:t>
        </w:r>
        <w:r>
          <w:rPr>
            <w:rFonts w:asciiTheme="minorHAnsi" w:eastAsiaTheme="minorEastAsia" w:hAnsiTheme="minorHAnsi" w:cstheme="minorBidi"/>
            <w:noProof/>
            <w:sz w:val="22"/>
            <w:szCs w:val="22"/>
            <w:lang w:eastAsia="en-GB"/>
          </w:rPr>
          <w:tab/>
        </w:r>
        <w:r>
          <w:rPr>
            <w:noProof/>
          </w:rPr>
          <w:t>Use cases</w:t>
        </w:r>
        <w:r>
          <w:rPr>
            <w:noProof/>
          </w:rPr>
          <w:tab/>
        </w:r>
        <w:r>
          <w:rPr>
            <w:noProof/>
          </w:rPr>
          <w:fldChar w:fldCharType="begin"/>
        </w:r>
        <w:r>
          <w:rPr>
            <w:noProof/>
          </w:rPr>
          <w:instrText xml:space="preserve"> PAGEREF _Toc174049167 \h </w:instrText>
        </w:r>
      </w:ins>
      <w:r>
        <w:rPr>
          <w:noProof/>
        </w:rPr>
      </w:r>
      <w:r>
        <w:rPr>
          <w:noProof/>
        </w:rPr>
        <w:fldChar w:fldCharType="separate"/>
      </w:r>
      <w:ins w:id="59" w:author="Hassan Al-kanani" w:date="2024-08-08T22:38:00Z">
        <w:r>
          <w:rPr>
            <w:noProof/>
          </w:rPr>
          <w:t>7</w:t>
        </w:r>
        <w:r>
          <w:rPr>
            <w:noProof/>
          </w:rPr>
          <w:fldChar w:fldCharType="end"/>
        </w:r>
      </w:ins>
    </w:p>
    <w:p w14:paraId="406F30E3" w14:textId="168043E6" w:rsidR="0060682D" w:rsidRDefault="0060682D">
      <w:pPr>
        <w:pStyle w:val="TOC5"/>
        <w:rPr>
          <w:ins w:id="60" w:author="Hassan Al-kanani" w:date="2024-08-08T22:38:00Z"/>
          <w:rFonts w:asciiTheme="minorHAnsi" w:eastAsiaTheme="minorEastAsia" w:hAnsiTheme="minorHAnsi" w:cstheme="minorBidi"/>
          <w:noProof/>
          <w:sz w:val="22"/>
          <w:szCs w:val="22"/>
          <w:lang w:eastAsia="en-GB"/>
        </w:rPr>
      </w:pPr>
      <w:ins w:id="61" w:author="Hassan Al-kanani" w:date="2024-08-08T22:38:00Z">
        <w:r>
          <w:rPr>
            <w:noProof/>
          </w:rPr>
          <w:t>5.1.x.2.1</w:t>
        </w:r>
        <w:r>
          <w:rPr>
            <w:rFonts w:asciiTheme="minorHAnsi" w:eastAsiaTheme="minorEastAsia" w:hAnsiTheme="minorHAnsi" w:cstheme="minorBidi"/>
            <w:noProof/>
            <w:sz w:val="22"/>
            <w:szCs w:val="22"/>
            <w:lang w:eastAsia="en-GB"/>
          </w:rPr>
          <w:tab/>
        </w:r>
        <w:r>
          <w:rPr>
            <w:noProof/>
          </w:rPr>
          <w:t>Use case 1</w:t>
        </w:r>
        <w:r>
          <w:rPr>
            <w:noProof/>
          </w:rPr>
          <w:tab/>
        </w:r>
        <w:r>
          <w:rPr>
            <w:noProof/>
          </w:rPr>
          <w:fldChar w:fldCharType="begin"/>
        </w:r>
        <w:r>
          <w:rPr>
            <w:noProof/>
          </w:rPr>
          <w:instrText xml:space="preserve"> PAGEREF _Toc174049168 \h </w:instrText>
        </w:r>
      </w:ins>
      <w:r>
        <w:rPr>
          <w:noProof/>
        </w:rPr>
      </w:r>
      <w:r>
        <w:rPr>
          <w:noProof/>
        </w:rPr>
        <w:fldChar w:fldCharType="separate"/>
      </w:r>
      <w:ins w:id="62" w:author="Hassan Al-kanani" w:date="2024-08-08T22:38:00Z">
        <w:r>
          <w:rPr>
            <w:noProof/>
          </w:rPr>
          <w:t>7</w:t>
        </w:r>
        <w:r>
          <w:rPr>
            <w:noProof/>
          </w:rPr>
          <w:fldChar w:fldCharType="end"/>
        </w:r>
      </w:ins>
    </w:p>
    <w:p w14:paraId="04B3470A" w14:textId="5BD8873F" w:rsidR="0060682D" w:rsidRDefault="0060682D">
      <w:pPr>
        <w:pStyle w:val="TOC5"/>
        <w:rPr>
          <w:ins w:id="63" w:author="Hassan Al-kanani" w:date="2024-08-08T22:38:00Z"/>
          <w:rFonts w:asciiTheme="minorHAnsi" w:eastAsiaTheme="minorEastAsia" w:hAnsiTheme="minorHAnsi" w:cstheme="minorBidi"/>
          <w:noProof/>
          <w:sz w:val="22"/>
          <w:szCs w:val="22"/>
          <w:lang w:eastAsia="en-GB"/>
        </w:rPr>
      </w:pPr>
      <w:ins w:id="64" w:author="Hassan Al-kanani" w:date="2024-08-08T22:38:00Z">
        <w:r>
          <w:rPr>
            <w:noProof/>
          </w:rPr>
          <w:t>5.1.x.2.2</w:t>
        </w:r>
        <w:r>
          <w:rPr>
            <w:rFonts w:asciiTheme="minorHAnsi" w:eastAsiaTheme="minorEastAsia" w:hAnsiTheme="minorHAnsi" w:cstheme="minorBidi"/>
            <w:noProof/>
            <w:sz w:val="22"/>
            <w:szCs w:val="22"/>
            <w:lang w:eastAsia="en-GB"/>
          </w:rPr>
          <w:tab/>
        </w:r>
        <w:r>
          <w:rPr>
            <w:noProof/>
          </w:rPr>
          <w:t>Use case 2</w:t>
        </w:r>
        <w:r>
          <w:rPr>
            <w:noProof/>
          </w:rPr>
          <w:tab/>
        </w:r>
        <w:r>
          <w:rPr>
            <w:noProof/>
          </w:rPr>
          <w:fldChar w:fldCharType="begin"/>
        </w:r>
        <w:r>
          <w:rPr>
            <w:noProof/>
          </w:rPr>
          <w:instrText xml:space="preserve"> PAGEREF _Toc174049169 \h </w:instrText>
        </w:r>
      </w:ins>
      <w:r>
        <w:rPr>
          <w:noProof/>
        </w:rPr>
      </w:r>
      <w:r>
        <w:rPr>
          <w:noProof/>
        </w:rPr>
        <w:fldChar w:fldCharType="separate"/>
      </w:r>
      <w:ins w:id="65" w:author="Hassan Al-kanani" w:date="2024-08-08T22:38:00Z">
        <w:r>
          <w:rPr>
            <w:noProof/>
          </w:rPr>
          <w:t>7</w:t>
        </w:r>
        <w:r>
          <w:rPr>
            <w:noProof/>
          </w:rPr>
          <w:fldChar w:fldCharType="end"/>
        </w:r>
      </w:ins>
    </w:p>
    <w:p w14:paraId="6CB9048D" w14:textId="64D49B43" w:rsidR="0060682D" w:rsidRDefault="0060682D">
      <w:pPr>
        <w:pStyle w:val="TOC5"/>
        <w:rPr>
          <w:ins w:id="66" w:author="Hassan Al-kanani" w:date="2024-08-08T22:38:00Z"/>
          <w:rFonts w:asciiTheme="minorHAnsi" w:eastAsiaTheme="minorEastAsia" w:hAnsiTheme="minorHAnsi" w:cstheme="minorBidi"/>
          <w:noProof/>
          <w:sz w:val="22"/>
          <w:szCs w:val="22"/>
          <w:lang w:eastAsia="en-GB"/>
        </w:rPr>
      </w:pPr>
      <w:ins w:id="67" w:author="Hassan Al-kanani" w:date="2024-08-08T22:38:00Z">
        <w:r>
          <w:rPr>
            <w:noProof/>
          </w:rPr>
          <w:t>5.1.x.2.z</w:t>
        </w:r>
        <w:r>
          <w:rPr>
            <w:rFonts w:asciiTheme="minorHAnsi" w:eastAsiaTheme="minorEastAsia" w:hAnsiTheme="minorHAnsi" w:cstheme="minorBidi"/>
            <w:noProof/>
            <w:sz w:val="22"/>
            <w:szCs w:val="22"/>
            <w:lang w:eastAsia="en-GB"/>
          </w:rPr>
          <w:tab/>
        </w:r>
        <w:r>
          <w:rPr>
            <w:noProof/>
          </w:rPr>
          <w:t>Use case z</w:t>
        </w:r>
        <w:r>
          <w:rPr>
            <w:noProof/>
          </w:rPr>
          <w:tab/>
        </w:r>
        <w:r>
          <w:rPr>
            <w:noProof/>
          </w:rPr>
          <w:fldChar w:fldCharType="begin"/>
        </w:r>
        <w:r>
          <w:rPr>
            <w:noProof/>
          </w:rPr>
          <w:instrText xml:space="preserve"> PAGEREF _Toc174049170 \h </w:instrText>
        </w:r>
      </w:ins>
      <w:r>
        <w:rPr>
          <w:noProof/>
        </w:rPr>
      </w:r>
      <w:r>
        <w:rPr>
          <w:noProof/>
        </w:rPr>
        <w:fldChar w:fldCharType="separate"/>
      </w:r>
      <w:ins w:id="68" w:author="Hassan Al-kanani" w:date="2024-08-08T22:38:00Z">
        <w:r>
          <w:rPr>
            <w:noProof/>
          </w:rPr>
          <w:t>7</w:t>
        </w:r>
        <w:r>
          <w:rPr>
            <w:noProof/>
          </w:rPr>
          <w:fldChar w:fldCharType="end"/>
        </w:r>
      </w:ins>
    </w:p>
    <w:p w14:paraId="10F07EBA" w14:textId="30EE598E" w:rsidR="0060682D" w:rsidRDefault="0060682D">
      <w:pPr>
        <w:pStyle w:val="TOC4"/>
        <w:rPr>
          <w:ins w:id="69" w:author="Hassan Al-kanani" w:date="2024-08-08T22:38:00Z"/>
          <w:rFonts w:asciiTheme="minorHAnsi" w:eastAsiaTheme="minorEastAsia" w:hAnsiTheme="minorHAnsi" w:cstheme="minorBidi"/>
          <w:noProof/>
          <w:sz w:val="22"/>
          <w:szCs w:val="22"/>
          <w:lang w:eastAsia="en-GB"/>
        </w:rPr>
      </w:pPr>
      <w:ins w:id="70" w:author="Hassan Al-kanani" w:date="2024-08-08T22:38:00Z">
        <w:r>
          <w:rPr>
            <w:noProof/>
          </w:rPr>
          <w:t>5.1.x.3</w:t>
        </w:r>
        <w:r>
          <w:rPr>
            <w:rFonts w:asciiTheme="minorHAnsi" w:eastAsiaTheme="minorEastAsia" w:hAnsiTheme="minorHAnsi" w:cstheme="minorBidi"/>
            <w:noProof/>
            <w:sz w:val="22"/>
            <w:szCs w:val="22"/>
            <w:lang w:eastAsia="en-GB"/>
          </w:rPr>
          <w:tab/>
        </w:r>
        <w:r>
          <w:rPr>
            <w:noProof/>
          </w:rPr>
          <w:t>Potential requirements</w:t>
        </w:r>
        <w:r>
          <w:rPr>
            <w:noProof/>
          </w:rPr>
          <w:tab/>
        </w:r>
        <w:r>
          <w:rPr>
            <w:noProof/>
          </w:rPr>
          <w:fldChar w:fldCharType="begin"/>
        </w:r>
        <w:r>
          <w:rPr>
            <w:noProof/>
          </w:rPr>
          <w:instrText xml:space="preserve"> PAGEREF _Toc174049171 \h </w:instrText>
        </w:r>
      </w:ins>
      <w:r>
        <w:rPr>
          <w:noProof/>
        </w:rPr>
      </w:r>
      <w:r>
        <w:rPr>
          <w:noProof/>
        </w:rPr>
        <w:fldChar w:fldCharType="separate"/>
      </w:r>
      <w:ins w:id="71" w:author="Hassan Al-kanani" w:date="2024-08-08T22:38:00Z">
        <w:r>
          <w:rPr>
            <w:noProof/>
          </w:rPr>
          <w:t>7</w:t>
        </w:r>
        <w:r>
          <w:rPr>
            <w:noProof/>
          </w:rPr>
          <w:fldChar w:fldCharType="end"/>
        </w:r>
      </w:ins>
    </w:p>
    <w:p w14:paraId="753A4F74" w14:textId="45AF2A37" w:rsidR="0060682D" w:rsidRDefault="0060682D">
      <w:pPr>
        <w:pStyle w:val="TOC4"/>
        <w:rPr>
          <w:ins w:id="72" w:author="Hassan Al-kanani" w:date="2024-08-08T22:38:00Z"/>
          <w:rFonts w:asciiTheme="minorHAnsi" w:eastAsiaTheme="minorEastAsia" w:hAnsiTheme="minorHAnsi" w:cstheme="minorBidi"/>
          <w:noProof/>
          <w:sz w:val="22"/>
          <w:szCs w:val="22"/>
          <w:lang w:eastAsia="en-GB"/>
        </w:rPr>
      </w:pPr>
      <w:ins w:id="73" w:author="Hassan Al-kanani" w:date="2024-08-08T22:38:00Z">
        <w:r>
          <w:rPr>
            <w:noProof/>
          </w:rPr>
          <w:t>5.1.x.4</w:t>
        </w:r>
        <w:r>
          <w:rPr>
            <w:rFonts w:asciiTheme="minorHAnsi" w:eastAsiaTheme="minorEastAsia" w:hAnsiTheme="minorHAnsi" w:cstheme="minorBidi"/>
            <w:noProof/>
            <w:sz w:val="22"/>
            <w:szCs w:val="22"/>
            <w:lang w:eastAsia="en-GB"/>
          </w:rPr>
          <w:tab/>
        </w:r>
        <w:r>
          <w:rPr>
            <w:noProof/>
          </w:rPr>
          <w:t>Possible solutions</w:t>
        </w:r>
        <w:r>
          <w:rPr>
            <w:noProof/>
          </w:rPr>
          <w:tab/>
        </w:r>
        <w:r>
          <w:rPr>
            <w:noProof/>
          </w:rPr>
          <w:fldChar w:fldCharType="begin"/>
        </w:r>
        <w:r>
          <w:rPr>
            <w:noProof/>
          </w:rPr>
          <w:instrText xml:space="preserve"> PAGEREF _Toc174049172 \h </w:instrText>
        </w:r>
      </w:ins>
      <w:r>
        <w:rPr>
          <w:noProof/>
        </w:rPr>
      </w:r>
      <w:r>
        <w:rPr>
          <w:noProof/>
        </w:rPr>
        <w:fldChar w:fldCharType="separate"/>
      </w:r>
      <w:ins w:id="74" w:author="Hassan Al-kanani" w:date="2024-08-08T22:38:00Z">
        <w:r>
          <w:rPr>
            <w:noProof/>
          </w:rPr>
          <w:t>7</w:t>
        </w:r>
        <w:r>
          <w:rPr>
            <w:noProof/>
          </w:rPr>
          <w:fldChar w:fldCharType="end"/>
        </w:r>
      </w:ins>
    </w:p>
    <w:p w14:paraId="59070395" w14:textId="70405B8B" w:rsidR="0060682D" w:rsidRDefault="0060682D">
      <w:pPr>
        <w:pStyle w:val="TOC5"/>
        <w:rPr>
          <w:ins w:id="75" w:author="Hassan Al-kanani" w:date="2024-08-08T22:38:00Z"/>
          <w:rFonts w:asciiTheme="minorHAnsi" w:eastAsiaTheme="minorEastAsia" w:hAnsiTheme="minorHAnsi" w:cstheme="minorBidi"/>
          <w:noProof/>
          <w:sz w:val="22"/>
          <w:szCs w:val="22"/>
          <w:lang w:eastAsia="en-GB"/>
        </w:rPr>
      </w:pPr>
      <w:ins w:id="76" w:author="Hassan Al-kanani" w:date="2024-08-08T22:38:00Z">
        <w:r>
          <w:rPr>
            <w:noProof/>
          </w:rPr>
          <w:t>5.1.x.4.1</w:t>
        </w:r>
        <w:r>
          <w:rPr>
            <w:rFonts w:asciiTheme="minorHAnsi" w:eastAsiaTheme="minorEastAsia" w:hAnsiTheme="minorHAnsi" w:cstheme="minorBidi"/>
            <w:noProof/>
            <w:sz w:val="22"/>
            <w:szCs w:val="22"/>
            <w:lang w:eastAsia="en-GB"/>
          </w:rPr>
          <w:tab/>
        </w:r>
        <w:r>
          <w:rPr>
            <w:noProof/>
          </w:rPr>
          <w:t>Evaluation</w:t>
        </w:r>
        <w:r>
          <w:rPr>
            <w:noProof/>
          </w:rPr>
          <w:tab/>
        </w:r>
        <w:r>
          <w:rPr>
            <w:noProof/>
          </w:rPr>
          <w:fldChar w:fldCharType="begin"/>
        </w:r>
        <w:r>
          <w:rPr>
            <w:noProof/>
          </w:rPr>
          <w:instrText xml:space="preserve"> PAGEREF _Toc174049173 \h </w:instrText>
        </w:r>
      </w:ins>
      <w:r>
        <w:rPr>
          <w:noProof/>
        </w:rPr>
      </w:r>
      <w:r>
        <w:rPr>
          <w:noProof/>
        </w:rPr>
        <w:fldChar w:fldCharType="separate"/>
      </w:r>
      <w:ins w:id="77" w:author="Hassan Al-kanani" w:date="2024-08-08T22:38:00Z">
        <w:r>
          <w:rPr>
            <w:noProof/>
          </w:rPr>
          <w:t>7</w:t>
        </w:r>
        <w:r>
          <w:rPr>
            <w:noProof/>
          </w:rPr>
          <w:fldChar w:fldCharType="end"/>
        </w:r>
      </w:ins>
    </w:p>
    <w:p w14:paraId="7D216170" w14:textId="2E20521B" w:rsidR="0060682D" w:rsidRDefault="0060682D">
      <w:pPr>
        <w:pStyle w:val="TOC3"/>
        <w:rPr>
          <w:ins w:id="78" w:author="Hassan Al-kanani" w:date="2024-08-08T22:38:00Z"/>
          <w:rFonts w:asciiTheme="minorHAnsi" w:eastAsiaTheme="minorEastAsia" w:hAnsiTheme="minorHAnsi" w:cstheme="minorBidi"/>
          <w:noProof/>
          <w:sz w:val="22"/>
          <w:szCs w:val="22"/>
          <w:lang w:eastAsia="en-GB"/>
        </w:rPr>
      </w:pPr>
      <w:ins w:id="79" w:author="Hassan Al-kanani" w:date="2024-08-08T22:38:00Z">
        <w:r>
          <w:rPr>
            <w:noProof/>
          </w:rPr>
          <w:t>5.1.y</w:t>
        </w:r>
        <w:r>
          <w:rPr>
            <w:rFonts w:asciiTheme="minorHAnsi" w:eastAsiaTheme="minorEastAsia" w:hAnsiTheme="minorHAnsi" w:cstheme="minorBidi"/>
            <w:noProof/>
            <w:sz w:val="22"/>
            <w:szCs w:val="22"/>
            <w:lang w:eastAsia="en-GB"/>
          </w:rPr>
          <w:tab/>
        </w:r>
        <w:r>
          <w:rPr>
            <w:noProof/>
          </w:rPr>
          <w:t>ML model training capability y</w:t>
        </w:r>
        <w:r>
          <w:rPr>
            <w:noProof/>
          </w:rPr>
          <w:tab/>
        </w:r>
        <w:r>
          <w:rPr>
            <w:noProof/>
          </w:rPr>
          <w:fldChar w:fldCharType="begin"/>
        </w:r>
        <w:r>
          <w:rPr>
            <w:noProof/>
          </w:rPr>
          <w:instrText xml:space="preserve"> PAGEREF _Toc174049174 \h </w:instrText>
        </w:r>
      </w:ins>
      <w:r>
        <w:rPr>
          <w:noProof/>
        </w:rPr>
      </w:r>
      <w:r>
        <w:rPr>
          <w:noProof/>
        </w:rPr>
        <w:fldChar w:fldCharType="separate"/>
      </w:r>
      <w:ins w:id="80" w:author="Hassan Al-kanani" w:date="2024-08-08T22:38:00Z">
        <w:r>
          <w:rPr>
            <w:noProof/>
          </w:rPr>
          <w:t>7</w:t>
        </w:r>
        <w:r>
          <w:rPr>
            <w:noProof/>
          </w:rPr>
          <w:fldChar w:fldCharType="end"/>
        </w:r>
      </w:ins>
    </w:p>
    <w:p w14:paraId="04A3FEA0" w14:textId="169B00C1" w:rsidR="0060682D" w:rsidRDefault="0060682D">
      <w:pPr>
        <w:pStyle w:val="TOC4"/>
        <w:rPr>
          <w:ins w:id="81" w:author="Hassan Al-kanani" w:date="2024-08-08T22:38:00Z"/>
          <w:rFonts w:asciiTheme="minorHAnsi" w:eastAsiaTheme="minorEastAsia" w:hAnsiTheme="minorHAnsi" w:cstheme="minorBidi"/>
          <w:noProof/>
          <w:sz w:val="22"/>
          <w:szCs w:val="22"/>
          <w:lang w:eastAsia="en-GB"/>
        </w:rPr>
      </w:pPr>
      <w:ins w:id="82" w:author="Hassan Al-kanani" w:date="2024-08-08T22:38:00Z">
        <w:r>
          <w:rPr>
            <w:noProof/>
          </w:rPr>
          <w:t>5.1.y.1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r>
        <w:r>
          <w:rPr>
            <w:noProof/>
          </w:rPr>
          <w:instrText xml:space="preserve"> PAGEREF _Toc174049175 \h </w:instrText>
        </w:r>
      </w:ins>
      <w:r>
        <w:rPr>
          <w:noProof/>
        </w:rPr>
      </w:r>
      <w:r>
        <w:rPr>
          <w:noProof/>
        </w:rPr>
        <w:fldChar w:fldCharType="separate"/>
      </w:r>
      <w:ins w:id="83" w:author="Hassan Al-kanani" w:date="2024-08-08T22:38:00Z">
        <w:r>
          <w:rPr>
            <w:noProof/>
          </w:rPr>
          <w:t>7</w:t>
        </w:r>
        <w:r>
          <w:rPr>
            <w:noProof/>
          </w:rPr>
          <w:fldChar w:fldCharType="end"/>
        </w:r>
      </w:ins>
    </w:p>
    <w:p w14:paraId="226BFA32" w14:textId="5221B720" w:rsidR="0060682D" w:rsidRDefault="0060682D">
      <w:pPr>
        <w:pStyle w:val="TOC4"/>
        <w:rPr>
          <w:ins w:id="84" w:author="Hassan Al-kanani" w:date="2024-08-08T22:38:00Z"/>
          <w:rFonts w:asciiTheme="minorHAnsi" w:eastAsiaTheme="minorEastAsia" w:hAnsiTheme="minorHAnsi" w:cstheme="minorBidi"/>
          <w:noProof/>
          <w:sz w:val="22"/>
          <w:szCs w:val="22"/>
          <w:lang w:eastAsia="en-GB"/>
        </w:rPr>
      </w:pPr>
      <w:ins w:id="85" w:author="Hassan Al-kanani" w:date="2024-08-08T22:38:00Z">
        <w:r>
          <w:rPr>
            <w:noProof/>
          </w:rPr>
          <w:t>5.1.y.2</w:t>
        </w:r>
        <w:r>
          <w:rPr>
            <w:rFonts w:asciiTheme="minorHAnsi" w:eastAsiaTheme="minorEastAsia" w:hAnsiTheme="minorHAnsi" w:cstheme="minorBidi"/>
            <w:noProof/>
            <w:sz w:val="22"/>
            <w:szCs w:val="22"/>
            <w:lang w:eastAsia="en-GB"/>
          </w:rPr>
          <w:tab/>
        </w:r>
        <w:r>
          <w:rPr>
            <w:noProof/>
          </w:rPr>
          <w:t>Use cases</w:t>
        </w:r>
        <w:r>
          <w:rPr>
            <w:noProof/>
          </w:rPr>
          <w:tab/>
        </w:r>
        <w:r>
          <w:rPr>
            <w:noProof/>
          </w:rPr>
          <w:fldChar w:fldCharType="begin"/>
        </w:r>
        <w:r>
          <w:rPr>
            <w:noProof/>
          </w:rPr>
          <w:instrText xml:space="preserve"> PAGEREF _Toc174049176 \h </w:instrText>
        </w:r>
      </w:ins>
      <w:r>
        <w:rPr>
          <w:noProof/>
        </w:rPr>
      </w:r>
      <w:r>
        <w:rPr>
          <w:noProof/>
        </w:rPr>
        <w:fldChar w:fldCharType="separate"/>
      </w:r>
      <w:ins w:id="86" w:author="Hassan Al-kanani" w:date="2024-08-08T22:38:00Z">
        <w:r>
          <w:rPr>
            <w:noProof/>
          </w:rPr>
          <w:t>7</w:t>
        </w:r>
        <w:r>
          <w:rPr>
            <w:noProof/>
          </w:rPr>
          <w:fldChar w:fldCharType="end"/>
        </w:r>
      </w:ins>
    </w:p>
    <w:p w14:paraId="236A213D" w14:textId="3A59E8CA" w:rsidR="0060682D" w:rsidRDefault="0060682D">
      <w:pPr>
        <w:pStyle w:val="TOC5"/>
        <w:rPr>
          <w:ins w:id="87" w:author="Hassan Al-kanani" w:date="2024-08-08T22:38:00Z"/>
          <w:rFonts w:asciiTheme="minorHAnsi" w:eastAsiaTheme="minorEastAsia" w:hAnsiTheme="minorHAnsi" w:cstheme="minorBidi"/>
          <w:noProof/>
          <w:sz w:val="22"/>
          <w:szCs w:val="22"/>
          <w:lang w:eastAsia="en-GB"/>
        </w:rPr>
      </w:pPr>
      <w:ins w:id="88" w:author="Hassan Al-kanani" w:date="2024-08-08T22:38:00Z">
        <w:r>
          <w:rPr>
            <w:noProof/>
          </w:rPr>
          <w:t>5.1.y.2.1</w:t>
        </w:r>
        <w:r>
          <w:rPr>
            <w:rFonts w:asciiTheme="minorHAnsi" w:eastAsiaTheme="minorEastAsia" w:hAnsiTheme="minorHAnsi" w:cstheme="minorBidi"/>
            <w:noProof/>
            <w:sz w:val="22"/>
            <w:szCs w:val="22"/>
            <w:lang w:eastAsia="en-GB"/>
          </w:rPr>
          <w:tab/>
        </w:r>
        <w:r>
          <w:rPr>
            <w:noProof/>
          </w:rPr>
          <w:t>Use case 1</w:t>
        </w:r>
        <w:r>
          <w:rPr>
            <w:noProof/>
          </w:rPr>
          <w:tab/>
        </w:r>
        <w:r>
          <w:rPr>
            <w:noProof/>
          </w:rPr>
          <w:fldChar w:fldCharType="begin"/>
        </w:r>
        <w:r>
          <w:rPr>
            <w:noProof/>
          </w:rPr>
          <w:instrText xml:space="preserve"> PAGEREF _Toc174049177 \h </w:instrText>
        </w:r>
      </w:ins>
      <w:r>
        <w:rPr>
          <w:noProof/>
        </w:rPr>
      </w:r>
      <w:r>
        <w:rPr>
          <w:noProof/>
        </w:rPr>
        <w:fldChar w:fldCharType="separate"/>
      </w:r>
      <w:ins w:id="89" w:author="Hassan Al-kanani" w:date="2024-08-08T22:38:00Z">
        <w:r>
          <w:rPr>
            <w:noProof/>
          </w:rPr>
          <w:t>7</w:t>
        </w:r>
        <w:r>
          <w:rPr>
            <w:noProof/>
          </w:rPr>
          <w:fldChar w:fldCharType="end"/>
        </w:r>
      </w:ins>
    </w:p>
    <w:p w14:paraId="3989E92B" w14:textId="53A7633D" w:rsidR="0060682D" w:rsidRDefault="0060682D">
      <w:pPr>
        <w:pStyle w:val="TOC5"/>
        <w:rPr>
          <w:ins w:id="90" w:author="Hassan Al-kanani" w:date="2024-08-08T22:38:00Z"/>
          <w:rFonts w:asciiTheme="minorHAnsi" w:eastAsiaTheme="minorEastAsia" w:hAnsiTheme="minorHAnsi" w:cstheme="minorBidi"/>
          <w:noProof/>
          <w:sz w:val="22"/>
          <w:szCs w:val="22"/>
          <w:lang w:eastAsia="en-GB"/>
        </w:rPr>
      </w:pPr>
      <w:ins w:id="91" w:author="Hassan Al-kanani" w:date="2024-08-08T22:38:00Z">
        <w:r>
          <w:rPr>
            <w:noProof/>
          </w:rPr>
          <w:t>5.1.y.2.2</w:t>
        </w:r>
        <w:r>
          <w:rPr>
            <w:rFonts w:asciiTheme="minorHAnsi" w:eastAsiaTheme="minorEastAsia" w:hAnsiTheme="minorHAnsi" w:cstheme="minorBidi"/>
            <w:noProof/>
            <w:sz w:val="22"/>
            <w:szCs w:val="22"/>
            <w:lang w:eastAsia="en-GB"/>
          </w:rPr>
          <w:tab/>
        </w:r>
        <w:r>
          <w:rPr>
            <w:noProof/>
          </w:rPr>
          <w:t>Use case 2</w:t>
        </w:r>
        <w:r>
          <w:rPr>
            <w:noProof/>
          </w:rPr>
          <w:tab/>
        </w:r>
        <w:r>
          <w:rPr>
            <w:noProof/>
          </w:rPr>
          <w:fldChar w:fldCharType="begin"/>
        </w:r>
        <w:r>
          <w:rPr>
            <w:noProof/>
          </w:rPr>
          <w:instrText xml:space="preserve"> PAGEREF _Toc174049178 \h </w:instrText>
        </w:r>
      </w:ins>
      <w:r>
        <w:rPr>
          <w:noProof/>
        </w:rPr>
      </w:r>
      <w:r>
        <w:rPr>
          <w:noProof/>
        </w:rPr>
        <w:fldChar w:fldCharType="separate"/>
      </w:r>
      <w:ins w:id="92" w:author="Hassan Al-kanani" w:date="2024-08-08T22:38:00Z">
        <w:r>
          <w:rPr>
            <w:noProof/>
          </w:rPr>
          <w:t>7</w:t>
        </w:r>
        <w:r>
          <w:rPr>
            <w:noProof/>
          </w:rPr>
          <w:fldChar w:fldCharType="end"/>
        </w:r>
      </w:ins>
    </w:p>
    <w:p w14:paraId="7AC2DF73" w14:textId="5ED178F5" w:rsidR="0060682D" w:rsidRDefault="0060682D">
      <w:pPr>
        <w:pStyle w:val="TOC5"/>
        <w:rPr>
          <w:ins w:id="93" w:author="Hassan Al-kanani" w:date="2024-08-08T22:38:00Z"/>
          <w:rFonts w:asciiTheme="minorHAnsi" w:eastAsiaTheme="minorEastAsia" w:hAnsiTheme="minorHAnsi" w:cstheme="minorBidi"/>
          <w:noProof/>
          <w:sz w:val="22"/>
          <w:szCs w:val="22"/>
          <w:lang w:eastAsia="en-GB"/>
        </w:rPr>
      </w:pPr>
      <w:ins w:id="94" w:author="Hassan Al-kanani" w:date="2024-08-08T22:38:00Z">
        <w:r>
          <w:rPr>
            <w:noProof/>
          </w:rPr>
          <w:t xml:space="preserve">5.1.y.2.z </w:t>
        </w:r>
        <w:r>
          <w:rPr>
            <w:rFonts w:asciiTheme="minorHAnsi" w:eastAsiaTheme="minorEastAsia" w:hAnsiTheme="minorHAnsi" w:cstheme="minorBidi"/>
            <w:noProof/>
            <w:sz w:val="22"/>
            <w:szCs w:val="22"/>
            <w:lang w:eastAsia="en-GB"/>
          </w:rPr>
          <w:tab/>
        </w:r>
        <w:r>
          <w:rPr>
            <w:noProof/>
          </w:rPr>
          <w:t>Use case z</w:t>
        </w:r>
        <w:r>
          <w:rPr>
            <w:noProof/>
          </w:rPr>
          <w:tab/>
        </w:r>
        <w:r>
          <w:rPr>
            <w:noProof/>
          </w:rPr>
          <w:fldChar w:fldCharType="begin"/>
        </w:r>
        <w:r>
          <w:rPr>
            <w:noProof/>
          </w:rPr>
          <w:instrText xml:space="preserve"> PAGEREF _Toc174049179 \h </w:instrText>
        </w:r>
      </w:ins>
      <w:r>
        <w:rPr>
          <w:noProof/>
        </w:rPr>
      </w:r>
      <w:r>
        <w:rPr>
          <w:noProof/>
        </w:rPr>
        <w:fldChar w:fldCharType="separate"/>
      </w:r>
      <w:ins w:id="95" w:author="Hassan Al-kanani" w:date="2024-08-08T22:38:00Z">
        <w:r>
          <w:rPr>
            <w:noProof/>
          </w:rPr>
          <w:t>7</w:t>
        </w:r>
        <w:r>
          <w:rPr>
            <w:noProof/>
          </w:rPr>
          <w:fldChar w:fldCharType="end"/>
        </w:r>
      </w:ins>
    </w:p>
    <w:p w14:paraId="21032DE6" w14:textId="4323FCD2" w:rsidR="0060682D" w:rsidRDefault="0060682D">
      <w:pPr>
        <w:pStyle w:val="TOC4"/>
        <w:rPr>
          <w:ins w:id="96" w:author="Hassan Al-kanani" w:date="2024-08-08T22:38:00Z"/>
          <w:rFonts w:asciiTheme="minorHAnsi" w:eastAsiaTheme="minorEastAsia" w:hAnsiTheme="minorHAnsi" w:cstheme="minorBidi"/>
          <w:noProof/>
          <w:sz w:val="22"/>
          <w:szCs w:val="22"/>
          <w:lang w:eastAsia="en-GB"/>
        </w:rPr>
      </w:pPr>
      <w:ins w:id="97" w:author="Hassan Al-kanani" w:date="2024-08-08T22:38:00Z">
        <w:r>
          <w:rPr>
            <w:noProof/>
          </w:rPr>
          <w:t>5.1.y.3</w:t>
        </w:r>
        <w:r>
          <w:rPr>
            <w:rFonts w:asciiTheme="minorHAnsi" w:eastAsiaTheme="minorEastAsia" w:hAnsiTheme="minorHAnsi" w:cstheme="minorBidi"/>
            <w:noProof/>
            <w:sz w:val="22"/>
            <w:szCs w:val="22"/>
            <w:lang w:eastAsia="en-GB"/>
          </w:rPr>
          <w:tab/>
        </w:r>
        <w:r>
          <w:rPr>
            <w:noProof/>
          </w:rPr>
          <w:t>Potential requirements</w:t>
        </w:r>
        <w:r>
          <w:rPr>
            <w:noProof/>
          </w:rPr>
          <w:tab/>
        </w:r>
        <w:r>
          <w:rPr>
            <w:noProof/>
          </w:rPr>
          <w:fldChar w:fldCharType="begin"/>
        </w:r>
        <w:r>
          <w:rPr>
            <w:noProof/>
          </w:rPr>
          <w:instrText xml:space="preserve"> PAGEREF _Toc174049180 \h </w:instrText>
        </w:r>
      </w:ins>
      <w:r>
        <w:rPr>
          <w:noProof/>
        </w:rPr>
      </w:r>
      <w:r>
        <w:rPr>
          <w:noProof/>
        </w:rPr>
        <w:fldChar w:fldCharType="separate"/>
      </w:r>
      <w:ins w:id="98" w:author="Hassan Al-kanani" w:date="2024-08-08T22:38:00Z">
        <w:r>
          <w:rPr>
            <w:noProof/>
          </w:rPr>
          <w:t>7</w:t>
        </w:r>
        <w:r>
          <w:rPr>
            <w:noProof/>
          </w:rPr>
          <w:fldChar w:fldCharType="end"/>
        </w:r>
      </w:ins>
    </w:p>
    <w:p w14:paraId="1204926B" w14:textId="74C08E56" w:rsidR="0060682D" w:rsidRDefault="0060682D">
      <w:pPr>
        <w:pStyle w:val="TOC4"/>
        <w:rPr>
          <w:ins w:id="99" w:author="Hassan Al-kanani" w:date="2024-08-08T22:38:00Z"/>
          <w:rFonts w:asciiTheme="minorHAnsi" w:eastAsiaTheme="minorEastAsia" w:hAnsiTheme="minorHAnsi" w:cstheme="minorBidi"/>
          <w:noProof/>
          <w:sz w:val="22"/>
          <w:szCs w:val="22"/>
          <w:lang w:eastAsia="en-GB"/>
        </w:rPr>
      </w:pPr>
      <w:ins w:id="100" w:author="Hassan Al-kanani" w:date="2024-08-08T22:38:00Z">
        <w:r>
          <w:rPr>
            <w:noProof/>
          </w:rPr>
          <w:t>5.1.y.4</w:t>
        </w:r>
        <w:r>
          <w:rPr>
            <w:rFonts w:asciiTheme="minorHAnsi" w:eastAsiaTheme="minorEastAsia" w:hAnsiTheme="minorHAnsi" w:cstheme="minorBidi"/>
            <w:noProof/>
            <w:sz w:val="22"/>
            <w:szCs w:val="22"/>
            <w:lang w:eastAsia="en-GB"/>
          </w:rPr>
          <w:tab/>
        </w:r>
        <w:r>
          <w:rPr>
            <w:noProof/>
          </w:rPr>
          <w:t>Possible solutions</w:t>
        </w:r>
        <w:r>
          <w:rPr>
            <w:noProof/>
          </w:rPr>
          <w:tab/>
        </w:r>
        <w:r>
          <w:rPr>
            <w:noProof/>
          </w:rPr>
          <w:fldChar w:fldCharType="begin"/>
        </w:r>
        <w:r>
          <w:rPr>
            <w:noProof/>
          </w:rPr>
          <w:instrText xml:space="preserve"> PAGEREF _Toc174049181 \h </w:instrText>
        </w:r>
      </w:ins>
      <w:r>
        <w:rPr>
          <w:noProof/>
        </w:rPr>
      </w:r>
      <w:r>
        <w:rPr>
          <w:noProof/>
        </w:rPr>
        <w:fldChar w:fldCharType="separate"/>
      </w:r>
      <w:ins w:id="101" w:author="Hassan Al-kanani" w:date="2024-08-08T22:38:00Z">
        <w:r>
          <w:rPr>
            <w:noProof/>
          </w:rPr>
          <w:t>7</w:t>
        </w:r>
        <w:r>
          <w:rPr>
            <w:noProof/>
          </w:rPr>
          <w:fldChar w:fldCharType="end"/>
        </w:r>
      </w:ins>
    </w:p>
    <w:p w14:paraId="5471DFBF" w14:textId="514CB325" w:rsidR="0060682D" w:rsidRDefault="0060682D">
      <w:pPr>
        <w:pStyle w:val="TOC5"/>
        <w:rPr>
          <w:ins w:id="102" w:author="Hassan Al-kanani" w:date="2024-08-08T22:38:00Z"/>
          <w:rFonts w:asciiTheme="minorHAnsi" w:eastAsiaTheme="minorEastAsia" w:hAnsiTheme="minorHAnsi" w:cstheme="minorBidi"/>
          <w:noProof/>
          <w:sz w:val="22"/>
          <w:szCs w:val="22"/>
          <w:lang w:eastAsia="en-GB"/>
        </w:rPr>
      </w:pPr>
      <w:ins w:id="103" w:author="Hassan Al-kanani" w:date="2024-08-08T22:38:00Z">
        <w:r>
          <w:rPr>
            <w:noProof/>
          </w:rPr>
          <w:t>5.1.y.4.1</w:t>
        </w:r>
        <w:r>
          <w:rPr>
            <w:rFonts w:asciiTheme="minorHAnsi" w:eastAsiaTheme="minorEastAsia" w:hAnsiTheme="minorHAnsi" w:cstheme="minorBidi"/>
            <w:noProof/>
            <w:sz w:val="22"/>
            <w:szCs w:val="22"/>
            <w:lang w:eastAsia="en-GB"/>
          </w:rPr>
          <w:tab/>
        </w:r>
        <w:r>
          <w:rPr>
            <w:noProof/>
          </w:rPr>
          <w:t>Evaluation</w:t>
        </w:r>
        <w:r>
          <w:rPr>
            <w:noProof/>
          </w:rPr>
          <w:tab/>
        </w:r>
        <w:r>
          <w:rPr>
            <w:noProof/>
          </w:rPr>
          <w:fldChar w:fldCharType="begin"/>
        </w:r>
        <w:r>
          <w:rPr>
            <w:noProof/>
          </w:rPr>
          <w:instrText xml:space="preserve"> PAGEREF _Toc174049182 \h </w:instrText>
        </w:r>
      </w:ins>
      <w:r>
        <w:rPr>
          <w:noProof/>
        </w:rPr>
      </w:r>
      <w:r>
        <w:rPr>
          <w:noProof/>
        </w:rPr>
        <w:fldChar w:fldCharType="separate"/>
      </w:r>
      <w:ins w:id="104" w:author="Hassan Al-kanani" w:date="2024-08-08T22:38:00Z">
        <w:r>
          <w:rPr>
            <w:noProof/>
          </w:rPr>
          <w:t>7</w:t>
        </w:r>
        <w:r>
          <w:rPr>
            <w:noProof/>
          </w:rPr>
          <w:fldChar w:fldCharType="end"/>
        </w:r>
      </w:ins>
    </w:p>
    <w:p w14:paraId="2FA18A2A" w14:textId="0CA88D31" w:rsidR="0060682D" w:rsidRDefault="0060682D">
      <w:pPr>
        <w:pStyle w:val="TOC2"/>
        <w:rPr>
          <w:ins w:id="105" w:author="Hassan Al-kanani" w:date="2024-08-08T22:38:00Z"/>
          <w:rFonts w:asciiTheme="minorHAnsi" w:eastAsiaTheme="minorEastAsia" w:hAnsiTheme="minorHAnsi" w:cstheme="minorBidi"/>
          <w:noProof/>
          <w:sz w:val="22"/>
          <w:szCs w:val="22"/>
          <w:lang w:eastAsia="en-GB"/>
        </w:rPr>
      </w:pPr>
      <w:ins w:id="106" w:author="Hassan Al-kanani" w:date="2024-08-08T22:38:00Z">
        <w:r>
          <w:rPr>
            <w:noProof/>
          </w:rPr>
          <w:t>5.2</w:t>
        </w:r>
        <w:r>
          <w:rPr>
            <w:rFonts w:asciiTheme="minorHAnsi" w:eastAsiaTheme="minorEastAsia" w:hAnsiTheme="minorHAnsi" w:cstheme="minorBidi"/>
            <w:noProof/>
            <w:sz w:val="22"/>
            <w:szCs w:val="22"/>
            <w:lang w:eastAsia="en-GB"/>
          </w:rPr>
          <w:tab/>
        </w:r>
        <w:r>
          <w:rPr>
            <w:noProof/>
          </w:rPr>
          <w:t>ML model testing</w:t>
        </w:r>
        <w:r>
          <w:rPr>
            <w:noProof/>
          </w:rPr>
          <w:tab/>
        </w:r>
        <w:r>
          <w:rPr>
            <w:noProof/>
          </w:rPr>
          <w:fldChar w:fldCharType="begin"/>
        </w:r>
        <w:r>
          <w:rPr>
            <w:noProof/>
          </w:rPr>
          <w:instrText xml:space="preserve"> PAGEREF _Toc174049183 \h </w:instrText>
        </w:r>
      </w:ins>
      <w:r>
        <w:rPr>
          <w:noProof/>
        </w:rPr>
      </w:r>
      <w:r>
        <w:rPr>
          <w:noProof/>
        </w:rPr>
        <w:fldChar w:fldCharType="separate"/>
      </w:r>
      <w:ins w:id="107" w:author="Hassan Al-kanani" w:date="2024-08-08T22:38:00Z">
        <w:r>
          <w:rPr>
            <w:noProof/>
          </w:rPr>
          <w:t>8</w:t>
        </w:r>
        <w:r>
          <w:rPr>
            <w:noProof/>
          </w:rPr>
          <w:fldChar w:fldCharType="end"/>
        </w:r>
      </w:ins>
    </w:p>
    <w:p w14:paraId="633E36B0" w14:textId="606E9979" w:rsidR="0060682D" w:rsidRDefault="0060682D">
      <w:pPr>
        <w:pStyle w:val="TOC2"/>
        <w:rPr>
          <w:ins w:id="108" w:author="Hassan Al-kanani" w:date="2024-08-08T22:38:00Z"/>
          <w:rFonts w:asciiTheme="minorHAnsi" w:eastAsiaTheme="minorEastAsia" w:hAnsiTheme="minorHAnsi" w:cstheme="minorBidi"/>
          <w:noProof/>
          <w:sz w:val="22"/>
          <w:szCs w:val="22"/>
          <w:lang w:eastAsia="en-GB"/>
        </w:rPr>
      </w:pPr>
      <w:ins w:id="109" w:author="Hassan Al-kanani" w:date="2024-08-08T22:38:00Z">
        <w:r>
          <w:rPr>
            <w:noProof/>
          </w:rPr>
          <w:t>5.3</w:t>
        </w:r>
        <w:r>
          <w:rPr>
            <w:rFonts w:asciiTheme="minorHAnsi" w:eastAsiaTheme="minorEastAsia" w:hAnsiTheme="minorHAnsi" w:cstheme="minorBidi"/>
            <w:noProof/>
            <w:sz w:val="22"/>
            <w:szCs w:val="22"/>
            <w:lang w:eastAsia="en-GB"/>
          </w:rPr>
          <w:tab/>
        </w:r>
        <w:r>
          <w:rPr>
            <w:noProof/>
          </w:rPr>
          <w:t>AI/ML inference emulation</w:t>
        </w:r>
        <w:r>
          <w:rPr>
            <w:noProof/>
          </w:rPr>
          <w:tab/>
        </w:r>
        <w:r>
          <w:rPr>
            <w:noProof/>
          </w:rPr>
          <w:fldChar w:fldCharType="begin"/>
        </w:r>
        <w:r>
          <w:rPr>
            <w:noProof/>
          </w:rPr>
          <w:instrText xml:space="preserve"> PAGEREF _Toc174049184 \h </w:instrText>
        </w:r>
      </w:ins>
      <w:r>
        <w:rPr>
          <w:noProof/>
        </w:rPr>
      </w:r>
      <w:r>
        <w:rPr>
          <w:noProof/>
        </w:rPr>
        <w:fldChar w:fldCharType="separate"/>
      </w:r>
      <w:ins w:id="110" w:author="Hassan Al-kanani" w:date="2024-08-08T22:38:00Z">
        <w:r>
          <w:rPr>
            <w:noProof/>
          </w:rPr>
          <w:t>8</w:t>
        </w:r>
        <w:r>
          <w:rPr>
            <w:noProof/>
          </w:rPr>
          <w:fldChar w:fldCharType="end"/>
        </w:r>
      </w:ins>
    </w:p>
    <w:p w14:paraId="64C4D813" w14:textId="468E694D" w:rsidR="0060682D" w:rsidRDefault="0060682D">
      <w:pPr>
        <w:pStyle w:val="TOC2"/>
        <w:rPr>
          <w:ins w:id="111" w:author="Hassan Al-kanani" w:date="2024-08-08T22:38:00Z"/>
          <w:rFonts w:asciiTheme="minorHAnsi" w:eastAsiaTheme="minorEastAsia" w:hAnsiTheme="minorHAnsi" w:cstheme="minorBidi"/>
          <w:noProof/>
          <w:sz w:val="22"/>
          <w:szCs w:val="22"/>
          <w:lang w:eastAsia="en-GB"/>
        </w:rPr>
      </w:pPr>
      <w:ins w:id="112" w:author="Hassan Al-kanani" w:date="2024-08-08T22:38:00Z">
        <w:r>
          <w:rPr>
            <w:noProof/>
          </w:rPr>
          <w:t>5.4</w:t>
        </w:r>
        <w:r>
          <w:rPr>
            <w:rFonts w:asciiTheme="minorHAnsi" w:eastAsiaTheme="minorEastAsia" w:hAnsiTheme="minorHAnsi" w:cstheme="minorBidi"/>
            <w:noProof/>
            <w:sz w:val="22"/>
            <w:szCs w:val="22"/>
            <w:lang w:eastAsia="en-GB"/>
          </w:rPr>
          <w:tab/>
        </w:r>
        <w:r>
          <w:rPr>
            <w:noProof/>
          </w:rPr>
          <w:t>ML model deployment</w:t>
        </w:r>
        <w:r>
          <w:rPr>
            <w:noProof/>
          </w:rPr>
          <w:tab/>
        </w:r>
        <w:r>
          <w:rPr>
            <w:noProof/>
          </w:rPr>
          <w:fldChar w:fldCharType="begin"/>
        </w:r>
        <w:r>
          <w:rPr>
            <w:noProof/>
          </w:rPr>
          <w:instrText xml:space="preserve"> PAGEREF _Toc174049185 \h </w:instrText>
        </w:r>
      </w:ins>
      <w:r>
        <w:rPr>
          <w:noProof/>
        </w:rPr>
      </w:r>
      <w:r>
        <w:rPr>
          <w:noProof/>
        </w:rPr>
        <w:fldChar w:fldCharType="separate"/>
      </w:r>
      <w:ins w:id="113" w:author="Hassan Al-kanani" w:date="2024-08-08T22:38:00Z">
        <w:r>
          <w:rPr>
            <w:noProof/>
          </w:rPr>
          <w:t>8</w:t>
        </w:r>
        <w:r>
          <w:rPr>
            <w:noProof/>
          </w:rPr>
          <w:fldChar w:fldCharType="end"/>
        </w:r>
      </w:ins>
    </w:p>
    <w:p w14:paraId="6EA23E72" w14:textId="283F7465" w:rsidR="0060682D" w:rsidRDefault="0060682D">
      <w:pPr>
        <w:pStyle w:val="TOC2"/>
        <w:rPr>
          <w:ins w:id="114" w:author="Hassan Al-kanani" w:date="2024-08-08T22:38:00Z"/>
          <w:rFonts w:asciiTheme="minorHAnsi" w:eastAsiaTheme="minorEastAsia" w:hAnsiTheme="minorHAnsi" w:cstheme="minorBidi"/>
          <w:noProof/>
          <w:sz w:val="22"/>
          <w:szCs w:val="22"/>
          <w:lang w:eastAsia="en-GB"/>
        </w:rPr>
      </w:pPr>
      <w:ins w:id="115" w:author="Hassan Al-kanani" w:date="2024-08-08T22:38:00Z">
        <w:r>
          <w:rPr>
            <w:noProof/>
          </w:rPr>
          <w:t>5.5</w:t>
        </w:r>
        <w:r>
          <w:rPr>
            <w:rFonts w:asciiTheme="minorHAnsi" w:eastAsiaTheme="minorEastAsia" w:hAnsiTheme="minorHAnsi" w:cstheme="minorBidi"/>
            <w:noProof/>
            <w:sz w:val="22"/>
            <w:szCs w:val="22"/>
            <w:lang w:eastAsia="en-GB"/>
          </w:rPr>
          <w:tab/>
        </w:r>
        <w:r>
          <w:rPr>
            <w:noProof/>
          </w:rPr>
          <w:t>AI/ML inference</w:t>
        </w:r>
        <w:r>
          <w:rPr>
            <w:noProof/>
          </w:rPr>
          <w:tab/>
        </w:r>
        <w:r>
          <w:rPr>
            <w:noProof/>
          </w:rPr>
          <w:fldChar w:fldCharType="begin"/>
        </w:r>
        <w:r>
          <w:rPr>
            <w:noProof/>
          </w:rPr>
          <w:instrText xml:space="preserve"> PAGEREF _Toc174049186 \h </w:instrText>
        </w:r>
      </w:ins>
      <w:r>
        <w:rPr>
          <w:noProof/>
        </w:rPr>
      </w:r>
      <w:r>
        <w:rPr>
          <w:noProof/>
        </w:rPr>
        <w:fldChar w:fldCharType="separate"/>
      </w:r>
      <w:ins w:id="116" w:author="Hassan Al-kanani" w:date="2024-08-08T22:38:00Z">
        <w:r>
          <w:rPr>
            <w:noProof/>
          </w:rPr>
          <w:t>8</w:t>
        </w:r>
        <w:r>
          <w:rPr>
            <w:noProof/>
          </w:rPr>
          <w:fldChar w:fldCharType="end"/>
        </w:r>
      </w:ins>
    </w:p>
    <w:p w14:paraId="61428AAE" w14:textId="038E0B65" w:rsidR="0060682D" w:rsidRDefault="0060682D">
      <w:pPr>
        <w:pStyle w:val="TOC1"/>
        <w:rPr>
          <w:ins w:id="117" w:author="Hassan Al-kanani" w:date="2024-08-08T22:38:00Z"/>
          <w:rFonts w:asciiTheme="minorHAnsi" w:eastAsiaTheme="minorEastAsia" w:hAnsiTheme="minorHAnsi" w:cstheme="minorBidi"/>
          <w:noProof/>
          <w:szCs w:val="22"/>
          <w:lang w:eastAsia="en-GB"/>
        </w:rPr>
      </w:pPr>
      <w:ins w:id="118" w:author="Hassan Al-kanani" w:date="2024-08-08T22:38:00Z">
        <w:r>
          <w:rPr>
            <w:noProof/>
          </w:rPr>
          <w:t>6</w:t>
        </w:r>
        <w:r>
          <w:rPr>
            <w:rFonts w:asciiTheme="minorHAnsi" w:eastAsiaTheme="minorEastAsia" w:hAnsiTheme="minorHAnsi" w:cstheme="minorBidi"/>
            <w:noProof/>
            <w:szCs w:val="22"/>
            <w:lang w:eastAsia="en-GB"/>
          </w:rPr>
          <w:tab/>
        </w:r>
        <w:r>
          <w:rPr>
            <w:noProof/>
          </w:rPr>
          <w:t xml:space="preserve">   Conclusions and recommendations</w:t>
        </w:r>
        <w:r>
          <w:rPr>
            <w:noProof/>
          </w:rPr>
          <w:tab/>
        </w:r>
        <w:r>
          <w:rPr>
            <w:noProof/>
          </w:rPr>
          <w:fldChar w:fldCharType="begin"/>
        </w:r>
        <w:r>
          <w:rPr>
            <w:noProof/>
          </w:rPr>
          <w:instrText xml:space="preserve"> PAGEREF _Toc174049187 \h </w:instrText>
        </w:r>
      </w:ins>
      <w:r>
        <w:rPr>
          <w:noProof/>
        </w:rPr>
      </w:r>
      <w:r>
        <w:rPr>
          <w:noProof/>
        </w:rPr>
        <w:fldChar w:fldCharType="separate"/>
      </w:r>
      <w:ins w:id="119" w:author="Hassan Al-kanani" w:date="2024-08-08T22:38:00Z">
        <w:r>
          <w:rPr>
            <w:noProof/>
          </w:rPr>
          <w:t>8</w:t>
        </w:r>
        <w:r>
          <w:rPr>
            <w:noProof/>
          </w:rPr>
          <w:fldChar w:fldCharType="end"/>
        </w:r>
      </w:ins>
    </w:p>
    <w:p w14:paraId="50CF2B5F" w14:textId="50D26869" w:rsidR="0060682D" w:rsidRDefault="0060682D">
      <w:pPr>
        <w:pStyle w:val="TOC8"/>
        <w:rPr>
          <w:ins w:id="120" w:author="Hassan Al-kanani" w:date="2024-08-08T22:38:00Z"/>
          <w:rFonts w:asciiTheme="minorHAnsi" w:eastAsiaTheme="minorEastAsia" w:hAnsiTheme="minorHAnsi" w:cstheme="minorBidi"/>
          <w:b w:val="0"/>
          <w:noProof/>
          <w:szCs w:val="22"/>
          <w:lang w:eastAsia="en-GB"/>
        </w:rPr>
      </w:pPr>
      <w:ins w:id="121" w:author="Hassan Al-kanani" w:date="2024-08-08T22:38:00Z">
        <w:r>
          <w:rPr>
            <w:noProof/>
          </w:rPr>
          <w:t>Annex &lt;A&gt;: Change history</w:t>
        </w:r>
        <w:r>
          <w:rPr>
            <w:noProof/>
          </w:rPr>
          <w:tab/>
        </w:r>
        <w:r>
          <w:rPr>
            <w:noProof/>
          </w:rPr>
          <w:fldChar w:fldCharType="begin"/>
        </w:r>
        <w:r>
          <w:rPr>
            <w:noProof/>
          </w:rPr>
          <w:instrText xml:space="preserve"> PAGEREF _Toc174049188 \h </w:instrText>
        </w:r>
      </w:ins>
      <w:r>
        <w:rPr>
          <w:noProof/>
        </w:rPr>
      </w:r>
      <w:r>
        <w:rPr>
          <w:noProof/>
        </w:rPr>
        <w:fldChar w:fldCharType="separate"/>
      </w:r>
      <w:ins w:id="122" w:author="Hassan Al-kanani" w:date="2024-08-08T22:38:00Z">
        <w:r>
          <w:rPr>
            <w:noProof/>
          </w:rPr>
          <w:t>8</w:t>
        </w:r>
        <w:r>
          <w:rPr>
            <w:noProof/>
          </w:rPr>
          <w:fldChar w:fldCharType="end"/>
        </w:r>
      </w:ins>
    </w:p>
    <w:p w14:paraId="0B9E3498" w14:textId="1AA5A15D" w:rsidR="00080512" w:rsidRPr="004D3578" w:rsidRDefault="004D3578">
      <w:r w:rsidRPr="004D3578">
        <w:rPr>
          <w:noProof/>
          <w:sz w:val="22"/>
        </w:rPr>
        <w:fldChar w:fldCharType="end"/>
      </w:r>
    </w:p>
    <w:p w14:paraId="747690AD" w14:textId="08E0F0AB" w:rsidR="0074026F" w:rsidRPr="007B600E" w:rsidRDefault="00080512" w:rsidP="00EB51D0">
      <w:pPr>
        <w:pStyle w:val="Guidance"/>
      </w:pPr>
      <w:r w:rsidRPr="004D3578">
        <w:br w:type="page"/>
      </w:r>
    </w:p>
    <w:p w14:paraId="03993004" w14:textId="77777777" w:rsidR="00080512" w:rsidRDefault="00080512">
      <w:pPr>
        <w:pStyle w:val="Heading1"/>
      </w:pPr>
      <w:bookmarkStart w:id="123" w:name="foreword"/>
      <w:bookmarkStart w:id="124" w:name="_Toc174049153"/>
      <w:bookmarkEnd w:id="123"/>
      <w:r w:rsidRPr="004D3578">
        <w:lastRenderedPageBreak/>
        <w:t>Foreword</w:t>
      </w:r>
      <w:bookmarkEnd w:id="124"/>
    </w:p>
    <w:p w14:paraId="2511FBFA" w14:textId="2737CB08" w:rsidR="00080512" w:rsidRPr="004D3578" w:rsidRDefault="00080512">
      <w:r w:rsidRPr="004D3578">
        <w:t xml:space="preserve">This Technical </w:t>
      </w:r>
      <w:bookmarkStart w:id="125" w:name="spectype3"/>
      <w:r w:rsidR="00602AEA" w:rsidRPr="008345B7">
        <w:t>Report</w:t>
      </w:r>
      <w:bookmarkEnd w:id="125"/>
      <w:r w:rsidRPr="008345B7">
        <w:t xml:space="preserve"> h</w:t>
      </w:r>
      <w:r w:rsidRPr="004D3578">
        <w:t>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26" w:name="introduction"/>
      <w:bookmarkStart w:id="127" w:name="_Toc174049154"/>
      <w:bookmarkEnd w:id="126"/>
      <w:r w:rsidRPr="004D3578">
        <w:t>Introduction</w:t>
      </w:r>
      <w:bookmarkEnd w:id="127"/>
    </w:p>
    <w:p w14:paraId="548A512E" w14:textId="77777777" w:rsidR="00080512" w:rsidRPr="004D3578" w:rsidRDefault="00080512">
      <w:pPr>
        <w:pStyle w:val="Heading1"/>
      </w:pPr>
      <w:r w:rsidRPr="004D3578">
        <w:br w:type="page"/>
      </w:r>
      <w:bookmarkStart w:id="128" w:name="scope"/>
      <w:bookmarkStart w:id="129" w:name="_Toc174049155"/>
      <w:bookmarkEnd w:id="128"/>
      <w:r w:rsidRPr="004D3578">
        <w:lastRenderedPageBreak/>
        <w:t>1</w:t>
      </w:r>
      <w:r w:rsidRPr="004D3578">
        <w:tab/>
        <w:t>Scope</w:t>
      </w:r>
      <w:bookmarkEnd w:id="129"/>
    </w:p>
    <w:p w14:paraId="4EA05E1B" w14:textId="4B937A97" w:rsidR="00080512" w:rsidRPr="004D3578" w:rsidRDefault="00080512"/>
    <w:p w14:paraId="794720D9" w14:textId="77777777" w:rsidR="00080512" w:rsidRPr="004D3578" w:rsidRDefault="00080512">
      <w:pPr>
        <w:pStyle w:val="Heading1"/>
      </w:pPr>
      <w:bookmarkStart w:id="130" w:name="references"/>
      <w:bookmarkStart w:id="131" w:name="_Toc174049156"/>
      <w:bookmarkEnd w:id="130"/>
      <w:r w:rsidRPr="004D3578">
        <w:t>2</w:t>
      </w:r>
      <w:r w:rsidRPr="004D3578">
        <w:tab/>
        <w:t>References</w:t>
      </w:r>
      <w:bookmarkEnd w:id="1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60CD0A2" w14:textId="455C64C9" w:rsidR="00080512" w:rsidRPr="004D3578" w:rsidRDefault="00080512">
      <w:pPr>
        <w:pStyle w:val="Guidance"/>
      </w:pPr>
    </w:p>
    <w:p w14:paraId="24ACB616" w14:textId="77777777" w:rsidR="00080512" w:rsidRPr="004D3578" w:rsidRDefault="00080512">
      <w:pPr>
        <w:pStyle w:val="Heading1"/>
      </w:pPr>
      <w:bookmarkStart w:id="132" w:name="definitions"/>
      <w:bookmarkStart w:id="133" w:name="_Toc174049157"/>
      <w:bookmarkStart w:id="134" w:name="_Hlk172545447"/>
      <w:bookmarkEnd w:id="132"/>
      <w:r w:rsidRPr="004D3578">
        <w:t>3</w:t>
      </w:r>
      <w:r w:rsidRPr="004D3578">
        <w:tab/>
        <w:t>Definitions</w:t>
      </w:r>
      <w:r w:rsidR="00602AEA">
        <w:t xml:space="preserve"> of terms, symbols and abbreviations</w:t>
      </w:r>
      <w:bookmarkEnd w:id="133"/>
    </w:p>
    <w:p w14:paraId="6CBABCF9" w14:textId="77777777" w:rsidR="00080512" w:rsidRPr="004D3578" w:rsidRDefault="00080512">
      <w:pPr>
        <w:pStyle w:val="Heading2"/>
      </w:pPr>
      <w:bookmarkStart w:id="135" w:name="_Toc174049158"/>
      <w:bookmarkEnd w:id="134"/>
      <w:r w:rsidRPr="004D3578">
        <w:t>3.1</w:t>
      </w:r>
      <w:r w:rsidRPr="004D3578">
        <w:tab/>
      </w:r>
      <w:r w:rsidR="002B6339">
        <w:t>Terms</w:t>
      </w:r>
      <w:bookmarkEnd w:id="13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136" w:name="_Toc174049159"/>
      <w:r w:rsidRPr="004D3578">
        <w:t>3.2</w:t>
      </w:r>
      <w:r w:rsidRPr="004D3578">
        <w:tab/>
        <w:t>Symbols</w:t>
      </w:r>
      <w:bookmarkEnd w:id="13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37" w:name="_Toc174049160"/>
      <w:r w:rsidRPr="004D3578">
        <w:t>3.3</w:t>
      </w:r>
      <w:r w:rsidRPr="004D3578">
        <w:tab/>
        <w:t>Abbreviations</w:t>
      </w:r>
      <w:bookmarkEnd w:id="13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7ED9AE" w14:textId="7526ED17" w:rsidR="000613BC" w:rsidRDefault="00080512" w:rsidP="000613BC">
      <w:pPr>
        <w:pStyle w:val="EW"/>
      </w:pPr>
      <w:r w:rsidRPr="004D3578">
        <w:t>&lt;</w:t>
      </w:r>
      <w:r w:rsidR="00D76048">
        <w:t>ABBREVIATION</w:t>
      </w:r>
      <w:r w:rsidRPr="004D3578">
        <w:t>&gt;</w:t>
      </w:r>
      <w:r w:rsidRPr="004D3578">
        <w:tab/>
        <w:t>&lt;</w:t>
      </w:r>
      <w:r w:rsidR="00D76048">
        <w:t>Expansion</w:t>
      </w:r>
      <w:r w:rsidRPr="004D3578">
        <w:t>&gt;</w:t>
      </w:r>
    </w:p>
    <w:p w14:paraId="7801379E" w14:textId="77777777" w:rsidR="000613BC" w:rsidRDefault="000613BC" w:rsidP="000613BC">
      <w:pPr>
        <w:pStyle w:val="EW"/>
        <w:ind w:left="0" w:firstLine="0"/>
      </w:pPr>
    </w:p>
    <w:p w14:paraId="66BE4C70" w14:textId="630ADB1D" w:rsidR="000613BC" w:rsidRDefault="00FC3612" w:rsidP="000613BC">
      <w:pPr>
        <w:pStyle w:val="Heading1"/>
        <w:rPr>
          <w:ins w:id="138" w:author="Hassan Al-kanani" w:date="2024-08-07T19:04:00Z"/>
        </w:rPr>
      </w:pPr>
      <w:bookmarkStart w:id="139" w:name="_Toc174049161"/>
      <w:ins w:id="140" w:author="Hassan Al-kanani" w:date="2024-07-22T13:01:00Z">
        <w:r>
          <w:lastRenderedPageBreak/>
          <w:t>4</w:t>
        </w:r>
        <w:bookmarkStart w:id="141" w:name="_Hlk172545896"/>
        <w:r w:rsidRPr="004D3578">
          <w:tab/>
        </w:r>
        <w:r>
          <w:t>Concepts and overview</w:t>
        </w:r>
      </w:ins>
      <w:bookmarkEnd w:id="139"/>
      <w:bookmarkEnd w:id="141"/>
    </w:p>
    <w:p w14:paraId="3284C2E0" w14:textId="1D83D163" w:rsidR="00C655E4" w:rsidRPr="00C655E4" w:rsidRDefault="0036687B" w:rsidP="00A8465E">
      <w:pPr>
        <w:pStyle w:val="Heading2"/>
      </w:pPr>
      <w:bookmarkStart w:id="142" w:name="_Toc174049162"/>
      <w:ins w:id="143" w:author="Hassan Al-kanani" w:date="2024-08-07T19:04:00Z">
        <w:r>
          <w:t>4.1</w:t>
        </w:r>
        <w:r w:rsidR="00A8465E">
          <w:tab/>
          <w:t>Overview</w:t>
        </w:r>
      </w:ins>
      <w:bookmarkEnd w:id="142"/>
    </w:p>
    <w:p w14:paraId="4FB7DDC9" w14:textId="62C0C0D5" w:rsidR="004372E4" w:rsidRPr="00984CD5" w:rsidRDefault="00984CD5" w:rsidP="00984CD5">
      <w:pPr>
        <w:pStyle w:val="Heading1"/>
        <w:rPr>
          <w:ins w:id="144" w:author="Hassan Al-kanani" w:date="2024-07-22T13:05:00Z"/>
          <w:rStyle w:val="Heading2Char"/>
        </w:rPr>
      </w:pPr>
      <w:bookmarkStart w:id="145" w:name="_Toc174049163"/>
      <w:ins w:id="146" w:author="Hassan Al-kanani" w:date="2024-08-07T19:00:00Z">
        <w:r>
          <w:t>5</w:t>
        </w:r>
      </w:ins>
      <w:r>
        <w:tab/>
      </w:r>
      <w:ins w:id="147" w:author="Hassan Al-kanani" w:date="2024-08-08T22:38:00Z">
        <w:r w:rsidR="00997970" w:rsidRPr="00997970">
          <w:t>Management capabilities for the AI/ML lifecycle</w:t>
        </w:r>
      </w:ins>
      <w:bookmarkEnd w:id="145"/>
    </w:p>
    <w:p w14:paraId="193ED026" w14:textId="14F9FD90" w:rsidR="004F77D9" w:rsidRDefault="00183324" w:rsidP="00984CD5">
      <w:pPr>
        <w:pStyle w:val="Heading1"/>
        <w:rPr>
          <w:ins w:id="148" w:author="Hassan Al-kanani" w:date="2024-07-22T14:39:00Z"/>
        </w:rPr>
      </w:pPr>
      <w:bookmarkStart w:id="149" w:name="_Toc174049164"/>
      <w:ins w:id="150" w:author="Hassan Al-kanani" w:date="2024-07-22T14:38:00Z">
        <w:r>
          <w:t>5.1</w:t>
        </w:r>
        <w:r>
          <w:tab/>
        </w:r>
      </w:ins>
      <w:ins w:id="151" w:author="Hassan Al-kanani" w:date="2024-07-22T14:39:00Z">
        <w:r w:rsidRPr="00984CD5">
          <w:rPr>
            <w:rStyle w:val="Heading2Char"/>
          </w:rPr>
          <w:t>ML model training</w:t>
        </w:r>
        <w:bookmarkEnd w:id="149"/>
      </w:ins>
    </w:p>
    <w:p w14:paraId="3DFAB8A5" w14:textId="30250710" w:rsidR="00D1060A" w:rsidRDefault="00D1060A" w:rsidP="00D1060A">
      <w:pPr>
        <w:pStyle w:val="Heading3"/>
        <w:rPr>
          <w:ins w:id="152" w:author="Hassan Al-kanani" w:date="2024-07-22T14:46:00Z"/>
        </w:rPr>
      </w:pPr>
      <w:bookmarkStart w:id="153" w:name="_Toc174049165"/>
      <w:ins w:id="154" w:author="Hassan Al-kanani" w:date="2024-07-22T14:46:00Z">
        <w:r w:rsidRPr="00AF5C2B">
          <w:t>5.1.</w:t>
        </w:r>
      </w:ins>
      <w:ins w:id="155" w:author="Hassan Al-kanani" w:date="2024-08-07T19:08:00Z">
        <w:r w:rsidR="00CE761A">
          <w:t>x</w:t>
        </w:r>
      </w:ins>
      <w:ins w:id="156" w:author="Hassan Al-kanani" w:date="2024-07-22T14:46:00Z">
        <w:r w:rsidRPr="00AF5C2B">
          <w:tab/>
        </w:r>
      </w:ins>
      <w:ins w:id="157" w:author="Hassan Al-kanani" w:date="2024-08-07T19:08:00Z">
        <w:r w:rsidR="005B617B">
          <w:t>ML model training capability</w:t>
        </w:r>
        <w:r w:rsidR="00B42478">
          <w:t xml:space="preserve"> x</w:t>
        </w:r>
      </w:ins>
      <w:bookmarkEnd w:id="153"/>
    </w:p>
    <w:p w14:paraId="14928925" w14:textId="43EFB847" w:rsidR="00D1060A" w:rsidRPr="00D97D19" w:rsidRDefault="00D1060A" w:rsidP="000B3059">
      <w:pPr>
        <w:pStyle w:val="Heading4"/>
        <w:rPr>
          <w:ins w:id="158" w:author="Hassan Al-kanani" w:date="2024-07-22T14:46:00Z"/>
        </w:rPr>
      </w:pPr>
      <w:bookmarkStart w:id="159" w:name="_Toc145334659"/>
      <w:bookmarkStart w:id="160" w:name="_Toc145421103"/>
      <w:bookmarkStart w:id="161" w:name="_Toc145421869"/>
      <w:bookmarkStart w:id="162" w:name="_Toc174049166"/>
      <w:ins w:id="163" w:author="Hassan Al-kanani" w:date="2024-07-22T14:46:00Z">
        <w:r w:rsidRPr="00D97D19">
          <w:t>5.1.</w:t>
        </w:r>
      </w:ins>
      <w:ins w:id="164" w:author="Hassan Al-kanani" w:date="2024-08-07T19:09:00Z">
        <w:r w:rsidR="00977098">
          <w:t>x</w:t>
        </w:r>
      </w:ins>
      <w:ins w:id="165" w:author="Hassan Al-kanani" w:date="2024-07-22T16:31:00Z">
        <w:r w:rsidR="00F512C4" w:rsidRPr="00D97D19">
          <w:t>.1</w:t>
        </w:r>
      </w:ins>
      <w:r w:rsidR="000B3059">
        <w:tab/>
      </w:r>
      <w:ins w:id="166" w:author="Hassan Al-kanani" w:date="2024-07-22T14:46:00Z">
        <w:r w:rsidRPr="00D97D19">
          <w:t>Description</w:t>
        </w:r>
        <w:bookmarkEnd w:id="159"/>
        <w:bookmarkEnd w:id="160"/>
        <w:bookmarkEnd w:id="161"/>
        <w:bookmarkEnd w:id="162"/>
      </w:ins>
    </w:p>
    <w:p w14:paraId="1A54522E" w14:textId="73B81F38" w:rsidR="00D1060A" w:rsidRPr="00DE3E22" w:rsidRDefault="00D1060A" w:rsidP="00DE3E22">
      <w:pPr>
        <w:pStyle w:val="Heading4"/>
        <w:rPr>
          <w:ins w:id="167" w:author="Hassan Al-kanani" w:date="2024-07-22T14:46:00Z"/>
        </w:rPr>
      </w:pPr>
      <w:bookmarkStart w:id="168" w:name="_Toc145334660"/>
      <w:bookmarkStart w:id="169" w:name="_Toc145421104"/>
      <w:bookmarkStart w:id="170" w:name="_Toc145421870"/>
      <w:bookmarkStart w:id="171" w:name="_Toc174049167"/>
      <w:ins w:id="172" w:author="Hassan Al-kanani" w:date="2024-07-22T14:46:00Z">
        <w:r w:rsidRPr="00DE3E22">
          <w:t>5.1.</w:t>
        </w:r>
      </w:ins>
      <w:ins w:id="173" w:author="Hassan Al-kanani" w:date="2024-08-07T19:09:00Z">
        <w:r w:rsidR="00464AE2">
          <w:t>x</w:t>
        </w:r>
      </w:ins>
      <w:ins w:id="174" w:author="Hassan Al-kanani" w:date="2024-07-22T16:31:00Z">
        <w:r w:rsidR="00F512C4" w:rsidRPr="00DE3E22">
          <w:t>.2</w:t>
        </w:r>
      </w:ins>
      <w:r w:rsidR="00DE3E22">
        <w:tab/>
      </w:r>
      <w:ins w:id="175" w:author="Hassan Al-kanani" w:date="2024-07-22T14:46:00Z">
        <w:r w:rsidRPr="00DE3E22">
          <w:t>Use cases</w:t>
        </w:r>
        <w:bookmarkEnd w:id="168"/>
        <w:bookmarkEnd w:id="169"/>
        <w:bookmarkEnd w:id="170"/>
        <w:bookmarkEnd w:id="171"/>
      </w:ins>
    </w:p>
    <w:p w14:paraId="2FE168C8" w14:textId="246AA878" w:rsidR="00D1060A" w:rsidRPr="00D97D19" w:rsidRDefault="00D1060A" w:rsidP="00D97D19">
      <w:pPr>
        <w:pStyle w:val="Heading5"/>
        <w:rPr>
          <w:ins w:id="176" w:author="Hassan Al-kanani" w:date="2024-07-22T14:46:00Z"/>
        </w:rPr>
      </w:pPr>
      <w:bookmarkStart w:id="177" w:name="_Toc145334661"/>
      <w:bookmarkStart w:id="178" w:name="_Toc145421105"/>
      <w:bookmarkStart w:id="179" w:name="_Toc145421871"/>
      <w:bookmarkStart w:id="180" w:name="_Toc174049168"/>
      <w:ins w:id="181" w:author="Hassan Al-kanani" w:date="2024-07-22T14:46:00Z">
        <w:r w:rsidRPr="00D97D19">
          <w:t>5.1.</w:t>
        </w:r>
      </w:ins>
      <w:ins w:id="182" w:author="Hassan Al-kanani" w:date="2024-08-07T19:09:00Z">
        <w:r w:rsidR="00977098">
          <w:t>x</w:t>
        </w:r>
      </w:ins>
      <w:ins w:id="183" w:author="Hassan Al-kanani" w:date="2024-07-22T16:31:00Z">
        <w:r w:rsidR="00F512C4" w:rsidRPr="00D97D19">
          <w:t>.2.1</w:t>
        </w:r>
      </w:ins>
      <w:ins w:id="184" w:author="Hassan Al-kanani" w:date="2024-07-22T14:46:00Z">
        <w:r w:rsidRPr="00D97D19">
          <w:tab/>
        </w:r>
      </w:ins>
      <w:ins w:id="185" w:author="Hassan Al-kanani" w:date="2024-08-07T19:10:00Z">
        <w:r w:rsidR="00464AE2">
          <w:t xml:space="preserve">Use case </w:t>
        </w:r>
        <w:r w:rsidR="007C2C02">
          <w:t>1</w:t>
        </w:r>
      </w:ins>
      <w:bookmarkEnd w:id="177"/>
      <w:bookmarkEnd w:id="178"/>
      <w:bookmarkEnd w:id="179"/>
      <w:bookmarkEnd w:id="180"/>
    </w:p>
    <w:p w14:paraId="6D4C7AF0" w14:textId="59CC8C91" w:rsidR="00D1060A" w:rsidRDefault="00D1060A" w:rsidP="0029641B">
      <w:pPr>
        <w:pStyle w:val="Heading5"/>
        <w:rPr>
          <w:ins w:id="186" w:author="Hassan Al-kanani" w:date="2024-08-07T19:21:00Z"/>
        </w:rPr>
      </w:pPr>
      <w:bookmarkStart w:id="187" w:name="_Toc174049169"/>
      <w:ins w:id="188" w:author="Hassan Al-kanani" w:date="2024-07-22T14:46:00Z">
        <w:r w:rsidRPr="00AF5C2B">
          <w:t>5.1.</w:t>
        </w:r>
      </w:ins>
      <w:ins w:id="189" w:author="Hassan Al-kanani" w:date="2024-08-07T19:10:00Z">
        <w:r w:rsidR="007C2C02">
          <w:t>x</w:t>
        </w:r>
      </w:ins>
      <w:ins w:id="190" w:author="Hassan Al-kanani" w:date="2024-07-22T16:32:00Z">
        <w:r w:rsidR="00F512C4">
          <w:t>.</w:t>
        </w:r>
        <w:r w:rsidR="00833BA2">
          <w:t>2.</w:t>
        </w:r>
      </w:ins>
      <w:ins w:id="191" w:author="Hassan Al-kanani" w:date="2024-08-07T19:22:00Z">
        <w:r w:rsidR="00E272A2">
          <w:t>2</w:t>
        </w:r>
      </w:ins>
      <w:ins w:id="192" w:author="Hassan Al-kanani" w:date="2024-07-22T14:46:00Z">
        <w:r w:rsidRPr="00AF5C2B">
          <w:tab/>
        </w:r>
      </w:ins>
      <w:ins w:id="193" w:author="Hassan Al-kanani" w:date="2024-08-07T19:10:00Z">
        <w:r w:rsidR="007C2C02">
          <w:t xml:space="preserve">Use case </w:t>
        </w:r>
        <w:bookmarkStart w:id="194" w:name="_Toc145334662"/>
        <w:bookmarkStart w:id="195" w:name="_Toc145421106"/>
        <w:bookmarkStart w:id="196" w:name="_Toc145421872"/>
        <w:r w:rsidR="00B71F72">
          <w:t>2</w:t>
        </w:r>
      </w:ins>
      <w:bookmarkEnd w:id="187"/>
      <w:bookmarkEnd w:id="194"/>
      <w:bookmarkEnd w:id="195"/>
      <w:bookmarkEnd w:id="196"/>
    </w:p>
    <w:p w14:paraId="47857767" w14:textId="583F5727" w:rsidR="00E272A2" w:rsidRPr="00E272A2" w:rsidRDefault="00E272A2" w:rsidP="00E272A2">
      <w:pPr>
        <w:pStyle w:val="Heading5"/>
        <w:rPr>
          <w:ins w:id="197" w:author="Hassan Al-kanani" w:date="2024-08-07T19:22:00Z"/>
        </w:rPr>
      </w:pPr>
      <w:bookmarkStart w:id="198" w:name="_Toc174049170"/>
      <w:ins w:id="199" w:author="Hassan Al-kanani" w:date="2024-08-07T19:22:00Z">
        <w:r w:rsidRPr="00E272A2">
          <w:t>5.1.x.2.</w:t>
        </w:r>
        <w:r>
          <w:t>z</w:t>
        </w:r>
        <w:r w:rsidRPr="00E272A2">
          <w:tab/>
          <w:t xml:space="preserve">Use case </w:t>
        </w:r>
        <w:r>
          <w:t>z</w:t>
        </w:r>
        <w:bookmarkEnd w:id="198"/>
      </w:ins>
    </w:p>
    <w:p w14:paraId="74AEFA7E" w14:textId="4074EF8B" w:rsidR="00D1060A" w:rsidRPr="00AF5C2B" w:rsidRDefault="00D1060A" w:rsidP="001530C1">
      <w:pPr>
        <w:pStyle w:val="Heading4"/>
        <w:rPr>
          <w:ins w:id="200" w:author="Hassan Al-kanani" w:date="2024-07-22T14:46:00Z"/>
        </w:rPr>
      </w:pPr>
      <w:bookmarkStart w:id="201" w:name="_Toc145334663"/>
      <w:bookmarkStart w:id="202" w:name="_Toc145421107"/>
      <w:bookmarkStart w:id="203" w:name="_Toc145421873"/>
      <w:bookmarkStart w:id="204" w:name="_Toc174049171"/>
      <w:ins w:id="205" w:author="Hassan Al-kanani" w:date="2024-07-22T14:46:00Z">
        <w:r w:rsidRPr="00AF5C2B">
          <w:t>5.1.</w:t>
        </w:r>
      </w:ins>
      <w:ins w:id="206" w:author="Hassan Al-kanani" w:date="2024-08-07T19:12:00Z">
        <w:r w:rsidR="00380F72">
          <w:t>x</w:t>
        </w:r>
      </w:ins>
      <w:ins w:id="207" w:author="Hassan Al-kanani" w:date="2024-07-22T16:33:00Z">
        <w:r w:rsidR="00D51FC5">
          <w:t>.3</w:t>
        </w:r>
      </w:ins>
      <w:ins w:id="208" w:author="Hassan Al-kanani" w:date="2024-07-22T14:46:00Z">
        <w:r w:rsidRPr="00AF5C2B">
          <w:tab/>
          <w:t>Potential requirements</w:t>
        </w:r>
        <w:bookmarkEnd w:id="201"/>
        <w:bookmarkEnd w:id="202"/>
        <w:bookmarkEnd w:id="203"/>
        <w:bookmarkEnd w:id="204"/>
      </w:ins>
    </w:p>
    <w:p w14:paraId="14266880" w14:textId="0D94A1BB" w:rsidR="00D1060A" w:rsidRPr="00AF5C2B" w:rsidRDefault="00D1060A" w:rsidP="001530C1">
      <w:pPr>
        <w:pStyle w:val="Heading4"/>
        <w:rPr>
          <w:ins w:id="209" w:author="Hassan Al-kanani" w:date="2024-07-22T14:46:00Z"/>
        </w:rPr>
      </w:pPr>
      <w:bookmarkStart w:id="210" w:name="_Toc145334664"/>
      <w:bookmarkStart w:id="211" w:name="_Toc145421108"/>
      <w:bookmarkStart w:id="212" w:name="_Toc145421874"/>
      <w:bookmarkStart w:id="213" w:name="_Toc174049172"/>
      <w:ins w:id="214" w:author="Hassan Al-kanani" w:date="2024-07-22T14:46:00Z">
        <w:r w:rsidRPr="00AF5C2B">
          <w:t>5.1.</w:t>
        </w:r>
      </w:ins>
      <w:ins w:id="215" w:author="Hassan Al-kanani" w:date="2024-08-07T19:12:00Z">
        <w:r w:rsidR="0008094F">
          <w:t>x</w:t>
        </w:r>
      </w:ins>
      <w:ins w:id="216" w:author="Hassan Al-kanani" w:date="2024-07-22T16:33:00Z">
        <w:r w:rsidR="00D51FC5">
          <w:t>.4</w:t>
        </w:r>
      </w:ins>
      <w:ins w:id="217" w:author="Hassan Al-kanani" w:date="2024-07-22T14:46:00Z">
        <w:r w:rsidRPr="00AF5C2B">
          <w:tab/>
          <w:t>Possible solutions</w:t>
        </w:r>
        <w:bookmarkEnd w:id="210"/>
        <w:bookmarkEnd w:id="211"/>
        <w:bookmarkEnd w:id="212"/>
        <w:bookmarkEnd w:id="213"/>
      </w:ins>
    </w:p>
    <w:p w14:paraId="3333160C" w14:textId="52F2D455" w:rsidR="00D1060A" w:rsidRPr="00AF5C2B" w:rsidRDefault="00D1060A" w:rsidP="001530C1">
      <w:pPr>
        <w:pStyle w:val="Heading5"/>
        <w:rPr>
          <w:ins w:id="218" w:author="Hassan Al-kanani" w:date="2024-07-22T14:46:00Z"/>
        </w:rPr>
      </w:pPr>
      <w:bookmarkStart w:id="219" w:name="_Toc145334665"/>
      <w:bookmarkStart w:id="220" w:name="_Toc145421109"/>
      <w:bookmarkStart w:id="221" w:name="_Toc145421875"/>
      <w:bookmarkStart w:id="222" w:name="_Toc174049173"/>
      <w:ins w:id="223" w:author="Hassan Al-kanani" w:date="2024-07-22T14:46:00Z">
        <w:r w:rsidRPr="00AF5C2B">
          <w:t>5.1.</w:t>
        </w:r>
      </w:ins>
      <w:ins w:id="224" w:author="Hassan Al-kanani" w:date="2024-08-07T19:13:00Z">
        <w:r w:rsidR="0008094F">
          <w:t>x</w:t>
        </w:r>
      </w:ins>
      <w:ins w:id="225" w:author="Hassan Al-kanani" w:date="2024-07-22T16:33:00Z">
        <w:r w:rsidR="00D51FC5">
          <w:t>.4.</w:t>
        </w:r>
      </w:ins>
      <w:ins w:id="226" w:author="Hassan Al-kanani" w:date="2024-07-22T14:57:00Z">
        <w:r w:rsidR="00902635">
          <w:t>1</w:t>
        </w:r>
      </w:ins>
      <w:ins w:id="227" w:author="Hassan Al-kanani" w:date="2024-07-22T14:46:00Z">
        <w:r w:rsidRPr="00AF5C2B">
          <w:tab/>
          <w:t>Evaluation</w:t>
        </w:r>
        <w:bookmarkEnd w:id="219"/>
        <w:bookmarkEnd w:id="220"/>
        <w:bookmarkEnd w:id="221"/>
        <w:bookmarkEnd w:id="222"/>
      </w:ins>
    </w:p>
    <w:p w14:paraId="49B4C6F3" w14:textId="2AFEE293" w:rsidR="00760C50" w:rsidRPr="006507CD" w:rsidRDefault="00760C50" w:rsidP="006507CD">
      <w:pPr>
        <w:pStyle w:val="Heading3"/>
        <w:rPr>
          <w:ins w:id="228" w:author="Hassan Al-kanani" w:date="2024-08-07T19:17:00Z"/>
        </w:rPr>
      </w:pPr>
      <w:bookmarkStart w:id="229" w:name="_Toc174049174"/>
      <w:ins w:id="230" w:author="Hassan Al-kanani" w:date="2024-08-07T19:17:00Z">
        <w:r w:rsidRPr="006507CD">
          <w:t>5.1.</w:t>
        </w:r>
      </w:ins>
      <w:ins w:id="231" w:author="Hassan Al-kanani" w:date="2024-08-07T19:18:00Z">
        <w:r w:rsidR="005E5492" w:rsidRPr="006507CD">
          <w:t>y</w:t>
        </w:r>
      </w:ins>
      <w:ins w:id="232" w:author="Hassan Al-kanani" w:date="2024-08-07T19:17:00Z">
        <w:r w:rsidRPr="006507CD">
          <w:tab/>
          <w:t xml:space="preserve">ML model training capability </w:t>
        </w:r>
      </w:ins>
      <w:ins w:id="233" w:author="Hassan Al-kanani" w:date="2024-08-07T19:18:00Z">
        <w:r w:rsidR="005E5492" w:rsidRPr="006507CD">
          <w:t>y</w:t>
        </w:r>
      </w:ins>
      <w:bookmarkEnd w:id="229"/>
    </w:p>
    <w:p w14:paraId="3741241B" w14:textId="60F2030F" w:rsidR="00760C50" w:rsidRPr="00760C50" w:rsidRDefault="00760C50" w:rsidP="006507CD">
      <w:pPr>
        <w:pStyle w:val="Heading4"/>
        <w:rPr>
          <w:ins w:id="234" w:author="Hassan Al-kanani" w:date="2024-08-07T19:17:00Z"/>
        </w:rPr>
      </w:pPr>
      <w:bookmarkStart w:id="235" w:name="_Toc174049175"/>
      <w:ins w:id="236" w:author="Hassan Al-kanani" w:date="2024-08-07T19:17:00Z">
        <w:r w:rsidRPr="00760C50">
          <w:t>5.1.</w:t>
        </w:r>
      </w:ins>
      <w:ins w:id="237" w:author="Hassan Al-kanani" w:date="2024-08-07T19:18:00Z">
        <w:r w:rsidR="005E5492">
          <w:t>y</w:t>
        </w:r>
      </w:ins>
      <w:ins w:id="238" w:author="Hassan Al-kanani" w:date="2024-08-07T19:17:00Z">
        <w:r w:rsidRPr="00760C50">
          <w:t>.1</w:t>
        </w:r>
        <w:r w:rsidRPr="00760C50">
          <w:tab/>
          <w:t>Description</w:t>
        </w:r>
        <w:bookmarkEnd w:id="235"/>
      </w:ins>
    </w:p>
    <w:p w14:paraId="5912F2C1" w14:textId="6C0EA162" w:rsidR="00760C50" w:rsidRPr="00760C50" w:rsidRDefault="00760C50" w:rsidP="006507CD">
      <w:pPr>
        <w:pStyle w:val="Heading4"/>
        <w:rPr>
          <w:ins w:id="239" w:author="Hassan Al-kanani" w:date="2024-08-07T19:17:00Z"/>
        </w:rPr>
      </w:pPr>
      <w:bookmarkStart w:id="240" w:name="_Toc174049176"/>
      <w:ins w:id="241" w:author="Hassan Al-kanani" w:date="2024-08-07T19:17:00Z">
        <w:r w:rsidRPr="00760C50">
          <w:t>5.1.</w:t>
        </w:r>
      </w:ins>
      <w:ins w:id="242" w:author="Hassan Al-kanani" w:date="2024-08-07T19:18:00Z">
        <w:r w:rsidR="005E5492">
          <w:t>y</w:t>
        </w:r>
      </w:ins>
      <w:ins w:id="243" w:author="Hassan Al-kanani" w:date="2024-08-07T19:17:00Z">
        <w:r w:rsidRPr="00760C50">
          <w:t>.2</w:t>
        </w:r>
        <w:r w:rsidRPr="00760C50">
          <w:tab/>
          <w:t>Use cases</w:t>
        </w:r>
        <w:bookmarkEnd w:id="240"/>
      </w:ins>
    </w:p>
    <w:p w14:paraId="46F7B2E0" w14:textId="677F2FE7" w:rsidR="00760C50" w:rsidRPr="00760C50" w:rsidRDefault="00760C50" w:rsidP="00207C04">
      <w:pPr>
        <w:pStyle w:val="Heading5"/>
        <w:rPr>
          <w:ins w:id="244" w:author="Hassan Al-kanani" w:date="2024-08-07T19:17:00Z"/>
        </w:rPr>
      </w:pPr>
      <w:bookmarkStart w:id="245" w:name="_Toc174049177"/>
      <w:ins w:id="246" w:author="Hassan Al-kanani" w:date="2024-08-07T19:17:00Z">
        <w:r w:rsidRPr="00760C50">
          <w:t>5.1.</w:t>
        </w:r>
      </w:ins>
      <w:ins w:id="247" w:author="Hassan Al-kanani" w:date="2024-08-07T19:18:00Z">
        <w:r w:rsidR="005E5492">
          <w:t>y</w:t>
        </w:r>
      </w:ins>
      <w:ins w:id="248" w:author="Hassan Al-kanani" w:date="2024-08-07T19:17:00Z">
        <w:r w:rsidRPr="00760C50">
          <w:t>.2.1</w:t>
        </w:r>
        <w:r w:rsidRPr="00760C50">
          <w:tab/>
          <w:t>Use case 1</w:t>
        </w:r>
        <w:bookmarkEnd w:id="245"/>
      </w:ins>
    </w:p>
    <w:p w14:paraId="27961045" w14:textId="44F14D6B" w:rsidR="00760C50" w:rsidRDefault="00760C50" w:rsidP="00207C04">
      <w:pPr>
        <w:pStyle w:val="Heading5"/>
        <w:rPr>
          <w:ins w:id="249" w:author="Hassan Al-kanani" w:date="2024-08-07T19:19:00Z"/>
        </w:rPr>
      </w:pPr>
      <w:bookmarkStart w:id="250" w:name="_Toc174049178"/>
      <w:ins w:id="251" w:author="Hassan Al-kanani" w:date="2024-08-07T19:17:00Z">
        <w:r w:rsidRPr="00760C50">
          <w:t>5.1.</w:t>
        </w:r>
      </w:ins>
      <w:ins w:id="252" w:author="Hassan Al-kanani" w:date="2024-08-07T19:18:00Z">
        <w:r w:rsidR="005E5492">
          <w:t>y</w:t>
        </w:r>
      </w:ins>
      <w:ins w:id="253" w:author="Hassan Al-kanani" w:date="2024-08-07T19:17:00Z">
        <w:r w:rsidRPr="00760C50">
          <w:t>.2.</w:t>
        </w:r>
      </w:ins>
      <w:ins w:id="254" w:author="Hassan Al-kanani" w:date="2024-08-07T19:18:00Z">
        <w:r w:rsidR="00A75D7C">
          <w:t>2</w:t>
        </w:r>
      </w:ins>
      <w:ins w:id="255" w:author="Hassan Al-kanani" w:date="2024-08-07T19:17:00Z">
        <w:r w:rsidRPr="00760C50">
          <w:tab/>
          <w:t>Use case 2</w:t>
        </w:r>
      </w:ins>
      <w:bookmarkEnd w:id="250"/>
    </w:p>
    <w:p w14:paraId="7833D796" w14:textId="46AA722E" w:rsidR="00184B55" w:rsidRPr="00760C50" w:rsidRDefault="00184B55" w:rsidP="00207C04">
      <w:pPr>
        <w:pStyle w:val="Heading5"/>
        <w:rPr>
          <w:ins w:id="256" w:author="Hassan Al-kanani" w:date="2024-08-07T19:17:00Z"/>
        </w:rPr>
      </w:pPr>
      <w:bookmarkStart w:id="257" w:name="_Toc174049179"/>
      <w:ins w:id="258" w:author="Hassan Al-kanani" w:date="2024-08-07T19:19:00Z">
        <w:r>
          <w:t>5.1</w:t>
        </w:r>
      </w:ins>
      <w:ins w:id="259" w:author="Hassan Al-kanani" w:date="2024-08-07T19:20:00Z">
        <w:r>
          <w:t>.y.2</w:t>
        </w:r>
        <w:r w:rsidR="00207C04">
          <w:t xml:space="preserve">.z </w:t>
        </w:r>
        <w:r w:rsidR="00207C04">
          <w:tab/>
          <w:t>Use case z</w:t>
        </w:r>
      </w:ins>
      <w:bookmarkEnd w:id="257"/>
    </w:p>
    <w:p w14:paraId="42FAF930" w14:textId="77C74F42" w:rsidR="00760C50" w:rsidRPr="00760C50" w:rsidRDefault="00760C50" w:rsidP="004B3FDD">
      <w:pPr>
        <w:pStyle w:val="Heading4"/>
        <w:rPr>
          <w:ins w:id="260" w:author="Hassan Al-kanani" w:date="2024-08-07T19:17:00Z"/>
        </w:rPr>
      </w:pPr>
      <w:bookmarkStart w:id="261" w:name="_Toc174049180"/>
      <w:ins w:id="262" w:author="Hassan Al-kanani" w:date="2024-08-07T19:17:00Z">
        <w:r w:rsidRPr="00760C50">
          <w:t>5.1.</w:t>
        </w:r>
      </w:ins>
      <w:ins w:id="263" w:author="Hassan Al-kanani" w:date="2024-08-07T19:23:00Z">
        <w:r w:rsidR="001976A9">
          <w:t>y</w:t>
        </w:r>
      </w:ins>
      <w:ins w:id="264" w:author="Hassan Al-kanani" w:date="2024-08-07T19:17:00Z">
        <w:r w:rsidRPr="00760C50">
          <w:t>.3</w:t>
        </w:r>
        <w:r w:rsidRPr="00760C50">
          <w:tab/>
          <w:t>Potential requirements</w:t>
        </w:r>
        <w:bookmarkEnd w:id="261"/>
      </w:ins>
    </w:p>
    <w:p w14:paraId="31368346" w14:textId="32DDA72D" w:rsidR="00760C50" w:rsidRPr="00760C50" w:rsidRDefault="00760C50" w:rsidP="004B3FDD">
      <w:pPr>
        <w:pStyle w:val="Heading4"/>
        <w:rPr>
          <w:ins w:id="265" w:author="Hassan Al-kanani" w:date="2024-08-07T19:17:00Z"/>
        </w:rPr>
      </w:pPr>
      <w:bookmarkStart w:id="266" w:name="_Toc174049181"/>
      <w:ins w:id="267" w:author="Hassan Al-kanani" w:date="2024-08-07T19:17:00Z">
        <w:r w:rsidRPr="00760C50">
          <w:t>5.1.</w:t>
        </w:r>
      </w:ins>
      <w:ins w:id="268" w:author="Hassan Al-kanani" w:date="2024-08-07T19:23:00Z">
        <w:r w:rsidR="001976A9">
          <w:t>y</w:t>
        </w:r>
      </w:ins>
      <w:ins w:id="269" w:author="Hassan Al-kanani" w:date="2024-08-07T19:17:00Z">
        <w:r w:rsidRPr="00760C50">
          <w:t>.4</w:t>
        </w:r>
        <w:r w:rsidRPr="00760C50">
          <w:tab/>
          <w:t>Possible solutions</w:t>
        </w:r>
        <w:bookmarkEnd w:id="266"/>
      </w:ins>
    </w:p>
    <w:p w14:paraId="1356F04B" w14:textId="465178DB" w:rsidR="00760C50" w:rsidRPr="00760C50" w:rsidRDefault="00760C50" w:rsidP="004B3FDD">
      <w:pPr>
        <w:pStyle w:val="Heading5"/>
        <w:rPr>
          <w:ins w:id="270" w:author="Hassan Al-kanani" w:date="2024-08-07T19:17:00Z"/>
        </w:rPr>
      </w:pPr>
      <w:bookmarkStart w:id="271" w:name="_Toc174049182"/>
      <w:ins w:id="272" w:author="Hassan Al-kanani" w:date="2024-08-07T19:17:00Z">
        <w:r w:rsidRPr="00760C50">
          <w:t>5.1.</w:t>
        </w:r>
      </w:ins>
      <w:ins w:id="273" w:author="Hassan Al-kanani" w:date="2024-08-07T19:24:00Z">
        <w:r w:rsidR="001976A9">
          <w:t>y</w:t>
        </w:r>
      </w:ins>
      <w:ins w:id="274" w:author="Hassan Al-kanani" w:date="2024-08-07T19:17:00Z">
        <w:r w:rsidRPr="00760C50">
          <w:t>.4.1</w:t>
        </w:r>
        <w:r w:rsidRPr="00760C50">
          <w:tab/>
          <w:t>Evaluation</w:t>
        </w:r>
        <w:bookmarkEnd w:id="271"/>
      </w:ins>
    </w:p>
    <w:p w14:paraId="3D5B4939" w14:textId="77777777" w:rsidR="00E83DC7" w:rsidRDefault="00E83DC7" w:rsidP="00E83DC7">
      <w:pPr>
        <w:rPr>
          <w:ins w:id="275" w:author="Hassan Al-kanani" w:date="2024-08-07T19:39:00Z"/>
        </w:rPr>
      </w:pPr>
    </w:p>
    <w:p w14:paraId="23D3E4C3" w14:textId="2247C6AB" w:rsidR="00E83DC7" w:rsidRPr="00E83DC7" w:rsidRDefault="00E83DC7" w:rsidP="00E83DC7">
      <w:pPr>
        <w:rPr>
          <w:ins w:id="276" w:author="Hassan Al-kanani" w:date="2024-08-07T19:38:00Z"/>
        </w:rPr>
      </w:pPr>
      <w:ins w:id="277" w:author="Hassan Al-kanani" w:date="2024-08-07T19:38:00Z">
        <w:r w:rsidRPr="00E83DC7">
          <w:t xml:space="preserve">Editor’s note: similar </w:t>
        </w:r>
      </w:ins>
      <w:ins w:id="278" w:author="Hassan Al-kanani" w:date="2024-08-07T19:39:00Z">
        <w:r w:rsidR="005D6473">
          <w:t xml:space="preserve">sub </w:t>
        </w:r>
      </w:ins>
      <w:ins w:id="279" w:author="Hassan Al-kanani" w:date="2024-08-07T19:38:00Z">
        <w:r w:rsidRPr="00E83DC7">
          <w:t xml:space="preserve">clause structure </w:t>
        </w:r>
      </w:ins>
      <w:ins w:id="280" w:author="Hassan Al-kanani" w:date="2024-08-07T19:39:00Z">
        <w:r w:rsidR="005D6473">
          <w:t xml:space="preserve">shall be adopted for </w:t>
        </w:r>
      </w:ins>
      <w:ins w:id="281" w:author="Hassan Al-kanani" w:date="2024-08-08T11:27:00Z">
        <w:r w:rsidR="003D669B">
          <w:t>the content</w:t>
        </w:r>
      </w:ins>
      <w:ins w:id="282" w:author="Hassan Al-kanani" w:date="2024-08-08T11:28:00Z">
        <w:r w:rsidR="003D669B">
          <w:t xml:space="preserve"> under </w:t>
        </w:r>
        <w:r w:rsidR="00707E8D">
          <w:t xml:space="preserve">the clauses </w:t>
        </w:r>
      </w:ins>
      <w:ins w:id="283" w:author="Hassan Al-kanani" w:date="2024-08-07T19:39:00Z">
        <w:r w:rsidR="005D6473">
          <w:t>5.2</w:t>
        </w:r>
      </w:ins>
      <w:ins w:id="284" w:author="Hassan Al-kanani" w:date="2024-08-07T19:40:00Z">
        <w:r w:rsidR="00DA4701">
          <w:t>, 5.3, 5.4 and 5.5.</w:t>
        </w:r>
      </w:ins>
    </w:p>
    <w:p w14:paraId="3ACE11E5" w14:textId="3DA45523" w:rsidR="00BD6714" w:rsidRDefault="002E6B9D" w:rsidP="002E6B9D">
      <w:pPr>
        <w:pStyle w:val="Heading2"/>
        <w:rPr>
          <w:ins w:id="285" w:author="Hassan Al-kanani" w:date="2024-08-07T19:36:00Z"/>
        </w:rPr>
      </w:pPr>
      <w:bookmarkStart w:id="286" w:name="_Toc174049183"/>
      <w:ins w:id="287" w:author="Hassan Al-kanani" w:date="2024-07-22T15:38:00Z">
        <w:r>
          <w:lastRenderedPageBreak/>
          <w:t>5.2</w:t>
        </w:r>
        <w:r w:rsidR="008C2ADC">
          <w:tab/>
          <w:t>ML</w:t>
        </w:r>
      </w:ins>
      <w:ins w:id="288" w:author="Hassan Al-kanani" w:date="2024-07-22T15:39:00Z">
        <w:r w:rsidR="008C2ADC">
          <w:t xml:space="preserve"> model testing</w:t>
        </w:r>
      </w:ins>
      <w:bookmarkEnd w:id="286"/>
    </w:p>
    <w:p w14:paraId="7D441B39" w14:textId="75F2636F" w:rsidR="00BD6714" w:rsidRDefault="00BD6714" w:rsidP="00BD6714">
      <w:pPr>
        <w:pStyle w:val="Heading2"/>
        <w:rPr>
          <w:ins w:id="289" w:author="Hassan Al-kanani" w:date="2024-07-22T15:38:00Z"/>
        </w:rPr>
      </w:pPr>
      <w:bookmarkStart w:id="290" w:name="_Toc174049184"/>
      <w:ins w:id="291" w:author="Hassan Al-kanani" w:date="2024-07-22T15:38:00Z">
        <w:r>
          <w:t>5.</w:t>
        </w:r>
      </w:ins>
      <w:ins w:id="292" w:author="Hassan Al-kanani" w:date="2024-07-22T15:39:00Z">
        <w:r w:rsidR="000D53B1">
          <w:t>3</w:t>
        </w:r>
      </w:ins>
      <w:ins w:id="293" w:author="Hassan Al-kanani" w:date="2024-07-22T15:38:00Z">
        <w:r>
          <w:tab/>
          <w:t>AI/ML inference emulation</w:t>
        </w:r>
        <w:bookmarkEnd w:id="290"/>
      </w:ins>
    </w:p>
    <w:p w14:paraId="28233E16" w14:textId="49EFC7E9" w:rsidR="00BD6714" w:rsidRPr="00AF5C2B" w:rsidRDefault="00FD0CE9" w:rsidP="00FD0CE9">
      <w:pPr>
        <w:pStyle w:val="Heading2"/>
        <w:rPr>
          <w:ins w:id="294" w:author="Hassan Al-kanani" w:date="2024-07-22T14:46:00Z"/>
        </w:rPr>
      </w:pPr>
      <w:bookmarkStart w:id="295" w:name="_Toc174049185"/>
      <w:ins w:id="296" w:author="Hassan Al-kanani" w:date="2024-07-22T15:42:00Z">
        <w:r>
          <w:t>5.</w:t>
        </w:r>
      </w:ins>
      <w:ins w:id="297" w:author="Hassan Al-kanani" w:date="2024-07-22T15:43:00Z">
        <w:r w:rsidR="00BF58BB">
          <w:t>4</w:t>
        </w:r>
        <w:r w:rsidR="00BF58BB">
          <w:tab/>
          <w:t xml:space="preserve">ML </w:t>
        </w:r>
      </w:ins>
      <w:ins w:id="298" w:author="Hassan Al-kanani" w:date="2024-08-07T19:31:00Z">
        <w:r w:rsidR="00735DE7">
          <w:t xml:space="preserve">model </w:t>
        </w:r>
      </w:ins>
      <w:ins w:id="299" w:author="Hassan Al-kanani" w:date="2024-07-22T15:43:00Z">
        <w:r w:rsidR="00BF58BB">
          <w:t>deployment</w:t>
        </w:r>
      </w:ins>
      <w:bookmarkEnd w:id="295"/>
    </w:p>
    <w:p w14:paraId="78F32030" w14:textId="753E3418" w:rsidR="005579E6" w:rsidRPr="00832A7C" w:rsidRDefault="00CF05B5" w:rsidP="00832A7C">
      <w:pPr>
        <w:pStyle w:val="Heading2"/>
        <w:rPr>
          <w:ins w:id="300" w:author="Hassan Al-kanani" w:date="2024-07-22T15:11:00Z"/>
        </w:rPr>
      </w:pPr>
      <w:bookmarkStart w:id="301" w:name="_Toc174049186"/>
      <w:ins w:id="302" w:author="Hassan Al-kanani" w:date="2024-07-22T15:10:00Z">
        <w:r w:rsidRPr="00832A7C">
          <w:t>5.</w:t>
        </w:r>
      </w:ins>
      <w:ins w:id="303" w:author="Hassan Al-kanani" w:date="2024-07-22T15:43:00Z">
        <w:r w:rsidR="00BF58BB">
          <w:t>5</w:t>
        </w:r>
      </w:ins>
      <w:ins w:id="304" w:author="Hassan Al-kanani" w:date="2024-07-22T15:10:00Z">
        <w:r w:rsidRPr="00832A7C">
          <w:tab/>
          <w:t>AI</w:t>
        </w:r>
      </w:ins>
      <w:ins w:id="305" w:author="Hassan Al-kanani" w:date="2024-07-22T15:11:00Z">
        <w:r w:rsidRPr="00832A7C">
          <w:t>/ML inference</w:t>
        </w:r>
        <w:bookmarkEnd w:id="301"/>
      </w:ins>
    </w:p>
    <w:p w14:paraId="293769B9" w14:textId="71BEBA63" w:rsidR="003F22A1" w:rsidRDefault="007332CD" w:rsidP="00E00F08">
      <w:pPr>
        <w:pStyle w:val="Heading1"/>
        <w:rPr>
          <w:ins w:id="306" w:author="Hassan Al-kanani" w:date="2024-08-08T11:26:00Z"/>
        </w:rPr>
      </w:pPr>
      <w:bookmarkStart w:id="307" w:name="_Toc174049187"/>
      <w:ins w:id="308" w:author="Hassan Al-kanani" w:date="2024-08-08T11:25:00Z">
        <w:r>
          <w:t>6</w:t>
        </w:r>
        <w:r w:rsidR="00F7573F">
          <w:tab/>
        </w:r>
        <w:r w:rsidR="00F7573F">
          <w:tab/>
        </w:r>
        <w:r w:rsidR="00F7573F">
          <w:tab/>
        </w:r>
        <w:r w:rsidR="00F7573F">
          <w:tab/>
          <w:t>Concl</w:t>
        </w:r>
      </w:ins>
      <w:ins w:id="309" w:author="Hassan Al-kanani" w:date="2024-08-08T11:26:00Z">
        <w:r w:rsidR="00F7573F">
          <w:t>usions and recommendations</w:t>
        </w:r>
        <w:bookmarkEnd w:id="307"/>
      </w:ins>
    </w:p>
    <w:p w14:paraId="3D014FF7" w14:textId="7CC51DBA" w:rsidR="00E00F08" w:rsidRDefault="00E00F08" w:rsidP="003F22A1">
      <w:pPr>
        <w:rPr>
          <w:ins w:id="310" w:author="Hassan Al-kanani" w:date="2024-08-08T11:26:00Z"/>
        </w:rPr>
      </w:pPr>
    </w:p>
    <w:p w14:paraId="4CBC9F69" w14:textId="77777777" w:rsidR="00BF1188" w:rsidRDefault="00BF1188" w:rsidP="00BF1188">
      <w:pPr>
        <w:pStyle w:val="Heading8"/>
        <w:rPr>
          <w:lang w:eastAsia="zh-CN"/>
        </w:rPr>
      </w:pPr>
      <w:bookmarkStart w:id="311" w:name="_Toc24420"/>
      <w:bookmarkStart w:id="312" w:name="_Toc92202609"/>
      <w:bookmarkStart w:id="313" w:name="_Toc174049188"/>
      <w:r>
        <w:t>Annex &lt;A&gt;:</w:t>
      </w:r>
      <w:r>
        <w:br/>
        <w:t>Change history</w:t>
      </w:r>
      <w:bookmarkEnd w:id="311"/>
      <w:bookmarkEnd w:id="312"/>
      <w:bookmarkEnd w:id="313"/>
    </w:p>
    <w:p w14:paraId="7B3C5DED" w14:textId="77777777" w:rsidR="00BF1188" w:rsidRDefault="00BF1188" w:rsidP="00BF1188">
      <w:pPr>
        <w:pStyle w:val="TH"/>
      </w:pPr>
      <w:bookmarkStart w:id="314" w:name="historyclause"/>
      <w:bookmarkEnd w:id="3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993"/>
        <w:gridCol w:w="425"/>
        <w:gridCol w:w="425"/>
        <w:gridCol w:w="425"/>
        <w:gridCol w:w="4962"/>
        <w:gridCol w:w="708"/>
      </w:tblGrid>
      <w:tr w:rsidR="00BF1188" w14:paraId="6413C384" w14:textId="77777777" w:rsidTr="00276742">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55EC44AF" w14:textId="77777777" w:rsidR="00BF1188" w:rsidRDefault="00BF1188">
            <w:pPr>
              <w:pStyle w:val="TAL"/>
              <w:jc w:val="center"/>
              <w:rPr>
                <w:b/>
                <w:sz w:val="16"/>
                <w:lang w:val="en-US"/>
              </w:rPr>
            </w:pPr>
            <w:r>
              <w:rPr>
                <w:b/>
                <w:lang w:val="en-US"/>
              </w:rPr>
              <w:t>Change history</w:t>
            </w:r>
          </w:p>
        </w:tc>
      </w:tr>
      <w:tr w:rsidR="00BF1188" w14:paraId="7B071725" w14:textId="77777777" w:rsidTr="00276742">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4085E7" w14:textId="77777777" w:rsidR="00BF1188" w:rsidRDefault="00BF1188">
            <w:pPr>
              <w:pStyle w:val="TAL"/>
              <w:rPr>
                <w:b/>
                <w:sz w:val="16"/>
                <w:lang w:val="en-US"/>
              </w:rPr>
            </w:pPr>
            <w:r>
              <w:rPr>
                <w:b/>
                <w:sz w:val="16"/>
                <w:lang w:val="en-US"/>
              </w:rPr>
              <w:t>Date</w:t>
            </w:r>
          </w:p>
        </w:tc>
        <w:tc>
          <w:tcPr>
            <w:tcW w:w="901" w:type="dxa"/>
            <w:tcBorders>
              <w:top w:val="single" w:sz="6" w:space="0" w:color="auto"/>
              <w:left w:val="single" w:sz="6" w:space="0" w:color="auto"/>
              <w:bottom w:val="single" w:sz="6" w:space="0" w:color="auto"/>
              <w:right w:val="single" w:sz="6" w:space="0" w:color="auto"/>
            </w:tcBorders>
            <w:shd w:val="pct10" w:color="auto" w:fill="FFFFFF"/>
            <w:hideMark/>
          </w:tcPr>
          <w:p w14:paraId="775DDEC8" w14:textId="77777777" w:rsidR="00BF1188" w:rsidRDefault="00BF1188">
            <w:pPr>
              <w:pStyle w:val="TAL"/>
              <w:rPr>
                <w:b/>
                <w:sz w:val="16"/>
                <w:lang w:val="en-US"/>
              </w:rPr>
            </w:pPr>
            <w:r>
              <w:rPr>
                <w:b/>
                <w:sz w:val="16"/>
                <w:lang w:val="en-US"/>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hideMark/>
          </w:tcPr>
          <w:p w14:paraId="6738A620" w14:textId="77777777" w:rsidR="00BF1188" w:rsidRDefault="00BF1188">
            <w:pPr>
              <w:pStyle w:val="TAL"/>
              <w:rPr>
                <w:b/>
                <w:sz w:val="16"/>
                <w:lang w:val="en-US"/>
              </w:rPr>
            </w:pPr>
            <w:r>
              <w:rPr>
                <w:b/>
                <w:sz w:val="16"/>
                <w:lang w:val="en-US"/>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034A030E" w14:textId="77777777" w:rsidR="00BF1188" w:rsidRDefault="00BF1188">
            <w:pPr>
              <w:pStyle w:val="TAL"/>
              <w:rPr>
                <w:b/>
                <w:sz w:val="16"/>
                <w:lang w:val="en-US"/>
              </w:rPr>
            </w:pPr>
            <w:r>
              <w:rPr>
                <w:b/>
                <w:sz w:val="16"/>
                <w:lang w:val="en-US"/>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963D301" w14:textId="77777777" w:rsidR="00BF1188" w:rsidRDefault="00BF1188">
            <w:pPr>
              <w:pStyle w:val="TAL"/>
              <w:rPr>
                <w:b/>
                <w:sz w:val="16"/>
                <w:lang w:val="en-US"/>
              </w:rPr>
            </w:pPr>
            <w:r>
              <w:rPr>
                <w:b/>
                <w:sz w:val="16"/>
                <w:lang w:val="en-US"/>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5A29992" w14:textId="77777777" w:rsidR="00BF1188" w:rsidRDefault="00BF1188">
            <w:pPr>
              <w:pStyle w:val="TAL"/>
              <w:rPr>
                <w:b/>
                <w:sz w:val="16"/>
                <w:lang w:val="en-US"/>
              </w:rPr>
            </w:pPr>
            <w:r>
              <w:rPr>
                <w:b/>
                <w:sz w:val="16"/>
                <w:lang w:val="en-US"/>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9EA361B" w14:textId="77777777" w:rsidR="00BF1188" w:rsidRDefault="00BF1188">
            <w:pPr>
              <w:pStyle w:val="TAL"/>
              <w:rPr>
                <w:b/>
                <w:sz w:val="16"/>
                <w:lang w:val="en-US"/>
              </w:rPr>
            </w:pPr>
            <w:r>
              <w:rPr>
                <w:b/>
                <w:sz w:val="16"/>
                <w:lang w:val="en-US"/>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492A68E6" w14:textId="77777777" w:rsidR="00BF1188" w:rsidRDefault="00BF1188">
            <w:pPr>
              <w:pStyle w:val="TAL"/>
              <w:rPr>
                <w:b/>
                <w:sz w:val="16"/>
                <w:lang w:val="en-US"/>
              </w:rPr>
            </w:pPr>
            <w:r>
              <w:rPr>
                <w:b/>
                <w:sz w:val="16"/>
                <w:lang w:val="en-US"/>
              </w:rPr>
              <w:t>New version</w:t>
            </w:r>
          </w:p>
        </w:tc>
      </w:tr>
      <w:tr w:rsidR="00BF1188" w14:paraId="63FEBCBA" w14:textId="77777777" w:rsidTr="00653D26">
        <w:tc>
          <w:tcPr>
            <w:tcW w:w="800" w:type="dxa"/>
            <w:tcBorders>
              <w:top w:val="single" w:sz="6" w:space="0" w:color="auto"/>
              <w:left w:val="single" w:sz="6" w:space="0" w:color="auto"/>
              <w:bottom w:val="single" w:sz="6" w:space="0" w:color="auto"/>
              <w:right w:val="single" w:sz="6" w:space="0" w:color="auto"/>
            </w:tcBorders>
            <w:shd w:val="solid" w:color="FFFFFF" w:fill="auto"/>
          </w:tcPr>
          <w:p w14:paraId="5A0FCD3E" w14:textId="2B6B4765" w:rsidR="00BF1188" w:rsidRDefault="00BF1188">
            <w:pPr>
              <w:pStyle w:val="TAC"/>
              <w:rPr>
                <w:sz w:val="16"/>
                <w:szCs w:val="16"/>
                <w:lang w:val="en-US" w:eastAsia="zh-CN"/>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B41A575" w14:textId="2A2B09FD" w:rsidR="00BF1188" w:rsidRDefault="00BF1188">
            <w:pPr>
              <w:pStyle w:val="TAC"/>
              <w:rPr>
                <w:sz w:val="16"/>
                <w:szCs w:val="16"/>
                <w:lang w:val="en-US"/>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0753C7E" w14:textId="4D197C9E" w:rsidR="00BF1188" w:rsidRDefault="00BF1188">
            <w:pPr>
              <w:pStyle w:val="TAC"/>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E7015" w14:textId="77777777" w:rsidR="00BF1188" w:rsidRDefault="00BF1188">
            <w:pPr>
              <w:pStyle w:val="TAL"/>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ECC50" w14:textId="77777777" w:rsidR="00BF1188" w:rsidRDefault="00BF1188">
            <w:pPr>
              <w:pStyle w:val="TAR"/>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310E7A" w14:textId="77777777" w:rsidR="00BF1188" w:rsidRDefault="00BF1188">
            <w:pPr>
              <w:pStyle w:val="TAC"/>
              <w:rPr>
                <w:sz w:val="16"/>
                <w:szCs w:val="16"/>
                <w:lang w:val="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052A00" w14:textId="548A13EE" w:rsidR="00BF1188" w:rsidRDefault="00BF1188">
            <w:pPr>
              <w:pStyle w:val="TAL"/>
              <w:rPr>
                <w:sz w:val="16"/>
                <w:szCs w:val="16"/>
                <w:lang w:val="en-US"/>
              </w:rPr>
            </w:pP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F290701" w14:textId="2117C217" w:rsidR="00BF1188" w:rsidRDefault="00BF1188">
            <w:pPr>
              <w:pStyle w:val="TAC"/>
              <w:rPr>
                <w:sz w:val="16"/>
                <w:szCs w:val="16"/>
                <w:lang w:val="en-US"/>
              </w:rPr>
            </w:pPr>
          </w:p>
        </w:tc>
      </w:tr>
      <w:tr w:rsidR="00276742" w14:paraId="0199CC9B" w14:textId="77777777" w:rsidTr="00276742">
        <w:tc>
          <w:tcPr>
            <w:tcW w:w="800" w:type="dxa"/>
            <w:tcBorders>
              <w:top w:val="single" w:sz="6" w:space="0" w:color="auto"/>
              <w:left w:val="single" w:sz="6" w:space="0" w:color="auto"/>
              <w:bottom w:val="single" w:sz="6" w:space="0" w:color="auto"/>
              <w:right w:val="single" w:sz="6" w:space="0" w:color="auto"/>
            </w:tcBorders>
            <w:shd w:val="solid" w:color="FFFFFF" w:fill="auto"/>
          </w:tcPr>
          <w:p w14:paraId="1D45703F" w14:textId="15456CE2" w:rsidR="00276742" w:rsidRDefault="00276742" w:rsidP="00276742">
            <w:pPr>
              <w:pStyle w:val="TAC"/>
              <w:rPr>
                <w:sz w:val="16"/>
                <w:szCs w:val="16"/>
                <w:lang w:val="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EFE646" w14:textId="5A6AEA13" w:rsidR="00276742" w:rsidRDefault="00276742" w:rsidP="00276742">
            <w:pPr>
              <w:pStyle w:val="TAC"/>
              <w:rPr>
                <w:sz w:val="16"/>
                <w:szCs w:val="16"/>
                <w:lang w:val="en-US"/>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D61C68D" w14:textId="3129FF60" w:rsidR="00276742" w:rsidRDefault="00276742" w:rsidP="00276742">
            <w:pPr>
              <w:pStyle w:val="TAC"/>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ACEC2" w14:textId="77777777" w:rsidR="00276742" w:rsidRDefault="00276742" w:rsidP="00276742">
            <w:pPr>
              <w:pStyle w:val="TAL"/>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AE9E0" w14:textId="77777777" w:rsidR="00276742" w:rsidRDefault="00276742" w:rsidP="00276742">
            <w:pPr>
              <w:pStyle w:val="TAR"/>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B2AE3" w14:textId="77777777" w:rsidR="00276742" w:rsidRDefault="00276742" w:rsidP="00276742">
            <w:pPr>
              <w:pStyle w:val="TAC"/>
              <w:rPr>
                <w:sz w:val="16"/>
                <w:szCs w:val="16"/>
                <w:lang w:val="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09319D" w14:textId="3A42D674" w:rsidR="00276742" w:rsidRDefault="00276742" w:rsidP="00276742">
            <w:pPr>
              <w:pStyle w:val="TAL"/>
              <w:rPr>
                <w:sz w:val="16"/>
                <w:szCs w:val="16"/>
                <w:lang w:val="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C12448" w14:textId="4362A438" w:rsidR="00276742" w:rsidRDefault="00276742" w:rsidP="00276742">
            <w:pPr>
              <w:pStyle w:val="TAC"/>
              <w:rPr>
                <w:sz w:val="16"/>
                <w:szCs w:val="16"/>
                <w:lang w:val="en-US"/>
              </w:rPr>
            </w:pPr>
          </w:p>
        </w:tc>
      </w:tr>
      <w:tr w:rsidR="00EF3F99" w14:paraId="18E033BF" w14:textId="77777777" w:rsidTr="00276742">
        <w:tc>
          <w:tcPr>
            <w:tcW w:w="800" w:type="dxa"/>
            <w:tcBorders>
              <w:top w:val="single" w:sz="6" w:space="0" w:color="auto"/>
              <w:left w:val="single" w:sz="6" w:space="0" w:color="auto"/>
              <w:bottom w:val="single" w:sz="6" w:space="0" w:color="auto"/>
              <w:right w:val="single" w:sz="6" w:space="0" w:color="auto"/>
            </w:tcBorders>
            <w:shd w:val="solid" w:color="FFFFFF" w:fill="auto"/>
          </w:tcPr>
          <w:p w14:paraId="1BA67A79" w14:textId="1EF62D86" w:rsidR="00EF3F99" w:rsidRDefault="00EF3F99" w:rsidP="00EF3F99">
            <w:pPr>
              <w:pStyle w:val="TAC"/>
              <w:rPr>
                <w:sz w:val="16"/>
                <w:szCs w:val="16"/>
                <w:lang w:val="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B52928" w14:textId="09568437" w:rsidR="00EF3F99" w:rsidRDefault="00EF3F99" w:rsidP="00EF3F99">
            <w:pPr>
              <w:pStyle w:val="TAC"/>
              <w:rPr>
                <w:sz w:val="16"/>
                <w:szCs w:val="16"/>
                <w:lang w:val="en-US"/>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CF8BC06" w14:textId="4EE4EE77" w:rsidR="00EF3F99" w:rsidRDefault="00EF3F99" w:rsidP="00EF3F99">
            <w:pPr>
              <w:pStyle w:val="TAC"/>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1F983" w14:textId="77777777" w:rsidR="00EF3F99" w:rsidRDefault="00EF3F99" w:rsidP="00EF3F99">
            <w:pPr>
              <w:pStyle w:val="TAL"/>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DED6F" w14:textId="77777777" w:rsidR="00EF3F99" w:rsidRDefault="00EF3F99" w:rsidP="00EF3F99">
            <w:pPr>
              <w:pStyle w:val="TAR"/>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A82CE" w14:textId="77777777" w:rsidR="00EF3F99" w:rsidRDefault="00EF3F99" w:rsidP="00EF3F99">
            <w:pPr>
              <w:pStyle w:val="TAC"/>
              <w:rPr>
                <w:sz w:val="16"/>
                <w:szCs w:val="16"/>
                <w:lang w:val="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A8FD9E" w14:textId="6BC064B9" w:rsidR="00EF3F99" w:rsidRDefault="00EF3F99" w:rsidP="00EF3F99">
            <w:pPr>
              <w:pStyle w:val="TAL"/>
              <w:rPr>
                <w:sz w:val="16"/>
                <w:szCs w:val="16"/>
                <w:lang w:val="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1655A3" w14:textId="236EC676" w:rsidR="00EF3F99" w:rsidRDefault="00EF3F99" w:rsidP="00EF3F99">
            <w:pPr>
              <w:pStyle w:val="TAC"/>
              <w:rPr>
                <w:sz w:val="16"/>
                <w:szCs w:val="16"/>
                <w:lang w:val="en-US"/>
              </w:rPr>
            </w:pPr>
          </w:p>
        </w:tc>
      </w:tr>
      <w:tr w:rsidR="00EF3F99" w14:paraId="5B7786F4" w14:textId="77777777" w:rsidTr="00276742">
        <w:tc>
          <w:tcPr>
            <w:tcW w:w="800" w:type="dxa"/>
            <w:tcBorders>
              <w:top w:val="single" w:sz="6" w:space="0" w:color="auto"/>
              <w:left w:val="single" w:sz="6" w:space="0" w:color="auto"/>
              <w:bottom w:val="single" w:sz="6" w:space="0" w:color="auto"/>
              <w:right w:val="single" w:sz="6" w:space="0" w:color="auto"/>
            </w:tcBorders>
            <w:shd w:val="solid" w:color="FFFFFF" w:fill="auto"/>
          </w:tcPr>
          <w:p w14:paraId="64C2BAB9" w14:textId="0619C29B" w:rsidR="00EF3F99" w:rsidRDefault="00EF3F99" w:rsidP="00EF3F99">
            <w:pPr>
              <w:pStyle w:val="TAC"/>
              <w:rPr>
                <w:sz w:val="16"/>
                <w:szCs w:val="16"/>
                <w:lang w:val="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822E1D" w14:textId="33897765" w:rsidR="00EF3F99" w:rsidRDefault="00EF3F99" w:rsidP="00EF3F99">
            <w:pPr>
              <w:pStyle w:val="TAC"/>
              <w:rPr>
                <w:sz w:val="16"/>
                <w:szCs w:val="16"/>
                <w:lang w:val="en-US"/>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62FDF62" w14:textId="0E502433" w:rsidR="00EF3F99" w:rsidRDefault="00EF3F99" w:rsidP="00EF3F99">
            <w:pPr>
              <w:pStyle w:val="TAC"/>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98C12" w14:textId="77777777" w:rsidR="00EF3F99" w:rsidRDefault="00EF3F99" w:rsidP="00EF3F99">
            <w:pPr>
              <w:pStyle w:val="TAL"/>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F3D5F" w14:textId="77777777" w:rsidR="00EF3F99" w:rsidRDefault="00EF3F99" w:rsidP="00EF3F99">
            <w:pPr>
              <w:pStyle w:val="TAR"/>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022D24" w14:textId="77777777" w:rsidR="00EF3F99" w:rsidRDefault="00EF3F99" w:rsidP="00EF3F99">
            <w:pPr>
              <w:pStyle w:val="TAC"/>
              <w:rPr>
                <w:sz w:val="16"/>
                <w:szCs w:val="16"/>
                <w:lang w:val="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8AB0CB" w14:textId="782A6ACD" w:rsidR="00EF3F99" w:rsidRDefault="00EF3F99" w:rsidP="00EF3F99">
            <w:pPr>
              <w:pStyle w:val="TAL"/>
              <w:rPr>
                <w:sz w:val="16"/>
                <w:szCs w:val="16"/>
                <w:lang w:val="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AD392E" w14:textId="653D3516" w:rsidR="00EF3F99" w:rsidRDefault="00EF3F99" w:rsidP="00EF3F99">
            <w:pPr>
              <w:pStyle w:val="TAC"/>
              <w:rPr>
                <w:sz w:val="16"/>
                <w:szCs w:val="16"/>
                <w:lang w:val="en-US"/>
              </w:rPr>
            </w:pPr>
          </w:p>
        </w:tc>
      </w:tr>
      <w:tr w:rsidR="00EF3F99" w14:paraId="6F77DF74" w14:textId="77777777" w:rsidTr="00276742">
        <w:tc>
          <w:tcPr>
            <w:tcW w:w="800" w:type="dxa"/>
            <w:tcBorders>
              <w:top w:val="single" w:sz="6" w:space="0" w:color="auto"/>
              <w:left w:val="single" w:sz="6" w:space="0" w:color="auto"/>
              <w:bottom w:val="single" w:sz="6" w:space="0" w:color="auto"/>
              <w:right w:val="single" w:sz="6" w:space="0" w:color="auto"/>
            </w:tcBorders>
            <w:shd w:val="solid" w:color="FFFFFF" w:fill="auto"/>
          </w:tcPr>
          <w:p w14:paraId="07D294CB" w14:textId="5C255C71" w:rsidR="00EF3F99" w:rsidRDefault="00EF3F99" w:rsidP="00EF3F99">
            <w:pPr>
              <w:pStyle w:val="TAC"/>
              <w:rPr>
                <w:sz w:val="16"/>
                <w:szCs w:val="16"/>
                <w:lang w:val="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A2F6B4" w14:textId="18A5116E" w:rsidR="00EF3F99" w:rsidRDefault="00EF3F99" w:rsidP="00EF3F99">
            <w:pPr>
              <w:pStyle w:val="TAC"/>
              <w:rPr>
                <w:sz w:val="16"/>
                <w:szCs w:val="16"/>
                <w:lang w:val="en-US"/>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ADF31C0" w14:textId="6D19FA52" w:rsidR="00EF3F99" w:rsidRDefault="00EF3F99" w:rsidP="00EF3F99">
            <w:pPr>
              <w:pStyle w:val="TAC"/>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49534" w14:textId="77777777" w:rsidR="00EF3F99" w:rsidRDefault="00EF3F99" w:rsidP="00EF3F99">
            <w:pPr>
              <w:pStyle w:val="TAL"/>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CA881" w14:textId="77777777" w:rsidR="00EF3F99" w:rsidRDefault="00EF3F99" w:rsidP="00EF3F99">
            <w:pPr>
              <w:pStyle w:val="TAR"/>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95B0B" w14:textId="77777777" w:rsidR="00EF3F99" w:rsidRDefault="00EF3F99" w:rsidP="00EF3F99">
            <w:pPr>
              <w:pStyle w:val="TAC"/>
              <w:rPr>
                <w:sz w:val="16"/>
                <w:szCs w:val="16"/>
                <w:lang w:val="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E68A58" w14:textId="375904CD" w:rsidR="00EF3F99" w:rsidRDefault="00EF3F99" w:rsidP="00EF3F99">
            <w:pPr>
              <w:pStyle w:val="TAL"/>
              <w:rPr>
                <w:sz w:val="16"/>
                <w:szCs w:val="16"/>
                <w:lang w:val="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56012D" w14:textId="254B67B6" w:rsidR="00EF3F99" w:rsidRDefault="00EF3F99" w:rsidP="00EF3F99">
            <w:pPr>
              <w:pStyle w:val="TAC"/>
              <w:rPr>
                <w:sz w:val="16"/>
                <w:szCs w:val="16"/>
                <w:lang w:val="en-US"/>
              </w:rPr>
            </w:pPr>
          </w:p>
        </w:tc>
      </w:tr>
      <w:tr w:rsidR="00EF3F99" w14:paraId="3D073D73" w14:textId="77777777" w:rsidTr="00276742">
        <w:tc>
          <w:tcPr>
            <w:tcW w:w="800" w:type="dxa"/>
            <w:tcBorders>
              <w:top w:val="single" w:sz="6" w:space="0" w:color="auto"/>
              <w:left w:val="single" w:sz="6" w:space="0" w:color="auto"/>
              <w:bottom w:val="single" w:sz="6" w:space="0" w:color="auto"/>
              <w:right w:val="single" w:sz="6" w:space="0" w:color="auto"/>
            </w:tcBorders>
            <w:shd w:val="solid" w:color="FFFFFF" w:fill="auto"/>
          </w:tcPr>
          <w:p w14:paraId="437B8EFF" w14:textId="5C036FF7" w:rsidR="00EF3F99" w:rsidRDefault="00EF3F99" w:rsidP="00EF3F99">
            <w:pPr>
              <w:pStyle w:val="TAC"/>
              <w:rPr>
                <w:sz w:val="16"/>
                <w:szCs w:val="16"/>
                <w:lang w:val="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29A9FF" w14:textId="65C27797" w:rsidR="00EF3F99" w:rsidRDefault="00EF3F99" w:rsidP="00EF3F99">
            <w:pPr>
              <w:pStyle w:val="TAC"/>
              <w:rPr>
                <w:sz w:val="16"/>
                <w:szCs w:val="16"/>
                <w:lang w:val="en-US"/>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76B81EA" w14:textId="1EA61D65" w:rsidR="00EF3F99" w:rsidRDefault="00EF3F99" w:rsidP="00EF3F99">
            <w:pPr>
              <w:pStyle w:val="TAC"/>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3C59A" w14:textId="77777777" w:rsidR="00EF3F99" w:rsidRDefault="00EF3F99" w:rsidP="00EF3F99">
            <w:pPr>
              <w:pStyle w:val="TAL"/>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06562" w14:textId="77777777" w:rsidR="00EF3F99" w:rsidRDefault="00EF3F99" w:rsidP="00EF3F99">
            <w:pPr>
              <w:pStyle w:val="TAR"/>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5E4288" w14:textId="77777777" w:rsidR="00EF3F99" w:rsidRDefault="00EF3F99" w:rsidP="00EF3F99">
            <w:pPr>
              <w:pStyle w:val="TAC"/>
              <w:rPr>
                <w:sz w:val="16"/>
                <w:szCs w:val="16"/>
                <w:lang w:val="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2B44C1" w14:textId="7405D415" w:rsidR="00EF3F99" w:rsidRDefault="00EF3F99" w:rsidP="00EF3F99">
            <w:pPr>
              <w:pStyle w:val="TAL"/>
              <w:rPr>
                <w:sz w:val="16"/>
                <w:szCs w:val="16"/>
                <w:lang w:val="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F988F0" w14:textId="20583C16" w:rsidR="00EF3F99" w:rsidRDefault="00EF3F99" w:rsidP="00EF3F99">
            <w:pPr>
              <w:pStyle w:val="TAC"/>
              <w:rPr>
                <w:sz w:val="16"/>
                <w:szCs w:val="16"/>
                <w:lang w:val="en-US"/>
              </w:rPr>
            </w:pPr>
          </w:p>
        </w:tc>
      </w:tr>
      <w:tr w:rsidR="00EF3F99" w14:paraId="4FB67524" w14:textId="77777777" w:rsidTr="00276742">
        <w:tc>
          <w:tcPr>
            <w:tcW w:w="800" w:type="dxa"/>
            <w:tcBorders>
              <w:top w:val="single" w:sz="6" w:space="0" w:color="auto"/>
              <w:left w:val="single" w:sz="6" w:space="0" w:color="auto"/>
              <w:bottom w:val="single" w:sz="6" w:space="0" w:color="auto"/>
              <w:right w:val="single" w:sz="6" w:space="0" w:color="auto"/>
            </w:tcBorders>
            <w:shd w:val="solid" w:color="FFFFFF" w:fill="auto"/>
          </w:tcPr>
          <w:p w14:paraId="59CD2B95" w14:textId="4EBE3933" w:rsidR="00EF3F99" w:rsidRDefault="00EF3F99" w:rsidP="00EF3F99">
            <w:pPr>
              <w:pStyle w:val="TAC"/>
              <w:rPr>
                <w:sz w:val="16"/>
                <w:szCs w:val="16"/>
                <w:lang w:val="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F0DE5EC" w14:textId="7FD6BA7C" w:rsidR="00EF3F99" w:rsidRDefault="00EF3F99" w:rsidP="00EF3F99">
            <w:pPr>
              <w:pStyle w:val="TAC"/>
              <w:rPr>
                <w:sz w:val="16"/>
                <w:szCs w:val="16"/>
                <w:lang w:val="en-US"/>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33A4CB3" w14:textId="2B6C9682" w:rsidR="00EF3F99" w:rsidRDefault="00EF3F99" w:rsidP="00EF3F99">
            <w:pPr>
              <w:pStyle w:val="TAC"/>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9D512F" w14:textId="77777777" w:rsidR="00EF3F99" w:rsidRDefault="00EF3F99" w:rsidP="00EF3F99">
            <w:pPr>
              <w:pStyle w:val="TAL"/>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404FF7" w14:textId="77777777" w:rsidR="00EF3F99" w:rsidRDefault="00EF3F99" w:rsidP="00EF3F99">
            <w:pPr>
              <w:pStyle w:val="TAR"/>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48930C" w14:textId="77777777" w:rsidR="00EF3F99" w:rsidRDefault="00EF3F99" w:rsidP="00EF3F99">
            <w:pPr>
              <w:pStyle w:val="TAC"/>
              <w:rPr>
                <w:sz w:val="16"/>
                <w:szCs w:val="16"/>
                <w:lang w:val="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3DDE72" w14:textId="7FE91236" w:rsidR="00EF3F99" w:rsidRDefault="00EF3F99" w:rsidP="00EF3F99">
            <w:pPr>
              <w:pStyle w:val="TAL"/>
              <w:rPr>
                <w:sz w:val="16"/>
                <w:szCs w:val="16"/>
                <w:lang w:val="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8B7FE6" w14:textId="0AEB4CAC" w:rsidR="00EF3F99" w:rsidRDefault="00EF3F99" w:rsidP="00EF3F99">
            <w:pPr>
              <w:pStyle w:val="TAC"/>
              <w:rPr>
                <w:sz w:val="16"/>
                <w:szCs w:val="16"/>
                <w:lang w:val="en-US"/>
              </w:rPr>
            </w:pPr>
          </w:p>
        </w:tc>
      </w:tr>
      <w:tr w:rsidR="00EF3F99" w14:paraId="1F03DE91" w14:textId="77777777" w:rsidTr="00276742">
        <w:tc>
          <w:tcPr>
            <w:tcW w:w="800" w:type="dxa"/>
            <w:tcBorders>
              <w:top w:val="single" w:sz="6" w:space="0" w:color="auto"/>
              <w:left w:val="single" w:sz="6" w:space="0" w:color="auto"/>
              <w:bottom w:val="single" w:sz="6" w:space="0" w:color="auto"/>
              <w:right w:val="single" w:sz="6" w:space="0" w:color="auto"/>
            </w:tcBorders>
            <w:shd w:val="solid" w:color="FFFFFF" w:fill="auto"/>
          </w:tcPr>
          <w:p w14:paraId="25B8D712" w14:textId="2570CB1F" w:rsidR="00EF3F99" w:rsidRDefault="00EF3F99" w:rsidP="00EF3F99">
            <w:pPr>
              <w:pStyle w:val="TAC"/>
              <w:rPr>
                <w:sz w:val="16"/>
                <w:szCs w:val="16"/>
                <w:lang w:val="en-US"/>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F1FA415" w14:textId="6E669A0A" w:rsidR="00EF3F99" w:rsidRDefault="00EF3F99" w:rsidP="00EF3F99">
            <w:pPr>
              <w:pStyle w:val="TAC"/>
              <w:rPr>
                <w:sz w:val="16"/>
                <w:szCs w:val="16"/>
                <w:lang w:val="en-US"/>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BE68B9A" w14:textId="0DAE2FA6" w:rsidR="00EF3F99" w:rsidRDefault="00EF3F99" w:rsidP="00EF3F99">
            <w:pPr>
              <w:pStyle w:val="TAC"/>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8661D9" w14:textId="77777777" w:rsidR="00EF3F99" w:rsidRDefault="00EF3F99" w:rsidP="00EF3F99">
            <w:pPr>
              <w:pStyle w:val="TAL"/>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647F93" w14:textId="77777777" w:rsidR="00EF3F99" w:rsidRDefault="00EF3F99" w:rsidP="00EF3F99">
            <w:pPr>
              <w:pStyle w:val="TAR"/>
              <w:rPr>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EF7A7" w14:textId="77777777" w:rsidR="00EF3F99" w:rsidRDefault="00EF3F99" w:rsidP="00EF3F99">
            <w:pPr>
              <w:pStyle w:val="TAC"/>
              <w:rPr>
                <w:sz w:val="16"/>
                <w:szCs w:val="16"/>
                <w:lang w:val="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EFA5EB" w14:textId="4E898B34" w:rsidR="00EF3F99" w:rsidRDefault="00EF3F99" w:rsidP="00EF3F99">
            <w:pPr>
              <w:pStyle w:val="TAL"/>
              <w:rPr>
                <w:sz w:val="16"/>
                <w:szCs w:val="16"/>
                <w:lang w:val="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2A13" w14:textId="72A528B9" w:rsidR="00EF3F99" w:rsidRDefault="00EF3F99" w:rsidP="00EF3F99">
            <w:pPr>
              <w:pStyle w:val="TAC"/>
              <w:rPr>
                <w:sz w:val="16"/>
                <w:szCs w:val="16"/>
                <w:lang w:val="en-US"/>
              </w:rPr>
            </w:pPr>
          </w:p>
        </w:tc>
      </w:tr>
    </w:tbl>
    <w:p w14:paraId="1EA365ED" w14:textId="77777777" w:rsidR="00080512" w:rsidRPr="004D3578" w:rsidRDefault="00080512">
      <w:pPr>
        <w:pStyle w:val="EW"/>
      </w:pPr>
    </w:p>
    <w:sectPr w:rsidR="00080512" w:rsidRPr="004D357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9756B" w14:textId="77777777" w:rsidR="00430979" w:rsidRDefault="00430979">
      <w:r>
        <w:separator/>
      </w:r>
    </w:p>
  </w:endnote>
  <w:endnote w:type="continuationSeparator" w:id="0">
    <w:p w14:paraId="5923D0B6" w14:textId="77777777" w:rsidR="00430979" w:rsidRDefault="0043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5702C" w14:textId="77777777" w:rsidR="00430979" w:rsidRDefault="00430979">
      <w:r>
        <w:separator/>
      </w:r>
    </w:p>
  </w:footnote>
  <w:footnote w:type="continuationSeparator" w:id="0">
    <w:p w14:paraId="5F2FF1FA" w14:textId="77777777" w:rsidR="00430979" w:rsidRDefault="0043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4437662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4920">
      <w:rPr>
        <w:rFonts w:ascii="Arial" w:hAnsi="Arial" w:cs="Arial"/>
        <w:b/>
        <w:noProof/>
        <w:sz w:val="18"/>
        <w:szCs w:val="18"/>
      </w:rPr>
      <w:t>3GPP TR 28.858 V0.0.0 (2024-08)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7F6FBC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4920">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240ADC"/>
    <w:multiLevelType w:val="hybridMultilevel"/>
    <w:tmpl w:val="75C8D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1986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051613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17137997">
    <w:abstractNumId w:val="11"/>
  </w:num>
  <w:num w:numId="4" w16cid:durableId="1139028393">
    <w:abstractNumId w:val="12"/>
  </w:num>
  <w:num w:numId="5" w16cid:durableId="2100058973">
    <w:abstractNumId w:val="9"/>
  </w:num>
  <w:num w:numId="6" w16cid:durableId="902373353">
    <w:abstractNumId w:val="7"/>
  </w:num>
  <w:num w:numId="7" w16cid:durableId="588198983">
    <w:abstractNumId w:val="6"/>
  </w:num>
  <w:num w:numId="8" w16cid:durableId="713650716">
    <w:abstractNumId w:val="5"/>
  </w:num>
  <w:num w:numId="9" w16cid:durableId="1008942822">
    <w:abstractNumId w:val="4"/>
  </w:num>
  <w:num w:numId="10" w16cid:durableId="221841400">
    <w:abstractNumId w:val="8"/>
  </w:num>
  <w:num w:numId="11" w16cid:durableId="1928726059">
    <w:abstractNumId w:val="3"/>
  </w:num>
  <w:num w:numId="12" w16cid:durableId="1057817570">
    <w:abstractNumId w:val="2"/>
  </w:num>
  <w:num w:numId="13" w16cid:durableId="1225682177">
    <w:abstractNumId w:val="1"/>
  </w:num>
  <w:num w:numId="14" w16cid:durableId="881940055">
    <w:abstractNumId w:val="0"/>
  </w:num>
  <w:num w:numId="15" w16cid:durableId="175165780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ssan Al-kanani">
    <w15:presenceInfo w15:providerId="AD" w15:userId="S::Hassan.Alkanani@EMEA.NEC.COM::b3a97876-ac45-40b2-880a-1aa401f9e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DBD"/>
    <w:rsid w:val="00007E94"/>
    <w:rsid w:val="00013B5D"/>
    <w:rsid w:val="0001483C"/>
    <w:rsid w:val="0003131C"/>
    <w:rsid w:val="00031AEE"/>
    <w:rsid w:val="00033397"/>
    <w:rsid w:val="00036B1D"/>
    <w:rsid w:val="00040095"/>
    <w:rsid w:val="00046D1B"/>
    <w:rsid w:val="00051834"/>
    <w:rsid w:val="00054A22"/>
    <w:rsid w:val="00055941"/>
    <w:rsid w:val="000613BC"/>
    <w:rsid w:val="00062023"/>
    <w:rsid w:val="000655A6"/>
    <w:rsid w:val="00070C4D"/>
    <w:rsid w:val="00080512"/>
    <w:rsid w:val="00080606"/>
    <w:rsid w:val="00080637"/>
    <w:rsid w:val="0008094F"/>
    <w:rsid w:val="000833D2"/>
    <w:rsid w:val="0008701B"/>
    <w:rsid w:val="000A2826"/>
    <w:rsid w:val="000B3059"/>
    <w:rsid w:val="000C2C22"/>
    <w:rsid w:val="000C47C3"/>
    <w:rsid w:val="000C589B"/>
    <w:rsid w:val="000D3008"/>
    <w:rsid w:val="000D53B1"/>
    <w:rsid w:val="000D58AB"/>
    <w:rsid w:val="000E0547"/>
    <w:rsid w:val="000E4702"/>
    <w:rsid w:val="000F4367"/>
    <w:rsid w:val="000F5D72"/>
    <w:rsid w:val="000F6168"/>
    <w:rsid w:val="000F680C"/>
    <w:rsid w:val="00111D2B"/>
    <w:rsid w:val="001128F1"/>
    <w:rsid w:val="00124690"/>
    <w:rsid w:val="00133525"/>
    <w:rsid w:val="00142A47"/>
    <w:rsid w:val="001530C1"/>
    <w:rsid w:val="00156501"/>
    <w:rsid w:val="0017097F"/>
    <w:rsid w:val="00183324"/>
    <w:rsid w:val="00184B55"/>
    <w:rsid w:val="00193F91"/>
    <w:rsid w:val="00196710"/>
    <w:rsid w:val="00197172"/>
    <w:rsid w:val="001976A9"/>
    <w:rsid w:val="001A32AA"/>
    <w:rsid w:val="001A4C42"/>
    <w:rsid w:val="001A7420"/>
    <w:rsid w:val="001B6637"/>
    <w:rsid w:val="001C1867"/>
    <w:rsid w:val="001C21C3"/>
    <w:rsid w:val="001D02C2"/>
    <w:rsid w:val="001E4803"/>
    <w:rsid w:val="001F0C1D"/>
    <w:rsid w:val="001F1132"/>
    <w:rsid w:val="001F168B"/>
    <w:rsid w:val="00207C04"/>
    <w:rsid w:val="002264D8"/>
    <w:rsid w:val="002347A2"/>
    <w:rsid w:val="00253B10"/>
    <w:rsid w:val="00261C7C"/>
    <w:rsid w:val="0026667E"/>
    <w:rsid w:val="002675F0"/>
    <w:rsid w:val="002760EE"/>
    <w:rsid w:val="00276742"/>
    <w:rsid w:val="00293130"/>
    <w:rsid w:val="0029641B"/>
    <w:rsid w:val="002B5FAA"/>
    <w:rsid w:val="002B6339"/>
    <w:rsid w:val="002D3362"/>
    <w:rsid w:val="002E00EE"/>
    <w:rsid w:val="002E6B9D"/>
    <w:rsid w:val="002E7B75"/>
    <w:rsid w:val="002F178D"/>
    <w:rsid w:val="003172DC"/>
    <w:rsid w:val="00320604"/>
    <w:rsid w:val="003225AD"/>
    <w:rsid w:val="00327077"/>
    <w:rsid w:val="003525DA"/>
    <w:rsid w:val="0035462D"/>
    <w:rsid w:val="00356555"/>
    <w:rsid w:val="0036687B"/>
    <w:rsid w:val="003707B0"/>
    <w:rsid w:val="003765B8"/>
    <w:rsid w:val="003778F5"/>
    <w:rsid w:val="00380F72"/>
    <w:rsid w:val="003C3971"/>
    <w:rsid w:val="003D669B"/>
    <w:rsid w:val="003F22A1"/>
    <w:rsid w:val="003F29EA"/>
    <w:rsid w:val="0040135E"/>
    <w:rsid w:val="00405FA3"/>
    <w:rsid w:val="00411AAB"/>
    <w:rsid w:val="00420D5B"/>
    <w:rsid w:val="00423334"/>
    <w:rsid w:val="00430979"/>
    <w:rsid w:val="00432B6F"/>
    <w:rsid w:val="004345EC"/>
    <w:rsid w:val="004372E4"/>
    <w:rsid w:val="00464AE2"/>
    <w:rsid w:val="00465515"/>
    <w:rsid w:val="00470ECB"/>
    <w:rsid w:val="0047641B"/>
    <w:rsid w:val="00476AB6"/>
    <w:rsid w:val="00483EBA"/>
    <w:rsid w:val="00494CB3"/>
    <w:rsid w:val="0049751D"/>
    <w:rsid w:val="004B3FDD"/>
    <w:rsid w:val="004B6633"/>
    <w:rsid w:val="004B663C"/>
    <w:rsid w:val="004B7E53"/>
    <w:rsid w:val="004C30AC"/>
    <w:rsid w:val="004C4E18"/>
    <w:rsid w:val="004C4FE1"/>
    <w:rsid w:val="004D3578"/>
    <w:rsid w:val="004D422E"/>
    <w:rsid w:val="004E213A"/>
    <w:rsid w:val="004F0988"/>
    <w:rsid w:val="004F3340"/>
    <w:rsid w:val="004F6A59"/>
    <w:rsid w:val="004F77D9"/>
    <w:rsid w:val="00517FAC"/>
    <w:rsid w:val="0053388B"/>
    <w:rsid w:val="00535773"/>
    <w:rsid w:val="00543E6C"/>
    <w:rsid w:val="005579E6"/>
    <w:rsid w:val="00565087"/>
    <w:rsid w:val="00575DAF"/>
    <w:rsid w:val="005770F8"/>
    <w:rsid w:val="00582F1E"/>
    <w:rsid w:val="00586A2F"/>
    <w:rsid w:val="0059189F"/>
    <w:rsid w:val="00595B1C"/>
    <w:rsid w:val="00597B11"/>
    <w:rsid w:val="005B617B"/>
    <w:rsid w:val="005C1783"/>
    <w:rsid w:val="005D0895"/>
    <w:rsid w:val="005D2E01"/>
    <w:rsid w:val="005D6473"/>
    <w:rsid w:val="005D7526"/>
    <w:rsid w:val="005E342B"/>
    <w:rsid w:val="005E4BB2"/>
    <w:rsid w:val="005E5492"/>
    <w:rsid w:val="005F146A"/>
    <w:rsid w:val="005F788A"/>
    <w:rsid w:val="00602AEA"/>
    <w:rsid w:val="006042D8"/>
    <w:rsid w:val="0060682D"/>
    <w:rsid w:val="00614FDF"/>
    <w:rsid w:val="00631B20"/>
    <w:rsid w:val="0063543D"/>
    <w:rsid w:val="00647114"/>
    <w:rsid w:val="006507CD"/>
    <w:rsid w:val="00653D26"/>
    <w:rsid w:val="00667C35"/>
    <w:rsid w:val="006710DD"/>
    <w:rsid w:val="006745DA"/>
    <w:rsid w:val="0068109D"/>
    <w:rsid w:val="006912E9"/>
    <w:rsid w:val="006926B5"/>
    <w:rsid w:val="006A323F"/>
    <w:rsid w:val="006B30D0"/>
    <w:rsid w:val="006C0831"/>
    <w:rsid w:val="006C3D95"/>
    <w:rsid w:val="006D409B"/>
    <w:rsid w:val="006D7045"/>
    <w:rsid w:val="006E09B3"/>
    <w:rsid w:val="006E2C58"/>
    <w:rsid w:val="006E5C86"/>
    <w:rsid w:val="007007C9"/>
    <w:rsid w:val="00701116"/>
    <w:rsid w:val="00703D17"/>
    <w:rsid w:val="00707E8D"/>
    <w:rsid w:val="00710A8B"/>
    <w:rsid w:val="0071174C"/>
    <w:rsid w:val="0071279E"/>
    <w:rsid w:val="00713C44"/>
    <w:rsid w:val="00731F19"/>
    <w:rsid w:val="007332CD"/>
    <w:rsid w:val="00734A5B"/>
    <w:rsid w:val="00735DE7"/>
    <w:rsid w:val="0074026F"/>
    <w:rsid w:val="007429F6"/>
    <w:rsid w:val="00744E76"/>
    <w:rsid w:val="00760C50"/>
    <w:rsid w:val="00765EA3"/>
    <w:rsid w:val="00774DA4"/>
    <w:rsid w:val="00775A62"/>
    <w:rsid w:val="007811D9"/>
    <w:rsid w:val="00781F0F"/>
    <w:rsid w:val="007829CC"/>
    <w:rsid w:val="00791555"/>
    <w:rsid w:val="007A33EE"/>
    <w:rsid w:val="007B600E"/>
    <w:rsid w:val="007C2C02"/>
    <w:rsid w:val="007F0F4A"/>
    <w:rsid w:val="008028A4"/>
    <w:rsid w:val="00811060"/>
    <w:rsid w:val="00812A1E"/>
    <w:rsid w:val="00824AC4"/>
    <w:rsid w:val="0082672B"/>
    <w:rsid w:val="00830747"/>
    <w:rsid w:val="00832A7C"/>
    <w:rsid w:val="00833BA2"/>
    <w:rsid w:val="008345B7"/>
    <w:rsid w:val="0085243D"/>
    <w:rsid w:val="008608EF"/>
    <w:rsid w:val="00870580"/>
    <w:rsid w:val="008768CA"/>
    <w:rsid w:val="0088299E"/>
    <w:rsid w:val="008C0FEB"/>
    <w:rsid w:val="008C2ADC"/>
    <w:rsid w:val="008C3043"/>
    <w:rsid w:val="008C384C"/>
    <w:rsid w:val="008D20AE"/>
    <w:rsid w:val="008E0273"/>
    <w:rsid w:val="008E2D68"/>
    <w:rsid w:val="008E6756"/>
    <w:rsid w:val="008F4AC9"/>
    <w:rsid w:val="00902635"/>
    <w:rsid w:val="00902659"/>
    <w:rsid w:val="0090271F"/>
    <w:rsid w:val="00902E23"/>
    <w:rsid w:val="00903473"/>
    <w:rsid w:val="009114D7"/>
    <w:rsid w:val="0091348E"/>
    <w:rsid w:val="00917CCB"/>
    <w:rsid w:val="0092790B"/>
    <w:rsid w:val="00932D06"/>
    <w:rsid w:val="00933FB0"/>
    <w:rsid w:val="00942EC2"/>
    <w:rsid w:val="00955CBC"/>
    <w:rsid w:val="00977098"/>
    <w:rsid w:val="00980A8E"/>
    <w:rsid w:val="0098355D"/>
    <w:rsid w:val="00984CD5"/>
    <w:rsid w:val="00986809"/>
    <w:rsid w:val="00986CAF"/>
    <w:rsid w:val="00997970"/>
    <w:rsid w:val="009A000D"/>
    <w:rsid w:val="009A0A28"/>
    <w:rsid w:val="009A56AE"/>
    <w:rsid w:val="009B2AF5"/>
    <w:rsid w:val="009B4C06"/>
    <w:rsid w:val="009D3269"/>
    <w:rsid w:val="009D582E"/>
    <w:rsid w:val="009E3437"/>
    <w:rsid w:val="009F37B7"/>
    <w:rsid w:val="00A10F02"/>
    <w:rsid w:val="00A13C76"/>
    <w:rsid w:val="00A164B4"/>
    <w:rsid w:val="00A26956"/>
    <w:rsid w:val="00A27486"/>
    <w:rsid w:val="00A333EE"/>
    <w:rsid w:val="00A40760"/>
    <w:rsid w:val="00A53724"/>
    <w:rsid w:val="00A56066"/>
    <w:rsid w:val="00A72705"/>
    <w:rsid w:val="00A73129"/>
    <w:rsid w:val="00A732C5"/>
    <w:rsid w:val="00A75D7C"/>
    <w:rsid w:val="00A82346"/>
    <w:rsid w:val="00A8465E"/>
    <w:rsid w:val="00A92BA1"/>
    <w:rsid w:val="00A95A32"/>
    <w:rsid w:val="00AB4920"/>
    <w:rsid w:val="00AB4A5D"/>
    <w:rsid w:val="00AC6BC6"/>
    <w:rsid w:val="00AC70F5"/>
    <w:rsid w:val="00AC7106"/>
    <w:rsid w:val="00AD4C5A"/>
    <w:rsid w:val="00AE3E90"/>
    <w:rsid w:val="00AE65E2"/>
    <w:rsid w:val="00AF1460"/>
    <w:rsid w:val="00B01EE4"/>
    <w:rsid w:val="00B10914"/>
    <w:rsid w:val="00B118BE"/>
    <w:rsid w:val="00B15449"/>
    <w:rsid w:val="00B35F7A"/>
    <w:rsid w:val="00B42478"/>
    <w:rsid w:val="00B44E54"/>
    <w:rsid w:val="00B561AD"/>
    <w:rsid w:val="00B56968"/>
    <w:rsid w:val="00B71F72"/>
    <w:rsid w:val="00B86765"/>
    <w:rsid w:val="00B93086"/>
    <w:rsid w:val="00BA19ED"/>
    <w:rsid w:val="00BA4B8D"/>
    <w:rsid w:val="00BC0F7D"/>
    <w:rsid w:val="00BC6E2B"/>
    <w:rsid w:val="00BD6714"/>
    <w:rsid w:val="00BD720A"/>
    <w:rsid w:val="00BD7AEC"/>
    <w:rsid w:val="00BD7D31"/>
    <w:rsid w:val="00BE2C2A"/>
    <w:rsid w:val="00BE2F9E"/>
    <w:rsid w:val="00BE3255"/>
    <w:rsid w:val="00BF1188"/>
    <w:rsid w:val="00BF128E"/>
    <w:rsid w:val="00BF1AE4"/>
    <w:rsid w:val="00BF363A"/>
    <w:rsid w:val="00BF401E"/>
    <w:rsid w:val="00BF58BB"/>
    <w:rsid w:val="00C032F4"/>
    <w:rsid w:val="00C074DD"/>
    <w:rsid w:val="00C12252"/>
    <w:rsid w:val="00C1496A"/>
    <w:rsid w:val="00C33079"/>
    <w:rsid w:val="00C354C5"/>
    <w:rsid w:val="00C45231"/>
    <w:rsid w:val="00C509F3"/>
    <w:rsid w:val="00C536DB"/>
    <w:rsid w:val="00C538F7"/>
    <w:rsid w:val="00C551FF"/>
    <w:rsid w:val="00C655E4"/>
    <w:rsid w:val="00C6652F"/>
    <w:rsid w:val="00C665BB"/>
    <w:rsid w:val="00C72833"/>
    <w:rsid w:val="00C80F1D"/>
    <w:rsid w:val="00C832DE"/>
    <w:rsid w:val="00C91962"/>
    <w:rsid w:val="00C93F40"/>
    <w:rsid w:val="00C94358"/>
    <w:rsid w:val="00CA3D0C"/>
    <w:rsid w:val="00CB31FE"/>
    <w:rsid w:val="00CC1A05"/>
    <w:rsid w:val="00CD395A"/>
    <w:rsid w:val="00CD6723"/>
    <w:rsid w:val="00CE761A"/>
    <w:rsid w:val="00CE7981"/>
    <w:rsid w:val="00CF05B5"/>
    <w:rsid w:val="00CF2B41"/>
    <w:rsid w:val="00D06823"/>
    <w:rsid w:val="00D1060A"/>
    <w:rsid w:val="00D12B42"/>
    <w:rsid w:val="00D51FC5"/>
    <w:rsid w:val="00D57972"/>
    <w:rsid w:val="00D675A9"/>
    <w:rsid w:val="00D738D6"/>
    <w:rsid w:val="00D755EB"/>
    <w:rsid w:val="00D76048"/>
    <w:rsid w:val="00D81BD9"/>
    <w:rsid w:val="00D82E6F"/>
    <w:rsid w:val="00D87E00"/>
    <w:rsid w:val="00D9134D"/>
    <w:rsid w:val="00D97D19"/>
    <w:rsid w:val="00D97EEA"/>
    <w:rsid w:val="00DA4701"/>
    <w:rsid w:val="00DA7A03"/>
    <w:rsid w:val="00DB1818"/>
    <w:rsid w:val="00DC0AE2"/>
    <w:rsid w:val="00DC309B"/>
    <w:rsid w:val="00DC4DA2"/>
    <w:rsid w:val="00DD34B7"/>
    <w:rsid w:val="00DD4C17"/>
    <w:rsid w:val="00DD74A5"/>
    <w:rsid w:val="00DE00D0"/>
    <w:rsid w:val="00DE267C"/>
    <w:rsid w:val="00DE3E22"/>
    <w:rsid w:val="00DF2B1F"/>
    <w:rsid w:val="00DF62CD"/>
    <w:rsid w:val="00E00F08"/>
    <w:rsid w:val="00E02447"/>
    <w:rsid w:val="00E1104A"/>
    <w:rsid w:val="00E16509"/>
    <w:rsid w:val="00E16BA3"/>
    <w:rsid w:val="00E272A2"/>
    <w:rsid w:val="00E44582"/>
    <w:rsid w:val="00E512FB"/>
    <w:rsid w:val="00E7236D"/>
    <w:rsid w:val="00E73D96"/>
    <w:rsid w:val="00E753A1"/>
    <w:rsid w:val="00E77645"/>
    <w:rsid w:val="00E8038F"/>
    <w:rsid w:val="00E83DC7"/>
    <w:rsid w:val="00EA15B0"/>
    <w:rsid w:val="00EA1603"/>
    <w:rsid w:val="00EA5EA7"/>
    <w:rsid w:val="00EB51D0"/>
    <w:rsid w:val="00EB7DA9"/>
    <w:rsid w:val="00EC4A25"/>
    <w:rsid w:val="00EE47F6"/>
    <w:rsid w:val="00EE6C8C"/>
    <w:rsid w:val="00EF3F99"/>
    <w:rsid w:val="00EF608C"/>
    <w:rsid w:val="00F025A2"/>
    <w:rsid w:val="00F04712"/>
    <w:rsid w:val="00F068C0"/>
    <w:rsid w:val="00F13360"/>
    <w:rsid w:val="00F13817"/>
    <w:rsid w:val="00F22EC7"/>
    <w:rsid w:val="00F2365D"/>
    <w:rsid w:val="00F325C8"/>
    <w:rsid w:val="00F34641"/>
    <w:rsid w:val="00F44B81"/>
    <w:rsid w:val="00F5055B"/>
    <w:rsid w:val="00F512C4"/>
    <w:rsid w:val="00F56B6F"/>
    <w:rsid w:val="00F63C41"/>
    <w:rsid w:val="00F653B8"/>
    <w:rsid w:val="00F7573F"/>
    <w:rsid w:val="00F9008D"/>
    <w:rsid w:val="00FA1266"/>
    <w:rsid w:val="00FB1A7C"/>
    <w:rsid w:val="00FC1192"/>
    <w:rsid w:val="00FC3612"/>
    <w:rsid w:val="00FD0CE9"/>
    <w:rsid w:val="00FD2012"/>
    <w:rsid w:val="00FE663A"/>
    <w:rsid w:val="00FF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Heading1Char">
    <w:name w:val="Heading 1 Char"/>
    <w:basedOn w:val="DefaultParagraphFont"/>
    <w:link w:val="Heading1"/>
    <w:rsid w:val="000613BC"/>
    <w:rPr>
      <w:rFonts w:ascii="Arial" w:hAnsi="Arial"/>
      <w:sz w:val="36"/>
      <w:lang w:eastAsia="en-US"/>
    </w:rPr>
  </w:style>
  <w:style w:type="character" w:customStyle="1" w:styleId="B1Char">
    <w:name w:val="B1 Char"/>
    <w:link w:val="B1"/>
    <w:qFormat/>
    <w:rsid w:val="00D1060A"/>
    <w:rPr>
      <w:lang w:eastAsia="en-US"/>
    </w:rPr>
  </w:style>
  <w:style w:type="character" w:customStyle="1" w:styleId="THChar">
    <w:name w:val="TH Char"/>
    <w:link w:val="TH"/>
    <w:qFormat/>
    <w:rsid w:val="00D1060A"/>
    <w:rPr>
      <w:rFonts w:ascii="Arial" w:hAnsi="Arial"/>
      <w:b/>
      <w:lang w:eastAsia="en-US"/>
    </w:rPr>
  </w:style>
  <w:style w:type="character" w:customStyle="1" w:styleId="TFChar">
    <w:name w:val="TF Char"/>
    <w:link w:val="TF"/>
    <w:qFormat/>
    <w:rsid w:val="00D1060A"/>
    <w:rPr>
      <w:rFonts w:ascii="Arial" w:hAnsi="Arial"/>
      <w:b/>
      <w:lang w:eastAsia="en-US"/>
    </w:rPr>
  </w:style>
  <w:style w:type="character" w:customStyle="1" w:styleId="NOZchn">
    <w:name w:val="NO Zchn"/>
    <w:link w:val="NO"/>
    <w:rsid w:val="00D1060A"/>
    <w:rPr>
      <w:lang w:eastAsia="en-US"/>
    </w:rPr>
  </w:style>
  <w:style w:type="character" w:customStyle="1" w:styleId="Heading2Char">
    <w:name w:val="Heading 2 Char"/>
    <w:basedOn w:val="DefaultParagraphFont"/>
    <w:link w:val="Heading2"/>
    <w:rsid w:val="00BD6714"/>
    <w:rPr>
      <w:rFonts w:ascii="Arial" w:hAnsi="Arial"/>
      <w:sz w:val="32"/>
      <w:lang w:eastAsia="en-US"/>
    </w:rPr>
  </w:style>
  <w:style w:type="character" w:customStyle="1" w:styleId="Heading3Char">
    <w:name w:val="Heading 3 Char"/>
    <w:basedOn w:val="DefaultParagraphFont"/>
    <w:link w:val="Heading3"/>
    <w:rsid w:val="00BD6714"/>
    <w:rPr>
      <w:rFonts w:ascii="Arial" w:hAnsi="Arial"/>
      <w:sz w:val="28"/>
      <w:lang w:eastAsia="en-US"/>
    </w:rPr>
  </w:style>
  <w:style w:type="character" w:customStyle="1" w:styleId="Heading4Char">
    <w:name w:val="Heading 4 Char"/>
    <w:basedOn w:val="DefaultParagraphFont"/>
    <w:link w:val="Heading4"/>
    <w:rsid w:val="00BD6714"/>
    <w:rPr>
      <w:rFonts w:ascii="Arial" w:hAnsi="Arial"/>
      <w:sz w:val="24"/>
      <w:lang w:eastAsia="en-US"/>
    </w:rPr>
  </w:style>
  <w:style w:type="character" w:customStyle="1" w:styleId="Heading5Char">
    <w:name w:val="Heading 5 Char"/>
    <w:basedOn w:val="DefaultParagraphFont"/>
    <w:link w:val="Heading5"/>
    <w:rsid w:val="00BD6714"/>
    <w:rPr>
      <w:rFonts w:ascii="Arial" w:hAnsi="Arial"/>
      <w:sz w:val="22"/>
      <w:lang w:eastAsia="en-US"/>
    </w:rPr>
  </w:style>
  <w:style w:type="character" w:styleId="Strong">
    <w:name w:val="Strong"/>
    <w:uiPriority w:val="22"/>
    <w:qFormat/>
    <w:rsid w:val="00582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597962">
      <w:bodyDiv w:val="1"/>
      <w:marLeft w:val="0"/>
      <w:marRight w:val="0"/>
      <w:marTop w:val="0"/>
      <w:marBottom w:val="0"/>
      <w:divBdr>
        <w:top w:val="none" w:sz="0" w:space="0" w:color="auto"/>
        <w:left w:val="none" w:sz="0" w:space="0" w:color="auto"/>
        <w:bottom w:val="none" w:sz="0" w:space="0" w:color="auto"/>
        <w:right w:val="none" w:sz="0" w:space="0" w:color="auto"/>
      </w:divBdr>
    </w:div>
    <w:div w:id="1875344526">
      <w:bodyDiv w:val="1"/>
      <w:marLeft w:val="0"/>
      <w:marRight w:val="0"/>
      <w:marTop w:val="0"/>
      <w:marBottom w:val="0"/>
      <w:divBdr>
        <w:top w:val="none" w:sz="0" w:space="0" w:color="auto"/>
        <w:left w:val="none" w:sz="0" w:space="0" w:color="auto"/>
        <w:bottom w:val="none" w:sz="0" w:space="0" w:color="auto"/>
        <w:right w:val="none" w:sz="0" w:space="0" w:color="auto"/>
      </w:divBdr>
    </w:div>
    <w:div w:id="19480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SA/TSG_SA/TSGS_104_Shanghai_2024-06/Docs/SP-24096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NEC_2</cp:lastModifiedBy>
  <cp:revision>3</cp:revision>
  <cp:lastPrinted>2019-02-25T14:05:00Z</cp:lastPrinted>
  <dcterms:created xsi:type="dcterms:W3CDTF">2024-08-20T10:25:00Z</dcterms:created>
  <dcterms:modified xsi:type="dcterms:W3CDTF">2024-08-20T10:25:00Z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MSIP_Label_278005ce-31f4-4f90-bc26-ec23758efcb0_Enabled">
    <vt:lpwstr>true</vt:lpwstr>
  </property>
  <property fmtid="{D5CDD505-2E9C-101B-9397-08002B2CF9AE}" pid="15" name="MSIP_Label_278005ce-31f4-4f90-bc26-ec23758efcb0_SetDate">
    <vt:lpwstr>2024-06-27T07:42:12Z</vt:lpwstr>
  </property>
  <property fmtid="{D5CDD505-2E9C-101B-9397-08002B2CF9AE}" pid="16" name="MSIP_Label_278005ce-31f4-4f90-bc26-ec23758efcb0_Method">
    <vt:lpwstr>Standard</vt:lpwstr>
  </property>
  <property fmtid="{D5CDD505-2E9C-101B-9397-08002B2CF9AE}" pid="17" name="MSIP_Label_278005ce-31f4-4f90-bc26-ec23758efcb0_Name">
    <vt:lpwstr>General</vt:lpwstr>
  </property>
  <property fmtid="{D5CDD505-2E9C-101B-9397-08002B2CF9AE}" pid="18" name="MSIP_Label_278005ce-31f4-4f90-bc26-ec23758efcb0_SiteId">
    <vt:lpwstr>6d49d47f-3280-4627-8c09-4450bafd1a23</vt:lpwstr>
  </property>
  <property fmtid="{D5CDD505-2E9C-101B-9397-08002B2CF9AE}" pid="19" name="MSIP_Label_278005ce-31f4-4f90-bc26-ec23758efcb0_ActionId">
    <vt:lpwstr>391daac5-c186-4b21-952b-b00616fc05fd</vt:lpwstr>
  </property>
  <property fmtid="{D5CDD505-2E9C-101B-9397-08002B2CF9AE}" pid="20" name="MSIP_Label_278005ce-31f4-4f90-bc26-ec23758efcb0_ContentBits">
    <vt:lpwstr>0</vt:lpwstr>
  </property>
</Properties>
</file>