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8"/>
        <w:tabs>
          <w:tab w:val="right" w:pos="9639"/>
        </w:tabs>
        <w:spacing w:after="0"/>
        <w:rPr>
          <w:rFonts w:eastAsia="宋体"/>
          <w:b/>
          <w:i/>
          <w:sz w:val="28"/>
          <w:lang w:val="en-US" w:eastAsia="zh-CN"/>
        </w:rPr>
      </w:pPr>
      <w:r>
        <w:rPr>
          <w:b/>
          <w:sz w:val="24"/>
        </w:rPr>
        <w:t>3GPP TSG-SA5 Meeting #15</w:t>
      </w:r>
      <w:ins w:id="0" w:author="yushuang" w:date="2024-08-19T17:15:00Z">
        <w:r>
          <w:rPr>
            <w:rFonts w:hint="eastAsia" w:eastAsia="宋体"/>
            <w:b/>
            <w:sz w:val="24"/>
            <w:lang w:val="en-US" w:eastAsia="zh-CN"/>
          </w:rPr>
          <w:t>6</w:t>
        </w:r>
      </w:ins>
      <w:del w:id="1" w:author="yushuang" w:date="2024-08-19T17:15:00Z">
        <w:r>
          <w:rPr>
            <w:b/>
            <w:sz w:val="24"/>
          </w:rPr>
          <w:delText>5</w:delText>
        </w:r>
      </w:del>
      <w:r>
        <w:rPr>
          <w:b/>
          <w:i/>
          <w:sz w:val="24"/>
        </w:rPr>
        <w:t xml:space="preserve"> </w:t>
      </w:r>
      <w:r>
        <w:rPr>
          <w:b/>
          <w:i/>
          <w:sz w:val="28"/>
        </w:rPr>
        <w:tab/>
      </w:r>
      <w:r>
        <w:rPr>
          <w:b/>
          <w:i/>
          <w:sz w:val="28"/>
        </w:rPr>
        <w:t>S5-24</w:t>
      </w:r>
      <w:ins w:id="2" w:author="yushuang" w:date="2024-08-19T17:12:00Z">
        <w:r>
          <w:rPr>
            <w:rFonts w:hint="eastAsia" w:eastAsia="宋体"/>
            <w:b/>
            <w:i/>
            <w:sz w:val="28"/>
            <w:lang w:val="en-US" w:eastAsia="zh-CN"/>
          </w:rPr>
          <w:t>4585</w:t>
        </w:r>
      </w:ins>
      <w:del w:id="3" w:author="yushuang" w:date="2024-08-19T17:12:00Z">
        <w:r>
          <w:rPr>
            <w:rFonts w:hint="eastAsia" w:eastAsia="宋体"/>
            <w:b/>
            <w:i/>
            <w:sz w:val="28"/>
            <w:lang w:val="en-US" w:eastAsia="zh-CN"/>
          </w:rPr>
          <w:delText>3672</w:delText>
        </w:r>
      </w:del>
    </w:p>
    <w:p>
      <w:pPr>
        <w:pStyle w:val="82"/>
        <w:widowControl w:val="0"/>
        <w:spacing w:after="0"/>
        <w:rPr>
          <w:ins w:id="4" w:author="yushuang" w:date="2024-08-19T17:16:00Z"/>
        </w:rPr>
      </w:pPr>
      <w:ins w:id="5" w:author="yushuang" w:date="2024-08-19T17:16:00Z">
        <w:r>
          <w:rPr>
            <w:rFonts w:ascii="Arial" w:hAnsi="Arial" w:cs="Arial"/>
            <w:b/>
            <w:bCs/>
            <w:color w:val="000000"/>
          </w:rPr>
          <w:t>Maastricht, Netherlands, 19 - 23 August 2024</w:t>
        </w:r>
      </w:ins>
    </w:p>
    <w:p>
      <w:pPr>
        <w:pStyle w:val="62"/>
        <w:tabs>
          <w:tab w:val="left" w:pos="1600"/>
        </w:tabs>
        <w:rPr>
          <w:del w:id="7" w:author="yushuang" w:date="2024-08-19T17:16:00Z"/>
          <w:sz w:val="22"/>
          <w:szCs w:val="22"/>
        </w:rPr>
        <w:pPrChange w:id="6" w:author="yushuang" w:date="2024-08-19T17:16:00Z">
          <w:pPr>
            <w:pStyle w:val="62"/>
          </w:pPr>
        </w:pPrChange>
      </w:pPr>
      <w:del w:id="8" w:author="yushuang" w:date="2024-08-19T17:16:00Z">
        <w:r>
          <w:rPr>
            <w:sz w:val="24"/>
          </w:rPr>
          <w:delText>Jeju, South Korea, 27 - 31 May 2024</w:delText>
        </w:r>
      </w:del>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 xml:space="preserve">LS </w:t>
      </w:r>
      <w:r>
        <w:rPr>
          <w:rFonts w:hint="eastAsia" w:ascii="Arial" w:hAnsi="Arial" w:cs="Arial"/>
          <w:b/>
          <w:sz w:val="22"/>
          <w:szCs w:val="22"/>
        </w:rPr>
        <w:t>Reply on Internal 5G Core information expose to trusted AF</w:t>
      </w:r>
    </w:p>
    <w:p>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hint="eastAsia" w:ascii="Arial" w:hAnsi="Arial" w:cs="Arial"/>
          <w:b/>
          <w:bCs/>
          <w:sz w:val="22"/>
          <w:szCs w:val="22"/>
        </w:rPr>
        <w:t>(S6-242714</w:t>
      </w:r>
      <w:ins w:id="9" w:author="yushuang" w:date="2024-08-19T17:13:00Z">
        <w:r>
          <w:rPr>
            <w:rFonts w:hint="eastAsia" w:ascii="Arial" w:hAnsi="Arial" w:eastAsia="宋体" w:cs="Arial"/>
            <w:b/>
            <w:bCs/>
            <w:sz w:val="22"/>
            <w:szCs w:val="22"/>
            <w:lang w:val="en-US" w:eastAsia="zh-CN"/>
          </w:rPr>
          <w:t>/S2-</w:t>
        </w:r>
      </w:ins>
      <w:ins w:id="10" w:author="yushuang" w:date="2024-08-19T17:14:00Z">
        <w:r>
          <w:rPr>
            <w:rFonts w:hint="eastAsia" w:ascii="Arial" w:hAnsi="Arial" w:eastAsia="宋体" w:cs="Arial"/>
            <w:b/>
            <w:bCs/>
            <w:sz w:val="22"/>
            <w:szCs w:val="22"/>
            <w:lang w:val="en-US" w:eastAsia="zh-CN"/>
          </w:rPr>
          <w:t>2407354</w:t>
        </w:r>
      </w:ins>
      <w:r>
        <w:rPr>
          <w:rFonts w:hint="eastAsia" w:ascii="Arial" w:hAnsi="Arial" w:cs="Arial"/>
          <w:b/>
          <w:bCs/>
          <w:sz w:val="22"/>
          <w:szCs w:val="22"/>
        </w:rPr>
        <w:t>) LS on Clarification related to Internal 5G Core information expose to trusted AF</w:t>
      </w:r>
      <w:r>
        <w:rPr>
          <w:rFonts w:ascii="Arial" w:hAnsi="Arial" w:cs="Arial"/>
          <w:b/>
          <w:bCs/>
          <w:sz w:val="22"/>
          <w:szCs w:val="22"/>
        </w:rPr>
        <w:t xml:space="preserve"> </w:t>
      </w:r>
    </w:p>
    <w:bookmarkEnd w:id="0"/>
    <w:bookmarkEnd w:id="1"/>
    <w:p>
      <w:pPr>
        <w:spacing w:after="60"/>
        <w:ind w:left="1985" w:hanging="1985"/>
        <w:rPr>
          <w:rFonts w:ascii="Arial" w:hAnsi="Arial" w:cs="Arial"/>
          <w:b/>
          <w:bCs/>
          <w:sz w:val="22"/>
          <w:szCs w:val="22"/>
        </w:rPr>
      </w:pPr>
      <w:bookmarkStart w:id="2" w:name="OLE_LINK60"/>
      <w:bookmarkStart w:id="3" w:name="OLE_LINK59"/>
      <w:bookmarkStart w:id="4" w:name="OLE_LINK61"/>
      <w:r>
        <w:rPr>
          <w:rFonts w:ascii="Arial" w:hAnsi="Arial" w:cs="Arial"/>
          <w:b/>
          <w:sz w:val="22"/>
          <w:szCs w:val="22"/>
        </w:rPr>
        <w:t>Release:</w:t>
      </w:r>
      <w:r>
        <w:rPr>
          <w:rFonts w:ascii="Arial" w:hAnsi="Arial" w:cs="Arial"/>
          <w:b/>
          <w:bCs/>
          <w:sz w:val="22"/>
          <w:szCs w:val="22"/>
        </w:rPr>
        <w:tab/>
      </w:r>
      <w:r>
        <w:rPr>
          <w:rFonts w:hint="eastAsia" w:ascii="Arial" w:hAnsi="Arial" w:cs="Arial"/>
          <w:b/>
          <w:bCs/>
          <w:sz w:val="22"/>
          <w:szCs w:val="22"/>
        </w:rPr>
        <w:t>Release 18</w:t>
      </w:r>
    </w:p>
    <w:bookmarkEnd w:id="2"/>
    <w:bookmarkEnd w:id="3"/>
    <w:bookmarkEnd w:id="4"/>
    <w:p>
      <w:pPr>
        <w:spacing w:after="60"/>
        <w:ind w:left="1985" w:hanging="1985"/>
        <w:rPr>
          <w:rFonts w:ascii="Arial" w:hAnsi="Arial" w:eastAsia="宋体" w:cs="Arial"/>
          <w:b/>
          <w:bCs/>
          <w:sz w:val="22"/>
          <w:szCs w:val="22"/>
          <w:lang w:val="en-US" w:eastAsia="zh-CN"/>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NSCALE</w:t>
      </w:r>
    </w:p>
    <w:p>
      <w:pPr>
        <w:spacing w:after="60"/>
        <w:ind w:left="1985" w:hanging="1985"/>
        <w:rPr>
          <w:rFonts w:ascii="Arial" w:hAnsi="Arial" w:cs="Arial"/>
          <w:b/>
          <w:sz w:val="22"/>
          <w:szCs w:val="22"/>
        </w:rPr>
      </w:pPr>
    </w:p>
    <w:p>
      <w:pPr>
        <w:spacing w:after="60"/>
        <w:ind w:left="1985" w:hanging="1985"/>
        <w:rPr>
          <w:rFonts w:ascii="Arial" w:hAnsi="Arial" w:eastAsia="宋体" w:cs="Arial"/>
          <w:b/>
          <w:sz w:val="22"/>
          <w:szCs w:val="22"/>
          <w:lang w:val="en-US" w:eastAsia="zh-CN"/>
        </w:rPr>
      </w:pPr>
      <w:r>
        <w:rPr>
          <w:rFonts w:ascii="Arial" w:hAnsi="Arial" w:cs="Arial"/>
          <w:b/>
          <w:sz w:val="22"/>
          <w:szCs w:val="22"/>
        </w:rPr>
        <w:t>Source:</w:t>
      </w:r>
      <w:r>
        <w:rPr>
          <w:rFonts w:ascii="Arial" w:hAnsi="Arial" w:cs="Arial"/>
          <w:b/>
          <w:sz w:val="22"/>
          <w:szCs w:val="22"/>
        </w:rPr>
        <w:tab/>
      </w:r>
      <w:r>
        <w:rPr>
          <w:rFonts w:hint="eastAsia" w:ascii="Arial" w:hAnsi="Arial" w:eastAsia="宋体" w:cs="Arial"/>
          <w:b/>
          <w:sz w:val="22"/>
          <w:szCs w:val="22"/>
          <w:lang w:val="en-US" w:eastAsia="zh-CN"/>
        </w:rPr>
        <w:t>SA5</w:t>
      </w:r>
    </w:p>
    <w:p>
      <w:pPr>
        <w:spacing w:after="60"/>
        <w:ind w:left="1985" w:hanging="1985"/>
        <w:rPr>
          <w:rFonts w:ascii="Arial" w:hAnsi="Arial" w:eastAsia="宋体" w:cs="Arial"/>
          <w:b/>
          <w:bCs/>
          <w:sz w:val="22"/>
          <w:szCs w:val="22"/>
          <w:lang w:val="en-US" w:eastAsia="zh-CN"/>
        </w:rPr>
      </w:pPr>
      <w:r>
        <w:rPr>
          <w:rFonts w:ascii="Arial" w:hAnsi="Arial" w:cs="Arial"/>
          <w:b/>
          <w:sz w:val="22"/>
          <w:szCs w:val="22"/>
        </w:rPr>
        <w:t>To:</w:t>
      </w:r>
      <w:r>
        <w:rPr>
          <w:rFonts w:ascii="Arial" w:hAnsi="Arial" w:cs="Arial"/>
          <w:b/>
          <w:bCs/>
          <w:sz w:val="22"/>
          <w:szCs w:val="22"/>
        </w:rPr>
        <w:tab/>
      </w:r>
      <w:r>
        <w:rPr>
          <w:rFonts w:hint="eastAsia" w:ascii="Arial" w:hAnsi="Arial" w:eastAsia="宋体" w:cs="Arial"/>
          <w:b/>
          <w:bCs/>
          <w:sz w:val="22"/>
          <w:szCs w:val="22"/>
          <w:lang w:val="en-US" w:eastAsia="zh-CN"/>
        </w:rPr>
        <w:t>SA6, SA2</w:t>
      </w:r>
    </w:p>
    <w:p>
      <w:pPr>
        <w:spacing w:after="60"/>
        <w:ind w:left="1985" w:hanging="1985"/>
        <w:rPr>
          <w:rFonts w:ascii="Arial" w:hAnsi="Arial" w:eastAsia="宋体" w:cs="Arial"/>
          <w:b/>
          <w:bCs/>
          <w:sz w:val="22"/>
          <w:szCs w:val="22"/>
          <w:lang w:val="en-US" w:eastAsia="zh-CN"/>
        </w:rPr>
      </w:pPr>
      <w:bookmarkStart w:id="5" w:name="OLE_LINK45"/>
      <w:bookmarkStart w:id="6" w:name="OLE_LINK46"/>
      <w:r>
        <w:rPr>
          <w:rFonts w:ascii="Arial" w:hAnsi="Arial" w:cs="Arial"/>
          <w:b/>
          <w:sz w:val="22"/>
          <w:szCs w:val="22"/>
        </w:rPr>
        <w:t>Cc:</w:t>
      </w:r>
      <w:r>
        <w:rPr>
          <w:rFonts w:ascii="Arial" w:hAnsi="Arial" w:cs="Arial"/>
          <w:b/>
          <w:bCs/>
          <w:sz w:val="22"/>
          <w:szCs w:val="22"/>
        </w:rPr>
        <w:tab/>
      </w:r>
      <w:r>
        <w:rPr>
          <w:rFonts w:hint="eastAsia" w:ascii="Arial" w:hAnsi="Arial" w:eastAsia="宋体" w:cs="Arial"/>
          <w:b/>
          <w:bCs/>
          <w:sz w:val="22"/>
          <w:szCs w:val="22"/>
          <w:lang w:val="en-US" w:eastAsia="zh-CN"/>
        </w:rPr>
        <w:t>SA3</w:t>
      </w:r>
    </w:p>
    <w:bookmarkEnd w:id="5"/>
    <w:bookmarkEnd w:id="6"/>
    <w:p>
      <w:pPr>
        <w:spacing w:after="60"/>
        <w:ind w:left="1985" w:hanging="1985"/>
        <w:rPr>
          <w:rFonts w:ascii="Arial" w:hAnsi="Arial" w:cs="Arial"/>
          <w:bCs/>
        </w:rPr>
      </w:pPr>
    </w:p>
    <w:p>
      <w:pPr>
        <w:spacing w:after="60"/>
        <w:ind w:left="1985" w:hanging="1985"/>
        <w:rPr>
          <w:rFonts w:ascii="Arial" w:hAnsi="Arial" w:eastAsia="宋体" w:cs="Arial"/>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宋体" w:cs="Arial"/>
          <w:b/>
          <w:bCs/>
          <w:sz w:val="22"/>
          <w:szCs w:val="22"/>
          <w:lang w:val="en-US" w:eastAsia="zh-CN"/>
        </w:rPr>
        <w:t>Yushuang Hu</w:t>
      </w:r>
    </w:p>
    <w:p>
      <w:pPr>
        <w:spacing w:after="60"/>
        <w:ind w:left="1985" w:hanging="1985"/>
        <w:rPr>
          <w:rFonts w:ascii="Arial" w:hAnsi="Arial" w:eastAsia="宋体" w:cs="Arial"/>
          <w:b/>
          <w:bCs/>
          <w:sz w:val="22"/>
          <w:szCs w:val="22"/>
          <w:lang w:val="en-US" w:eastAsia="zh-CN"/>
        </w:rPr>
      </w:pPr>
      <w:r>
        <w:rPr>
          <w:rFonts w:ascii="Arial" w:hAnsi="Arial" w:cs="Arial"/>
          <w:b/>
          <w:bCs/>
          <w:sz w:val="22"/>
          <w:szCs w:val="22"/>
        </w:rPr>
        <w:tab/>
      </w:r>
      <w:r>
        <w:rPr>
          <w:rFonts w:hint="eastAsia" w:ascii="Arial" w:hAnsi="Arial" w:eastAsia="宋体" w:cs="Arial"/>
          <w:b/>
          <w:bCs/>
          <w:sz w:val="22"/>
          <w:szCs w:val="22"/>
          <w:lang w:val="en-US" w:eastAsia="zh-CN"/>
        </w:rPr>
        <w:t>huyushuang@chinamobile.com</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92"/>
          <w:rFonts w:ascii="Arial" w:hAnsi="Arial" w:cs="Arial"/>
          <w:b/>
          <w:sz w:val="22"/>
          <w:szCs w:val="22"/>
        </w:rPr>
        <w:t>mailto:3GPPLiaison@etsi.org</w:t>
      </w:r>
      <w:r>
        <w:rPr>
          <w:rStyle w:val="92"/>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hint="eastAsia" w:ascii="Arial" w:hAnsi="Arial" w:cs="Arial"/>
          <w:bCs/>
        </w:rPr>
        <w:t>N/A</w:t>
      </w:r>
    </w:p>
    <w:p>
      <w:pPr>
        <w:rPr>
          <w:rFonts w:ascii="Arial" w:hAnsi="Arial" w:cs="Arial"/>
        </w:rPr>
      </w:pPr>
    </w:p>
    <w:p>
      <w:pPr>
        <w:pStyle w:val="3"/>
      </w:pPr>
      <w:r>
        <w:t>1</w:t>
      </w:r>
      <w:r>
        <w:tab/>
      </w:r>
      <w:r>
        <w:t>Overall description</w:t>
      </w:r>
    </w:p>
    <w:p>
      <w:r>
        <w:t>SA</w:t>
      </w:r>
      <w:r>
        <w:rPr>
          <w:rFonts w:hint="eastAsia" w:eastAsia="宋体"/>
          <w:lang w:val="en-US" w:eastAsia="zh-CN"/>
        </w:rPr>
        <w:t>5</w:t>
      </w:r>
      <w:r>
        <w:t xml:space="preserve"> would like to thank SA6</w:t>
      </w:r>
      <w:r>
        <w:rPr>
          <w:rFonts w:hint="eastAsia" w:eastAsia="宋体"/>
          <w:lang w:val="en-US" w:eastAsia="zh-CN"/>
        </w:rPr>
        <w:t>,SA2</w:t>
      </w:r>
      <w:r>
        <w:t xml:space="preserve"> for the LS on Clarification related to Internal 5G Core information expose to trusted AF.</w:t>
      </w:r>
    </w:p>
    <w:p>
      <w:pPr>
        <w:rPr>
          <w:rFonts w:eastAsia="宋体"/>
          <w:lang w:val="en-US" w:eastAsia="zh-CN"/>
        </w:rPr>
      </w:pPr>
      <w:r>
        <w:rPr>
          <w:rFonts w:hint="eastAsia"/>
          <w:lang w:val="en-US" w:eastAsia="zh-CN"/>
        </w:rPr>
        <w:t>Based on the latest LS from SA2(S2-2407354), for the following clarification request from SA6 about</w:t>
      </w:r>
      <w:r>
        <w:rPr>
          <w:lang w:val="en-US" w:eastAsia="zh-CN"/>
        </w:rPr>
        <w:t xml:space="preserve"> the information exposed by the 5GC to NSCE server: </w:t>
      </w:r>
      <w:r>
        <w:rPr>
          <w:rFonts w:eastAsia="宋体"/>
          <w:lang w:val="en-US" w:eastAsia="zh-CN"/>
        </w:rPr>
        <w:t xml:space="preserve">“As described in TS 33.501 clause 5.9.2.3, NEF and the AF shall fulfil the security requirements that include that “Internal 5G Core information such as DNN, S-NSSAI etc., shall not be sent outside the 3GPP operator domain.” </w:t>
      </w:r>
    </w:p>
    <w:p>
      <w:pPr>
        <w:spacing w:after="0"/>
        <w:rPr>
          <w:lang w:val="en-US" w:eastAsia="zh-CN"/>
        </w:rPr>
      </w:pPr>
      <w:r>
        <w:rPr>
          <w:rFonts w:hint="eastAsia"/>
          <w:lang w:val="en-US" w:eastAsia="zh-CN"/>
        </w:rPr>
        <w:t>The questions from SA6 to consult SA2 and SA3’s view are as following:</w:t>
      </w:r>
    </w:p>
    <w:p>
      <w:pPr>
        <w:spacing w:after="0"/>
        <w:rPr>
          <w:i/>
          <w:iCs/>
          <w:lang w:val="en-US" w:eastAsia="zh-CN"/>
        </w:rPr>
      </w:pPr>
    </w:p>
    <w:p>
      <w:pPr>
        <w:spacing w:after="0"/>
        <w:rPr>
          <w:i/>
          <w:iCs/>
          <w:lang w:val="en-US" w:eastAsia="zh-CN"/>
        </w:rPr>
      </w:pPr>
      <w:r>
        <w:rPr>
          <w:rFonts w:hint="eastAsia"/>
          <w:i/>
          <w:iCs/>
          <w:lang w:val="en-US" w:eastAsia="zh-CN"/>
        </w:rPr>
        <w:t>Whether a trusted AF of an 3GPP operator is considered within the operator’s domain; If yes, whether it is possible to expose Internal 5G Core information such as DNN, S-NSSAI, etc. to a trusted AF (e.g., a NSCE server). Whether the NSI (i.e., Network Slice Instance) and/or NSI ID can be exposed to the trusted AF.</w:t>
      </w:r>
    </w:p>
    <w:p>
      <w:pPr>
        <w:spacing w:after="0"/>
        <w:rPr>
          <w:rFonts w:eastAsia="宋体"/>
          <w:i/>
          <w:iCs/>
          <w:lang w:val="en-US" w:eastAsia="zh-CN"/>
        </w:rPr>
      </w:pPr>
    </w:p>
    <w:p>
      <w:pPr>
        <w:numPr>
          <w:ilvl w:val="0"/>
          <w:numId w:val="8"/>
        </w:numPr>
        <w:spacing w:after="0"/>
        <w:rPr>
          <w:rFonts w:eastAsia="宋体"/>
          <w:i/>
          <w:iCs/>
          <w:lang w:val="en-US" w:eastAsia="zh-CN"/>
        </w:rPr>
      </w:pPr>
      <w:r>
        <w:rPr>
          <w:rFonts w:eastAsia="宋体"/>
          <w:i/>
          <w:iCs/>
          <w:lang w:val="en-US" w:eastAsia="zh-CN"/>
        </w:rPr>
        <w:t>Whether a trusted AF of an 3GPP operator is considered within the operator’s domain;</w:t>
      </w:r>
    </w:p>
    <w:p>
      <w:pPr>
        <w:numPr>
          <w:ilvl w:val="1"/>
          <w:numId w:val="8"/>
        </w:numPr>
        <w:spacing w:after="0"/>
        <w:rPr>
          <w:rFonts w:eastAsia="宋体"/>
          <w:i/>
          <w:iCs/>
          <w:lang w:val="en-US" w:eastAsia="zh-CN"/>
        </w:rPr>
      </w:pPr>
      <w:r>
        <w:rPr>
          <w:rFonts w:eastAsia="宋体"/>
          <w:i/>
          <w:iCs/>
          <w:lang w:val="en-US" w:eastAsia="zh-CN"/>
        </w:rPr>
        <w:t>If yes, whether it is possible to expose Internal 5G Core information such as DNN, S-NSSAI, etc. to a trusted AF (e.g., a NSCE server).</w:t>
      </w:r>
    </w:p>
    <w:p>
      <w:pPr>
        <w:numPr>
          <w:ilvl w:val="0"/>
          <w:numId w:val="8"/>
        </w:numPr>
        <w:spacing w:after="0"/>
        <w:rPr>
          <w:rFonts w:eastAsia="宋体"/>
          <w:i/>
          <w:iCs/>
          <w:lang w:val="en-US" w:eastAsia="zh-CN"/>
        </w:rPr>
      </w:pPr>
      <w:r>
        <w:rPr>
          <w:rFonts w:eastAsia="宋体"/>
          <w:i/>
          <w:iCs/>
          <w:lang w:val="en-US" w:eastAsia="zh-CN"/>
        </w:rPr>
        <w:t>Whether the NSI (i.e., Network Slice Instance) and/or NSI ID can be exposed to the trusted AF.</w:t>
      </w:r>
    </w:p>
    <w:p>
      <w:pPr>
        <w:rPr>
          <w:b/>
          <w:bCs/>
          <w:i/>
          <w:iCs/>
          <w:color w:val="0070C0"/>
        </w:rPr>
      </w:pPr>
    </w:p>
    <w:p>
      <w:pPr>
        <w:spacing w:after="0"/>
        <w:rPr>
          <w:i/>
          <w:iCs/>
        </w:rPr>
      </w:pPr>
      <w:r>
        <w:rPr>
          <w:rFonts w:hint="eastAsia"/>
          <w:b/>
          <w:bCs/>
          <w:lang w:val="en-US" w:eastAsia="zh-CN"/>
        </w:rPr>
        <w:t>The first question is already replied by SA2,</w:t>
      </w:r>
      <w:r>
        <w:rPr>
          <w:rFonts w:hint="eastAsia"/>
          <w:lang w:val="en-US" w:eastAsia="zh-CN"/>
        </w:rPr>
        <w:t xml:space="preserve"> based on the statements that</w:t>
      </w:r>
      <w:r>
        <w:rPr>
          <w:rFonts w:hint="eastAsia"/>
          <w:i/>
          <w:iCs/>
          <w:lang w:val="en-US" w:eastAsia="zh-CN"/>
        </w:rPr>
        <w:t xml:space="preserve"> </w:t>
      </w:r>
      <w:r>
        <w:rPr>
          <w:i/>
          <w:iCs/>
          <w:lang w:val="en-US" w:eastAsia="zh-CN"/>
        </w:rPr>
        <w:t>“</w:t>
      </w:r>
      <w:r>
        <w:rPr>
          <w:i/>
          <w:iCs/>
        </w:rPr>
        <w:t>In SA2’s view, trusted AFs of a 3GPP operator are owned and operated by the 3GPP operator. Thus, it is considered within the operator’s domain.</w:t>
      </w:r>
    </w:p>
    <w:p>
      <w:pPr>
        <w:rPr>
          <w:i/>
          <w:iCs/>
        </w:rPr>
      </w:pPr>
    </w:p>
    <w:p>
      <w:pPr>
        <w:numPr>
          <w:ilvl w:val="1"/>
          <w:numId w:val="8"/>
        </w:numPr>
        <w:ind w:left="720"/>
        <w:rPr>
          <w:b/>
        </w:rPr>
      </w:pPr>
      <w:r>
        <w:rPr>
          <w:b/>
          <w:i/>
          <w:iCs/>
        </w:rPr>
        <w:t xml:space="preserve">Follow-up question: </w:t>
      </w:r>
      <w:r>
        <w:rPr>
          <w:i/>
          <w:iCs/>
          <w:lang w:val="en-US" w:eastAsia="zh-CN"/>
        </w:rPr>
        <w:t>If yes (to Question 1), whether it is possible to expose Internal 5G Core information such as DNN, S-NSSAI, etc. to a trusted AF (e.g., a NSCE server).</w:t>
      </w:r>
    </w:p>
    <w:p>
      <w:pPr>
        <w:numPr>
          <w:ilvl w:val="1"/>
          <w:numId w:val="8"/>
        </w:numPr>
        <w:ind w:left="720"/>
        <w:rPr>
          <w:b/>
        </w:rPr>
      </w:pPr>
      <w:r>
        <w:rPr>
          <w:i/>
          <w:iCs/>
          <w:lang w:val="en-US" w:eastAsia="zh-CN"/>
        </w:rPr>
        <w:t>[</w:t>
      </w:r>
      <w:r>
        <w:rPr>
          <w:b/>
          <w:i/>
          <w:iCs/>
          <w:lang w:val="en-US" w:eastAsia="zh-CN"/>
        </w:rPr>
        <w:t>SA2 Reply</w:t>
      </w:r>
      <w:r>
        <w:rPr>
          <w:i/>
          <w:iCs/>
          <w:lang w:val="en-US" w:eastAsia="zh-CN"/>
        </w:rPr>
        <w:t xml:space="preserve">] SA2 needs to further investigate whether the Internal 5G Core information such as DNN, S-NSSAI might be exposed to the trusted AF(s) of an 3GPP operator. </w:t>
      </w:r>
    </w:p>
    <w:p>
      <w:pPr>
        <w:rPr>
          <w:i/>
        </w:rPr>
      </w:pPr>
      <w:r>
        <w:rPr>
          <w:rFonts w:hint="eastAsia" w:eastAsia="宋体"/>
          <w:b/>
          <w:lang w:val="en-US" w:eastAsia="zh-CN"/>
        </w:rPr>
        <w:t xml:space="preserve">Therefore, for the </w:t>
      </w:r>
      <w:r>
        <w:rPr>
          <w:b/>
        </w:rPr>
        <w:t>Question 2</w:t>
      </w:r>
      <w:r>
        <w:t>:</w:t>
      </w:r>
      <w:r>
        <w:rPr>
          <w:i/>
        </w:rPr>
        <w:t>Whether the NSI (i.e., Network Slice Instance) and/or NSI ID can be exposed to the trusted AF?</w:t>
      </w:r>
    </w:p>
    <w:p>
      <w:pPr>
        <w:spacing w:after="0"/>
        <w:rPr>
          <w:lang w:val="en-US" w:eastAsia="zh-CN"/>
        </w:rPr>
      </w:pPr>
      <w:r>
        <w:rPr>
          <w:rFonts w:hint="eastAsia"/>
          <w:b/>
          <w:bCs/>
          <w:lang w:val="en-US" w:eastAsia="zh-CN"/>
        </w:rPr>
        <w:t xml:space="preserve">[SA5 Reply]: </w:t>
      </w:r>
      <w:r>
        <w:rPr>
          <w:rFonts w:hint="eastAsia"/>
          <w:lang w:val="en-US" w:eastAsia="zh-CN"/>
        </w:rPr>
        <w:t xml:space="preserve">We respect SA2's conclusion that </w:t>
      </w:r>
      <w:r>
        <w:rPr>
          <w:i/>
          <w:iCs/>
          <w:lang w:val="en-US" w:eastAsia="zh-CN"/>
        </w:rPr>
        <w:t>“</w:t>
      </w:r>
      <w:r>
        <w:rPr>
          <w:i/>
          <w:iCs/>
        </w:rPr>
        <w:t>In SA2’s view, trusted AFs of a 3GPP operator are owned and operated by the 3GPP operator. Thus, it is considered within the operator’s domain.</w:t>
      </w:r>
      <w:r>
        <w:rPr>
          <w:rFonts w:hint="eastAsia" w:eastAsia="宋体"/>
          <w:i/>
          <w:iCs/>
          <w:lang w:val="en-US" w:eastAsia="zh-CN"/>
        </w:rPr>
        <w:t xml:space="preserve"> </w:t>
      </w:r>
      <w:r>
        <w:rPr>
          <w:rFonts w:hint="eastAsia"/>
          <w:lang w:val="en-US" w:eastAsia="zh-CN"/>
        </w:rPr>
        <w:t xml:space="preserve">and would like to provide further clarification from the SA5 perspective. </w:t>
      </w:r>
    </w:p>
    <w:p>
      <w:pPr>
        <w:spacing w:after="0"/>
        <w:rPr>
          <w:lang w:val="en-US" w:eastAsia="zh-CN"/>
        </w:rPr>
      </w:pPr>
    </w:p>
    <w:p>
      <w:pPr>
        <w:overflowPunct w:val="0"/>
        <w:autoSpaceDE w:val="0"/>
        <w:autoSpaceDN w:val="0"/>
        <w:adjustRightInd w:val="0"/>
        <w:spacing w:after="0"/>
        <w:ind w:left="0" w:firstLine="0"/>
        <w:textAlignment w:val="baseline"/>
        <w:rPr>
          <w:del w:id="11" w:author="yushuang" w:date="2024-08-20T16:52:18Z"/>
          <w:rFonts w:hint="eastAsia" w:cs="Times New Roman"/>
          <w:highlight w:val="none"/>
          <w:lang w:val="en-US" w:eastAsia="zh-CN" w:bidi="ar-SA"/>
        </w:rPr>
      </w:pPr>
      <w:del w:id="12" w:author="yushuang" w:date="2024-08-20T16:52:18Z">
        <w:bookmarkStart w:id="7" w:name="_GoBack"/>
        <w:bookmarkEnd w:id="7"/>
        <w:r>
          <w:rPr>
            <w:rFonts w:hint="eastAsia" w:cs="Times New Roman"/>
            <w:lang w:val="en-US" w:eastAsia="zh-CN" w:bidi="ar-SA"/>
          </w:rPr>
          <w:delText xml:space="preserve">The NSI defined by SA5 is primarily intended for the management of network slices, the NSI provisioning is defined in TS 28.831. This includes tasks such as lifecycle management, performance monitoring, and fault </w:delText>
        </w:r>
      </w:del>
      <w:del w:id="13" w:author="yushuang" w:date="2024-08-20T16:52:18Z">
        <w:r>
          <w:rPr>
            <w:rFonts w:hint="eastAsia" w:cs="Times New Roman"/>
            <w:highlight w:val="none"/>
            <w:lang w:val="en-US" w:eastAsia="zh-CN" w:bidi="ar-SA"/>
          </w:rPr>
          <w:delText>management of the network slices. From the SA5 perspective, the decision to expose the NSI ID to trusted AFs should be based on the operator's policy. Each operator may have different requirements and security considerations, and thus it is essential to allow them the flexibility to decide whether or not to expose this information.</w:delText>
        </w:r>
      </w:del>
    </w:p>
    <w:p>
      <w:pPr>
        <w:rPr>
          <w:ins w:id="14" w:author="yushuang" w:date="2024-08-20T16:50:15Z"/>
          <w:lang w:val="en-US" w:eastAsia="zh-CN"/>
        </w:rPr>
      </w:pPr>
    </w:p>
    <w:p>
      <w:pPr>
        <w:rPr>
          <w:ins w:id="15" w:author="yushuang" w:date="2024-08-20T16:50:15Z"/>
          <w:lang w:val="en-US" w:eastAsia="zh-CN"/>
        </w:rPr>
      </w:pPr>
      <w:ins w:id="16" w:author="yushuang" w:date="2024-08-20T16:50:15Z">
        <w:r>
          <w:rPr>
            <w:lang w:val="en-US"/>
          </w:rPr>
          <w:t xml:space="preserve">A NetworkSlice instance represents </w:t>
        </w:r>
      </w:ins>
      <w:ins w:id="17" w:author="yushuang" w:date="2024-08-20T16:50:15Z">
        <w:r>
          <w:rPr>
            <w:lang w:val="en-US" w:eastAsia="zh-CN"/>
          </w:rPr>
          <w:t xml:space="preserve">a Managed Object Instance (MOI) of NetworkSlice IOC (see clause 6 in TS 28.541). A NetworkSlice instance can be uniquely identified by a Distinguished Name (DN). For further details on DN, see clause 4.2.1 in TS 32.158. </w:t>
        </w:r>
      </w:ins>
    </w:p>
    <w:p>
      <w:pPr>
        <w:rPr>
          <w:ins w:id="18" w:author="yushuang" w:date="2024-08-20T16:50:15Z"/>
          <w:lang w:val="en-US" w:eastAsia="zh-CN"/>
        </w:rPr>
      </w:pPr>
      <w:ins w:id="19" w:author="yushuang" w:date="2024-08-20T16:50:15Z">
        <w:r>
          <w:rPr>
            <w:lang w:val="en-US" w:eastAsia="zh-CN"/>
          </w:rPr>
          <w:t>With regards to using NSI and NSI ID, SA5 would like to make the following clarifications:</w:t>
        </w:r>
      </w:ins>
    </w:p>
    <w:p>
      <w:pPr>
        <w:pStyle w:val="159"/>
        <w:numPr>
          <w:ilvl w:val="0"/>
          <w:numId w:val="9"/>
        </w:numPr>
        <w:overflowPunct/>
        <w:autoSpaceDE/>
        <w:autoSpaceDN/>
        <w:adjustRightInd/>
        <w:spacing w:before="100" w:beforeAutospacing="1" w:after="100" w:afterAutospacing="1"/>
        <w:textAlignment w:val="auto"/>
        <w:rPr>
          <w:ins w:id="20" w:author="yushuang" w:date="2024-08-20T16:50:15Z"/>
          <w:lang w:val="en-US" w:eastAsia="zh-CN"/>
        </w:rPr>
      </w:pPr>
      <w:ins w:id="21" w:author="yushuang" w:date="2024-08-20T16:50:15Z">
        <w:r>
          <w:rPr>
            <w:lang w:val="en-US" w:eastAsia="zh-CN"/>
          </w:rPr>
          <w:t xml:space="preserve">NSI has been used interchangeably with NetworkSlice instance in TS 28.541. So both mean the same in the context of that specification. </w:t>
        </w:r>
      </w:ins>
    </w:p>
    <w:p>
      <w:pPr>
        <w:pStyle w:val="159"/>
        <w:numPr>
          <w:ilvl w:val="0"/>
          <w:numId w:val="9"/>
        </w:numPr>
        <w:overflowPunct/>
        <w:autoSpaceDE/>
        <w:autoSpaceDN/>
        <w:adjustRightInd/>
        <w:spacing w:before="100" w:beforeAutospacing="1" w:after="100" w:afterAutospacing="1"/>
        <w:textAlignment w:val="auto"/>
        <w:rPr>
          <w:ins w:id="22" w:author="yushuang" w:date="2024-08-20T16:50:15Z"/>
          <w:lang w:val="en-US" w:eastAsia="zh-CN"/>
        </w:rPr>
      </w:pPr>
      <w:ins w:id="23" w:author="yushuang" w:date="2024-08-20T16:50:15Z">
        <w:r>
          <w:rPr>
            <w:lang w:val="en-US" w:eastAsia="zh-CN"/>
          </w:rPr>
          <w:t xml:space="preserve">NSI ID is not defined in 3GPP SA5. For NetworkSlice instance identification purposes, DN is used instead. </w:t>
        </w:r>
      </w:ins>
    </w:p>
    <w:p>
      <w:pPr>
        <w:rPr>
          <w:ins w:id="24" w:author="yushuang" w:date="2024-08-20T16:50:15Z"/>
          <w:rFonts w:eastAsiaTheme="minorHAnsi"/>
          <w:lang w:val="en-US" w:eastAsia="zh-CN"/>
        </w:rPr>
      </w:pPr>
      <w:ins w:id="25" w:author="yushuang" w:date="2024-08-20T16:50:15Z">
        <w:r>
          <w:rPr>
            <w:lang w:val="en-US" w:eastAsia="zh-CN"/>
          </w:rPr>
          <w:t xml:space="preserve">The decision to expose NetworkSlice instance information (including DN) to trusted AFs is based on the operator’s policy. It is up to the operator to decide whether a trusted AF can (or cannot) consume this information, by making the trusted AF become an authorized (or non-authorized) MnS consumer. </w:t>
        </w:r>
      </w:ins>
    </w:p>
    <w:p>
      <w:pPr>
        <w:rPr>
          <w:lang w:val="en-US" w:eastAsia="zh-CN"/>
        </w:rPr>
      </w:pPr>
    </w:p>
    <w:p>
      <w:pPr>
        <w:pStyle w:val="3"/>
      </w:pPr>
      <w:r>
        <w:t>2</w:t>
      </w:r>
      <w:r>
        <w:tab/>
      </w:r>
      <w:r>
        <w:t>Actions</w:t>
      </w:r>
    </w:p>
    <w:p>
      <w:pPr>
        <w:spacing w:after="120"/>
        <w:ind w:left="1985" w:hanging="1985"/>
        <w:rPr>
          <w:rFonts w:ascii="Arial" w:hAnsi="Arial" w:eastAsia="宋体" w:cs="Arial"/>
          <w:b/>
          <w:lang w:val="en-US" w:eastAsia="zh-CN"/>
        </w:rPr>
      </w:pPr>
      <w:r>
        <w:rPr>
          <w:rFonts w:ascii="Arial" w:hAnsi="Arial" w:cs="Arial"/>
          <w:b/>
        </w:rPr>
        <w:t xml:space="preserve">To </w:t>
      </w:r>
      <w:r>
        <w:rPr>
          <w:rFonts w:hint="eastAsia" w:ascii="Arial" w:hAnsi="Arial" w:eastAsia="宋体" w:cs="Arial"/>
          <w:b/>
          <w:lang w:val="en-US" w:eastAsia="zh-CN"/>
        </w:rPr>
        <w:t>SA6, SA2</w:t>
      </w:r>
    </w:p>
    <w:p>
      <w:pPr>
        <w:spacing w:after="120"/>
        <w:ind w:left="993" w:hanging="993"/>
        <w:rPr>
          <w:rFonts w:ascii="Arial" w:hAnsi="Arial" w:eastAsia="宋体" w:cs="Arial"/>
          <w:b/>
          <w:lang w:val="en-US" w:eastAsia="zh-CN"/>
        </w:rPr>
      </w:pPr>
      <w:r>
        <w:rPr>
          <w:rFonts w:ascii="Arial" w:hAnsi="Arial" w:cs="Arial"/>
          <w:b/>
        </w:rPr>
        <w:t>ACTION:</w:t>
      </w:r>
      <w:r>
        <w:rPr>
          <w:rFonts w:hint="eastAsia" w:ascii="Arial" w:hAnsi="Arial" w:eastAsia="宋体" w:cs="Arial"/>
          <w:b/>
          <w:lang w:val="en-US" w:eastAsia="zh-CN"/>
        </w:rPr>
        <w:t xml:space="preserve"> SA5 kindly requests SA6 and SA2 to take the information above into account and inform SA5 if further clarifications are needed</w:t>
      </w:r>
    </w:p>
    <w:p>
      <w:pPr>
        <w:pStyle w:val="3"/>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5</w:t>
      </w:r>
      <w:r>
        <w:rPr>
          <w:szCs w:val="36"/>
        </w:rPr>
        <w:t xml:space="preserve"> meetings</w:t>
      </w:r>
    </w:p>
    <w:p>
      <w:pPr>
        <w:rPr>
          <w:rFonts w:eastAsia="宋体"/>
          <w:lang w:val="en-US" w:eastAsia="zh-CN"/>
        </w:rPr>
      </w:pPr>
      <w:r>
        <w:t>SA5#157</w:t>
      </w:r>
      <w:r>
        <w:tab/>
      </w:r>
      <w:r>
        <w:tab/>
      </w:r>
      <w:r>
        <w:t>14 October - 18 October 2024</w:t>
      </w:r>
      <w:r>
        <w:tab/>
      </w:r>
      <w:r>
        <w:rPr>
          <w:rFonts w:hint="eastAsia" w:eastAsia="宋体"/>
          <w:lang w:val="en-US" w:eastAsia="zh-CN"/>
        </w:rPr>
        <w:t xml:space="preserve">Hyderabad, </w:t>
      </w:r>
      <w:r>
        <w:t>India</w:t>
      </w:r>
      <w:r>
        <w:rPr>
          <w:rFonts w:hint="eastAsia" w:eastAsia="宋体"/>
          <w:lang w:val="en-US" w:eastAsia="zh-CN"/>
        </w:rPr>
        <w:t xml:space="preserve"> </w:t>
      </w:r>
    </w:p>
    <w:p>
      <w:r>
        <w:t>SA5#15</w:t>
      </w:r>
      <w:r>
        <w:rPr>
          <w:rFonts w:eastAsia="宋体"/>
          <w:lang w:val="en-US" w:eastAsia="zh-CN"/>
        </w:rPr>
        <w:t>8</w:t>
      </w:r>
      <w:r>
        <w:tab/>
      </w:r>
      <w:r>
        <w:tab/>
      </w:r>
      <w:r>
        <w:rPr>
          <w:highlight w:val="none"/>
          <w:rPrChange w:id="26" w:author="yushuang" w:date="2024-08-19T16:24:00Z">
            <w:rPr>
              <w:highlight w:val="green"/>
            </w:rPr>
          </w:rPrChange>
        </w:rPr>
        <w:t>1</w:t>
      </w:r>
      <w:r>
        <w:rPr>
          <w:rFonts w:eastAsia="宋体"/>
          <w:highlight w:val="none"/>
          <w:lang w:val="en-US" w:eastAsia="zh-CN"/>
          <w:rPrChange w:id="27" w:author="yushuang" w:date="2024-08-19T16:24:00Z">
            <w:rPr>
              <w:rFonts w:eastAsia="宋体"/>
              <w:highlight w:val="green"/>
              <w:lang w:val="en-US" w:eastAsia="zh-CN"/>
            </w:rPr>
          </w:rPrChange>
        </w:rPr>
        <w:t>8</w:t>
      </w:r>
      <w:r>
        <w:rPr>
          <w:highlight w:val="none"/>
          <w:rPrChange w:id="28" w:author="yushuang" w:date="2024-08-19T16:24:00Z">
            <w:rPr>
              <w:highlight w:val="green"/>
            </w:rPr>
          </w:rPrChange>
        </w:rPr>
        <w:t xml:space="preserve"> </w:t>
      </w:r>
      <w:ins w:id="29" w:author="yushuang" w:date="2024-08-19T16:24:00Z">
        <w:r>
          <w:rPr>
            <w:color w:val="000000"/>
          </w:rPr>
          <w:t>November</w:t>
        </w:r>
      </w:ins>
      <w:del w:id="30" w:author="yushuang" w:date="2024-08-19T16:24:00Z">
        <w:r>
          <w:rPr>
            <w:highlight w:val="none"/>
            <w:rPrChange w:id="31" w:author="yushuang" w:date="2024-08-19T16:24:00Z">
              <w:rPr>
                <w:highlight w:val="green"/>
              </w:rPr>
            </w:rPrChange>
          </w:rPr>
          <w:delText xml:space="preserve">August </w:delText>
        </w:r>
      </w:del>
      <w:r>
        <w:rPr>
          <w:highlight w:val="none"/>
          <w:rPrChange w:id="32" w:author="yushuang" w:date="2024-08-19T16:24:00Z">
            <w:rPr>
              <w:highlight w:val="green"/>
            </w:rPr>
          </w:rPrChange>
        </w:rPr>
        <w:t>- 2</w:t>
      </w:r>
      <w:r>
        <w:rPr>
          <w:rFonts w:eastAsia="宋体"/>
          <w:highlight w:val="none"/>
          <w:lang w:val="en-US" w:eastAsia="zh-CN"/>
          <w:rPrChange w:id="33" w:author="yushuang" w:date="2024-08-19T16:24:00Z">
            <w:rPr>
              <w:rFonts w:eastAsia="宋体"/>
              <w:highlight w:val="green"/>
              <w:lang w:val="en-US" w:eastAsia="zh-CN"/>
            </w:rPr>
          </w:rPrChange>
        </w:rPr>
        <w:t>2</w:t>
      </w:r>
      <w:r>
        <w:rPr>
          <w:highlight w:val="none"/>
          <w:rPrChange w:id="34" w:author="yushuang" w:date="2024-08-19T16:24:00Z">
            <w:rPr>
              <w:highlight w:val="green"/>
            </w:rPr>
          </w:rPrChange>
        </w:rPr>
        <w:t xml:space="preserve"> </w:t>
      </w:r>
      <w:ins w:id="35" w:author="yushuang" w:date="2024-08-19T16:24:00Z">
        <w:r>
          <w:rPr>
            <w:color w:val="000000"/>
          </w:rPr>
          <w:t>November</w:t>
        </w:r>
      </w:ins>
      <w:del w:id="36" w:author="yushuang" w:date="2024-08-19T16:24:00Z">
        <w:r>
          <w:rPr>
            <w:highlight w:val="none"/>
            <w:rPrChange w:id="37" w:author="yushuang" w:date="2024-08-19T16:24:00Z">
              <w:rPr>
                <w:highlight w:val="green"/>
              </w:rPr>
            </w:rPrChange>
          </w:rPr>
          <w:delText xml:space="preserve">August </w:delText>
        </w:r>
      </w:del>
      <w:r>
        <w:rPr>
          <w:highlight w:val="none"/>
          <w:rPrChange w:id="38" w:author="yushuang" w:date="2024-08-19T16:24:00Z">
            <w:rPr>
              <w:highlight w:val="green"/>
            </w:rPr>
          </w:rPrChange>
        </w:rPr>
        <w:t>2024</w:t>
      </w:r>
      <w:r>
        <w:tab/>
      </w:r>
      <w:r>
        <w:t>Orlando, US</w:t>
      </w:r>
    </w:p>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4">
    <w:nsid w:val="390B1FC1"/>
    <w:multiLevelType w:val="multilevel"/>
    <w:tmpl w:val="390B1FC1"/>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6">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abstractNum w:abstractNumId="8">
    <w:nsid w:val="7E9B46CE"/>
    <w:multiLevelType w:val="multilevel"/>
    <w:tmpl w:val="7E9B46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3"/>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Formatting/>
  <w:attachedTemplate r:id="rId1"/>
  <w:trackRevisions w:val="1"/>
  <w:documentProtection w:enforcement="0"/>
  <w:defaultTabStop w:val="720"/>
  <w:doNotUseMarginsForDrawingGridOrigin w:val="1"/>
  <w:drawingGridHorizontalOrigin w:val="1800"/>
  <w:drawingGridVerticalOrigin w:val="144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Y3NzI0Mbc0MbRQ0lEKTi0uzszPAykwrQUAobYIFiwAAAA="/>
  </w:docVars>
  <w:rsids>
    <w:rsidRoot w:val="004E3939"/>
    <w:rsid w:val="00015110"/>
    <w:rsid w:val="00017F23"/>
    <w:rsid w:val="00027DC0"/>
    <w:rsid w:val="0006015E"/>
    <w:rsid w:val="000735E4"/>
    <w:rsid w:val="0008790C"/>
    <w:rsid w:val="000C6359"/>
    <w:rsid w:val="000F6242"/>
    <w:rsid w:val="00167390"/>
    <w:rsid w:val="001927D5"/>
    <w:rsid w:val="001A7677"/>
    <w:rsid w:val="001B14F2"/>
    <w:rsid w:val="00226381"/>
    <w:rsid w:val="00264862"/>
    <w:rsid w:val="002869FE"/>
    <w:rsid w:val="0029690D"/>
    <w:rsid w:val="002F1940"/>
    <w:rsid w:val="00304054"/>
    <w:rsid w:val="00353610"/>
    <w:rsid w:val="00383545"/>
    <w:rsid w:val="003840C5"/>
    <w:rsid w:val="003E0704"/>
    <w:rsid w:val="003E4985"/>
    <w:rsid w:val="003E6144"/>
    <w:rsid w:val="003F4A9E"/>
    <w:rsid w:val="00417CF6"/>
    <w:rsid w:val="00433500"/>
    <w:rsid w:val="00433F71"/>
    <w:rsid w:val="004349C5"/>
    <w:rsid w:val="00440D43"/>
    <w:rsid w:val="00496CF1"/>
    <w:rsid w:val="004E25EC"/>
    <w:rsid w:val="004E3939"/>
    <w:rsid w:val="00511396"/>
    <w:rsid w:val="00520423"/>
    <w:rsid w:val="005227FA"/>
    <w:rsid w:val="005D76CE"/>
    <w:rsid w:val="006052AD"/>
    <w:rsid w:val="00620FC6"/>
    <w:rsid w:val="00642E8A"/>
    <w:rsid w:val="006D6EF6"/>
    <w:rsid w:val="006E298D"/>
    <w:rsid w:val="006F09B6"/>
    <w:rsid w:val="00707533"/>
    <w:rsid w:val="0073766B"/>
    <w:rsid w:val="0075543A"/>
    <w:rsid w:val="00765D1D"/>
    <w:rsid w:val="007B5F6A"/>
    <w:rsid w:val="007C5CA2"/>
    <w:rsid w:val="007F4F92"/>
    <w:rsid w:val="00810857"/>
    <w:rsid w:val="00847D10"/>
    <w:rsid w:val="00865DE2"/>
    <w:rsid w:val="008D772F"/>
    <w:rsid w:val="008E68E4"/>
    <w:rsid w:val="008E6DC1"/>
    <w:rsid w:val="0099764C"/>
    <w:rsid w:val="00A50181"/>
    <w:rsid w:val="00A67D84"/>
    <w:rsid w:val="00AA3BCC"/>
    <w:rsid w:val="00AE1B3E"/>
    <w:rsid w:val="00B07B55"/>
    <w:rsid w:val="00B726DA"/>
    <w:rsid w:val="00B97703"/>
    <w:rsid w:val="00B9796D"/>
    <w:rsid w:val="00BB0A72"/>
    <w:rsid w:val="00C05328"/>
    <w:rsid w:val="00C060D3"/>
    <w:rsid w:val="00C25BCB"/>
    <w:rsid w:val="00C85647"/>
    <w:rsid w:val="00CB506A"/>
    <w:rsid w:val="00CF40AE"/>
    <w:rsid w:val="00CF6087"/>
    <w:rsid w:val="00D0487D"/>
    <w:rsid w:val="00D8590E"/>
    <w:rsid w:val="00D87FEA"/>
    <w:rsid w:val="00DD2537"/>
    <w:rsid w:val="00E21BBA"/>
    <w:rsid w:val="00E4765A"/>
    <w:rsid w:val="00F0517C"/>
    <w:rsid w:val="00F25496"/>
    <w:rsid w:val="00F55F48"/>
    <w:rsid w:val="00F667CF"/>
    <w:rsid w:val="00F803BE"/>
    <w:rsid w:val="00F91E64"/>
    <w:rsid w:val="01C4109E"/>
    <w:rsid w:val="036E5B30"/>
    <w:rsid w:val="05025F47"/>
    <w:rsid w:val="06530E15"/>
    <w:rsid w:val="07BB6140"/>
    <w:rsid w:val="082B1C77"/>
    <w:rsid w:val="08984829"/>
    <w:rsid w:val="08B11B50"/>
    <w:rsid w:val="09BB3687"/>
    <w:rsid w:val="0CFA155A"/>
    <w:rsid w:val="16E60821"/>
    <w:rsid w:val="1A804A4B"/>
    <w:rsid w:val="1AE2232B"/>
    <w:rsid w:val="1C7217BC"/>
    <w:rsid w:val="1C823FD5"/>
    <w:rsid w:val="1DA76336"/>
    <w:rsid w:val="1F0E7620"/>
    <w:rsid w:val="22BF3E4C"/>
    <w:rsid w:val="24832476"/>
    <w:rsid w:val="27511310"/>
    <w:rsid w:val="29F33868"/>
    <w:rsid w:val="2CDD482A"/>
    <w:rsid w:val="2DC0289E"/>
    <w:rsid w:val="2E0D4CAC"/>
    <w:rsid w:val="2F48361F"/>
    <w:rsid w:val="2F7E16D0"/>
    <w:rsid w:val="2FBA5EDC"/>
    <w:rsid w:val="301D7675"/>
    <w:rsid w:val="307F5564"/>
    <w:rsid w:val="37A21255"/>
    <w:rsid w:val="3A5B5BCB"/>
    <w:rsid w:val="3CBD7933"/>
    <w:rsid w:val="3D916A12"/>
    <w:rsid w:val="40D31FE7"/>
    <w:rsid w:val="420723E4"/>
    <w:rsid w:val="42143C78"/>
    <w:rsid w:val="42505834"/>
    <w:rsid w:val="42E11A11"/>
    <w:rsid w:val="437D5B17"/>
    <w:rsid w:val="458E1483"/>
    <w:rsid w:val="4730365B"/>
    <w:rsid w:val="47A30116"/>
    <w:rsid w:val="49784AA1"/>
    <w:rsid w:val="4D154C85"/>
    <w:rsid w:val="4F9F2130"/>
    <w:rsid w:val="50791A93"/>
    <w:rsid w:val="511A741E"/>
    <w:rsid w:val="54B22B92"/>
    <w:rsid w:val="558C43EA"/>
    <w:rsid w:val="55DD766C"/>
    <w:rsid w:val="5729188C"/>
    <w:rsid w:val="5AA553C6"/>
    <w:rsid w:val="5ABB756A"/>
    <w:rsid w:val="5C5A7F10"/>
    <w:rsid w:val="5F713D25"/>
    <w:rsid w:val="5F9F7CED"/>
    <w:rsid w:val="5FDA7ED2"/>
    <w:rsid w:val="608D6BF3"/>
    <w:rsid w:val="62570266"/>
    <w:rsid w:val="63DC38E5"/>
    <w:rsid w:val="642E7320"/>
    <w:rsid w:val="64511325"/>
    <w:rsid w:val="660467A3"/>
    <w:rsid w:val="664F5567"/>
    <w:rsid w:val="69EE5C1F"/>
    <w:rsid w:val="6B3B6426"/>
    <w:rsid w:val="6BED2021"/>
    <w:rsid w:val="6C6241DE"/>
    <w:rsid w:val="6D771B27"/>
    <w:rsid w:val="6E4730F9"/>
    <w:rsid w:val="70363C29"/>
    <w:rsid w:val="706011EA"/>
    <w:rsid w:val="7119421C"/>
    <w:rsid w:val="745C0AF6"/>
    <w:rsid w:val="74A95372"/>
    <w:rsid w:val="75E37678"/>
    <w:rsid w:val="78BD7DA6"/>
    <w:rsid w:val="796C10C6"/>
    <w:rsid w:val="79C42B56"/>
    <w:rsid w:val="7CC059B7"/>
    <w:rsid w:val="7F623D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6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eastAsia="Times New Roman" w:cs="Courier New"/>
      <w:lang w:val="en-GB" w:eastAsia="en-GB"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semiHidden/>
    <w:qFormat/>
    <w:uiPriority w:val="0"/>
    <w:pPr>
      <w:ind w:left="1135"/>
    </w:pPr>
  </w:style>
  <w:style w:type="paragraph" w:styleId="14">
    <w:name w:val="List 2"/>
    <w:basedOn w:val="15"/>
    <w:semiHidden/>
    <w:qFormat/>
    <w:uiPriority w:val="0"/>
    <w:pPr>
      <w:ind w:left="851"/>
    </w:pPr>
  </w:style>
  <w:style w:type="paragraph" w:styleId="15">
    <w:name w:val="List"/>
    <w:basedOn w:val="1"/>
    <w:semiHidden/>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semiHidden/>
    <w:qFormat/>
    <w:uiPriority w:val="0"/>
    <w:pPr>
      <w:ind w:left="851"/>
    </w:pPr>
  </w:style>
  <w:style w:type="paragraph" w:styleId="24">
    <w:name w:val="List Number"/>
    <w:basedOn w:val="15"/>
    <w:semiHidden/>
    <w:qFormat/>
    <w:uiPriority w:val="0"/>
  </w:style>
  <w:style w:type="paragraph" w:styleId="25">
    <w:name w:val="table of authorities"/>
    <w:basedOn w:val="1"/>
    <w:next w:val="1"/>
    <w:semiHidden/>
    <w:unhideWhenUsed/>
    <w:qFormat/>
    <w:uiPriority w:val="99"/>
    <w:pPr>
      <w:ind w:left="200" w:hanging="200"/>
    </w:pPr>
  </w:style>
  <w:style w:type="paragraph" w:styleId="26">
    <w:name w:val="Note Heading"/>
    <w:basedOn w:val="1"/>
    <w:next w:val="1"/>
    <w:link w:val="163"/>
    <w:semiHidden/>
    <w:unhideWhenUsed/>
    <w:qFormat/>
    <w:uiPriority w:val="99"/>
  </w:style>
  <w:style w:type="paragraph" w:styleId="27">
    <w:name w:val="List Bullet 4"/>
    <w:basedOn w:val="28"/>
    <w:semiHidden/>
    <w:qFormat/>
    <w:uiPriority w:val="0"/>
    <w:pPr>
      <w:ind w:left="1418"/>
    </w:pPr>
  </w:style>
  <w:style w:type="paragraph" w:styleId="28">
    <w:name w:val="List Bullet 3"/>
    <w:basedOn w:val="29"/>
    <w:semiHidden/>
    <w:qFormat/>
    <w:uiPriority w:val="0"/>
    <w:pPr>
      <w:ind w:left="1135"/>
    </w:pPr>
  </w:style>
  <w:style w:type="paragraph" w:styleId="29">
    <w:name w:val="List Bullet 2"/>
    <w:basedOn w:val="30"/>
    <w:semiHidden/>
    <w:qFormat/>
    <w:uiPriority w:val="0"/>
    <w:pPr>
      <w:ind w:left="851"/>
    </w:pPr>
  </w:style>
  <w:style w:type="paragraph" w:styleId="30">
    <w:name w:val="List Bullet"/>
    <w:basedOn w:val="15"/>
    <w:semiHidden/>
    <w:qFormat/>
    <w:uiPriority w:val="0"/>
  </w:style>
  <w:style w:type="paragraph" w:styleId="31">
    <w:name w:val="index 8"/>
    <w:basedOn w:val="1"/>
    <w:next w:val="1"/>
    <w:semiHidden/>
    <w:unhideWhenUsed/>
    <w:qFormat/>
    <w:uiPriority w:val="99"/>
    <w:pPr>
      <w:ind w:left="1600" w:hanging="200"/>
    </w:pPr>
  </w:style>
  <w:style w:type="paragraph" w:styleId="32">
    <w:name w:val="E-mail Signature"/>
    <w:basedOn w:val="1"/>
    <w:link w:val="153"/>
    <w:semiHidden/>
    <w:unhideWhenUsed/>
    <w:qFormat/>
    <w:uiPriority w:val="99"/>
  </w:style>
  <w:style w:type="paragraph" w:styleId="33">
    <w:name w:val="Normal Indent"/>
    <w:basedOn w:val="1"/>
    <w:semiHidden/>
    <w:unhideWhenUsed/>
    <w:qFormat/>
    <w:uiPriority w:val="99"/>
    <w:pPr>
      <w:ind w:left="720"/>
    </w:pPr>
  </w:style>
  <w:style w:type="paragraph" w:styleId="34">
    <w:name w:val="caption"/>
    <w:basedOn w:val="1"/>
    <w:next w:val="1"/>
    <w:semiHidden/>
    <w:unhideWhenUsed/>
    <w:qFormat/>
    <w:uiPriority w:val="35"/>
    <w:rPr>
      <w:b/>
      <w:bCs/>
    </w:rPr>
  </w:style>
  <w:style w:type="paragraph" w:styleId="35">
    <w:name w:val="index 5"/>
    <w:basedOn w:val="1"/>
    <w:next w:val="1"/>
    <w:semiHidden/>
    <w:unhideWhenUsed/>
    <w:qFormat/>
    <w:uiPriority w:val="99"/>
    <w:pPr>
      <w:ind w:left="1000" w:hanging="200"/>
    </w:pPr>
  </w:style>
  <w:style w:type="paragraph" w:styleId="36">
    <w:name w:val="envelope address"/>
    <w:basedOn w:val="1"/>
    <w:semiHidden/>
    <w:unhideWhenUsed/>
    <w:qFormat/>
    <w:uiPriority w:val="99"/>
    <w:pPr>
      <w:framePr w:w="7920" w:h="1980" w:hRule="exact" w:hSpace="180" w:wrap="auto" w:vAnchor="margin" w:hAnchor="page" w:xAlign="center" w:yAlign="bottom"/>
      <w:ind w:left="2880"/>
    </w:pPr>
    <w:rPr>
      <w:rFonts w:ascii="Calibri Light" w:hAnsi="Calibri Light"/>
      <w:sz w:val="24"/>
      <w:szCs w:val="24"/>
    </w:rPr>
  </w:style>
  <w:style w:type="paragraph" w:styleId="37">
    <w:name w:val="Document Map"/>
    <w:basedOn w:val="1"/>
    <w:link w:val="152"/>
    <w:semiHidden/>
    <w:unhideWhenUsed/>
    <w:qFormat/>
    <w:uiPriority w:val="99"/>
    <w:rPr>
      <w:rFonts w:ascii="Segoe UI" w:hAnsi="Segoe UI" w:cs="Segoe UI"/>
      <w:sz w:val="16"/>
      <w:szCs w:val="16"/>
    </w:rPr>
  </w:style>
  <w:style w:type="paragraph" w:styleId="38">
    <w:name w:val="toa heading"/>
    <w:basedOn w:val="1"/>
    <w:next w:val="1"/>
    <w:semiHidden/>
    <w:unhideWhenUsed/>
    <w:qFormat/>
    <w:uiPriority w:val="99"/>
    <w:pPr>
      <w:spacing w:before="120"/>
    </w:pPr>
    <w:rPr>
      <w:rFonts w:ascii="Calibri Light" w:hAnsi="Calibri Light"/>
      <w:b/>
      <w:bCs/>
      <w:sz w:val="24"/>
      <w:szCs w:val="24"/>
    </w:rPr>
  </w:style>
  <w:style w:type="paragraph" w:styleId="39">
    <w:name w:val="annotation text"/>
    <w:basedOn w:val="1"/>
    <w:link w:val="149"/>
    <w:semiHidden/>
    <w:qFormat/>
    <w:uiPriority w:val="0"/>
    <w:pPr>
      <w:tabs>
        <w:tab w:val="left" w:pos="1418"/>
        <w:tab w:val="left" w:pos="4678"/>
        <w:tab w:val="left" w:pos="5954"/>
        <w:tab w:val="left" w:pos="7088"/>
      </w:tabs>
      <w:spacing w:after="240"/>
      <w:jc w:val="both"/>
    </w:pPr>
    <w:rPr>
      <w:rFonts w:ascii="Arial" w:hAnsi="Arial"/>
    </w:rPr>
  </w:style>
  <w:style w:type="paragraph" w:styleId="40">
    <w:name w:val="index 6"/>
    <w:basedOn w:val="1"/>
    <w:next w:val="1"/>
    <w:semiHidden/>
    <w:unhideWhenUsed/>
    <w:qFormat/>
    <w:uiPriority w:val="99"/>
    <w:pPr>
      <w:ind w:left="1200" w:hanging="200"/>
    </w:pPr>
  </w:style>
  <w:style w:type="paragraph" w:styleId="41">
    <w:name w:val="Salutation"/>
    <w:basedOn w:val="1"/>
    <w:next w:val="1"/>
    <w:link w:val="167"/>
    <w:semiHidden/>
    <w:unhideWhenUsed/>
    <w:qFormat/>
    <w:uiPriority w:val="99"/>
  </w:style>
  <w:style w:type="paragraph" w:styleId="42">
    <w:name w:val="Body Text 3"/>
    <w:basedOn w:val="1"/>
    <w:link w:val="141"/>
    <w:semiHidden/>
    <w:unhideWhenUsed/>
    <w:qFormat/>
    <w:uiPriority w:val="99"/>
    <w:pPr>
      <w:spacing w:after="120"/>
    </w:pPr>
    <w:rPr>
      <w:sz w:val="16"/>
      <w:szCs w:val="16"/>
    </w:rPr>
  </w:style>
  <w:style w:type="paragraph" w:styleId="43">
    <w:name w:val="Closing"/>
    <w:basedOn w:val="1"/>
    <w:link w:val="148"/>
    <w:semiHidden/>
    <w:unhideWhenUsed/>
    <w:qFormat/>
    <w:uiPriority w:val="99"/>
    <w:pPr>
      <w:ind w:left="4252"/>
    </w:pPr>
  </w:style>
  <w:style w:type="paragraph" w:styleId="44">
    <w:name w:val="Body Text"/>
    <w:basedOn w:val="1"/>
    <w:link w:val="142"/>
    <w:semiHidden/>
    <w:qFormat/>
    <w:uiPriority w:val="0"/>
    <w:rPr>
      <w:rFonts w:ascii="Arial" w:hAnsi="Arial" w:cs="Arial"/>
      <w:color w:val="FF0000"/>
    </w:rPr>
  </w:style>
  <w:style w:type="paragraph" w:styleId="45">
    <w:name w:val="Body Text Indent"/>
    <w:basedOn w:val="1"/>
    <w:link w:val="144"/>
    <w:semiHidden/>
    <w:unhideWhenUsed/>
    <w:qFormat/>
    <w:uiPriority w:val="99"/>
    <w:pPr>
      <w:spacing w:after="120"/>
      <w:ind w:left="283"/>
    </w:pPr>
  </w:style>
  <w:style w:type="paragraph" w:styleId="46">
    <w:name w:val="List Number 3"/>
    <w:basedOn w:val="1"/>
    <w:semiHidden/>
    <w:unhideWhenUsed/>
    <w:qFormat/>
    <w:uiPriority w:val="99"/>
    <w:pPr>
      <w:numPr>
        <w:ilvl w:val="0"/>
        <w:numId w:val="1"/>
      </w:numPr>
      <w:contextualSpacing/>
    </w:pPr>
  </w:style>
  <w:style w:type="paragraph" w:styleId="47">
    <w:name w:val="List Continue"/>
    <w:basedOn w:val="1"/>
    <w:semiHidden/>
    <w:unhideWhenUsed/>
    <w:qFormat/>
    <w:uiPriority w:val="99"/>
    <w:pPr>
      <w:spacing w:after="120"/>
      <w:ind w:left="283"/>
      <w:contextualSpacing/>
    </w:pPr>
  </w:style>
  <w:style w:type="paragraph" w:styleId="48">
    <w:name w:val="Block Text"/>
    <w:basedOn w:val="1"/>
    <w:semiHidden/>
    <w:unhideWhenUsed/>
    <w:qFormat/>
    <w:uiPriority w:val="99"/>
    <w:pPr>
      <w:spacing w:after="120"/>
      <w:ind w:left="1440" w:right="1440"/>
    </w:pPr>
  </w:style>
  <w:style w:type="paragraph" w:styleId="49">
    <w:name w:val="HTML Address"/>
    <w:basedOn w:val="1"/>
    <w:link w:val="155"/>
    <w:semiHidden/>
    <w:unhideWhenUsed/>
    <w:qFormat/>
    <w:uiPriority w:val="99"/>
    <w:rPr>
      <w:i/>
      <w:iCs/>
    </w:rPr>
  </w:style>
  <w:style w:type="paragraph" w:styleId="50">
    <w:name w:val="index 4"/>
    <w:basedOn w:val="1"/>
    <w:next w:val="1"/>
    <w:semiHidden/>
    <w:unhideWhenUsed/>
    <w:qFormat/>
    <w:uiPriority w:val="99"/>
    <w:pPr>
      <w:ind w:left="800" w:hanging="200"/>
    </w:pPr>
  </w:style>
  <w:style w:type="paragraph" w:styleId="51">
    <w:name w:val="Plain Text"/>
    <w:basedOn w:val="1"/>
    <w:link w:val="164"/>
    <w:semiHidden/>
    <w:unhideWhenUsed/>
    <w:qFormat/>
    <w:uiPriority w:val="99"/>
    <w:rPr>
      <w:rFonts w:ascii="Courier New" w:hAnsi="Courier New" w:cs="Courier New"/>
    </w:rPr>
  </w:style>
  <w:style w:type="paragraph" w:styleId="52">
    <w:name w:val="List Bullet 5"/>
    <w:basedOn w:val="27"/>
    <w:semiHidden/>
    <w:qFormat/>
    <w:uiPriority w:val="0"/>
    <w:pPr>
      <w:ind w:left="1702"/>
    </w:pPr>
  </w:style>
  <w:style w:type="paragraph" w:styleId="53">
    <w:name w:val="List Number 4"/>
    <w:basedOn w:val="1"/>
    <w:semiHidden/>
    <w:unhideWhenUsed/>
    <w:qFormat/>
    <w:uiPriority w:val="99"/>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99"/>
    <w:pPr>
      <w:ind w:left="600" w:hanging="200"/>
    </w:pPr>
  </w:style>
  <w:style w:type="paragraph" w:styleId="56">
    <w:name w:val="Date"/>
    <w:basedOn w:val="1"/>
    <w:next w:val="1"/>
    <w:link w:val="151"/>
    <w:semiHidden/>
    <w:unhideWhenUsed/>
    <w:qFormat/>
    <w:uiPriority w:val="99"/>
  </w:style>
  <w:style w:type="paragraph" w:styleId="57">
    <w:name w:val="Body Text Indent 2"/>
    <w:basedOn w:val="1"/>
    <w:link w:val="146"/>
    <w:semiHidden/>
    <w:unhideWhenUsed/>
    <w:qFormat/>
    <w:uiPriority w:val="99"/>
    <w:pPr>
      <w:spacing w:after="120" w:line="480" w:lineRule="auto"/>
      <w:ind w:left="283"/>
    </w:pPr>
  </w:style>
  <w:style w:type="paragraph" w:styleId="58">
    <w:name w:val="endnote text"/>
    <w:basedOn w:val="1"/>
    <w:link w:val="154"/>
    <w:semiHidden/>
    <w:unhideWhenUsed/>
    <w:qFormat/>
    <w:uiPriority w:val="99"/>
  </w:style>
  <w:style w:type="paragraph" w:styleId="59">
    <w:name w:val="List Continue 5"/>
    <w:basedOn w:val="1"/>
    <w:semiHidden/>
    <w:unhideWhenUsed/>
    <w:qFormat/>
    <w:uiPriority w:val="99"/>
    <w:pPr>
      <w:spacing w:after="120"/>
      <w:ind w:left="1415"/>
      <w:contextualSpacing/>
    </w:pPr>
  </w:style>
  <w:style w:type="paragraph" w:styleId="60">
    <w:name w:val="Balloon Text"/>
    <w:basedOn w:val="1"/>
    <w:link w:val="103"/>
    <w:semiHidden/>
    <w:unhideWhenUsed/>
    <w:qFormat/>
    <w:uiPriority w:val="99"/>
    <w:rPr>
      <w:rFonts w:ascii="Tahoma" w:hAnsi="Tahoma" w:cs="Tahoma"/>
      <w:sz w:val="16"/>
      <w:szCs w:val="16"/>
    </w:rPr>
  </w:style>
  <w:style w:type="paragraph" w:styleId="61">
    <w:name w:val="footer"/>
    <w:basedOn w:val="62"/>
    <w:semiHidden/>
    <w:qFormat/>
    <w:uiPriority w:val="0"/>
    <w:pPr>
      <w:jc w:val="center"/>
    </w:pPr>
    <w:rPr>
      <w:i/>
    </w:rPr>
  </w:style>
  <w:style w:type="paragraph" w:styleId="62">
    <w:name w:val="header"/>
    <w:basedOn w:val="1"/>
    <w:link w:val="104"/>
    <w:qFormat/>
    <w:uiPriority w:val="0"/>
    <w:pPr>
      <w:widowControl w:val="0"/>
    </w:pPr>
    <w:rPr>
      <w:rFonts w:ascii="Arial" w:hAnsi="Arial"/>
      <w:b/>
      <w:sz w:val="18"/>
    </w:rPr>
  </w:style>
  <w:style w:type="paragraph" w:styleId="63">
    <w:name w:val="envelope return"/>
    <w:basedOn w:val="1"/>
    <w:semiHidden/>
    <w:unhideWhenUsed/>
    <w:qFormat/>
    <w:uiPriority w:val="99"/>
    <w:rPr>
      <w:rFonts w:ascii="Calibri Light" w:hAnsi="Calibri Light"/>
    </w:rPr>
  </w:style>
  <w:style w:type="paragraph" w:styleId="64">
    <w:name w:val="Signature"/>
    <w:basedOn w:val="1"/>
    <w:link w:val="168"/>
    <w:semiHidden/>
    <w:unhideWhenUsed/>
    <w:qFormat/>
    <w:uiPriority w:val="99"/>
    <w:pPr>
      <w:ind w:left="4252"/>
    </w:pPr>
  </w:style>
  <w:style w:type="paragraph" w:styleId="65">
    <w:name w:val="List Continue 4"/>
    <w:basedOn w:val="1"/>
    <w:semiHidden/>
    <w:unhideWhenUsed/>
    <w:qFormat/>
    <w:uiPriority w:val="99"/>
    <w:pPr>
      <w:spacing w:after="120"/>
      <w:ind w:left="1132"/>
      <w:contextualSpacing/>
    </w:pPr>
  </w:style>
  <w:style w:type="paragraph" w:styleId="66">
    <w:name w:val="index heading"/>
    <w:basedOn w:val="1"/>
    <w:next w:val="67"/>
    <w:semiHidden/>
    <w:unhideWhenUsed/>
    <w:qFormat/>
    <w:uiPriority w:val="99"/>
    <w:rPr>
      <w:rFonts w:ascii="Calibri Light" w:hAnsi="Calibri Light"/>
      <w:b/>
      <w:bCs/>
    </w:rPr>
  </w:style>
  <w:style w:type="paragraph" w:styleId="67">
    <w:name w:val="index 1"/>
    <w:basedOn w:val="1"/>
    <w:next w:val="1"/>
    <w:semiHidden/>
    <w:qFormat/>
    <w:uiPriority w:val="0"/>
    <w:pPr>
      <w:keepLines/>
      <w:spacing w:after="0"/>
    </w:pPr>
  </w:style>
  <w:style w:type="paragraph" w:styleId="68">
    <w:name w:val="Subtitle"/>
    <w:basedOn w:val="1"/>
    <w:next w:val="1"/>
    <w:link w:val="169"/>
    <w:qFormat/>
    <w:uiPriority w:val="11"/>
    <w:pPr>
      <w:spacing w:after="60"/>
      <w:jc w:val="center"/>
      <w:outlineLvl w:val="1"/>
    </w:pPr>
    <w:rPr>
      <w:rFonts w:ascii="Calibri Light" w:hAnsi="Calibri Light"/>
      <w:sz w:val="24"/>
      <w:szCs w:val="24"/>
    </w:rPr>
  </w:style>
  <w:style w:type="paragraph" w:styleId="69">
    <w:name w:val="List Number 5"/>
    <w:basedOn w:val="1"/>
    <w:semiHidden/>
    <w:unhideWhenUsed/>
    <w:qFormat/>
    <w:uiPriority w:val="99"/>
    <w:pPr>
      <w:numPr>
        <w:ilvl w:val="0"/>
        <w:numId w:val="3"/>
      </w:numPr>
      <w:contextualSpacing/>
    </w:pPr>
  </w:style>
  <w:style w:type="paragraph" w:styleId="70">
    <w:name w:val="footnote text"/>
    <w:basedOn w:val="1"/>
    <w:link w:val="108"/>
    <w:semiHidden/>
    <w:qFormat/>
    <w:uiPriority w:val="0"/>
    <w:pPr>
      <w:keepLines/>
      <w:spacing w:after="0"/>
      <w:ind w:left="454" w:hanging="454"/>
    </w:pPr>
    <w:rPr>
      <w:sz w:val="16"/>
    </w:rPr>
  </w:style>
  <w:style w:type="paragraph" w:styleId="71">
    <w:name w:val="List 5"/>
    <w:basedOn w:val="72"/>
    <w:semiHidden/>
    <w:qFormat/>
    <w:uiPriority w:val="0"/>
    <w:pPr>
      <w:ind w:left="1702"/>
    </w:pPr>
  </w:style>
  <w:style w:type="paragraph" w:styleId="72">
    <w:name w:val="List 4"/>
    <w:basedOn w:val="13"/>
    <w:semiHidden/>
    <w:qFormat/>
    <w:uiPriority w:val="0"/>
    <w:pPr>
      <w:ind w:left="1418"/>
    </w:pPr>
  </w:style>
  <w:style w:type="paragraph" w:styleId="73">
    <w:name w:val="Body Text Indent 3"/>
    <w:basedOn w:val="1"/>
    <w:link w:val="147"/>
    <w:semiHidden/>
    <w:unhideWhenUsed/>
    <w:qFormat/>
    <w:uiPriority w:val="99"/>
    <w:pPr>
      <w:spacing w:after="120"/>
      <w:ind w:left="283"/>
    </w:pPr>
    <w:rPr>
      <w:sz w:val="16"/>
      <w:szCs w:val="16"/>
    </w:rPr>
  </w:style>
  <w:style w:type="paragraph" w:styleId="74">
    <w:name w:val="index 7"/>
    <w:basedOn w:val="1"/>
    <w:next w:val="1"/>
    <w:semiHidden/>
    <w:unhideWhenUsed/>
    <w:qFormat/>
    <w:uiPriority w:val="99"/>
    <w:pPr>
      <w:ind w:left="1400" w:hanging="200"/>
    </w:pPr>
  </w:style>
  <w:style w:type="paragraph" w:styleId="75">
    <w:name w:val="index 9"/>
    <w:basedOn w:val="1"/>
    <w:next w:val="1"/>
    <w:semiHidden/>
    <w:unhideWhenUsed/>
    <w:qFormat/>
    <w:uiPriority w:val="99"/>
    <w:pPr>
      <w:ind w:left="1800" w:hanging="200"/>
    </w:pPr>
  </w:style>
  <w:style w:type="paragraph" w:styleId="76">
    <w:name w:val="table of figures"/>
    <w:basedOn w:val="1"/>
    <w:next w:val="1"/>
    <w:semiHidden/>
    <w:unhideWhenUsed/>
    <w:qFormat/>
    <w:uiPriority w:val="99"/>
  </w:style>
  <w:style w:type="paragraph" w:styleId="77">
    <w:name w:val="toc 9"/>
    <w:basedOn w:val="54"/>
    <w:next w:val="1"/>
    <w:semiHidden/>
    <w:qFormat/>
    <w:uiPriority w:val="0"/>
    <w:pPr>
      <w:ind w:left="1418" w:hanging="1418"/>
    </w:pPr>
  </w:style>
  <w:style w:type="paragraph" w:styleId="78">
    <w:name w:val="Body Text 2"/>
    <w:basedOn w:val="1"/>
    <w:link w:val="140"/>
    <w:semiHidden/>
    <w:unhideWhenUsed/>
    <w:qFormat/>
    <w:uiPriority w:val="99"/>
    <w:pPr>
      <w:spacing w:after="120" w:line="480" w:lineRule="auto"/>
    </w:pPr>
  </w:style>
  <w:style w:type="paragraph" w:styleId="79">
    <w:name w:val="List Continue 2"/>
    <w:basedOn w:val="1"/>
    <w:semiHidden/>
    <w:unhideWhenUsed/>
    <w:qFormat/>
    <w:uiPriority w:val="99"/>
    <w:pPr>
      <w:spacing w:after="120"/>
      <w:ind w:left="566"/>
      <w:contextualSpacing/>
    </w:pPr>
  </w:style>
  <w:style w:type="paragraph" w:styleId="80">
    <w:name w:val="Message Header"/>
    <w:basedOn w:val="1"/>
    <w:link w:val="16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6"/>
    <w:semiHidden/>
    <w:unhideWhenUsed/>
    <w:qFormat/>
    <w:uiPriority w:val="99"/>
    <w:rPr>
      <w:rFonts w:ascii="Courier New" w:hAnsi="Courier New" w:cs="Courier New"/>
    </w:rPr>
  </w:style>
  <w:style w:type="paragraph" w:styleId="82">
    <w:name w:val="Normal (Web)"/>
    <w:basedOn w:val="1"/>
    <w:semiHidden/>
    <w:unhideWhenUsed/>
    <w:qFormat/>
    <w:uiPriority w:val="99"/>
    <w:rPr>
      <w:sz w:val="24"/>
      <w:szCs w:val="24"/>
    </w:rPr>
  </w:style>
  <w:style w:type="paragraph" w:styleId="83">
    <w:name w:val="List Continue 3"/>
    <w:basedOn w:val="1"/>
    <w:semiHidden/>
    <w:unhideWhenUsed/>
    <w:qFormat/>
    <w:uiPriority w:val="99"/>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70"/>
    <w:qFormat/>
    <w:uiPriority w:val="10"/>
    <w:pPr>
      <w:spacing w:before="240" w:after="60"/>
      <w:jc w:val="center"/>
      <w:outlineLvl w:val="0"/>
    </w:pPr>
    <w:rPr>
      <w:rFonts w:ascii="Calibri Light" w:hAnsi="Calibri Light"/>
      <w:b/>
      <w:bCs/>
      <w:kern w:val="28"/>
      <w:sz w:val="32"/>
      <w:szCs w:val="32"/>
    </w:rPr>
  </w:style>
  <w:style w:type="paragraph" w:styleId="86">
    <w:name w:val="annotation subject"/>
    <w:basedOn w:val="39"/>
    <w:next w:val="39"/>
    <w:link w:val="150"/>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paragraph" w:styleId="87">
    <w:name w:val="Body Text First Indent"/>
    <w:basedOn w:val="44"/>
    <w:link w:val="143"/>
    <w:semiHidden/>
    <w:unhideWhenUsed/>
    <w:qFormat/>
    <w:uiPriority w:val="99"/>
    <w:pPr>
      <w:spacing w:after="120"/>
      <w:ind w:firstLine="210"/>
    </w:pPr>
    <w:rPr>
      <w:rFonts w:ascii="Times New Roman" w:hAnsi="Times New Roman" w:cs="Times New Roman"/>
      <w:color w:val="auto"/>
    </w:rPr>
  </w:style>
  <w:style w:type="paragraph" w:styleId="88">
    <w:name w:val="Body Text First Indent 2"/>
    <w:basedOn w:val="45"/>
    <w:link w:val="145"/>
    <w:semiHidden/>
    <w:unhideWhenUsed/>
    <w:qFormat/>
    <w:uiPriority w:val="99"/>
    <w:pPr>
      <w:ind w:firstLine="210"/>
    </w:pPr>
  </w:style>
  <w:style w:type="character" w:styleId="91">
    <w:name w:val="page number"/>
    <w:basedOn w:val="90"/>
    <w:semiHidden/>
    <w:qFormat/>
    <w:uiPriority w:val="0"/>
  </w:style>
  <w:style w:type="character" w:styleId="92">
    <w:name w:val="Hyperlink"/>
    <w:unhideWhenUsed/>
    <w:qFormat/>
    <w:uiPriority w:val="99"/>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B1"/>
    <w:basedOn w:val="15"/>
    <w:qFormat/>
    <w:uiPriority w:val="0"/>
  </w:style>
  <w:style w:type="paragraph" w:customStyle="1" w:styleId="96">
    <w:name w:val="00 BodyText"/>
    <w:basedOn w:val="1"/>
    <w:qFormat/>
    <w:uiPriority w:val="0"/>
    <w:pPr>
      <w:spacing w:after="220"/>
    </w:pPr>
    <w:rPr>
      <w:rFonts w:ascii="Arial" w:hAnsi="Arial"/>
      <w:sz w:val="22"/>
      <w:lang w:eastAsia="en-US"/>
    </w:rPr>
  </w:style>
  <w:style w:type="paragraph" w:customStyle="1" w:styleId="97">
    <w:name w:val="??"/>
    <w:qFormat/>
    <w:uiPriority w:val="0"/>
    <w:pPr>
      <w:widowControl w:val="0"/>
    </w:pPr>
    <w:rPr>
      <w:rFonts w:ascii="Times New Roman" w:hAnsi="Times New Roman" w:eastAsia="Times New Roman" w:cs="Times New Roman"/>
      <w:lang w:val="en-GB"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100">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101">
    <w:name w:val="done"/>
    <w:basedOn w:val="100"/>
    <w:qFormat/>
    <w:uiPriority w:val="0"/>
    <w:pPr>
      <w:numPr>
        <w:numId w:val="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7"/>
      </w:numPr>
      <w:tabs>
        <w:tab w:val="left" w:pos="0"/>
      </w:tabs>
    </w:pPr>
    <w:rPr>
      <w:color w:val="FF0000"/>
    </w:rPr>
  </w:style>
  <w:style w:type="character" w:customStyle="1" w:styleId="103">
    <w:name w:val="Balloon Text Char"/>
    <w:link w:val="60"/>
    <w:semiHidden/>
    <w:qFormat/>
    <w:uiPriority w:val="99"/>
    <w:rPr>
      <w:rFonts w:ascii="Tahoma" w:hAnsi="Tahoma" w:cs="Tahoma"/>
      <w:sz w:val="16"/>
      <w:szCs w:val="16"/>
    </w:rPr>
  </w:style>
  <w:style w:type="character" w:customStyle="1" w:styleId="104">
    <w:name w:val="Header Char"/>
    <w:link w:val="62"/>
    <w:qFormat/>
    <w:uiPriority w:val="0"/>
    <w:rPr>
      <w:rFonts w:ascii="Arial" w:hAnsi="Arial"/>
      <w:b/>
      <w:sz w:val="18"/>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7">
    <w:name w:val="TT"/>
    <w:basedOn w:val="3"/>
    <w:next w:val="1"/>
    <w:qFormat/>
    <w:uiPriority w:val="0"/>
    <w:pPr>
      <w:outlineLvl w:val="9"/>
    </w:pPr>
  </w:style>
  <w:style w:type="character" w:customStyle="1" w:styleId="108">
    <w:name w:val="Footnote Text Char"/>
    <w:link w:val="70"/>
    <w:semiHidden/>
    <w:qFormat/>
    <w:uiPriority w:val="0"/>
    <w:rPr>
      <w:sz w:val="16"/>
    </w:rPr>
  </w:style>
  <w:style w:type="paragraph" w:customStyle="1" w:styleId="109">
    <w:name w:val="TAH"/>
    <w:basedOn w:val="110"/>
    <w:qFormat/>
    <w:uiPriority w:val="0"/>
    <w:rPr>
      <w:b/>
    </w:rPr>
  </w:style>
  <w:style w:type="paragraph" w:customStyle="1" w:styleId="110">
    <w:name w:val="TAC"/>
    <w:basedOn w:val="111"/>
    <w:qFormat/>
    <w:uiPriority w:val="0"/>
    <w:pPr>
      <w:jc w:val="center"/>
    </w:pPr>
  </w:style>
  <w:style w:type="paragraph" w:customStyle="1" w:styleId="111">
    <w:name w:val="TAL"/>
    <w:basedOn w:val="1"/>
    <w:qFormat/>
    <w:uiPriority w:val="0"/>
    <w:pPr>
      <w:keepNext/>
      <w:keepLines/>
      <w:spacing w:after="0"/>
    </w:pPr>
    <w:rPr>
      <w:rFonts w:ascii="Arial" w:hAnsi="Arial"/>
      <w:sz w:val="18"/>
    </w:rPr>
  </w:style>
  <w:style w:type="paragraph" w:customStyle="1" w:styleId="112">
    <w:name w:val="TF"/>
    <w:basedOn w:val="113"/>
    <w:qFormat/>
    <w:uiPriority w:val="0"/>
    <w:pPr>
      <w:keepNext w:val="0"/>
      <w:spacing w:before="0" w:after="240"/>
    </w:p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NO"/>
    <w:basedOn w:val="1"/>
    <w:qFormat/>
    <w:uiPriority w:val="0"/>
    <w:pPr>
      <w:keepLines/>
      <w:ind w:left="1135" w:hanging="851"/>
    </w:pPr>
  </w:style>
  <w:style w:type="paragraph" w:customStyle="1" w:styleId="115">
    <w:name w:val="EX"/>
    <w:basedOn w:val="1"/>
    <w:qFormat/>
    <w:uiPriority w:val="0"/>
    <w:pPr>
      <w:keepLines/>
      <w:ind w:left="1702" w:hanging="1418"/>
    </w:pPr>
  </w:style>
  <w:style w:type="paragraph" w:customStyle="1" w:styleId="116">
    <w:name w:val="FP"/>
    <w:basedOn w:val="1"/>
    <w:qFormat/>
    <w:uiPriority w:val="0"/>
    <w:pPr>
      <w:spacing w:after="0"/>
    </w:p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8">
    <w:name w:val="NW"/>
    <w:basedOn w:val="114"/>
    <w:qFormat/>
    <w:uiPriority w:val="0"/>
    <w:pPr>
      <w:spacing w:after="0"/>
    </w:pPr>
  </w:style>
  <w:style w:type="paragraph" w:customStyle="1" w:styleId="119">
    <w:name w:val="EW"/>
    <w:basedOn w:val="115"/>
    <w:qFormat/>
    <w:uiPriority w:val="0"/>
    <w:pPr>
      <w:spacing w:after="0"/>
    </w:pPr>
  </w:style>
  <w:style w:type="paragraph" w:customStyle="1" w:styleId="120">
    <w:name w:val="EQ"/>
    <w:basedOn w:val="1"/>
    <w:next w:val="1"/>
    <w:qFormat/>
    <w:uiPriority w:val="0"/>
    <w:pPr>
      <w:keepLines/>
      <w:tabs>
        <w:tab w:val="center" w:pos="4536"/>
        <w:tab w:val="right" w:pos="9072"/>
      </w:tabs>
    </w:pPr>
  </w:style>
  <w:style w:type="paragraph" w:customStyle="1" w:styleId="121">
    <w:name w:val="NF"/>
    <w:basedOn w:val="114"/>
    <w:qFormat/>
    <w:uiPriority w:val="0"/>
    <w:pPr>
      <w:keepNext/>
      <w:spacing w:after="0"/>
    </w:pPr>
    <w:rPr>
      <w:rFonts w:ascii="Arial" w:hAnsi="Arial"/>
      <w:sz w:val="18"/>
    </w:rPr>
  </w:style>
  <w:style w:type="paragraph" w:customStyle="1" w:styleId="12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23">
    <w:name w:val="TAR"/>
    <w:basedOn w:val="111"/>
    <w:qFormat/>
    <w:uiPriority w:val="0"/>
    <w:pPr>
      <w:jc w:val="right"/>
    </w:pPr>
  </w:style>
  <w:style w:type="paragraph" w:customStyle="1" w:styleId="124">
    <w:name w:val="TAN"/>
    <w:basedOn w:val="111"/>
    <w:qFormat/>
    <w:uiPriority w:val="0"/>
    <w:pPr>
      <w:ind w:left="851" w:hanging="851"/>
    </w:p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9">
    <w:name w:val="ZV"/>
    <w:basedOn w:val="128"/>
    <w:qFormat/>
    <w:uiPriority w:val="0"/>
    <w:pPr>
      <w:framePr w:y="16161"/>
    </w:pPr>
  </w:style>
  <w:style w:type="character" w:customStyle="1" w:styleId="130">
    <w:name w:val="ZGSM"/>
    <w:qFormat/>
    <w:uiPriority w:val="0"/>
  </w:style>
  <w:style w:type="paragraph" w:customStyle="1" w:styleId="13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2">
    <w:name w:val="Editor's Note"/>
    <w:basedOn w:val="114"/>
    <w:qFormat/>
    <w:uiPriority w:val="0"/>
    <w:rPr>
      <w:color w:val="FF0000"/>
    </w:rPr>
  </w:style>
  <w:style w:type="paragraph" w:customStyle="1" w:styleId="133">
    <w:name w:val="B2"/>
    <w:basedOn w:val="14"/>
    <w:qFormat/>
    <w:uiPriority w:val="0"/>
  </w:style>
  <w:style w:type="paragraph" w:customStyle="1" w:styleId="134">
    <w:name w:val="B3"/>
    <w:basedOn w:val="13"/>
    <w:qFormat/>
    <w:uiPriority w:val="0"/>
  </w:style>
  <w:style w:type="paragraph" w:customStyle="1" w:styleId="135">
    <w:name w:val="B4"/>
    <w:basedOn w:val="72"/>
    <w:qFormat/>
    <w:uiPriority w:val="0"/>
  </w:style>
  <w:style w:type="paragraph" w:customStyle="1" w:styleId="136">
    <w:name w:val="B5"/>
    <w:basedOn w:val="71"/>
    <w:qFormat/>
    <w:uiPriority w:val="0"/>
  </w:style>
  <w:style w:type="paragraph" w:customStyle="1" w:styleId="137">
    <w:name w:val="ZTD"/>
    <w:basedOn w:val="126"/>
    <w:qFormat/>
    <w:uiPriority w:val="0"/>
    <w:pPr>
      <w:framePr w:hRule="auto" w:y="852"/>
    </w:pPr>
    <w:rPr>
      <w:i w:val="0"/>
      <w:sz w:val="40"/>
    </w:rPr>
  </w:style>
  <w:style w:type="paragraph" w:customStyle="1" w:styleId="138">
    <w:name w:val="CR Cover Page"/>
    <w:qFormat/>
    <w:uiPriority w:val="0"/>
    <w:pPr>
      <w:spacing w:after="120"/>
    </w:pPr>
    <w:rPr>
      <w:rFonts w:ascii="Arial" w:hAnsi="Arial" w:eastAsia="Times New Roman" w:cs="Times New Roman"/>
      <w:lang w:val="en-GB" w:eastAsia="en-US" w:bidi="ar-SA"/>
    </w:rPr>
  </w:style>
  <w:style w:type="paragraph" w:customStyle="1" w:styleId="139">
    <w:name w:val="Bibliography1"/>
    <w:basedOn w:val="1"/>
    <w:next w:val="1"/>
    <w:semiHidden/>
    <w:unhideWhenUsed/>
    <w:qFormat/>
    <w:uiPriority w:val="37"/>
  </w:style>
  <w:style w:type="character" w:customStyle="1" w:styleId="140">
    <w:name w:val="Body Text 2 Char"/>
    <w:basedOn w:val="90"/>
    <w:link w:val="78"/>
    <w:semiHidden/>
    <w:qFormat/>
    <w:uiPriority w:val="99"/>
  </w:style>
  <w:style w:type="character" w:customStyle="1" w:styleId="141">
    <w:name w:val="Body Text 3 Char"/>
    <w:link w:val="42"/>
    <w:semiHidden/>
    <w:qFormat/>
    <w:uiPriority w:val="99"/>
    <w:rPr>
      <w:sz w:val="16"/>
      <w:szCs w:val="16"/>
    </w:rPr>
  </w:style>
  <w:style w:type="character" w:customStyle="1" w:styleId="142">
    <w:name w:val="Body Text Char"/>
    <w:link w:val="44"/>
    <w:semiHidden/>
    <w:qFormat/>
    <w:uiPriority w:val="0"/>
    <w:rPr>
      <w:rFonts w:ascii="Arial" w:hAnsi="Arial" w:cs="Arial"/>
      <w:color w:val="FF0000"/>
    </w:rPr>
  </w:style>
  <w:style w:type="character" w:customStyle="1" w:styleId="143">
    <w:name w:val="Body Text First Indent Char"/>
    <w:basedOn w:val="142"/>
    <w:link w:val="87"/>
    <w:semiHidden/>
    <w:qFormat/>
    <w:uiPriority w:val="99"/>
    <w:rPr>
      <w:rFonts w:ascii="Arial" w:hAnsi="Arial" w:cs="Arial"/>
      <w:color w:val="FF0000"/>
    </w:rPr>
  </w:style>
  <w:style w:type="character" w:customStyle="1" w:styleId="144">
    <w:name w:val="Body Text Indent Char"/>
    <w:basedOn w:val="90"/>
    <w:link w:val="45"/>
    <w:semiHidden/>
    <w:qFormat/>
    <w:uiPriority w:val="99"/>
  </w:style>
  <w:style w:type="character" w:customStyle="1" w:styleId="145">
    <w:name w:val="Body Text First Indent 2 Char"/>
    <w:basedOn w:val="144"/>
    <w:link w:val="88"/>
    <w:semiHidden/>
    <w:qFormat/>
    <w:uiPriority w:val="99"/>
  </w:style>
  <w:style w:type="character" w:customStyle="1" w:styleId="146">
    <w:name w:val="Body Text Indent 2 Char"/>
    <w:basedOn w:val="90"/>
    <w:link w:val="57"/>
    <w:semiHidden/>
    <w:qFormat/>
    <w:uiPriority w:val="99"/>
  </w:style>
  <w:style w:type="character" w:customStyle="1" w:styleId="147">
    <w:name w:val="Body Text Indent 3 Char"/>
    <w:link w:val="73"/>
    <w:semiHidden/>
    <w:qFormat/>
    <w:uiPriority w:val="99"/>
    <w:rPr>
      <w:sz w:val="16"/>
      <w:szCs w:val="16"/>
    </w:rPr>
  </w:style>
  <w:style w:type="character" w:customStyle="1" w:styleId="148">
    <w:name w:val="Closing Char"/>
    <w:basedOn w:val="90"/>
    <w:link w:val="43"/>
    <w:semiHidden/>
    <w:qFormat/>
    <w:uiPriority w:val="99"/>
  </w:style>
  <w:style w:type="character" w:customStyle="1" w:styleId="149">
    <w:name w:val="Comment Text Char"/>
    <w:link w:val="39"/>
    <w:semiHidden/>
    <w:qFormat/>
    <w:uiPriority w:val="0"/>
    <w:rPr>
      <w:rFonts w:ascii="Arial" w:hAnsi="Arial"/>
    </w:rPr>
  </w:style>
  <w:style w:type="character" w:customStyle="1" w:styleId="150">
    <w:name w:val="Comment Subject Char"/>
    <w:link w:val="86"/>
    <w:semiHidden/>
    <w:qFormat/>
    <w:uiPriority w:val="99"/>
    <w:rPr>
      <w:b/>
      <w:bCs/>
    </w:rPr>
  </w:style>
  <w:style w:type="character" w:customStyle="1" w:styleId="151">
    <w:name w:val="Date Char"/>
    <w:basedOn w:val="90"/>
    <w:link w:val="56"/>
    <w:semiHidden/>
    <w:qFormat/>
    <w:uiPriority w:val="99"/>
  </w:style>
  <w:style w:type="character" w:customStyle="1" w:styleId="152">
    <w:name w:val="Document Map Char"/>
    <w:link w:val="37"/>
    <w:semiHidden/>
    <w:qFormat/>
    <w:uiPriority w:val="99"/>
    <w:rPr>
      <w:rFonts w:ascii="Segoe UI" w:hAnsi="Segoe UI" w:cs="Segoe UI"/>
      <w:sz w:val="16"/>
      <w:szCs w:val="16"/>
    </w:rPr>
  </w:style>
  <w:style w:type="character" w:customStyle="1" w:styleId="153">
    <w:name w:val="E-mail Signature Char"/>
    <w:basedOn w:val="90"/>
    <w:link w:val="32"/>
    <w:semiHidden/>
    <w:qFormat/>
    <w:uiPriority w:val="99"/>
  </w:style>
  <w:style w:type="character" w:customStyle="1" w:styleId="154">
    <w:name w:val="Endnote Text Char"/>
    <w:basedOn w:val="90"/>
    <w:link w:val="58"/>
    <w:semiHidden/>
    <w:qFormat/>
    <w:uiPriority w:val="99"/>
  </w:style>
  <w:style w:type="character" w:customStyle="1" w:styleId="155">
    <w:name w:val="HTML Address Char"/>
    <w:link w:val="49"/>
    <w:semiHidden/>
    <w:qFormat/>
    <w:uiPriority w:val="99"/>
    <w:rPr>
      <w:i/>
      <w:iCs/>
    </w:rPr>
  </w:style>
  <w:style w:type="character" w:customStyle="1" w:styleId="156">
    <w:name w:val="HTML Preformatted Char"/>
    <w:link w:val="81"/>
    <w:semiHidden/>
    <w:qFormat/>
    <w:uiPriority w:val="99"/>
    <w:rPr>
      <w:rFonts w:ascii="Courier New" w:hAnsi="Courier New" w:cs="Courier New"/>
    </w:rPr>
  </w:style>
  <w:style w:type="paragraph" w:styleId="157">
    <w:name w:val="Intense Quote"/>
    <w:basedOn w:val="1"/>
    <w:next w:val="1"/>
    <w:link w:val="158"/>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8">
    <w:name w:val="Intense Quote Char"/>
    <w:link w:val="157"/>
    <w:qFormat/>
    <w:uiPriority w:val="30"/>
    <w:rPr>
      <w:i/>
      <w:iCs/>
      <w:color w:val="4472C4"/>
    </w:rPr>
  </w:style>
  <w:style w:type="paragraph" w:styleId="159">
    <w:name w:val="List Paragraph"/>
    <w:basedOn w:val="1"/>
    <w:qFormat/>
    <w:uiPriority w:val="34"/>
    <w:pPr>
      <w:ind w:left="720"/>
    </w:pPr>
  </w:style>
  <w:style w:type="character" w:customStyle="1" w:styleId="160">
    <w:name w:val="Macro Text Char"/>
    <w:link w:val="2"/>
    <w:semiHidden/>
    <w:qFormat/>
    <w:uiPriority w:val="99"/>
    <w:rPr>
      <w:rFonts w:ascii="Courier New" w:hAnsi="Courier New" w:cs="Courier New"/>
    </w:rPr>
  </w:style>
  <w:style w:type="character" w:customStyle="1" w:styleId="161">
    <w:name w:val="Message Header Char"/>
    <w:link w:val="80"/>
    <w:semiHidden/>
    <w:qFormat/>
    <w:uiPriority w:val="99"/>
    <w:rPr>
      <w:rFonts w:ascii="Calibri Light" w:hAnsi="Calibri Light"/>
      <w:sz w:val="24"/>
      <w:szCs w:val="24"/>
      <w:shd w:val="pct20" w:color="auto" w:fill="auto"/>
    </w:rPr>
  </w:style>
  <w:style w:type="paragraph" w:styleId="1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GB" w:bidi="ar-SA"/>
    </w:rPr>
  </w:style>
  <w:style w:type="character" w:customStyle="1" w:styleId="163">
    <w:name w:val="Note Heading Char"/>
    <w:basedOn w:val="90"/>
    <w:link w:val="26"/>
    <w:semiHidden/>
    <w:qFormat/>
    <w:uiPriority w:val="99"/>
  </w:style>
  <w:style w:type="character" w:customStyle="1" w:styleId="164">
    <w:name w:val="Plain Text Char"/>
    <w:link w:val="51"/>
    <w:semiHidden/>
    <w:qFormat/>
    <w:uiPriority w:val="99"/>
    <w:rPr>
      <w:rFonts w:ascii="Courier New" w:hAnsi="Courier New" w:cs="Courier New"/>
    </w:rPr>
  </w:style>
  <w:style w:type="paragraph" w:styleId="165">
    <w:name w:val="Quote"/>
    <w:basedOn w:val="1"/>
    <w:next w:val="1"/>
    <w:link w:val="166"/>
    <w:qFormat/>
    <w:uiPriority w:val="29"/>
    <w:pPr>
      <w:spacing w:before="200" w:after="160"/>
      <w:ind w:left="864" w:right="864"/>
      <w:jc w:val="center"/>
    </w:pPr>
    <w:rPr>
      <w:i/>
      <w:iCs/>
      <w:color w:val="404040"/>
    </w:rPr>
  </w:style>
  <w:style w:type="character" w:customStyle="1" w:styleId="166">
    <w:name w:val="Quote Char"/>
    <w:link w:val="165"/>
    <w:qFormat/>
    <w:uiPriority w:val="29"/>
    <w:rPr>
      <w:i/>
      <w:iCs/>
      <w:color w:val="404040"/>
    </w:rPr>
  </w:style>
  <w:style w:type="character" w:customStyle="1" w:styleId="167">
    <w:name w:val="Salutation Char"/>
    <w:basedOn w:val="90"/>
    <w:link w:val="41"/>
    <w:semiHidden/>
    <w:qFormat/>
    <w:uiPriority w:val="99"/>
  </w:style>
  <w:style w:type="character" w:customStyle="1" w:styleId="168">
    <w:name w:val="Signature Char"/>
    <w:basedOn w:val="90"/>
    <w:link w:val="64"/>
    <w:semiHidden/>
    <w:qFormat/>
    <w:uiPriority w:val="99"/>
  </w:style>
  <w:style w:type="character" w:customStyle="1" w:styleId="169">
    <w:name w:val="Subtitle Char"/>
    <w:link w:val="68"/>
    <w:qFormat/>
    <w:uiPriority w:val="11"/>
    <w:rPr>
      <w:rFonts w:ascii="Calibri Light" w:hAnsi="Calibri Light"/>
      <w:sz w:val="24"/>
      <w:szCs w:val="24"/>
    </w:rPr>
  </w:style>
  <w:style w:type="character" w:customStyle="1" w:styleId="170">
    <w:name w:val="Title Char"/>
    <w:link w:val="85"/>
    <w:qFormat/>
    <w:uiPriority w:val="10"/>
    <w:rPr>
      <w:rFonts w:ascii="Calibri Light" w:hAnsi="Calibri Light"/>
      <w:b/>
      <w:bCs/>
      <w:kern w:val="28"/>
      <w:sz w:val="32"/>
      <w:szCs w:val="32"/>
    </w:rPr>
  </w:style>
  <w:style w:type="paragraph" w:customStyle="1" w:styleId="171">
    <w:name w:val="TOC Heading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72">
    <w:name w:val="Revision"/>
    <w:hidden/>
    <w:unhideWhenUsed/>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757</Words>
  <Characters>4316</Characters>
  <Lines>35</Lines>
  <Paragraphs>10</Paragraphs>
  <TotalTime>0</TotalTime>
  <ScaleCrop>false</ScaleCrop>
  <LinksUpToDate>false</LinksUpToDate>
  <CharactersWithSpaces>5063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2024-08-19T18:03:00Z</dcterms:created>
  <dc:creator>David Boswarthick</dc:creator>
  <cp:lastModifiedBy>yushuang</cp:lastModifiedBy>
  <cp:lastPrinted>2002-04-23T07:10:00Z</cp:lastPrinted>
  <dcterms:modified xsi:type="dcterms:W3CDTF">2024-08-20T14:52:46Z</dcterms:modified>
  <dc:title>LS template for N3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y fmtid="{D5CDD505-2E9C-101B-9397-08002B2CF9AE}" pid="3" name="KSOProductBuildVer">
    <vt:lpwstr>2052-11.8.2.12085</vt:lpwstr>
  </property>
  <property fmtid="{D5CDD505-2E9C-101B-9397-08002B2CF9AE}" pid="4" name="ICV">
    <vt:lpwstr>19EC575B28CA478197321940CF92D27C</vt:lpwstr>
  </property>
</Properties>
</file>