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633E3" w14:textId="0AC9E564" w:rsidR="006C076D" w:rsidRDefault="006C076D" w:rsidP="006C076D">
      <w:pPr>
        <w:pStyle w:val="CRCoverPage"/>
        <w:tabs>
          <w:tab w:val="right" w:pos="9639"/>
        </w:tabs>
        <w:spacing w:after="0"/>
        <w:rPr>
          <w:b/>
          <w:i/>
          <w:noProof/>
          <w:sz w:val="28"/>
        </w:rPr>
      </w:pPr>
      <w:r>
        <w:rPr>
          <w:b/>
          <w:noProof/>
          <w:sz w:val="24"/>
        </w:rPr>
        <w:t>3GPP SA Meeting #1</w:t>
      </w:r>
      <w:r w:rsidR="000A5F12">
        <w:rPr>
          <w:b/>
          <w:noProof/>
          <w:sz w:val="24"/>
        </w:rPr>
        <w:t>05</w:t>
      </w:r>
      <w:r>
        <w:rPr>
          <w:b/>
          <w:i/>
          <w:noProof/>
          <w:sz w:val="28"/>
        </w:rPr>
        <w:tab/>
        <w:t>S</w:t>
      </w:r>
      <w:r w:rsidR="00AD0114">
        <w:rPr>
          <w:b/>
          <w:i/>
          <w:noProof/>
          <w:sz w:val="28"/>
        </w:rPr>
        <w:t>P</w:t>
      </w:r>
      <w:r>
        <w:rPr>
          <w:b/>
          <w:i/>
          <w:noProof/>
          <w:sz w:val="28"/>
        </w:rPr>
        <w:t>-24xxxx</w:t>
      </w:r>
    </w:p>
    <w:p w14:paraId="56218DE0" w14:textId="06E85687" w:rsidR="006C076D" w:rsidRDefault="00A84E7E" w:rsidP="006C076D">
      <w:pPr>
        <w:pStyle w:val="Header"/>
        <w:rPr>
          <w:sz w:val="22"/>
          <w:szCs w:val="22"/>
          <w:lang w:eastAsia="en-GB"/>
        </w:rPr>
      </w:pPr>
      <w:r>
        <w:rPr>
          <w:sz w:val="24"/>
        </w:rPr>
        <w:t>Malborne, Australia</w:t>
      </w:r>
      <w:r w:rsidR="00991A9F">
        <w:rPr>
          <w:sz w:val="24"/>
        </w:rPr>
        <w:t xml:space="preserve">, </w:t>
      </w:r>
      <w:r w:rsidR="00AD0114">
        <w:rPr>
          <w:sz w:val="24"/>
        </w:rPr>
        <w:t>10</w:t>
      </w:r>
      <w:r w:rsidR="006C076D">
        <w:rPr>
          <w:sz w:val="24"/>
        </w:rPr>
        <w:t xml:space="preserve"> - </w:t>
      </w:r>
      <w:r w:rsidR="00AD0114">
        <w:rPr>
          <w:sz w:val="24"/>
        </w:rPr>
        <w:t>13</w:t>
      </w:r>
      <w:r w:rsidR="006C076D">
        <w:rPr>
          <w:sz w:val="24"/>
        </w:rPr>
        <w:t xml:space="preserve"> </w:t>
      </w:r>
      <w:r w:rsidR="00AD0114">
        <w:rPr>
          <w:sz w:val="24"/>
        </w:rPr>
        <w:t>September</w:t>
      </w:r>
      <w:r w:rsidR="006C076D">
        <w:rPr>
          <w:sz w:val="24"/>
        </w:rPr>
        <w:t xml:space="preserve"> 2024</w:t>
      </w:r>
    </w:p>
    <w:p w14:paraId="604CBD17" w14:textId="77777777" w:rsidR="006C076D" w:rsidRPr="00FB3E36" w:rsidRDefault="006C076D" w:rsidP="006C076D">
      <w:pPr>
        <w:keepNext/>
        <w:pBdr>
          <w:bottom w:val="single" w:sz="4" w:space="1" w:color="auto"/>
        </w:pBdr>
        <w:tabs>
          <w:tab w:val="right" w:pos="9639"/>
        </w:tabs>
        <w:outlineLvl w:val="0"/>
        <w:rPr>
          <w:rFonts w:ascii="Arial" w:hAnsi="Arial" w:cs="Arial"/>
          <w:b/>
          <w:bCs/>
          <w:sz w:val="24"/>
        </w:rPr>
      </w:pPr>
    </w:p>
    <w:p w14:paraId="7AFEF8B6" w14:textId="213CD007" w:rsidR="006C076D" w:rsidRDefault="006C076D" w:rsidP="006C076D">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84E7E">
        <w:rPr>
          <w:rFonts w:ascii="Arial" w:hAnsi="Arial"/>
          <w:b/>
          <w:lang w:val="en-US"/>
        </w:rPr>
        <w:t>SA5</w:t>
      </w:r>
    </w:p>
    <w:p w14:paraId="22986AC2" w14:textId="0912C891" w:rsidR="006C076D" w:rsidRDefault="006C076D" w:rsidP="006C076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1F1C37">
        <w:rPr>
          <w:rFonts w:ascii="Arial" w:hAnsi="Arial" w:cs="Arial"/>
          <w:b/>
        </w:rPr>
        <w:t>pCR to TR 22.850 SA study on AI/ML Consistency Alignment</w:t>
      </w:r>
    </w:p>
    <w:p w14:paraId="4C446C11" w14:textId="1D321B89" w:rsidR="006C076D" w:rsidRDefault="006C076D" w:rsidP="006C076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36A2D">
        <w:rPr>
          <w:rFonts w:ascii="Arial" w:hAnsi="Arial"/>
          <w:b/>
          <w:lang w:eastAsia="zh-CN"/>
        </w:rPr>
        <w:t>Approval</w:t>
      </w:r>
      <w:r>
        <w:rPr>
          <w:rFonts w:ascii="Arial" w:hAnsi="Arial"/>
          <w:b/>
          <w:lang w:eastAsia="zh-CN"/>
        </w:rPr>
        <w:t xml:space="preserve"> </w:t>
      </w:r>
    </w:p>
    <w:p w14:paraId="77F2AEF9" w14:textId="5EC46C95" w:rsidR="006C076D" w:rsidRDefault="006C076D" w:rsidP="006C076D">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1F0EFE">
        <w:rPr>
          <w:rFonts w:ascii="Arial" w:hAnsi="Arial"/>
          <w:b/>
        </w:rPr>
        <w:t>7</w:t>
      </w:r>
    </w:p>
    <w:p w14:paraId="115D2AD9" w14:textId="77777777" w:rsidR="00822177" w:rsidRDefault="00822177" w:rsidP="00822177">
      <w:pPr>
        <w:pStyle w:val="CRCoverPage"/>
        <w:tabs>
          <w:tab w:val="right" w:pos="9639"/>
        </w:tabs>
        <w:spacing w:after="0"/>
        <w:rPr>
          <w:b/>
          <w:noProof/>
          <w:sz w:val="24"/>
        </w:rPr>
      </w:pPr>
    </w:p>
    <w:p w14:paraId="3F810905" w14:textId="77777777" w:rsidR="00822177" w:rsidRDefault="00822177" w:rsidP="00822177">
      <w:pPr>
        <w:pStyle w:val="CRCoverPage"/>
        <w:tabs>
          <w:tab w:val="right" w:pos="9639"/>
        </w:tabs>
        <w:spacing w:after="0"/>
        <w:rPr>
          <w:b/>
          <w:noProof/>
          <w:sz w:val="24"/>
        </w:rPr>
      </w:pPr>
    </w:p>
    <w:p w14:paraId="37B5A67B" w14:textId="38A21C0D" w:rsidR="00822177" w:rsidRDefault="00822177" w:rsidP="00822177">
      <w:pPr>
        <w:pStyle w:val="CRCoverPage"/>
        <w:tabs>
          <w:tab w:val="right" w:pos="9639"/>
        </w:tabs>
        <w:spacing w:after="0"/>
        <w:rPr>
          <w:b/>
          <w:i/>
          <w:noProof/>
          <w:sz w:val="28"/>
        </w:rPr>
      </w:pPr>
      <w:r>
        <w:rPr>
          <w:b/>
          <w:noProof/>
          <w:sz w:val="24"/>
        </w:rPr>
        <w:t>3GPP TSG-SA5 Meeting #156</w:t>
      </w:r>
      <w:r>
        <w:rPr>
          <w:b/>
          <w:i/>
          <w:noProof/>
          <w:sz w:val="28"/>
        </w:rPr>
        <w:tab/>
      </w:r>
      <w:r w:rsidR="00190765" w:rsidRPr="00190765">
        <w:rPr>
          <w:b/>
          <w:bCs/>
          <w:i/>
          <w:noProof/>
          <w:sz w:val="28"/>
        </w:rPr>
        <w:t>S5-24</w:t>
      </w:r>
      <w:ins w:id="0" w:author="NEC_2" w:date="2024-08-22T12:51:00Z" w16du:dateUtc="2024-08-22T11:51:00Z">
        <w:r w:rsidR="00D65AE1">
          <w:rPr>
            <w:b/>
            <w:bCs/>
            <w:i/>
            <w:noProof/>
            <w:sz w:val="28"/>
          </w:rPr>
          <w:t>4</w:t>
        </w:r>
      </w:ins>
      <w:ins w:id="1" w:author="NEC_2" w:date="2024-08-22T12:52:00Z" w16du:dateUtc="2024-08-22T11:52:00Z">
        <w:r w:rsidR="00D65AE1">
          <w:rPr>
            <w:b/>
            <w:bCs/>
            <w:i/>
            <w:noProof/>
            <w:sz w:val="28"/>
          </w:rPr>
          <w:t>584d1</w:t>
        </w:r>
      </w:ins>
    </w:p>
    <w:p w14:paraId="4EC08178" w14:textId="77777777" w:rsidR="00822177" w:rsidRDefault="00822177" w:rsidP="00822177">
      <w:pPr>
        <w:pStyle w:val="Header"/>
        <w:rPr>
          <w:sz w:val="22"/>
          <w:szCs w:val="22"/>
          <w:lang w:eastAsia="en-GB"/>
        </w:rPr>
      </w:pPr>
      <w:r>
        <w:rPr>
          <w:sz w:val="24"/>
        </w:rPr>
        <w:t>Maastricht, Netherlands, 19 - 23 August 2024</w:t>
      </w:r>
    </w:p>
    <w:p w14:paraId="4A33A8B1" w14:textId="77777777" w:rsidR="00822177" w:rsidRPr="00FB3E36" w:rsidRDefault="00822177" w:rsidP="00822177">
      <w:pPr>
        <w:keepNext/>
        <w:pBdr>
          <w:bottom w:val="single" w:sz="4" w:space="1" w:color="auto"/>
        </w:pBdr>
        <w:tabs>
          <w:tab w:val="right" w:pos="9639"/>
        </w:tabs>
        <w:outlineLvl w:val="0"/>
        <w:rPr>
          <w:rFonts w:ascii="Arial" w:hAnsi="Arial" w:cs="Arial"/>
          <w:b/>
          <w:bCs/>
          <w:sz w:val="24"/>
        </w:rPr>
      </w:pPr>
    </w:p>
    <w:p w14:paraId="3ADB6ECF" w14:textId="0758CBB7" w:rsidR="00822177" w:rsidRDefault="00822177" w:rsidP="0082217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NEC, Intel</w:t>
      </w:r>
      <w:r w:rsidR="004545FE">
        <w:rPr>
          <w:rFonts w:ascii="Arial" w:hAnsi="Arial"/>
          <w:b/>
          <w:lang w:val="en-US"/>
        </w:rPr>
        <w:t>, Deutsche Telekom</w:t>
      </w:r>
      <w:r>
        <w:rPr>
          <w:rFonts w:ascii="Arial" w:hAnsi="Arial"/>
          <w:b/>
          <w:lang w:val="en-US"/>
        </w:rPr>
        <w:tab/>
      </w:r>
    </w:p>
    <w:p w14:paraId="0F36D33E" w14:textId="77777777" w:rsidR="00822177" w:rsidRDefault="00822177" w:rsidP="00822177">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1F1C37">
        <w:rPr>
          <w:rFonts w:ascii="Arial" w:hAnsi="Arial" w:cs="Arial"/>
          <w:b/>
        </w:rPr>
        <w:t xml:space="preserve">potential </w:t>
      </w:r>
      <w:proofErr w:type="spellStart"/>
      <w:r w:rsidRPr="001F1C37">
        <w:rPr>
          <w:rFonts w:ascii="Arial" w:hAnsi="Arial" w:cs="Arial"/>
          <w:b/>
        </w:rPr>
        <w:t>pCR</w:t>
      </w:r>
      <w:proofErr w:type="spellEnd"/>
      <w:r w:rsidRPr="001F1C37">
        <w:rPr>
          <w:rFonts w:ascii="Arial" w:hAnsi="Arial" w:cs="Arial"/>
          <w:b/>
        </w:rPr>
        <w:t xml:space="preserve"> to TR 22.850 SA study on AI/ML Consistency Alignment</w:t>
      </w:r>
    </w:p>
    <w:p w14:paraId="4552B569" w14:textId="77777777" w:rsidR="00822177" w:rsidRDefault="00822177" w:rsidP="0082217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Discussion &amp; endorsement </w:t>
      </w:r>
    </w:p>
    <w:p w14:paraId="342F8EC1" w14:textId="4D62D9F8" w:rsidR="006C076D" w:rsidRDefault="00822177" w:rsidP="0082217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Pr="00925CA7">
        <w:rPr>
          <w:rFonts w:ascii="Arial" w:hAnsi="Arial"/>
          <w:b/>
        </w:rPr>
        <w:t>5.2 Technical issues at SA5 level</w:t>
      </w:r>
    </w:p>
    <w:p w14:paraId="13D426F8" w14:textId="77777777" w:rsidR="00C022E3" w:rsidRDefault="00C022E3">
      <w:pPr>
        <w:pStyle w:val="Heading1"/>
        <w:rPr>
          <w:ins w:id="2" w:author="Intel" w:date="2024-08-07T11:08:00Z"/>
        </w:rPr>
      </w:pPr>
      <w:r>
        <w:t>1</w:t>
      </w:r>
      <w:r>
        <w:tab/>
        <w:t>Decision/action requested</w:t>
      </w:r>
    </w:p>
    <w:p w14:paraId="17C6545A" w14:textId="77777777" w:rsidR="00822177" w:rsidRPr="00822177" w:rsidRDefault="00822177" w:rsidP="00822177"/>
    <w:p w14:paraId="4CE7B190" w14:textId="043BA307" w:rsidR="00C022E3" w:rsidRDefault="006A60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proposed input</w:t>
      </w:r>
    </w:p>
    <w:p w14:paraId="6F93C75D" w14:textId="77777777" w:rsidR="00C022E3" w:rsidRDefault="00C022E3">
      <w:pPr>
        <w:pStyle w:val="Heading1"/>
      </w:pPr>
      <w:r>
        <w:t>2</w:t>
      </w:r>
      <w:r>
        <w:tab/>
        <w:t>References</w:t>
      </w:r>
    </w:p>
    <w:p w14:paraId="2BFBBD44" w14:textId="7F0B6586" w:rsidR="0092093C" w:rsidRDefault="0092093C" w:rsidP="0092093C">
      <w:r>
        <w:t>[1]</w:t>
      </w:r>
      <w:r>
        <w:tab/>
      </w:r>
      <w:r>
        <w:tab/>
      </w:r>
      <w:r>
        <w:tab/>
      </w:r>
      <w:hyperlink r:id="rId7" w:history="1">
        <w:r>
          <w:rPr>
            <w:rStyle w:val="Hyperlink"/>
          </w:rPr>
          <w:t>SP-240970</w:t>
        </w:r>
      </w:hyperlink>
      <w:r>
        <w:t xml:space="preserve">, </w:t>
      </w:r>
      <w:r w:rsidRPr="00C4784E">
        <w:t>Study on 3GPP AI/ML Consistency Alignment</w:t>
      </w:r>
      <w:r w:rsidRPr="00B82A74">
        <w:tab/>
      </w:r>
    </w:p>
    <w:p w14:paraId="00326C54" w14:textId="1553F1E8" w:rsidR="00E20E62" w:rsidRDefault="00E20E62" w:rsidP="00E20E62">
      <w:pPr>
        <w:keepLines/>
        <w:rPr>
          <w:rFonts w:eastAsiaTheme="minorEastAsia"/>
        </w:rPr>
      </w:pPr>
      <w:r>
        <w:rPr>
          <w:rFonts w:eastAsiaTheme="minorEastAsia"/>
        </w:rPr>
        <w:t>[</w:t>
      </w:r>
      <w:r w:rsidR="00F462D7">
        <w:rPr>
          <w:rFonts w:eastAsiaTheme="minorEastAsia"/>
        </w:rPr>
        <w:t>2</w:t>
      </w:r>
      <w:r>
        <w:rPr>
          <w:rFonts w:eastAsiaTheme="minorEastAsia"/>
        </w:rPr>
        <w:t>]</w:t>
      </w:r>
      <w:r>
        <w:rPr>
          <w:rFonts w:eastAsiaTheme="minorEastAsia"/>
        </w:rPr>
        <w:tab/>
      </w:r>
      <w:r w:rsidR="00877400">
        <w:rPr>
          <w:rFonts w:eastAsiaTheme="minorEastAsia"/>
        </w:rPr>
        <w:tab/>
      </w:r>
      <w:r w:rsidR="00877400">
        <w:rPr>
          <w:rFonts w:eastAsiaTheme="minorEastAsia"/>
        </w:rPr>
        <w:tab/>
      </w:r>
      <w:r>
        <w:rPr>
          <w:rFonts w:eastAsiaTheme="minorEastAsia"/>
        </w:rPr>
        <w:t xml:space="preserve">3GPP TR 22.850; </w:t>
      </w:r>
      <w:r w:rsidRPr="002F0915">
        <w:rPr>
          <w:rFonts w:eastAsiaTheme="minorEastAsia"/>
        </w:rPr>
        <w:t>Study on 3GPP AI/ML Consistency Alignment</w:t>
      </w:r>
    </w:p>
    <w:p w14:paraId="73989917" w14:textId="2814EAC2" w:rsidR="0092093C" w:rsidRDefault="0092093C" w:rsidP="0092093C">
      <w:pPr>
        <w:ind w:left="852" w:hanging="852"/>
        <w:rPr>
          <w:rFonts w:eastAsia="Times New Roman"/>
          <w:color w:val="000000"/>
          <w:lang w:eastAsia="en-GB"/>
        </w:rPr>
      </w:pPr>
      <w:r>
        <w:t>[</w:t>
      </w:r>
      <w:r w:rsidR="004761E5">
        <w:t>3</w:t>
      </w:r>
      <w:r w:rsidRPr="00B82A74">
        <w:t>]</w:t>
      </w:r>
      <w:r w:rsidRPr="00B82A74">
        <w:tab/>
        <w:t xml:space="preserve">3GPP </w:t>
      </w:r>
      <w:hyperlink r:id="rId8" w:history="1">
        <w:r w:rsidRPr="00B82A74">
          <w:rPr>
            <w:rStyle w:val="Hyperlink"/>
          </w:rPr>
          <w:t>TS 28.105</w:t>
        </w:r>
      </w:hyperlink>
      <w:r w:rsidRPr="00B82A74">
        <w:t xml:space="preserve"> M</w:t>
      </w:r>
      <w:r w:rsidRPr="00B82A74">
        <w:rPr>
          <w:rFonts w:eastAsia="Times New Roman"/>
          <w:color w:val="000000"/>
          <w:lang w:eastAsia="en-GB"/>
        </w:rPr>
        <w:t>anagement and orchestration; Artificial Intelligence/ Machine Learning (AI/ML) management</w:t>
      </w:r>
    </w:p>
    <w:p w14:paraId="6BDE0824" w14:textId="09DF717D" w:rsidR="00F443FB" w:rsidRPr="0074706B" w:rsidRDefault="000751C1" w:rsidP="0092093C">
      <w:pPr>
        <w:ind w:left="852" w:hanging="852"/>
        <w:rPr>
          <w:iCs/>
        </w:rPr>
      </w:pPr>
      <w:r>
        <w:rPr>
          <w:rFonts w:eastAsia="Times New Roman"/>
          <w:color w:val="000000"/>
          <w:lang w:eastAsia="en-GB"/>
        </w:rPr>
        <w:t>[</w:t>
      </w:r>
      <w:r w:rsidR="004761E5">
        <w:rPr>
          <w:rFonts w:eastAsia="Times New Roman"/>
          <w:color w:val="000000"/>
          <w:lang w:eastAsia="en-GB"/>
        </w:rPr>
        <w:t>4</w:t>
      </w:r>
      <w:r>
        <w:rPr>
          <w:rFonts w:eastAsia="Times New Roman"/>
          <w:color w:val="000000"/>
          <w:lang w:eastAsia="en-GB"/>
        </w:rPr>
        <w:t>]</w:t>
      </w:r>
      <w:r w:rsidR="00ED6C8D" w:rsidRPr="00ED6C8D">
        <w:t xml:space="preserve"> </w:t>
      </w:r>
      <w:r w:rsidR="00ED6C8D">
        <w:tab/>
      </w:r>
      <w:hyperlink r:id="rId9" w:history="1">
        <w:r w:rsidR="00152BFD" w:rsidRPr="0074706B">
          <w:rPr>
            <w:rStyle w:val="Hyperlink"/>
            <w:iCs/>
          </w:rPr>
          <w:t>SP-240954</w:t>
        </w:r>
      </w:hyperlink>
      <w:r w:rsidR="0074706B" w:rsidRPr="0074706B">
        <w:rPr>
          <w:iCs/>
        </w:rPr>
        <w:t>, Input to the TSG SA level discussion on potential study on AI/ML E2E framework</w:t>
      </w:r>
    </w:p>
    <w:p w14:paraId="217C85BC" w14:textId="74A1CF36" w:rsidR="000751C1" w:rsidRDefault="00F443FB" w:rsidP="0092093C">
      <w:pPr>
        <w:ind w:left="852" w:hanging="852"/>
      </w:pPr>
      <w:r>
        <w:t>[</w:t>
      </w:r>
      <w:r w:rsidR="004761E5">
        <w:t>5</w:t>
      </w:r>
      <w:r>
        <w:t>]</w:t>
      </w:r>
      <w:r>
        <w:tab/>
      </w:r>
      <w:hyperlink r:id="rId10" w:history="1">
        <w:r w:rsidR="00ED6C8D" w:rsidRPr="00ED6C8D">
          <w:rPr>
            <w:rStyle w:val="Hyperlink"/>
            <w:rFonts w:eastAsia="Times New Roman"/>
            <w:lang w:eastAsia="en-GB"/>
          </w:rPr>
          <w:t>SP-201084</w:t>
        </w:r>
      </w:hyperlink>
      <w:r w:rsidR="00ED6C8D" w:rsidRPr="00ED6C8D">
        <w:rPr>
          <w:rFonts w:eastAsia="Times New Roman"/>
          <w:color w:val="000000"/>
          <w:lang w:eastAsia="en-GB"/>
        </w:rPr>
        <w:t>, latest terms of reference for SA WG5 - Management, Orchestration and Charging</w:t>
      </w:r>
    </w:p>
    <w:p w14:paraId="1DE85D9E" w14:textId="77777777" w:rsidR="00C022E3" w:rsidRDefault="00C022E3">
      <w:pPr>
        <w:pStyle w:val="Heading1"/>
      </w:pPr>
      <w:r>
        <w:t>3</w:t>
      </w:r>
      <w:r>
        <w:tab/>
        <w:t>Rationale</w:t>
      </w:r>
    </w:p>
    <w:p w14:paraId="0AE02A8B" w14:textId="77777777" w:rsidR="000E238B" w:rsidRDefault="0078428C" w:rsidP="0078428C">
      <w:pPr>
        <w:spacing w:after="120"/>
        <w:rPr>
          <w:rFonts w:eastAsia="MS Mincho"/>
          <w:iCs/>
        </w:rPr>
      </w:pPr>
      <w:r w:rsidRPr="009462E6">
        <w:rPr>
          <w:rFonts w:eastAsia="MS Mincho"/>
          <w:iCs/>
        </w:rPr>
        <w:t>The discussions during SA#104 le</w:t>
      </w:r>
      <w:r w:rsidR="00D30EB0">
        <w:rPr>
          <w:rFonts w:eastAsia="MS Mincho"/>
          <w:iCs/>
        </w:rPr>
        <w:t>d</w:t>
      </w:r>
      <w:r w:rsidRPr="009462E6">
        <w:rPr>
          <w:rFonts w:eastAsia="MS Mincho"/>
          <w:iCs/>
        </w:rPr>
        <w:t xml:space="preserve"> to the approval of the new SID on 3GPP AI/ML Consistency Alignment [</w:t>
      </w:r>
      <w:r w:rsidR="00F659BD">
        <w:rPr>
          <w:rFonts w:eastAsia="MS Mincho"/>
          <w:iCs/>
        </w:rPr>
        <w:t>1</w:t>
      </w:r>
      <w:r w:rsidRPr="009462E6">
        <w:rPr>
          <w:rFonts w:eastAsia="MS Mincho"/>
          <w:iCs/>
        </w:rPr>
        <w:t xml:space="preserve">]. </w:t>
      </w:r>
      <w:r w:rsidR="00221979">
        <w:rPr>
          <w:rFonts w:eastAsia="MS Mincho"/>
          <w:iCs/>
        </w:rPr>
        <w:t>A draft skeleton</w:t>
      </w:r>
      <w:r w:rsidR="00877400">
        <w:rPr>
          <w:rFonts w:eastAsia="MS Mincho"/>
          <w:iCs/>
        </w:rPr>
        <w:t xml:space="preserve"> for </w:t>
      </w:r>
      <w:r w:rsidR="000F2710">
        <w:rPr>
          <w:rFonts w:eastAsia="MS Mincho"/>
          <w:iCs/>
        </w:rPr>
        <w:t xml:space="preserve">the study </w:t>
      </w:r>
      <w:r w:rsidR="00877400">
        <w:rPr>
          <w:rFonts w:eastAsia="MS Mincho"/>
          <w:iCs/>
        </w:rPr>
        <w:t xml:space="preserve">TR 22.850 is being discussed [2]. </w:t>
      </w:r>
    </w:p>
    <w:p w14:paraId="0F1D518B" w14:textId="356BFD46" w:rsidR="0078428C" w:rsidRPr="009462E6" w:rsidRDefault="0078428C" w:rsidP="0078428C">
      <w:pPr>
        <w:spacing w:after="120"/>
        <w:rPr>
          <w:rFonts w:eastAsia="MS Mincho"/>
          <w:iCs/>
        </w:rPr>
      </w:pPr>
      <w:r w:rsidRPr="009462E6">
        <w:rPr>
          <w:rFonts w:eastAsia="MS Mincho"/>
          <w:iCs/>
        </w:rPr>
        <w:t>The study aims to achieve consistent terminology and an E2E framework, particularly from the lifecycle management (LCM) perspective for AI/ML models, and the cross-domain collection and storage of training/inference data.</w:t>
      </w:r>
    </w:p>
    <w:p w14:paraId="08E95DCC" w14:textId="26EB0B48" w:rsidR="0078428C" w:rsidRDefault="0078428C" w:rsidP="00BA6C07">
      <w:pPr>
        <w:spacing w:after="120"/>
        <w:rPr>
          <w:rFonts w:eastAsia="MS Mincho"/>
          <w:iCs/>
        </w:rPr>
      </w:pPr>
      <w:r w:rsidRPr="009462E6">
        <w:rPr>
          <w:rFonts w:eastAsia="MS Mincho"/>
          <w:iCs/>
        </w:rPr>
        <w:t xml:space="preserve">This study will investigate ongoing AI/ML work within TSG CT, TSG RAN, and TSG SA Working Groups, identifying instances of potential misalignment and/or inconsistencies. </w:t>
      </w:r>
    </w:p>
    <w:p w14:paraId="72D3852B" w14:textId="6E969497" w:rsidR="002168A6" w:rsidRPr="002168A6" w:rsidRDefault="002168A6" w:rsidP="002168A6">
      <w:pPr>
        <w:numPr>
          <w:ilvl w:val="0"/>
          <w:numId w:val="23"/>
        </w:numPr>
        <w:spacing w:after="120"/>
        <w:rPr>
          <w:rFonts w:eastAsia="MS Mincho"/>
          <w:iCs/>
          <w:lang w:val="en-US"/>
        </w:rPr>
      </w:pPr>
      <w:r w:rsidRPr="002168A6">
        <w:rPr>
          <w:rFonts w:eastAsia="MS Mincho"/>
        </w:rPr>
        <w:t>Based on the discussion conducted prior and during the SA-level study proposal, i</w:t>
      </w:r>
      <w:r w:rsidRPr="002168A6">
        <w:rPr>
          <w:rFonts w:eastAsia="MS Mincho"/>
          <w:iCs/>
          <w:lang w:val="en-US"/>
        </w:rPr>
        <w:t>t is probably fair to conclude at this stage that SA5 is among the leading 3GPP WGs that have managed to develop and accomplish stable AI/ML related specifications for Rel-18</w:t>
      </w:r>
      <w:r w:rsidR="00BF59D1">
        <w:rPr>
          <w:rFonts w:eastAsia="MS Mincho"/>
          <w:iCs/>
          <w:lang w:val="en-US"/>
        </w:rPr>
        <w:t xml:space="preserve"> </w:t>
      </w:r>
      <w:r w:rsidR="00C72C45">
        <w:rPr>
          <w:rFonts w:eastAsia="MS Mincho"/>
          <w:iCs/>
          <w:lang w:val="en-US"/>
        </w:rPr>
        <w:t>[3,4</w:t>
      </w:r>
      <w:r w:rsidR="00F443FB">
        <w:rPr>
          <w:rFonts w:eastAsia="MS Mincho"/>
          <w:iCs/>
          <w:lang w:val="en-US"/>
        </w:rPr>
        <w:t>]</w:t>
      </w:r>
      <w:r w:rsidRPr="002168A6">
        <w:rPr>
          <w:rFonts w:eastAsia="MS Mincho"/>
          <w:iCs/>
          <w:lang w:val="en-US"/>
        </w:rPr>
        <w:t xml:space="preserve">. </w:t>
      </w:r>
    </w:p>
    <w:p w14:paraId="37A8A9A6" w14:textId="0EEF4633" w:rsidR="002168A6" w:rsidRPr="002168A6" w:rsidRDefault="002168A6" w:rsidP="002168A6">
      <w:pPr>
        <w:numPr>
          <w:ilvl w:val="0"/>
          <w:numId w:val="23"/>
        </w:numPr>
        <w:spacing w:after="120"/>
        <w:rPr>
          <w:rFonts w:eastAsia="MS Mincho"/>
          <w:iCs/>
        </w:rPr>
      </w:pPr>
      <w:r w:rsidRPr="002168A6">
        <w:rPr>
          <w:rFonts w:eastAsia="MS Mincho"/>
          <w:iCs/>
          <w:lang w:val="en-US"/>
        </w:rPr>
        <w:t>The specifications [</w:t>
      </w:r>
      <w:r w:rsidR="00ED6C8D">
        <w:rPr>
          <w:rFonts w:eastAsia="MS Mincho"/>
          <w:iCs/>
          <w:lang w:val="en-US"/>
        </w:rPr>
        <w:t>2</w:t>
      </w:r>
      <w:r w:rsidRPr="002168A6">
        <w:rPr>
          <w:rFonts w:eastAsia="MS Mincho"/>
          <w:iCs/>
          <w:lang w:val="en-US"/>
        </w:rPr>
        <w:t xml:space="preserve">] focused on the management and orchestration aspects of AI/ML features and capabilities in the 5G system addressing various aspects including e.g. terminology and ML model LCM. These components form an integral part of the of SA study </w:t>
      </w:r>
      <w:r w:rsidRPr="002168A6">
        <w:rPr>
          <w:rFonts w:eastAsia="MS Mincho"/>
          <w:iCs/>
        </w:rPr>
        <w:t>on 3GPP AI/ML Consistency Alignment.</w:t>
      </w:r>
    </w:p>
    <w:p w14:paraId="5C8115DA" w14:textId="31C12811" w:rsidR="002168A6" w:rsidRPr="002168A6" w:rsidRDefault="002168A6" w:rsidP="002168A6">
      <w:pPr>
        <w:numPr>
          <w:ilvl w:val="0"/>
          <w:numId w:val="23"/>
        </w:numPr>
        <w:spacing w:after="120"/>
        <w:rPr>
          <w:rFonts w:eastAsia="MS Mincho"/>
          <w:iCs/>
        </w:rPr>
      </w:pPr>
      <w:r w:rsidRPr="002168A6">
        <w:rPr>
          <w:rFonts w:eastAsia="MS Mincho"/>
          <w:iCs/>
        </w:rPr>
        <w:t>In the context of the 3GPP system, lifecycle management (LCM) of network functions (NFs), features, entities, and ML models primarily involves management tasks. These tasks fall under the scope of SA5's Terms of Reference (ToR) [</w:t>
      </w:r>
      <w:r w:rsidR="005E733A">
        <w:rPr>
          <w:rFonts w:eastAsia="MS Mincho"/>
          <w:iCs/>
        </w:rPr>
        <w:t>5</w:t>
      </w:r>
      <w:r w:rsidRPr="002168A6">
        <w:rPr>
          <w:rFonts w:eastAsia="MS Mincho"/>
          <w:iCs/>
        </w:rPr>
        <w:t>]. SA5 has already completed numerous specifications addressing LCM, including the recently finalized Release-18 specification on AI/ML management [</w:t>
      </w:r>
      <w:r w:rsidR="005E733A">
        <w:rPr>
          <w:rFonts w:eastAsia="MS Mincho"/>
          <w:iCs/>
        </w:rPr>
        <w:t>3</w:t>
      </w:r>
      <w:r w:rsidRPr="002168A6">
        <w:rPr>
          <w:rFonts w:eastAsia="MS Mincho"/>
          <w:iCs/>
        </w:rPr>
        <w:t>]. This extensive work highlights SA5's expertise</w:t>
      </w:r>
      <w:r w:rsidR="00822177">
        <w:rPr>
          <w:rFonts w:eastAsiaTheme="minorEastAsia" w:hint="eastAsia"/>
          <w:iCs/>
          <w:lang w:eastAsia="zh-CN"/>
        </w:rPr>
        <w:t xml:space="preserve">, </w:t>
      </w:r>
      <w:r w:rsidRPr="002168A6">
        <w:rPr>
          <w:rFonts w:eastAsia="MS Mincho"/>
          <w:iCs/>
        </w:rPr>
        <w:t>foundational</w:t>
      </w:r>
      <w:r w:rsidR="00822177">
        <w:rPr>
          <w:rFonts w:eastAsiaTheme="minorEastAsia" w:hint="eastAsia"/>
          <w:iCs/>
          <w:lang w:eastAsia="zh-CN"/>
        </w:rPr>
        <w:t xml:space="preserve"> achievements</w:t>
      </w:r>
      <w:r w:rsidRPr="002168A6">
        <w:rPr>
          <w:rFonts w:eastAsia="MS Mincho"/>
          <w:iCs/>
        </w:rPr>
        <w:t xml:space="preserve"> </w:t>
      </w:r>
      <w:r w:rsidR="00822177">
        <w:rPr>
          <w:rFonts w:eastAsiaTheme="minorEastAsia" w:hint="eastAsia"/>
          <w:iCs/>
          <w:lang w:eastAsia="zh-CN"/>
        </w:rPr>
        <w:t xml:space="preserve">and </w:t>
      </w:r>
      <w:r w:rsidR="00822177">
        <w:rPr>
          <w:rFonts w:eastAsiaTheme="minorEastAsia"/>
          <w:iCs/>
          <w:lang w:eastAsia="zh-CN"/>
        </w:rPr>
        <w:t>responsibilities</w:t>
      </w:r>
      <w:r w:rsidRPr="002168A6">
        <w:rPr>
          <w:rFonts w:eastAsia="MS Mincho"/>
          <w:iCs/>
        </w:rPr>
        <w:t xml:space="preserve"> to AI/ML lifecycle management within 3GPP. </w:t>
      </w:r>
    </w:p>
    <w:p w14:paraId="5F303026" w14:textId="30CE1E8C" w:rsidR="002168A6" w:rsidRPr="002168A6" w:rsidRDefault="002168A6" w:rsidP="00131474">
      <w:pPr>
        <w:spacing w:after="120"/>
        <w:rPr>
          <w:rFonts w:eastAsia="MS Mincho"/>
          <w:iCs/>
        </w:rPr>
      </w:pPr>
      <w:r w:rsidRPr="002168A6">
        <w:rPr>
          <w:rFonts w:eastAsia="MS Mincho"/>
          <w:iCs/>
        </w:rPr>
        <w:t xml:space="preserve">Therefore, </w:t>
      </w:r>
      <w:r w:rsidR="00001620">
        <w:rPr>
          <w:rFonts w:eastAsia="MS Mincho"/>
          <w:iCs/>
        </w:rPr>
        <w:t>SA5</w:t>
      </w:r>
      <w:r w:rsidRPr="002168A6">
        <w:rPr>
          <w:rFonts w:eastAsia="MS Mincho"/>
          <w:iCs/>
        </w:rPr>
        <w:t xml:space="preserve"> believe</w:t>
      </w:r>
      <w:r w:rsidR="001107A0">
        <w:rPr>
          <w:rFonts w:eastAsia="MS Mincho"/>
          <w:iCs/>
        </w:rPr>
        <w:t>s</w:t>
      </w:r>
      <w:r w:rsidRPr="002168A6">
        <w:rPr>
          <w:rFonts w:eastAsia="MS Mincho"/>
          <w:iCs/>
        </w:rPr>
        <w:t xml:space="preserve"> that an input summarising relevant work accomplished by SA5 on AI/ML management, including AI/ML-related terms and LCM would provide valuable initial input for the SA study TR 22.850 on 3GPP </w:t>
      </w:r>
      <w:r w:rsidRPr="002168A6">
        <w:rPr>
          <w:rFonts w:eastAsia="MS Mincho"/>
          <w:iCs/>
        </w:rPr>
        <w:lastRenderedPageBreak/>
        <w:t>AI/ML Consistency Alignment. This input would help ensure that the study is grounded in the comprehensive and established work already completed by SA5, promoting consistency and alignment across 3GPP AI/ML initiatives.</w:t>
      </w:r>
    </w:p>
    <w:p w14:paraId="221C8AA5" w14:textId="60C21A66" w:rsidR="009D1841" w:rsidRPr="002168A6" w:rsidRDefault="00695AC2" w:rsidP="00BA6C07">
      <w:pPr>
        <w:spacing w:after="120"/>
        <w:rPr>
          <w:rFonts w:eastAsia="MS Mincho"/>
        </w:rPr>
      </w:pPr>
      <w:r>
        <w:rPr>
          <w:rFonts w:eastAsia="MS Mincho"/>
          <w:iCs/>
        </w:rPr>
        <w:t>Th</w:t>
      </w:r>
      <w:r w:rsidR="00E70A66">
        <w:rPr>
          <w:rFonts w:eastAsia="MS Mincho"/>
          <w:iCs/>
        </w:rPr>
        <w:t>is pCR propose an input t</w:t>
      </w:r>
      <w:r w:rsidR="00247AF0">
        <w:rPr>
          <w:rFonts w:eastAsia="MS Mincho"/>
          <w:iCs/>
        </w:rPr>
        <w:t>o</w:t>
      </w:r>
      <w:r w:rsidRPr="00695AC2">
        <w:rPr>
          <w:rFonts w:eastAsia="MS Mincho"/>
          <w:iCs/>
        </w:rPr>
        <w:t xml:space="preserve"> TR 22.850 Study on 3GPP AI/ML Consistency Alignment</w:t>
      </w:r>
      <w:r w:rsidR="00247AF0">
        <w:rPr>
          <w:rFonts w:eastAsia="MS Mincho"/>
          <w:iCs/>
        </w:rPr>
        <w:t xml:space="preserve"> </w:t>
      </w:r>
      <w:r w:rsidR="00FD3958" w:rsidRPr="00FD3958">
        <w:rPr>
          <w:rFonts w:eastAsia="MS Mincho"/>
        </w:rPr>
        <w:t xml:space="preserve">capturing SA5’s </w:t>
      </w:r>
      <w:r w:rsidR="006D572B">
        <w:rPr>
          <w:rFonts w:eastAsia="MS Mincho"/>
        </w:rPr>
        <w:t xml:space="preserve">normative work </w:t>
      </w:r>
      <w:r w:rsidR="00FD3958" w:rsidRPr="00FD3958">
        <w:rPr>
          <w:rFonts w:eastAsia="MS Mincho"/>
        </w:rPr>
        <w:t>accomplishments on the topic of AI/ML management</w:t>
      </w:r>
      <w:r w:rsidR="006D572B">
        <w:rPr>
          <w:rFonts w:eastAsia="MS Mincho"/>
        </w:rPr>
        <w:t xml:space="preserve"> that </w:t>
      </w:r>
      <w:r w:rsidR="00AA77A1">
        <w:rPr>
          <w:rFonts w:eastAsia="MS Mincho"/>
        </w:rPr>
        <w:t>directly relevant to the scope and objective the SA study.</w:t>
      </w:r>
    </w:p>
    <w:p w14:paraId="459D8228" w14:textId="15DA1C11" w:rsidR="00C022E3" w:rsidRDefault="00C022E3">
      <w:pPr>
        <w:pStyle w:val="Heading1"/>
        <w:rPr>
          <w:ins w:id="3" w:author="Hassan Al-kanani" w:date="2024-08-06T20:23:00Z"/>
        </w:rPr>
      </w:pPr>
      <w:r>
        <w:t>4</w:t>
      </w:r>
      <w:r>
        <w:tab/>
        <w:t>Detailed proposal</w:t>
      </w:r>
    </w:p>
    <w:p w14:paraId="434E63D6" w14:textId="77777777" w:rsidR="00683B35" w:rsidRPr="00CA2A8D" w:rsidRDefault="00683B35" w:rsidP="00683B35">
      <w:pPr>
        <w:pBdr>
          <w:top w:val="single" w:sz="4" w:space="1" w:color="auto"/>
          <w:left w:val="single" w:sz="4" w:space="4" w:color="auto"/>
          <w:bottom w:val="single" w:sz="4" w:space="1" w:color="auto"/>
          <w:right w:val="single" w:sz="4" w:space="4" w:color="auto"/>
        </w:pBdr>
        <w:shd w:val="clear" w:color="auto" w:fill="FFFF99"/>
        <w:jc w:val="center"/>
        <w:rPr>
          <w:b/>
          <w:i/>
        </w:rPr>
      </w:pPr>
      <w:r>
        <w:rPr>
          <w:b/>
          <w:i/>
        </w:rPr>
        <w:t>1</w:t>
      </w:r>
      <w:r w:rsidRPr="004547F5">
        <w:rPr>
          <w:b/>
          <w:i/>
          <w:vertAlign w:val="superscript"/>
        </w:rPr>
        <w:t>st</w:t>
      </w:r>
      <w:r>
        <w:rPr>
          <w:b/>
          <w:i/>
        </w:rPr>
        <w:t xml:space="preserve"> change</w:t>
      </w:r>
    </w:p>
    <w:p w14:paraId="7D245CD5" w14:textId="77777777" w:rsidR="00BB6430" w:rsidRPr="00BB6430" w:rsidRDefault="00BB6430" w:rsidP="00BB6430">
      <w:pPr>
        <w:keepNext/>
        <w:keepLines/>
        <w:pBdr>
          <w:top w:val="single" w:sz="12" w:space="3" w:color="auto"/>
        </w:pBdr>
        <w:spacing w:before="240"/>
        <w:ind w:left="1134" w:hanging="1134"/>
        <w:outlineLvl w:val="0"/>
        <w:rPr>
          <w:rFonts w:ascii="Arial" w:eastAsiaTheme="minorEastAsia" w:hAnsi="Arial"/>
          <w:sz w:val="36"/>
        </w:rPr>
      </w:pPr>
      <w:bookmarkStart w:id="4" w:name="_Toc153792580"/>
      <w:bookmarkStart w:id="5" w:name="_Toc153792665"/>
      <w:bookmarkStart w:id="6" w:name="_Toc173244450"/>
      <w:r w:rsidRPr="00BB6430">
        <w:rPr>
          <w:rFonts w:ascii="Arial" w:eastAsiaTheme="minorEastAsia" w:hAnsi="Arial"/>
          <w:sz w:val="36"/>
        </w:rPr>
        <w:t>2</w:t>
      </w:r>
      <w:r w:rsidRPr="00BB6430">
        <w:rPr>
          <w:rFonts w:ascii="Arial" w:eastAsiaTheme="minorEastAsia" w:hAnsi="Arial"/>
          <w:sz w:val="36"/>
        </w:rPr>
        <w:tab/>
        <w:t>References</w:t>
      </w:r>
      <w:bookmarkEnd w:id="4"/>
      <w:bookmarkEnd w:id="5"/>
      <w:bookmarkEnd w:id="6"/>
    </w:p>
    <w:p w14:paraId="770A4692" w14:textId="77777777" w:rsidR="00BB6430" w:rsidRPr="00BB6430" w:rsidRDefault="00BB6430" w:rsidP="00BB6430">
      <w:pPr>
        <w:rPr>
          <w:rFonts w:eastAsiaTheme="minorEastAsia"/>
        </w:rPr>
      </w:pPr>
      <w:r w:rsidRPr="00BB6430">
        <w:rPr>
          <w:rFonts w:eastAsiaTheme="minorEastAsia"/>
        </w:rPr>
        <w:t>The following documents contain provisions which, through reference in this text, constitute provisions of the present document.</w:t>
      </w:r>
    </w:p>
    <w:p w14:paraId="3BCA3379" w14:textId="5C43DD0C" w:rsidR="00BB6430" w:rsidRDefault="00BB6430" w:rsidP="00BB6430">
      <w:pPr>
        <w:keepLines/>
        <w:ind w:left="1702" w:hanging="1418"/>
        <w:rPr>
          <w:rFonts w:eastAsiaTheme="minorEastAsia"/>
        </w:rPr>
      </w:pPr>
      <w:r w:rsidRPr="00BB6430">
        <w:rPr>
          <w:rFonts w:eastAsiaTheme="minorEastAsia"/>
        </w:rPr>
        <w:t>[1]</w:t>
      </w:r>
      <w:r w:rsidRPr="00BB6430">
        <w:rPr>
          <w:rFonts w:eastAsiaTheme="minorEastAsia"/>
        </w:rPr>
        <w:tab/>
        <w:t>3GPP TR 21.905: "Vocabulary for 3GPP Specifications".</w:t>
      </w:r>
    </w:p>
    <w:p w14:paraId="1EBFD4B9" w14:textId="4E24E976" w:rsidR="009E02E7" w:rsidRPr="009E02E7" w:rsidRDefault="0080712E" w:rsidP="009E02E7">
      <w:pPr>
        <w:keepLines/>
        <w:ind w:left="1702" w:hanging="1418"/>
        <w:rPr>
          <w:ins w:id="7" w:author="Hassan Al-kanani" w:date="2024-08-06T20:25:00Z"/>
          <w:rFonts w:eastAsiaTheme="minorEastAsia"/>
        </w:rPr>
      </w:pPr>
      <w:ins w:id="8" w:author="Hassan Al-kanani" w:date="2024-08-07T17:31:00Z">
        <w:r>
          <w:rPr>
            <w:rFonts w:eastAsiaTheme="minorEastAsia"/>
          </w:rPr>
          <w:t>[x</w:t>
        </w:r>
      </w:ins>
      <w:ins w:id="9" w:author="Hassan Al-kanani" w:date="2024-08-07T17:39:00Z">
        <w:r w:rsidR="00C64CA7">
          <w:rPr>
            <w:rFonts w:eastAsiaTheme="minorEastAsia"/>
          </w:rPr>
          <w:t>1</w:t>
        </w:r>
      </w:ins>
      <w:ins w:id="10" w:author="Hassan Al-kanani" w:date="2024-08-07T17:31:00Z">
        <w:r>
          <w:rPr>
            <w:rFonts w:eastAsiaTheme="minorEastAsia"/>
          </w:rPr>
          <w:t>]</w:t>
        </w:r>
        <w:r>
          <w:rPr>
            <w:rFonts w:eastAsiaTheme="minorEastAsia"/>
          </w:rPr>
          <w:tab/>
        </w:r>
      </w:ins>
      <w:ins w:id="11" w:author="Hassan Al-kanani" w:date="2024-08-06T20:25:00Z">
        <w:r w:rsidR="009E02E7" w:rsidRPr="009E02E7">
          <w:rPr>
            <w:rFonts w:eastAsiaTheme="minorEastAsia"/>
          </w:rPr>
          <w:fldChar w:fldCharType="begin"/>
        </w:r>
        <w:r w:rsidR="009E02E7" w:rsidRPr="009E02E7">
          <w:rPr>
            <w:rFonts w:eastAsiaTheme="minorEastAsia"/>
          </w:rPr>
          <w:instrText>HYPERLINK "https://www.3gpp.org/ftp/tsg_sa/TSG_SA/TSGs_90E_Electronic/Docs/SP-201084.zip"</w:instrText>
        </w:r>
        <w:r w:rsidR="009E02E7" w:rsidRPr="009E02E7">
          <w:rPr>
            <w:rFonts w:eastAsiaTheme="minorEastAsia"/>
          </w:rPr>
        </w:r>
        <w:r w:rsidR="009E02E7" w:rsidRPr="009E02E7">
          <w:rPr>
            <w:rFonts w:eastAsiaTheme="minorEastAsia"/>
          </w:rPr>
          <w:fldChar w:fldCharType="separate"/>
        </w:r>
        <w:r w:rsidR="009E02E7" w:rsidRPr="009E02E7">
          <w:rPr>
            <w:rStyle w:val="Hyperlink"/>
            <w:rFonts w:eastAsiaTheme="minorEastAsia"/>
          </w:rPr>
          <w:t>SP-201084</w:t>
        </w:r>
        <w:r w:rsidR="009E02E7" w:rsidRPr="009E02E7">
          <w:rPr>
            <w:rFonts w:eastAsiaTheme="minorEastAsia"/>
          </w:rPr>
          <w:fldChar w:fldCharType="end"/>
        </w:r>
        <w:r w:rsidR="009E02E7" w:rsidRPr="009E02E7">
          <w:rPr>
            <w:rFonts w:eastAsiaTheme="minorEastAsia"/>
          </w:rPr>
          <w:t>, latest terms of reference for SA WG5 - Management, Orchestration and Charging</w:t>
        </w:r>
      </w:ins>
    </w:p>
    <w:p w14:paraId="02F0765D" w14:textId="0A90C64A" w:rsidR="009E02E7" w:rsidRDefault="009E02E7" w:rsidP="009E02E7">
      <w:pPr>
        <w:keepLines/>
        <w:ind w:left="1702" w:hanging="1418"/>
        <w:rPr>
          <w:ins w:id="12" w:author="Hassan Al-kanani" w:date="2024-08-06T20:30:00Z"/>
          <w:rFonts w:eastAsiaTheme="minorEastAsia"/>
        </w:rPr>
      </w:pPr>
      <w:ins w:id="13" w:author="Hassan Al-kanani" w:date="2024-08-06T20:26:00Z">
        <w:r>
          <w:rPr>
            <w:rFonts w:eastAsiaTheme="minorEastAsia"/>
          </w:rPr>
          <w:t>[x</w:t>
        </w:r>
        <w:r w:rsidR="009A028D">
          <w:rPr>
            <w:rFonts w:eastAsiaTheme="minorEastAsia"/>
          </w:rPr>
          <w:t>2]</w:t>
        </w:r>
        <w:r w:rsidR="009A028D">
          <w:rPr>
            <w:rFonts w:eastAsiaTheme="minorEastAsia"/>
          </w:rPr>
          <w:tab/>
        </w:r>
        <w:r w:rsidRPr="009E02E7">
          <w:rPr>
            <w:rFonts w:eastAsiaTheme="minorEastAsia"/>
          </w:rPr>
          <w:t xml:space="preserve">3GPP </w:t>
        </w:r>
        <w:r w:rsidRPr="009E02E7">
          <w:rPr>
            <w:rFonts w:eastAsiaTheme="minorEastAsia"/>
          </w:rPr>
          <w:fldChar w:fldCharType="begin"/>
        </w:r>
        <w:r w:rsidRPr="009E02E7">
          <w:rPr>
            <w:rFonts w:eastAsiaTheme="minorEastAsia"/>
          </w:rPr>
          <w:instrText xml:space="preserve"> HYPERLINK "https://www.3gpp.org/ftp/Specs/archive/28_series/28.105/28105-i40.zip" </w:instrText>
        </w:r>
        <w:r w:rsidRPr="009E02E7">
          <w:rPr>
            <w:rFonts w:eastAsiaTheme="minorEastAsia"/>
          </w:rPr>
        </w:r>
        <w:r w:rsidRPr="009E02E7">
          <w:rPr>
            <w:rFonts w:eastAsiaTheme="minorEastAsia"/>
          </w:rPr>
          <w:fldChar w:fldCharType="separate"/>
        </w:r>
        <w:r w:rsidRPr="009E02E7">
          <w:rPr>
            <w:rStyle w:val="Hyperlink"/>
            <w:rFonts w:eastAsiaTheme="minorEastAsia"/>
          </w:rPr>
          <w:t>TS 28.105</w:t>
        </w:r>
        <w:r w:rsidRPr="009E02E7">
          <w:rPr>
            <w:rFonts w:eastAsiaTheme="minorEastAsia"/>
          </w:rPr>
          <w:fldChar w:fldCharType="end"/>
        </w:r>
        <w:r w:rsidRPr="009E02E7">
          <w:rPr>
            <w:rFonts w:eastAsiaTheme="minorEastAsia"/>
          </w:rPr>
          <w:t xml:space="preserve"> Management and orchestration; Artificial Intelligence/ Machine Learning (AI/ML) management</w:t>
        </w:r>
      </w:ins>
    </w:p>
    <w:p w14:paraId="0CCC8C63" w14:textId="027A1ABC" w:rsidR="00CE70CE" w:rsidRPr="00CE70CE" w:rsidRDefault="00CE70CE" w:rsidP="00CE70CE">
      <w:pPr>
        <w:keepLines/>
        <w:ind w:left="1702" w:hanging="1418"/>
        <w:rPr>
          <w:ins w:id="14" w:author="Hassan Al-kanani" w:date="2024-08-06T20:30:00Z"/>
          <w:rFonts w:eastAsiaTheme="minorEastAsia"/>
        </w:rPr>
      </w:pPr>
      <w:ins w:id="15" w:author="Hassan Al-kanani" w:date="2024-08-06T20:30:00Z">
        <w:r>
          <w:rPr>
            <w:rFonts w:eastAsiaTheme="minorEastAsia"/>
          </w:rPr>
          <w:t>[x3]</w:t>
        </w:r>
        <w:r>
          <w:rPr>
            <w:rFonts w:eastAsiaTheme="minorEastAsia"/>
          </w:rPr>
          <w:tab/>
        </w:r>
      </w:ins>
      <w:ins w:id="16" w:author="Hassan Al-kanani" w:date="2024-08-07T20:31:00Z">
        <w:r w:rsidR="001F0EFE" w:rsidRPr="001F0EFE">
          <w:rPr>
            <w:rFonts w:eastAsiaTheme="minorEastAsia" w:hint="eastAsia"/>
          </w:rPr>
          <w:t>3GPP</w:t>
        </w:r>
        <w:r w:rsidR="001F0EFE" w:rsidRPr="001F0EFE">
          <w:rPr>
            <w:rFonts w:eastAsiaTheme="minorEastAsia"/>
          </w:rPr>
          <w:t xml:space="preserve"> </w:t>
        </w:r>
      </w:ins>
      <w:ins w:id="17" w:author="Hassan Al-kanani" w:date="2024-08-06T20:30:00Z">
        <w:r w:rsidRPr="00CE70CE">
          <w:rPr>
            <w:rFonts w:eastAsiaTheme="minorEastAsia"/>
          </w:rPr>
          <w:fldChar w:fldCharType="begin"/>
        </w:r>
        <w:r w:rsidRPr="00CE70CE">
          <w:rPr>
            <w:rFonts w:eastAsiaTheme="minorEastAsia"/>
          </w:rPr>
          <w:instrText>HYPERLINK "https://www.3gpp.org/ftp/Specs/archive/28_series/28.908/28908-i00.zip"</w:instrText>
        </w:r>
        <w:r w:rsidRPr="00CE70CE">
          <w:rPr>
            <w:rFonts w:eastAsiaTheme="minorEastAsia"/>
          </w:rPr>
        </w:r>
        <w:r w:rsidRPr="00CE70CE">
          <w:rPr>
            <w:rFonts w:eastAsiaTheme="minorEastAsia"/>
          </w:rPr>
          <w:fldChar w:fldCharType="separate"/>
        </w:r>
        <w:r w:rsidRPr="00CE70CE">
          <w:rPr>
            <w:rStyle w:val="Hyperlink"/>
            <w:rFonts w:eastAsiaTheme="minorEastAsia"/>
          </w:rPr>
          <w:t>TR</w:t>
        </w:r>
      </w:ins>
      <w:r w:rsidR="00822177">
        <w:rPr>
          <w:rStyle w:val="Hyperlink"/>
          <w:rFonts w:eastAsiaTheme="minorEastAsia" w:hint="eastAsia"/>
          <w:lang w:eastAsia="zh-CN"/>
        </w:rPr>
        <w:t xml:space="preserve"> </w:t>
      </w:r>
      <w:ins w:id="18" w:author="Hassan Al-kanani" w:date="2024-08-06T20:30:00Z">
        <w:r w:rsidRPr="00CE70CE">
          <w:rPr>
            <w:rStyle w:val="Hyperlink"/>
            <w:rFonts w:eastAsiaTheme="minorEastAsia"/>
          </w:rPr>
          <w:t>28.908</w:t>
        </w:r>
        <w:r w:rsidRPr="00CE70CE">
          <w:rPr>
            <w:rFonts w:eastAsiaTheme="minorEastAsia"/>
          </w:rPr>
          <w:fldChar w:fldCharType="end"/>
        </w:r>
        <w:r w:rsidRPr="00CE70CE">
          <w:rPr>
            <w:rFonts w:eastAsiaTheme="minorEastAsia"/>
          </w:rPr>
          <w:t>: “Study on Artificial Intelligence/Machine Learning (AI/ ML) management”</w:t>
        </w:r>
      </w:ins>
    </w:p>
    <w:p w14:paraId="6F13A9BF" w14:textId="5F4809C7" w:rsidR="00CE70CE" w:rsidRDefault="000F02FE" w:rsidP="009E02E7">
      <w:pPr>
        <w:keepLines/>
        <w:ind w:left="1702" w:hanging="1418"/>
        <w:rPr>
          <w:ins w:id="19" w:author="Hassan Al-kanani" w:date="2024-08-06T20:37:00Z"/>
          <w:rFonts w:eastAsiaTheme="minorEastAsia"/>
          <w:bCs/>
        </w:rPr>
      </w:pPr>
      <w:ins w:id="20" w:author="Hassan Al-kanani" w:date="2024-08-06T20:36:00Z">
        <w:r>
          <w:rPr>
            <w:rFonts w:eastAsiaTheme="minorEastAsia"/>
          </w:rPr>
          <w:t>[x4]</w:t>
        </w:r>
        <w:r>
          <w:rPr>
            <w:rFonts w:eastAsiaTheme="minorEastAsia"/>
          </w:rPr>
          <w:tab/>
        </w:r>
        <w:r w:rsidRPr="000F02FE">
          <w:rPr>
            <w:rFonts w:eastAsiaTheme="minorEastAsia"/>
          </w:rPr>
          <w:fldChar w:fldCharType="begin"/>
        </w:r>
        <w:r w:rsidRPr="000F02FE">
          <w:rPr>
            <w:rFonts w:eastAsiaTheme="minorEastAsia"/>
          </w:rPr>
          <w:instrText>HYPERLINK "https://www.3gpp.org/ftp/TSG_SA/TSG_SA/TSGS_102_Edinburgh_2023-12/Docs/SP-231780.zip"</w:instrText>
        </w:r>
        <w:r w:rsidRPr="000F02FE">
          <w:rPr>
            <w:rFonts w:eastAsiaTheme="minorEastAsia"/>
          </w:rPr>
        </w:r>
        <w:r w:rsidRPr="000F02FE">
          <w:rPr>
            <w:rFonts w:eastAsiaTheme="minorEastAsia"/>
          </w:rPr>
          <w:fldChar w:fldCharType="separate"/>
        </w:r>
        <w:r w:rsidRPr="000F02FE">
          <w:rPr>
            <w:rStyle w:val="Hyperlink"/>
            <w:rFonts w:eastAsiaTheme="minorEastAsia"/>
          </w:rPr>
          <w:t>SP-231780</w:t>
        </w:r>
        <w:r w:rsidRPr="000F02FE">
          <w:rPr>
            <w:rFonts w:eastAsiaTheme="minorEastAsia"/>
          </w:rPr>
          <w:fldChar w:fldCharType="end"/>
        </w:r>
        <w:r w:rsidRPr="000F02FE">
          <w:rPr>
            <w:rFonts w:eastAsiaTheme="minorEastAsia"/>
          </w:rPr>
          <w:t xml:space="preserve">, </w:t>
        </w:r>
        <w:r w:rsidRPr="000F02FE">
          <w:rPr>
            <w:rFonts w:eastAsiaTheme="minorEastAsia"/>
            <w:bCs/>
          </w:rPr>
          <w:t>New SID: Study on AI/ML management - phase 2</w:t>
        </w:r>
      </w:ins>
    </w:p>
    <w:p w14:paraId="69AC0AC1" w14:textId="577904B2" w:rsidR="000F02FE" w:rsidRPr="009E02E7" w:rsidRDefault="00BB1E27" w:rsidP="009E02E7">
      <w:pPr>
        <w:keepLines/>
        <w:ind w:left="1702" w:hanging="1418"/>
        <w:rPr>
          <w:ins w:id="21" w:author="Hassan Al-kanani" w:date="2024-08-06T20:26:00Z"/>
          <w:rFonts w:eastAsiaTheme="minorEastAsia"/>
        </w:rPr>
      </w:pPr>
      <w:ins w:id="22" w:author="Hassan Al-kanani" w:date="2024-08-06T20:37:00Z">
        <w:r>
          <w:rPr>
            <w:rFonts w:eastAsiaTheme="minorEastAsia"/>
            <w:bCs/>
          </w:rPr>
          <w:t>[x5]</w:t>
        </w:r>
        <w:r>
          <w:rPr>
            <w:rFonts w:eastAsiaTheme="minorEastAsia"/>
            <w:bCs/>
          </w:rPr>
          <w:tab/>
          <w:t>3GPP TR 28.858; AI/ML management – phase 2</w:t>
        </w:r>
      </w:ins>
    </w:p>
    <w:p w14:paraId="3283FC76" w14:textId="40507BFF" w:rsidR="00DF5E78" w:rsidRPr="00BB6430" w:rsidRDefault="00DF5E78" w:rsidP="00BB6430">
      <w:pPr>
        <w:keepLines/>
        <w:ind w:left="1702" w:hanging="1418"/>
        <w:rPr>
          <w:rFonts w:eastAsiaTheme="minorEastAsia"/>
        </w:rPr>
      </w:pPr>
    </w:p>
    <w:p w14:paraId="6B737983" w14:textId="77777777" w:rsidR="00683B35" w:rsidRPr="00683B35" w:rsidRDefault="00683B35" w:rsidP="00683B35"/>
    <w:p w14:paraId="1801FE50" w14:textId="4B819B79" w:rsidR="00CA2A8D" w:rsidRPr="00CA2A8D" w:rsidRDefault="00683B35" w:rsidP="00CA2A8D">
      <w:pPr>
        <w:pBdr>
          <w:top w:val="single" w:sz="4" w:space="1" w:color="auto"/>
          <w:left w:val="single" w:sz="4" w:space="4" w:color="auto"/>
          <w:bottom w:val="single" w:sz="4" w:space="1" w:color="auto"/>
          <w:right w:val="single" w:sz="4" w:space="4" w:color="auto"/>
        </w:pBdr>
        <w:shd w:val="clear" w:color="auto" w:fill="FFFF99"/>
        <w:jc w:val="center"/>
        <w:rPr>
          <w:b/>
          <w:i/>
        </w:rPr>
      </w:pPr>
      <w:r>
        <w:rPr>
          <w:b/>
          <w:i/>
        </w:rPr>
        <w:t xml:space="preserve">Next </w:t>
      </w:r>
      <w:r w:rsidR="009A028D">
        <w:rPr>
          <w:b/>
          <w:i/>
        </w:rPr>
        <w:t>change</w:t>
      </w:r>
    </w:p>
    <w:p w14:paraId="510B6015" w14:textId="77777777" w:rsidR="00B529EE" w:rsidRPr="00B529EE" w:rsidRDefault="00B529EE" w:rsidP="00B529EE">
      <w:pPr>
        <w:keepNext/>
        <w:keepLines/>
        <w:pBdr>
          <w:top w:val="single" w:sz="12" w:space="3" w:color="auto"/>
        </w:pBdr>
        <w:spacing w:before="240"/>
        <w:ind w:left="1134" w:hanging="1134"/>
        <w:outlineLvl w:val="0"/>
        <w:rPr>
          <w:rFonts w:ascii="Arial" w:eastAsiaTheme="minorEastAsia" w:hAnsi="Arial"/>
          <w:sz w:val="36"/>
        </w:rPr>
      </w:pPr>
      <w:bookmarkStart w:id="23" w:name="_Toc26431228"/>
      <w:bookmarkStart w:id="24" w:name="_Toc30694626"/>
      <w:bookmarkStart w:id="25" w:name="_Toc43906648"/>
      <w:bookmarkStart w:id="26" w:name="_Toc43906764"/>
      <w:bookmarkStart w:id="27" w:name="_Toc44311890"/>
      <w:bookmarkStart w:id="28" w:name="_Toc50536532"/>
      <w:bookmarkStart w:id="29" w:name="_Toc54930304"/>
      <w:bookmarkStart w:id="30" w:name="_Toc54968109"/>
      <w:bookmarkStart w:id="31" w:name="_Toc57236431"/>
      <w:bookmarkStart w:id="32" w:name="_Toc57236594"/>
      <w:bookmarkStart w:id="33" w:name="_Toc57530235"/>
      <w:bookmarkStart w:id="34" w:name="_Toc57532436"/>
      <w:bookmarkStart w:id="35" w:name="_Toc153792591"/>
      <w:bookmarkStart w:id="36" w:name="_Toc153792676"/>
      <w:bookmarkStart w:id="37" w:name="_Toc173244455"/>
      <w:r w:rsidRPr="00B529EE">
        <w:rPr>
          <w:rFonts w:ascii="Arial" w:eastAsiaTheme="minorEastAsia" w:hAnsi="Arial"/>
          <w:sz w:val="36"/>
        </w:rPr>
        <w:t>5</w:t>
      </w:r>
      <w:r w:rsidRPr="00B529EE">
        <w:rPr>
          <w:rFonts w:ascii="Arial" w:eastAsiaTheme="minorEastAsia" w:hAnsi="Arial"/>
          <w:sz w:val="36"/>
        </w:rPr>
        <w:tab/>
      </w:r>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529EE">
        <w:rPr>
          <w:rFonts w:ascii="Arial" w:eastAsiaTheme="minorEastAsia" w:hAnsi="Arial"/>
          <w:sz w:val="36"/>
          <w:lang w:val="en-US"/>
        </w:rPr>
        <w:t>AI/ML related activities in all Working Groups</w:t>
      </w:r>
      <w:bookmarkEnd w:id="37"/>
      <w:r w:rsidRPr="00B529EE">
        <w:rPr>
          <w:rFonts w:ascii="Arial" w:eastAsiaTheme="minorEastAsia" w:hAnsi="Arial"/>
          <w:sz w:val="36"/>
          <w:lang w:val="en-US"/>
        </w:rPr>
        <w:t xml:space="preserve"> </w:t>
      </w:r>
    </w:p>
    <w:p w14:paraId="3C71D9B3" w14:textId="77777777" w:rsidR="00B529EE" w:rsidRPr="00B529EE" w:rsidRDefault="00B529EE" w:rsidP="00B529EE">
      <w:pPr>
        <w:keepNext/>
        <w:keepLines/>
        <w:spacing w:before="180"/>
        <w:ind w:left="1134" w:hanging="1134"/>
        <w:outlineLvl w:val="1"/>
        <w:rPr>
          <w:rFonts w:ascii="Arial" w:eastAsiaTheme="minorEastAsia" w:hAnsi="Arial"/>
          <w:sz w:val="32"/>
        </w:rPr>
      </w:pPr>
      <w:bookmarkStart w:id="38" w:name="startOfAnnexes"/>
      <w:bookmarkStart w:id="39" w:name="_Toc173244456"/>
      <w:bookmarkStart w:id="40" w:name="_Toc500949097"/>
      <w:bookmarkStart w:id="41" w:name="_Toc92875660"/>
      <w:bookmarkStart w:id="42" w:name="_Toc93070684"/>
      <w:bookmarkEnd w:id="38"/>
      <w:r w:rsidRPr="00B529EE">
        <w:rPr>
          <w:rFonts w:ascii="Arial" w:eastAsiaTheme="minorEastAsia" w:hAnsi="Arial"/>
          <w:sz w:val="32"/>
        </w:rPr>
        <w:t>5.1 General</w:t>
      </w:r>
      <w:bookmarkEnd w:id="39"/>
    </w:p>
    <w:p w14:paraId="76B97A38" w14:textId="77777777" w:rsidR="00B529EE" w:rsidRPr="00B529EE" w:rsidRDefault="00B529EE" w:rsidP="00B529EE">
      <w:pPr>
        <w:rPr>
          <w:rFonts w:eastAsiaTheme="minorEastAsia"/>
          <w:lang w:val="en-US"/>
        </w:rPr>
      </w:pPr>
      <w:r w:rsidRPr="00B529EE">
        <w:rPr>
          <w:rFonts w:eastAsiaTheme="minorEastAsia"/>
          <w:lang w:val="en-US"/>
        </w:rPr>
        <w:t>This clause will investigate and identify AI/ML related activities of all working groups of Rel-18 features and Rel-19 studies and work items in TSG CT, TSG RAN and TSG SA Working Groups.</w:t>
      </w:r>
    </w:p>
    <w:p w14:paraId="4492C083" w14:textId="77777777" w:rsidR="00B529EE" w:rsidRPr="00B529EE" w:rsidRDefault="00B529EE" w:rsidP="00B529EE">
      <w:pPr>
        <w:keepLines/>
        <w:ind w:left="1135" w:hanging="851"/>
        <w:rPr>
          <w:rFonts w:eastAsiaTheme="minorEastAsia"/>
          <w:color w:val="FF0000"/>
        </w:rPr>
      </w:pPr>
      <w:r w:rsidRPr="00B529EE">
        <w:rPr>
          <w:rFonts w:eastAsia="DengXian"/>
          <w:color w:val="FF0000"/>
        </w:rPr>
        <w:t>Editor's Note</w:t>
      </w:r>
      <w:r w:rsidRPr="00B529EE">
        <w:rPr>
          <w:rFonts w:eastAsiaTheme="minorEastAsia"/>
          <w:color w:val="FF0000"/>
        </w:rPr>
        <w:t>: The AI/ML related content captured in TR 21.918 ("Release 18 Description; Summary of Rel-18 Work Items") can be considered as a starting point.</w:t>
      </w:r>
    </w:p>
    <w:p w14:paraId="5EFA2F50" w14:textId="7CCAE26D" w:rsidR="00B64F11" w:rsidRDefault="00F03324" w:rsidP="00B529EE">
      <w:pPr>
        <w:keepNext/>
        <w:keepLines/>
        <w:spacing w:before="180"/>
        <w:ind w:left="1134" w:hanging="1134"/>
        <w:outlineLvl w:val="1"/>
        <w:rPr>
          <w:ins w:id="43" w:author="Hassan Al-kanani" w:date="2024-08-06T20:19:00Z"/>
          <w:rFonts w:ascii="Arial" w:eastAsiaTheme="minorEastAsia" w:hAnsi="Arial"/>
          <w:sz w:val="32"/>
        </w:rPr>
      </w:pPr>
      <w:bookmarkStart w:id="44" w:name="_Toc173244457"/>
      <w:ins w:id="45" w:author="Hassan Al-kanani" w:date="2024-08-06T17:17:00Z">
        <w:r>
          <w:rPr>
            <w:rFonts w:ascii="Arial" w:eastAsiaTheme="minorEastAsia" w:hAnsi="Arial"/>
            <w:sz w:val="32"/>
          </w:rPr>
          <w:t>5.1.1</w:t>
        </w:r>
      </w:ins>
      <w:ins w:id="46" w:author="Hassan Al-kanani" w:date="2024-08-06T17:18:00Z">
        <w:r w:rsidR="001327EF">
          <w:rPr>
            <w:rFonts w:ascii="Arial" w:eastAsiaTheme="minorEastAsia" w:hAnsi="Arial"/>
            <w:sz w:val="32"/>
          </w:rPr>
          <w:tab/>
          <w:t>SA5</w:t>
        </w:r>
      </w:ins>
    </w:p>
    <w:p w14:paraId="4DFFA8E9" w14:textId="77777777" w:rsidR="0089377B" w:rsidRPr="0089377B" w:rsidRDefault="0089377B" w:rsidP="0089377B">
      <w:pPr>
        <w:rPr>
          <w:ins w:id="47" w:author="Hassan Al-kanani" w:date="2024-08-06T20:55:00Z"/>
          <w:rFonts w:eastAsia="MS Mincho"/>
          <w:b/>
          <w:bCs/>
          <w:lang w:eastAsia="ja-JP"/>
        </w:rPr>
      </w:pPr>
      <w:ins w:id="48" w:author="Hassan Al-kanani" w:date="2024-08-06T20:55:00Z">
        <w:r w:rsidRPr="0089377B">
          <w:rPr>
            <w:rFonts w:eastAsia="MS Mincho"/>
            <w:b/>
            <w:bCs/>
            <w:lang w:eastAsia="ja-JP"/>
          </w:rPr>
          <w:t>Outline of Activities in 3GPP SA5</w:t>
        </w:r>
      </w:ins>
    </w:p>
    <w:p w14:paraId="63FFE030" w14:textId="13517962" w:rsidR="0089377B" w:rsidRPr="0089377B" w:rsidRDefault="0089377B" w:rsidP="0089377B">
      <w:pPr>
        <w:rPr>
          <w:ins w:id="49" w:author="Hassan Al-kanani" w:date="2024-08-06T20:55:00Z"/>
          <w:rFonts w:eastAsia="MS Mincho"/>
          <w:lang w:eastAsia="ja-JP"/>
        </w:rPr>
      </w:pPr>
      <w:ins w:id="50" w:author="Hassan Al-kanani" w:date="2024-08-06T20:55:00Z">
        <w:r w:rsidRPr="0089377B">
          <w:rPr>
            <w:rFonts w:eastAsia="MS Mincho"/>
            <w:lang w:eastAsia="ja-JP"/>
          </w:rPr>
          <w:t xml:space="preserve">SA5 is responsible for the management, orchestration, and charging for 3GPP systems [x1], covering a wide range of OAM aspects, including operation, assurance, </w:t>
        </w:r>
        <w:r w:rsidR="003369E3" w:rsidRPr="0089377B">
          <w:rPr>
            <w:rFonts w:eastAsia="MS Mincho"/>
            <w:lang w:eastAsia="ja-JP"/>
          </w:rPr>
          <w:t>fulfilment</w:t>
        </w:r>
        <w:r w:rsidRPr="0089377B">
          <w:rPr>
            <w:rFonts w:eastAsia="MS Mincho"/>
            <w:lang w:eastAsia="ja-JP"/>
          </w:rPr>
          <w:t>, and automation. The scope of responsibilities encompasses services and functions supporting orchestration, assurance, and analytics, including Life Cycle Management (LCM).</w:t>
        </w:r>
      </w:ins>
    </w:p>
    <w:p w14:paraId="6A4880B4" w14:textId="77777777" w:rsidR="0089377B" w:rsidRPr="0089377B" w:rsidRDefault="0089377B" w:rsidP="0089377B">
      <w:pPr>
        <w:rPr>
          <w:ins w:id="51" w:author="Hassan Al-kanani" w:date="2024-08-06T20:55:00Z"/>
          <w:rFonts w:eastAsia="MS Mincho"/>
          <w:lang w:eastAsia="ja-JP"/>
        </w:rPr>
      </w:pPr>
      <w:ins w:id="52" w:author="Hassan Al-kanani" w:date="2024-08-06T20:55:00Z">
        <w:r w:rsidRPr="0089377B">
          <w:rPr>
            <w:rFonts w:eastAsia="MS Mincho"/>
            <w:lang w:eastAsia="ja-JP"/>
          </w:rPr>
          <w:t>To support and facilitate the efficient deployment and operation of AI/ML capabilities and features in the 5G system (including Management and Orchestration systems, 5GC, and NG-RAN domains), the ML model needs to be managed throughout its entire lifecycle.</w:t>
        </w:r>
      </w:ins>
    </w:p>
    <w:p w14:paraId="7A7E6F79" w14:textId="7CE8B2B9" w:rsidR="0089377B" w:rsidRPr="0089377B" w:rsidRDefault="00F3503E" w:rsidP="0089377B">
      <w:pPr>
        <w:rPr>
          <w:ins w:id="53" w:author="Hassan Al-kanani" w:date="2024-08-06T20:55:00Z"/>
          <w:rFonts w:eastAsia="MS Mincho"/>
          <w:b/>
          <w:bCs/>
          <w:lang w:eastAsia="ja-JP"/>
        </w:rPr>
      </w:pPr>
      <w:ins w:id="54" w:author="Hassan Al-kanani" w:date="2024-08-06T20:56:00Z">
        <w:r>
          <w:rPr>
            <w:rFonts w:eastAsia="MS Mincho"/>
            <w:b/>
            <w:bCs/>
            <w:lang w:eastAsia="ja-JP"/>
          </w:rPr>
          <w:t>AI/ML management related a</w:t>
        </w:r>
      </w:ins>
      <w:ins w:id="55" w:author="Hassan Al-kanani" w:date="2024-08-06T20:55:00Z">
        <w:r w:rsidR="0089377B" w:rsidRPr="0089377B">
          <w:rPr>
            <w:rFonts w:eastAsia="MS Mincho"/>
            <w:b/>
            <w:bCs/>
            <w:lang w:eastAsia="ja-JP"/>
          </w:rPr>
          <w:t>ctivities</w:t>
        </w:r>
      </w:ins>
      <w:ins w:id="56" w:author="Hassan Al-kanani" w:date="2024-08-06T20:56:00Z">
        <w:r>
          <w:rPr>
            <w:rFonts w:eastAsia="MS Mincho"/>
            <w:b/>
            <w:bCs/>
            <w:lang w:eastAsia="ja-JP"/>
          </w:rPr>
          <w:t>:</w:t>
        </w:r>
      </w:ins>
    </w:p>
    <w:p w14:paraId="5F877F59" w14:textId="12FBBE0F" w:rsidR="0089377B" w:rsidRPr="00CD10CD" w:rsidRDefault="0089377B" w:rsidP="0022747A">
      <w:pPr>
        <w:pStyle w:val="ListParagraph"/>
        <w:numPr>
          <w:ilvl w:val="0"/>
          <w:numId w:val="28"/>
        </w:numPr>
        <w:rPr>
          <w:ins w:id="57" w:author="Hassan Al-kanani" w:date="2024-08-06T20:55:00Z"/>
          <w:rFonts w:eastAsia="MS Mincho"/>
          <w:lang w:eastAsia="ja-JP"/>
        </w:rPr>
      </w:pPr>
      <w:ins w:id="58" w:author="Hassan Al-kanani" w:date="2024-08-06T20:55:00Z">
        <w:r w:rsidRPr="00CD10CD">
          <w:rPr>
            <w:rFonts w:eastAsia="MS Mincho"/>
            <w:b/>
            <w:bCs/>
            <w:lang w:eastAsia="ja-JP"/>
          </w:rPr>
          <w:t>Release-18 Specifications:</w:t>
        </w:r>
      </w:ins>
    </w:p>
    <w:p w14:paraId="6C2D660D" w14:textId="77777777" w:rsidR="0089377B" w:rsidRPr="0089377B" w:rsidRDefault="0089377B" w:rsidP="0022747A">
      <w:pPr>
        <w:numPr>
          <w:ilvl w:val="1"/>
          <w:numId w:val="28"/>
        </w:numPr>
        <w:rPr>
          <w:ins w:id="59" w:author="Hassan Al-kanani" w:date="2024-08-06T20:55:00Z"/>
          <w:rFonts w:eastAsia="MS Mincho"/>
          <w:lang w:eastAsia="ja-JP"/>
        </w:rPr>
      </w:pPr>
      <w:ins w:id="60" w:author="Hassan Al-kanani" w:date="2024-08-06T20:55:00Z">
        <w:r w:rsidRPr="0089377B">
          <w:rPr>
            <w:rFonts w:eastAsia="MS Mincho"/>
            <w:lang w:eastAsia="ja-JP"/>
          </w:rPr>
          <w:t>Documented in TS 28.105 [x2].</w:t>
        </w:r>
      </w:ins>
    </w:p>
    <w:p w14:paraId="24B0F011" w14:textId="47C00CCD" w:rsidR="0089377B" w:rsidRPr="0089377B" w:rsidDel="004C0BEB" w:rsidRDefault="0089377B" w:rsidP="0022747A">
      <w:pPr>
        <w:numPr>
          <w:ilvl w:val="1"/>
          <w:numId w:val="28"/>
        </w:numPr>
        <w:rPr>
          <w:ins w:id="61" w:author="Hassan Al-kanani" w:date="2024-08-06T20:55:00Z"/>
          <w:del w:id="62" w:author="0821" w:date="2024-08-22T11:33:00Z"/>
          <w:rFonts w:eastAsia="MS Mincho"/>
          <w:lang w:eastAsia="ja-JP"/>
        </w:rPr>
      </w:pPr>
      <w:ins w:id="63" w:author="Hassan Al-kanani" w:date="2024-08-06T20:55:00Z">
        <w:del w:id="64" w:author="0821" w:date="2024-08-22T11:33:00Z">
          <w:r w:rsidRPr="0089377B" w:rsidDel="004C0BEB">
            <w:rPr>
              <w:rFonts w:eastAsia="MS Mincho"/>
              <w:lang w:eastAsia="ja-JP"/>
            </w:rPr>
            <w:delText>Addressed various aspects of AI/ML management as studied in TR 28.908 [x3].</w:delText>
          </w:r>
        </w:del>
      </w:ins>
    </w:p>
    <w:p w14:paraId="32F69305" w14:textId="4195C8DA" w:rsidR="0089377B" w:rsidRDefault="0089377B" w:rsidP="0022747A">
      <w:pPr>
        <w:numPr>
          <w:ilvl w:val="1"/>
          <w:numId w:val="28"/>
        </w:numPr>
        <w:rPr>
          <w:ins w:id="65" w:author="0821" w:date="2024-08-22T11:29:00Z"/>
          <w:rFonts w:eastAsia="MS Mincho"/>
          <w:lang w:eastAsia="ja-JP"/>
        </w:rPr>
      </w:pPr>
      <w:ins w:id="66" w:author="Hassan Al-kanani" w:date="2024-08-06T20:55:00Z">
        <w:r w:rsidRPr="0089377B">
          <w:rPr>
            <w:rFonts w:eastAsia="MS Mincho"/>
            <w:lang w:eastAsia="ja-JP"/>
          </w:rPr>
          <w:t xml:space="preserve">Included </w:t>
        </w:r>
      </w:ins>
      <w:ins w:id="67" w:author="0821" w:date="2024-08-22T11:28:00Z">
        <w:r w:rsidR="004C0BEB">
          <w:rPr>
            <w:rFonts w:eastAsia="MS Mincho"/>
            <w:lang w:eastAsia="ja-JP"/>
          </w:rPr>
          <w:t xml:space="preserve">the following </w:t>
        </w:r>
      </w:ins>
      <w:ins w:id="68" w:author="Hassan Al-kanani" w:date="2024-08-06T20:55:00Z">
        <w:r w:rsidRPr="0089377B">
          <w:rPr>
            <w:rFonts w:eastAsia="MS Mincho"/>
            <w:lang w:eastAsia="ja-JP"/>
          </w:rPr>
          <w:t>AI/ML-related terminologies and definitions.</w:t>
        </w:r>
      </w:ins>
    </w:p>
    <w:p w14:paraId="42EA4BD9" w14:textId="77777777" w:rsidR="00D65AE1" w:rsidRPr="00D65AE1" w:rsidRDefault="00D65AE1" w:rsidP="00D65AE1">
      <w:pPr>
        <w:numPr>
          <w:ilvl w:val="2"/>
          <w:numId w:val="28"/>
        </w:numPr>
        <w:rPr>
          <w:ins w:id="69" w:author="NEC_2" w:date="2024-08-22T12:53:00Z" w16du:dateUtc="2024-08-22T11:53:00Z"/>
          <w:rFonts w:eastAsia="MS Mincho"/>
          <w:lang w:eastAsia="ja-JP"/>
        </w:rPr>
      </w:pPr>
      <w:ins w:id="70" w:author="NEC_2" w:date="2024-08-22T12:53:00Z" w16du:dateUtc="2024-08-22T11:53:00Z">
        <w:r w:rsidRPr="00D65AE1">
          <w:rPr>
            <w:rFonts w:eastAsia="MS Mincho"/>
            <w:lang w:eastAsia="ja-JP"/>
          </w:rPr>
          <w:lastRenderedPageBreak/>
          <w:t>ML model</w:t>
        </w:r>
      </w:ins>
    </w:p>
    <w:p w14:paraId="316C89E4" w14:textId="77777777" w:rsidR="00D65AE1" w:rsidRPr="00D65AE1" w:rsidRDefault="00D65AE1" w:rsidP="00D65AE1">
      <w:pPr>
        <w:numPr>
          <w:ilvl w:val="2"/>
          <w:numId w:val="28"/>
        </w:numPr>
        <w:rPr>
          <w:ins w:id="71" w:author="NEC_2" w:date="2024-08-22T12:53:00Z" w16du:dateUtc="2024-08-22T11:53:00Z"/>
          <w:rFonts w:eastAsia="MS Mincho"/>
          <w:lang w:eastAsia="ja-JP"/>
        </w:rPr>
      </w:pPr>
      <w:ins w:id="72" w:author="NEC_2" w:date="2024-08-22T12:53:00Z" w16du:dateUtc="2024-08-22T11:53:00Z">
        <w:r w:rsidRPr="00D65AE1">
          <w:t>ML model training</w:t>
        </w:r>
      </w:ins>
    </w:p>
    <w:p w14:paraId="2BF2C34D" w14:textId="77777777" w:rsidR="00D65AE1" w:rsidRPr="00D65AE1" w:rsidRDefault="00D65AE1" w:rsidP="00D65AE1">
      <w:pPr>
        <w:numPr>
          <w:ilvl w:val="2"/>
          <w:numId w:val="28"/>
        </w:numPr>
        <w:rPr>
          <w:ins w:id="73" w:author="NEC_2" w:date="2024-08-22T12:53:00Z" w16du:dateUtc="2024-08-22T11:53:00Z"/>
          <w:rFonts w:eastAsia="MS Mincho"/>
          <w:lang w:eastAsia="ja-JP"/>
        </w:rPr>
      </w:pPr>
      <w:ins w:id="74" w:author="NEC_2" w:date="2024-08-22T12:53:00Z" w16du:dateUtc="2024-08-22T11:53:00Z">
        <w:r w:rsidRPr="00D65AE1">
          <w:t>ML model initial training</w:t>
        </w:r>
      </w:ins>
    </w:p>
    <w:p w14:paraId="1B3B21CA" w14:textId="77777777" w:rsidR="00D65AE1" w:rsidRPr="00D65AE1" w:rsidRDefault="00D65AE1" w:rsidP="00D65AE1">
      <w:pPr>
        <w:numPr>
          <w:ilvl w:val="2"/>
          <w:numId w:val="28"/>
        </w:numPr>
        <w:rPr>
          <w:ins w:id="75" w:author="NEC_2" w:date="2024-08-22T12:53:00Z" w16du:dateUtc="2024-08-22T11:53:00Z"/>
          <w:rFonts w:eastAsia="MS Mincho"/>
          <w:lang w:eastAsia="ja-JP"/>
        </w:rPr>
      </w:pPr>
      <w:ins w:id="76" w:author="NEC_2" w:date="2024-08-22T12:53:00Z" w16du:dateUtc="2024-08-22T11:53:00Z">
        <w:r w:rsidRPr="00D65AE1">
          <w:t>ML model re-training</w:t>
        </w:r>
      </w:ins>
    </w:p>
    <w:p w14:paraId="468BFA6E" w14:textId="77777777" w:rsidR="00D65AE1" w:rsidRPr="00D65AE1" w:rsidRDefault="00D65AE1" w:rsidP="00D65AE1">
      <w:pPr>
        <w:numPr>
          <w:ilvl w:val="2"/>
          <w:numId w:val="28"/>
        </w:numPr>
        <w:rPr>
          <w:ins w:id="77" w:author="NEC_2" w:date="2024-08-22T12:53:00Z" w16du:dateUtc="2024-08-22T11:53:00Z"/>
          <w:rFonts w:eastAsia="MS Mincho"/>
          <w:lang w:eastAsia="ja-JP"/>
        </w:rPr>
      </w:pPr>
      <w:ins w:id="78" w:author="NEC_2" w:date="2024-08-22T12:53:00Z" w16du:dateUtc="2024-08-22T11:53:00Z">
        <w:r w:rsidRPr="00D65AE1">
          <w:t>ML model</w:t>
        </w:r>
        <w:r w:rsidRPr="00D65AE1">
          <w:rPr>
            <w:rFonts w:hint="eastAsia"/>
            <w:lang w:val="en-US" w:eastAsia="zh-CN"/>
          </w:rPr>
          <w:t xml:space="preserve"> joint </w:t>
        </w:r>
        <w:r w:rsidRPr="00D65AE1">
          <w:t>training</w:t>
        </w:r>
      </w:ins>
    </w:p>
    <w:p w14:paraId="031322B5" w14:textId="77777777" w:rsidR="00D65AE1" w:rsidRPr="00D65AE1" w:rsidRDefault="00D65AE1" w:rsidP="00D65AE1">
      <w:pPr>
        <w:numPr>
          <w:ilvl w:val="2"/>
          <w:numId w:val="28"/>
        </w:numPr>
        <w:rPr>
          <w:ins w:id="79" w:author="NEC_2" w:date="2024-08-22T12:53:00Z" w16du:dateUtc="2024-08-22T11:53:00Z"/>
          <w:rFonts w:eastAsia="MS Mincho"/>
          <w:lang w:eastAsia="ja-JP"/>
        </w:rPr>
      </w:pPr>
      <w:ins w:id="80" w:author="NEC_2" w:date="2024-08-22T12:53:00Z" w16du:dateUtc="2024-08-22T11:53:00Z">
        <w:r w:rsidRPr="00D65AE1">
          <w:t>ML training function</w:t>
        </w:r>
      </w:ins>
    </w:p>
    <w:p w14:paraId="10273DF1" w14:textId="77777777" w:rsidR="00D65AE1" w:rsidRPr="00D65AE1" w:rsidRDefault="00D65AE1" w:rsidP="00D65AE1">
      <w:pPr>
        <w:numPr>
          <w:ilvl w:val="2"/>
          <w:numId w:val="28"/>
        </w:numPr>
        <w:rPr>
          <w:ins w:id="81" w:author="NEC_2" w:date="2024-08-22T12:53:00Z" w16du:dateUtc="2024-08-22T11:53:00Z"/>
          <w:rFonts w:eastAsia="MS Mincho"/>
          <w:lang w:eastAsia="ja-JP"/>
        </w:rPr>
      </w:pPr>
      <w:ins w:id="82" w:author="NEC_2" w:date="2024-08-22T12:53:00Z" w16du:dateUtc="2024-08-22T11:53:00Z">
        <w:r w:rsidRPr="00D65AE1">
          <w:t>ML model testing</w:t>
        </w:r>
      </w:ins>
    </w:p>
    <w:p w14:paraId="4C800545" w14:textId="77777777" w:rsidR="00D65AE1" w:rsidRPr="00D65AE1" w:rsidRDefault="00D65AE1" w:rsidP="00D65AE1">
      <w:pPr>
        <w:numPr>
          <w:ilvl w:val="2"/>
          <w:numId w:val="28"/>
        </w:numPr>
        <w:rPr>
          <w:ins w:id="83" w:author="NEC_2" w:date="2024-08-22T12:53:00Z" w16du:dateUtc="2024-08-22T11:53:00Z"/>
          <w:rFonts w:eastAsia="MS Mincho"/>
          <w:lang w:eastAsia="ja-JP"/>
        </w:rPr>
      </w:pPr>
      <w:ins w:id="84" w:author="NEC_2" w:date="2024-08-22T12:53:00Z" w16du:dateUtc="2024-08-22T11:53:00Z">
        <w:r w:rsidRPr="00D65AE1">
          <w:t>ML testing function</w:t>
        </w:r>
      </w:ins>
    </w:p>
    <w:p w14:paraId="6656F3D1" w14:textId="77777777" w:rsidR="00D65AE1" w:rsidRPr="00D65AE1" w:rsidRDefault="00D65AE1" w:rsidP="00D65AE1">
      <w:pPr>
        <w:numPr>
          <w:ilvl w:val="2"/>
          <w:numId w:val="28"/>
        </w:numPr>
        <w:rPr>
          <w:ins w:id="85" w:author="NEC_2" w:date="2024-08-22T12:53:00Z" w16du:dateUtc="2024-08-22T11:53:00Z"/>
          <w:rFonts w:eastAsia="MS Mincho"/>
          <w:lang w:eastAsia="ja-JP"/>
        </w:rPr>
      </w:pPr>
      <w:ins w:id="86" w:author="NEC_2" w:date="2024-08-22T12:53:00Z" w16du:dateUtc="2024-08-22T11:53:00Z">
        <w:r w:rsidRPr="00D65AE1">
          <w:t>AI/ML inference</w:t>
        </w:r>
      </w:ins>
    </w:p>
    <w:p w14:paraId="30D48B45" w14:textId="77777777" w:rsidR="00D65AE1" w:rsidRPr="00D65AE1" w:rsidRDefault="00D65AE1" w:rsidP="00D65AE1">
      <w:pPr>
        <w:numPr>
          <w:ilvl w:val="2"/>
          <w:numId w:val="28"/>
        </w:numPr>
        <w:rPr>
          <w:ins w:id="87" w:author="NEC_2" w:date="2024-08-22T12:53:00Z" w16du:dateUtc="2024-08-22T11:53:00Z"/>
          <w:rFonts w:eastAsia="MS Mincho"/>
          <w:lang w:eastAsia="ja-JP"/>
        </w:rPr>
      </w:pPr>
      <w:ins w:id="88" w:author="NEC_2" w:date="2024-08-22T12:53:00Z" w16du:dateUtc="2024-08-22T11:53:00Z">
        <w:r w:rsidRPr="00D65AE1">
          <w:t>AI/ML inference function</w:t>
        </w:r>
      </w:ins>
    </w:p>
    <w:p w14:paraId="64EF9095" w14:textId="77777777" w:rsidR="00D65AE1" w:rsidRPr="00D65AE1" w:rsidRDefault="00D65AE1" w:rsidP="00D65AE1">
      <w:pPr>
        <w:numPr>
          <w:ilvl w:val="2"/>
          <w:numId w:val="28"/>
        </w:numPr>
        <w:rPr>
          <w:ins w:id="89" w:author="NEC_2" w:date="2024-08-22T12:53:00Z" w16du:dateUtc="2024-08-22T11:53:00Z"/>
          <w:rFonts w:eastAsia="MS Mincho"/>
          <w:lang w:eastAsia="ja-JP"/>
        </w:rPr>
      </w:pPr>
      <w:ins w:id="90" w:author="NEC_2" w:date="2024-08-22T12:53:00Z" w16du:dateUtc="2024-08-22T11:53:00Z">
        <w:r w:rsidRPr="00D65AE1">
          <w:t>AI/ML inference emulation</w:t>
        </w:r>
      </w:ins>
    </w:p>
    <w:p w14:paraId="558A9F03" w14:textId="77777777" w:rsidR="00D65AE1" w:rsidRPr="00D65AE1" w:rsidRDefault="00D65AE1" w:rsidP="00D65AE1">
      <w:pPr>
        <w:numPr>
          <w:ilvl w:val="2"/>
          <w:numId w:val="28"/>
        </w:numPr>
        <w:rPr>
          <w:ins w:id="91" w:author="NEC_2" w:date="2024-08-22T12:53:00Z" w16du:dateUtc="2024-08-22T11:53:00Z"/>
          <w:rFonts w:eastAsia="MS Mincho"/>
          <w:lang w:eastAsia="ja-JP"/>
        </w:rPr>
      </w:pPr>
      <w:ins w:id="92" w:author="NEC_2" w:date="2024-08-22T12:53:00Z" w16du:dateUtc="2024-08-22T11:53:00Z">
        <w:r w:rsidRPr="00D65AE1">
          <w:t>ML model deployment</w:t>
        </w:r>
      </w:ins>
    </w:p>
    <w:p w14:paraId="3872EE4C" w14:textId="7D3D3317" w:rsidR="0089377B" w:rsidRPr="0089377B" w:rsidRDefault="0089377B" w:rsidP="0022747A">
      <w:pPr>
        <w:numPr>
          <w:ilvl w:val="1"/>
          <w:numId w:val="28"/>
        </w:numPr>
        <w:rPr>
          <w:ins w:id="93" w:author="Hassan Al-kanani" w:date="2024-08-06T20:55:00Z"/>
          <w:rFonts w:eastAsia="MS Mincho"/>
          <w:lang w:eastAsia="ja-JP"/>
        </w:rPr>
      </w:pPr>
      <w:ins w:id="94" w:author="Hassan Al-kanani" w:date="2024-08-06T20:55:00Z">
        <w:r w:rsidRPr="0089377B">
          <w:rPr>
            <w:rFonts w:eastAsia="MS Mincho"/>
            <w:lang w:eastAsia="ja-JP"/>
          </w:rPr>
          <w:t>Provided a general framework for the life cycle management (LCM) of ML models</w:t>
        </w:r>
      </w:ins>
      <w:ins w:id="95" w:author="Hassan Al-kanani" w:date="2024-08-07T20:49:00Z">
        <w:r w:rsidR="001D7C78" w:rsidRPr="001D7C78">
          <w:rPr>
            <w:rFonts w:eastAsiaTheme="minorEastAsia" w:hint="eastAsia"/>
            <w:lang w:eastAsia="zh-CN"/>
          </w:rPr>
          <w:t xml:space="preserve"> </w:t>
        </w:r>
        <w:r w:rsidR="001D7C78" w:rsidRPr="001D7C78">
          <w:rPr>
            <w:rFonts w:eastAsia="MS Mincho" w:hint="eastAsia"/>
            <w:lang w:eastAsia="ja-JP"/>
          </w:rPr>
          <w:t>for 5GC, NG-RAN and management domains</w:t>
        </w:r>
      </w:ins>
      <w:ins w:id="96" w:author="Hassan Al-kanani" w:date="2024-08-06T20:55:00Z">
        <w:r w:rsidRPr="0089377B">
          <w:rPr>
            <w:rFonts w:eastAsia="MS Mincho"/>
            <w:lang w:eastAsia="ja-JP"/>
          </w:rPr>
          <w:t>, covering</w:t>
        </w:r>
      </w:ins>
      <w:ins w:id="97" w:author="Hassan Al-kanani" w:date="2024-08-06T21:43:00Z">
        <w:r w:rsidR="00E13181">
          <w:rPr>
            <w:rFonts w:eastAsia="MS Mincho"/>
            <w:lang w:eastAsia="ja-JP"/>
          </w:rPr>
          <w:t xml:space="preserve"> the following</w:t>
        </w:r>
      </w:ins>
      <w:ins w:id="98" w:author="Hassan Al-kanani" w:date="2024-08-06T21:48:00Z">
        <w:r w:rsidR="001A0892">
          <w:rPr>
            <w:rFonts w:eastAsia="MS Mincho"/>
            <w:lang w:eastAsia="ja-JP"/>
          </w:rPr>
          <w:t xml:space="preserve"> operational</w:t>
        </w:r>
      </w:ins>
      <w:ins w:id="99" w:author="Hassan Al-kanani" w:date="2024-08-06T21:43:00Z">
        <w:r w:rsidR="00E13181">
          <w:rPr>
            <w:rFonts w:eastAsia="MS Mincho"/>
            <w:lang w:eastAsia="ja-JP"/>
          </w:rPr>
          <w:t xml:space="preserve"> steps</w:t>
        </w:r>
      </w:ins>
      <w:ins w:id="100" w:author="Hassan Al-kanani" w:date="2024-08-06T20:55:00Z">
        <w:r w:rsidRPr="0089377B">
          <w:rPr>
            <w:rFonts w:eastAsia="MS Mincho"/>
            <w:lang w:eastAsia="ja-JP"/>
          </w:rPr>
          <w:t>:</w:t>
        </w:r>
      </w:ins>
    </w:p>
    <w:p w14:paraId="2C2CBE64" w14:textId="62190BD7" w:rsidR="0089377B" w:rsidRPr="0089377B" w:rsidRDefault="00875447" w:rsidP="0022747A">
      <w:pPr>
        <w:numPr>
          <w:ilvl w:val="2"/>
          <w:numId w:val="28"/>
        </w:numPr>
        <w:rPr>
          <w:ins w:id="101" w:author="Hassan Al-kanani" w:date="2024-08-06T20:55:00Z"/>
          <w:rFonts w:eastAsia="MS Mincho"/>
          <w:lang w:eastAsia="ja-JP"/>
        </w:rPr>
      </w:pPr>
      <w:ins w:id="102" w:author="Hassan Al-kanani" w:date="2024-08-06T21:42:00Z">
        <w:r>
          <w:rPr>
            <w:rFonts w:eastAsia="MS Mincho"/>
            <w:lang w:eastAsia="ja-JP"/>
          </w:rPr>
          <w:t xml:space="preserve">ML </w:t>
        </w:r>
      </w:ins>
      <w:ins w:id="103" w:author="Hassan Al-kanani" w:date="2024-08-06T21:43:00Z">
        <w:r w:rsidR="009E5545">
          <w:rPr>
            <w:rFonts w:eastAsia="MS Mincho"/>
            <w:lang w:eastAsia="ja-JP"/>
          </w:rPr>
          <w:t>m</w:t>
        </w:r>
      </w:ins>
      <w:ins w:id="104" w:author="Hassan Al-kanani" w:date="2024-08-06T20:55:00Z">
        <w:r w:rsidR="0089377B" w:rsidRPr="0089377B">
          <w:rPr>
            <w:rFonts w:eastAsia="MS Mincho"/>
            <w:lang w:eastAsia="ja-JP"/>
          </w:rPr>
          <w:t>odel training (including validation)</w:t>
        </w:r>
      </w:ins>
    </w:p>
    <w:p w14:paraId="4B90C191" w14:textId="62653842" w:rsidR="0089377B" w:rsidRPr="0089377B" w:rsidRDefault="009E5545" w:rsidP="0022747A">
      <w:pPr>
        <w:numPr>
          <w:ilvl w:val="2"/>
          <w:numId w:val="28"/>
        </w:numPr>
        <w:rPr>
          <w:ins w:id="105" w:author="Hassan Al-kanani" w:date="2024-08-06T20:55:00Z"/>
          <w:rFonts w:eastAsia="MS Mincho"/>
          <w:lang w:eastAsia="ja-JP"/>
        </w:rPr>
      </w:pPr>
      <w:ins w:id="106" w:author="Hassan Al-kanani" w:date="2024-08-06T21:43:00Z">
        <w:r>
          <w:rPr>
            <w:rFonts w:eastAsia="MS Mincho"/>
            <w:lang w:eastAsia="ja-JP"/>
          </w:rPr>
          <w:t xml:space="preserve">ML model </w:t>
        </w:r>
      </w:ins>
      <w:ins w:id="107" w:author="Hassan Al-kanani" w:date="2024-08-06T21:45:00Z">
        <w:r w:rsidR="00BE4730">
          <w:rPr>
            <w:rFonts w:eastAsia="MS Mincho"/>
            <w:lang w:eastAsia="ja-JP"/>
          </w:rPr>
          <w:t>t</w:t>
        </w:r>
      </w:ins>
      <w:ins w:id="108" w:author="Hassan Al-kanani" w:date="2024-08-06T20:55:00Z">
        <w:r w:rsidR="0089377B" w:rsidRPr="0089377B">
          <w:rPr>
            <w:rFonts w:eastAsia="MS Mincho"/>
            <w:lang w:eastAsia="ja-JP"/>
          </w:rPr>
          <w:t>esting</w:t>
        </w:r>
      </w:ins>
    </w:p>
    <w:p w14:paraId="0B5EBD35" w14:textId="2409067C" w:rsidR="0089377B" w:rsidRPr="0089377B" w:rsidRDefault="009E5545" w:rsidP="0022747A">
      <w:pPr>
        <w:numPr>
          <w:ilvl w:val="2"/>
          <w:numId w:val="28"/>
        </w:numPr>
        <w:rPr>
          <w:ins w:id="109" w:author="Hassan Al-kanani" w:date="2024-08-06T20:55:00Z"/>
          <w:rFonts w:eastAsia="MS Mincho"/>
          <w:lang w:eastAsia="ja-JP"/>
        </w:rPr>
      </w:pPr>
      <w:ins w:id="110" w:author="Hassan Al-kanani" w:date="2024-08-06T21:43:00Z">
        <w:r>
          <w:rPr>
            <w:rFonts w:eastAsia="MS Mincho"/>
            <w:lang w:eastAsia="ja-JP"/>
          </w:rPr>
          <w:t>AI/ML e</w:t>
        </w:r>
      </w:ins>
      <w:ins w:id="111" w:author="Hassan Al-kanani" w:date="2024-08-06T20:55:00Z">
        <w:r w:rsidR="0089377B" w:rsidRPr="0089377B">
          <w:rPr>
            <w:rFonts w:eastAsia="MS Mincho"/>
            <w:lang w:eastAsia="ja-JP"/>
          </w:rPr>
          <w:t>mulation</w:t>
        </w:r>
      </w:ins>
    </w:p>
    <w:p w14:paraId="4C8D5273" w14:textId="6EDF4D91" w:rsidR="0089377B" w:rsidRPr="0089377B" w:rsidRDefault="00FE5ECE" w:rsidP="0022747A">
      <w:pPr>
        <w:numPr>
          <w:ilvl w:val="2"/>
          <w:numId w:val="28"/>
        </w:numPr>
        <w:rPr>
          <w:ins w:id="112" w:author="Hassan Al-kanani" w:date="2024-08-06T20:55:00Z"/>
          <w:rFonts w:eastAsia="MS Mincho"/>
          <w:lang w:eastAsia="ja-JP"/>
        </w:rPr>
      </w:pPr>
      <w:ins w:id="113" w:author="Hassan Al-kanani" w:date="2024-08-06T21:45:00Z">
        <w:r>
          <w:rPr>
            <w:rFonts w:eastAsia="MS Mincho"/>
            <w:lang w:eastAsia="ja-JP"/>
          </w:rPr>
          <w:t xml:space="preserve">ML model </w:t>
        </w:r>
        <w:r w:rsidR="00BE4730">
          <w:rPr>
            <w:rFonts w:eastAsia="MS Mincho"/>
            <w:lang w:eastAsia="ja-JP"/>
          </w:rPr>
          <w:t>d</w:t>
        </w:r>
      </w:ins>
      <w:ins w:id="114" w:author="Hassan Al-kanani" w:date="2024-08-06T20:55:00Z">
        <w:r w:rsidR="0089377B" w:rsidRPr="0089377B">
          <w:rPr>
            <w:rFonts w:eastAsia="MS Mincho"/>
            <w:lang w:eastAsia="ja-JP"/>
          </w:rPr>
          <w:t>eployment</w:t>
        </w:r>
      </w:ins>
    </w:p>
    <w:p w14:paraId="64A0E875" w14:textId="776FB4B1" w:rsidR="0089377B" w:rsidRPr="0089377B" w:rsidRDefault="00E13181" w:rsidP="0022747A">
      <w:pPr>
        <w:numPr>
          <w:ilvl w:val="2"/>
          <w:numId w:val="28"/>
        </w:numPr>
        <w:rPr>
          <w:ins w:id="115" w:author="Hassan Al-kanani" w:date="2024-08-06T20:55:00Z"/>
          <w:rFonts w:eastAsia="MS Mincho"/>
          <w:lang w:eastAsia="ja-JP"/>
        </w:rPr>
      </w:pPr>
      <w:ins w:id="116" w:author="Hassan Al-kanani" w:date="2024-08-06T21:43:00Z">
        <w:r>
          <w:rPr>
            <w:rFonts w:eastAsia="MS Mincho"/>
            <w:lang w:eastAsia="ja-JP"/>
          </w:rPr>
          <w:t xml:space="preserve">AI/ML </w:t>
        </w:r>
      </w:ins>
      <w:ins w:id="117" w:author="Hassan Al-kanani" w:date="2024-08-06T21:45:00Z">
        <w:r w:rsidR="00BE4730">
          <w:rPr>
            <w:rFonts w:eastAsia="MS Mincho"/>
            <w:lang w:eastAsia="ja-JP"/>
          </w:rPr>
          <w:t>i</w:t>
        </w:r>
      </w:ins>
      <w:ins w:id="118" w:author="Hassan Al-kanani" w:date="2024-08-06T20:55:00Z">
        <w:r w:rsidR="0089377B" w:rsidRPr="0089377B">
          <w:rPr>
            <w:rFonts w:eastAsia="MS Mincho"/>
            <w:lang w:eastAsia="ja-JP"/>
          </w:rPr>
          <w:t>nference</w:t>
        </w:r>
      </w:ins>
    </w:p>
    <w:p w14:paraId="0C02B2D0" w14:textId="750D0AF5" w:rsidR="0089377B" w:rsidRPr="0089377B" w:rsidRDefault="00D81A87" w:rsidP="0022747A">
      <w:pPr>
        <w:numPr>
          <w:ilvl w:val="1"/>
          <w:numId w:val="28"/>
        </w:numPr>
        <w:rPr>
          <w:ins w:id="119" w:author="Hassan Al-kanani" w:date="2024-08-06T20:55:00Z"/>
          <w:rFonts w:eastAsia="MS Mincho"/>
          <w:lang w:eastAsia="ja-JP"/>
        </w:rPr>
      </w:pPr>
      <w:ins w:id="120" w:author="Hassan Al-kanani" w:date="2024-08-07T20:49:00Z">
        <w:r>
          <w:rPr>
            <w:rFonts w:eastAsia="MS Mincho"/>
            <w:lang w:eastAsia="ja-JP"/>
          </w:rPr>
          <w:t>Captured d</w:t>
        </w:r>
      </w:ins>
      <w:ins w:id="121" w:author="Hassan Al-kanani" w:date="2024-08-06T20:55:00Z">
        <w:r w:rsidR="0089377B" w:rsidRPr="0089377B">
          <w:rPr>
            <w:rFonts w:eastAsia="MS Mincho"/>
            <w:lang w:eastAsia="ja-JP"/>
          </w:rPr>
          <w:t>etailed use cases for each step of the LCM workflow, along with relevant requirements and solution</w:t>
        </w:r>
      </w:ins>
      <w:ins w:id="122" w:author="Hassan Al-kanani" w:date="2024-08-07T20:50:00Z">
        <w:r>
          <w:rPr>
            <w:rFonts w:eastAsia="MS Mincho"/>
            <w:lang w:eastAsia="ja-JP"/>
          </w:rPr>
          <w:t xml:space="preserve">s </w:t>
        </w:r>
        <w:r w:rsidRPr="00D81A87">
          <w:rPr>
            <w:rFonts w:eastAsia="MS Mincho" w:hint="eastAsia"/>
            <w:lang w:eastAsia="ja-JP"/>
          </w:rPr>
          <w:t>(stage 2 and stage 3</w:t>
        </w:r>
        <w:r>
          <w:rPr>
            <w:rFonts w:eastAsia="MS Mincho"/>
            <w:lang w:eastAsia="ja-JP"/>
          </w:rPr>
          <w:t>)</w:t>
        </w:r>
      </w:ins>
      <w:ins w:id="123" w:author="Hassan Al-kanani" w:date="2024-08-06T20:55:00Z">
        <w:r w:rsidR="0089377B" w:rsidRPr="0089377B">
          <w:rPr>
            <w:rFonts w:eastAsia="MS Mincho"/>
            <w:lang w:eastAsia="ja-JP"/>
          </w:rPr>
          <w:t>.</w:t>
        </w:r>
      </w:ins>
    </w:p>
    <w:p w14:paraId="5E929506" w14:textId="77777777" w:rsidR="0089377B" w:rsidRPr="0089377B" w:rsidRDefault="0089377B" w:rsidP="000C5FEF">
      <w:pPr>
        <w:numPr>
          <w:ilvl w:val="0"/>
          <w:numId w:val="31"/>
        </w:numPr>
        <w:rPr>
          <w:ins w:id="124" w:author="Hassan Al-kanani" w:date="2024-08-06T20:55:00Z"/>
          <w:rFonts w:eastAsia="MS Mincho"/>
          <w:lang w:eastAsia="ja-JP"/>
        </w:rPr>
      </w:pPr>
      <w:ins w:id="125" w:author="Hassan Al-kanani" w:date="2024-08-06T20:55:00Z">
        <w:r w:rsidRPr="0089377B">
          <w:rPr>
            <w:rFonts w:eastAsia="MS Mincho"/>
            <w:b/>
            <w:bCs/>
            <w:lang w:eastAsia="ja-JP"/>
          </w:rPr>
          <w:t>Ongoing Release-19 Study:</w:t>
        </w:r>
      </w:ins>
    </w:p>
    <w:p w14:paraId="386C019D" w14:textId="77777777" w:rsidR="0089377B" w:rsidRPr="0089377B" w:rsidRDefault="0089377B" w:rsidP="0089377B">
      <w:pPr>
        <w:numPr>
          <w:ilvl w:val="1"/>
          <w:numId w:val="24"/>
        </w:numPr>
        <w:rPr>
          <w:ins w:id="126" w:author="Hassan Al-kanani" w:date="2024-08-06T20:55:00Z"/>
          <w:rFonts w:eastAsia="MS Mincho"/>
          <w:lang w:eastAsia="ja-JP"/>
        </w:rPr>
      </w:pPr>
      <w:ins w:id="127" w:author="Hassan Al-kanani" w:date="2024-08-06T20:55:00Z">
        <w:r w:rsidRPr="0089377B">
          <w:rPr>
            <w:rFonts w:eastAsia="MS Mincho"/>
            <w:lang w:eastAsia="ja-JP"/>
          </w:rPr>
          <w:t>Phase 2 of AI/ML management, documented in TR 28.858 [x5].</w:t>
        </w:r>
      </w:ins>
    </w:p>
    <w:p w14:paraId="2286B63C" w14:textId="5B17FDC7" w:rsidR="0089377B" w:rsidRPr="0089377B" w:rsidRDefault="0089377B" w:rsidP="0089377B">
      <w:pPr>
        <w:numPr>
          <w:ilvl w:val="1"/>
          <w:numId w:val="24"/>
        </w:numPr>
        <w:rPr>
          <w:ins w:id="128" w:author="Hassan Al-kanani" w:date="2024-08-06T20:55:00Z"/>
          <w:rFonts w:eastAsia="MS Mincho"/>
          <w:lang w:eastAsia="ja-JP"/>
        </w:rPr>
      </w:pPr>
      <w:ins w:id="129" w:author="Hassan Al-kanani" w:date="2024-08-06T20:55:00Z">
        <w:r w:rsidRPr="0089377B">
          <w:rPr>
            <w:rFonts w:eastAsia="MS Mincho"/>
            <w:lang w:eastAsia="ja-JP"/>
          </w:rPr>
          <w:t xml:space="preserve">Aims to </w:t>
        </w:r>
      </w:ins>
      <w:ins w:id="130" w:author="NEC_2" w:date="2024-08-22T13:07:00Z" w16du:dateUtc="2024-08-22T12:07:00Z">
        <w:r w:rsidR="000C5FEF">
          <w:rPr>
            <w:rFonts w:eastAsia="MS Mincho"/>
            <w:lang w:eastAsia="ja-JP"/>
          </w:rPr>
          <w:t xml:space="preserve">investigate </w:t>
        </w:r>
      </w:ins>
      <w:ins w:id="131" w:author="Hassan Al-kanani" w:date="2024-08-06T20:55:00Z">
        <w:del w:id="132" w:author="NEC_2" w:date="2024-08-22T13:07:00Z" w16du:dateUtc="2024-08-22T12:07:00Z">
          <w:r w:rsidRPr="0089377B" w:rsidDel="000C5FEF">
            <w:rPr>
              <w:rFonts w:eastAsia="MS Mincho"/>
              <w:lang w:eastAsia="ja-JP"/>
            </w:rPr>
            <w:delText xml:space="preserve">address </w:delText>
          </w:r>
        </w:del>
        <w:r w:rsidRPr="0089377B">
          <w:rPr>
            <w:rFonts w:eastAsia="MS Mincho"/>
            <w:lang w:eastAsia="ja-JP"/>
          </w:rPr>
          <w:t>additional advanced use cases covering AI/ML management and operational capabilities to support different types of AI/ML technologies required for AI/ML in the 5G system, such as:</w:t>
        </w:r>
      </w:ins>
    </w:p>
    <w:p w14:paraId="2509D93D" w14:textId="77777777" w:rsidR="0089377B" w:rsidRPr="0089377B" w:rsidRDefault="0089377B" w:rsidP="0089377B">
      <w:pPr>
        <w:numPr>
          <w:ilvl w:val="2"/>
          <w:numId w:val="24"/>
        </w:numPr>
        <w:rPr>
          <w:ins w:id="133" w:author="Hassan Al-kanani" w:date="2024-08-06T20:55:00Z"/>
          <w:rFonts w:eastAsia="MS Mincho"/>
          <w:lang w:eastAsia="ja-JP"/>
        </w:rPr>
      </w:pPr>
      <w:ins w:id="134" w:author="Hassan Al-kanani" w:date="2024-08-06T20:55:00Z">
        <w:r w:rsidRPr="0089377B">
          <w:rPr>
            <w:rFonts w:eastAsia="MS Mincho"/>
            <w:lang w:eastAsia="ja-JP"/>
          </w:rPr>
          <w:t>Federated Learning</w:t>
        </w:r>
      </w:ins>
    </w:p>
    <w:p w14:paraId="05DFD0E8" w14:textId="77777777" w:rsidR="0089377B" w:rsidRPr="0089377B" w:rsidRDefault="0089377B" w:rsidP="0089377B">
      <w:pPr>
        <w:numPr>
          <w:ilvl w:val="2"/>
          <w:numId w:val="24"/>
        </w:numPr>
        <w:rPr>
          <w:ins w:id="135" w:author="Hassan Al-kanani" w:date="2024-08-06T20:55:00Z"/>
          <w:rFonts w:eastAsia="MS Mincho"/>
          <w:lang w:eastAsia="ja-JP"/>
        </w:rPr>
      </w:pPr>
      <w:ins w:id="136" w:author="Hassan Al-kanani" w:date="2024-08-06T20:55:00Z">
        <w:r w:rsidRPr="0089377B">
          <w:rPr>
            <w:rFonts w:eastAsia="MS Mincho"/>
            <w:lang w:eastAsia="ja-JP"/>
          </w:rPr>
          <w:t>Reinforcement Learning</w:t>
        </w:r>
      </w:ins>
    </w:p>
    <w:p w14:paraId="765DFC4A" w14:textId="77777777" w:rsidR="0089377B" w:rsidRPr="0089377B" w:rsidRDefault="0089377B" w:rsidP="0089377B">
      <w:pPr>
        <w:numPr>
          <w:ilvl w:val="2"/>
          <w:numId w:val="24"/>
        </w:numPr>
        <w:rPr>
          <w:ins w:id="137" w:author="Hassan Al-kanani" w:date="2024-08-06T20:55:00Z"/>
          <w:rFonts w:eastAsia="MS Mincho"/>
          <w:lang w:eastAsia="ja-JP"/>
        </w:rPr>
      </w:pPr>
      <w:ins w:id="138" w:author="Hassan Al-kanani" w:date="2024-08-06T20:55:00Z">
        <w:r w:rsidRPr="0089377B">
          <w:rPr>
            <w:rFonts w:eastAsia="MS Mincho"/>
            <w:lang w:eastAsia="ja-JP"/>
          </w:rPr>
          <w:t>Online and Offline Training</w:t>
        </w:r>
      </w:ins>
    </w:p>
    <w:p w14:paraId="0EA4A2F0" w14:textId="77777777" w:rsidR="0089377B" w:rsidRPr="0089377B" w:rsidRDefault="0089377B" w:rsidP="0089377B">
      <w:pPr>
        <w:numPr>
          <w:ilvl w:val="2"/>
          <w:numId w:val="24"/>
        </w:numPr>
        <w:rPr>
          <w:ins w:id="139" w:author="Hassan Al-kanani" w:date="2024-08-06T20:55:00Z"/>
          <w:rFonts w:eastAsia="MS Mincho"/>
          <w:lang w:eastAsia="ja-JP"/>
        </w:rPr>
      </w:pPr>
      <w:ins w:id="140" w:author="Hassan Al-kanani" w:date="2024-08-06T20:55:00Z">
        <w:r w:rsidRPr="0089377B">
          <w:rPr>
            <w:rFonts w:eastAsia="MS Mincho"/>
            <w:lang w:eastAsia="ja-JP"/>
          </w:rPr>
          <w:t>Distributed Learning</w:t>
        </w:r>
      </w:ins>
    </w:p>
    <w:p w14:paraId="5D0B94FF" w14:textId="77777777" w:rsidR="0089377B" w:rsidRPr="0089377B" w:rsidRDefault="0089377B" w:rsidP="0089377B">
      <w:pPr>
        <w:numPr>
          <w:ilvl w:val="2"/>
          <w:numId w:val="24"/>
        </w:numPr>
        <w:rPr>
          <w:ins w:id="141" w:author="Hassan Al-kanani" w:date="2024-08-06T20:55:00Z"/>
          <w:rFonts w:eastAsia="MS Mincho"/>
          <w:lang w:eastAsia="ja-JP"/>
        </w:rPr>
      </w:pPr>
      <w:ins w:id="142" w:author="Hassan Al-kanani" w:date="2024-08-06T20:55:00Z">
        <w:r w:rsidRPr="0089377B">
          <w:rPr>
            <w:rFonts w:eastAsia="MS Mincho"/>
            <w:lang w:eastAsia="ja-JP"/>
          </w:rPr>
          <w:t>Generative AI</w:t>
        </w:r>
      </w:ins>
    </w:p>
    <w:p w14:paraId="113652E1" w14:textId="6B3B1B32" w:rsidR="00660CEF" w:rsidRPr="00660CEF" w:rsidDel="00660CEF" w:rsidRDefault="0089377B" w:rsidP="00660CEF">
      <w:pPr>
        <w:numPr>
          <w:ilvl w:val="1"/>
          <w:numId w:val="24"/>
        </w:numPr>
        <w:rPr>
          <w:del w:id="143" w:author="Intel" w:date="2024-08-07T11:20:00Z"/>
          <w:rFonts w:eastAsia="MS Mincho"/>
          <w:lang w:eastAsia="ja-JP"/>
        </w:rPr>
      </w:pPr>
      <w:ins w:id="144" w:author="Hassan Al-kanani" w:date="2024-08-06T20:55:00Z">
        <w:r w:rsidRPr="0089377B">
          <w:rPr>
            <w:rFonts w:eastAsia="MS Mincho"/>
            <w:lang w:eastAsia="ja-JP"/>
          </w:rPr>
          <w:t>Focuses on the sustainability aspect of AI/ML, including the evaluation of energy consumption and efficiency impacts associated with AI/ML solutions across all operational phases (training, emulation, deployment, inference).</w:t>
        </w:r>
      </w:ins>
    </w:p>
    <w:p w14:paraId="60C66225" w14:textId="77777777" w:rsidR="00D81A87" w:rsidRPr="00D81A87" w:rsidRDefault="00D81A87" w:rsidP="00D81A87">
      <w:pPr>
        <w:numPr>
          <w:ilvl w:val="1"/>
          <w:numId w:val="24"/>
        </w:numPr>
        <w:rPr>
          <w:ins w:id="145" w:author="Hassan Al-kanani" w:date="2024-08-07T20:51:00Z"/>
          <w:rFonts w:eastAsia="MS Mincho"/>
          <w:lang w:eastAsia="ja-JP"/>
        </w:rPr>
      </w:pPr>
      <w:ins w:id="146" w:author="Hassan Al-kanani" w:date="2024-08-07T20:51:00Z">
        <w:r w:rsidRPr="00D81A87">
          <w:rPr>
            <w:rFonts w:eastAsia="MS Mincho" w:hint="eastAsia"/>
            <w:lang w:eastAsia="ja-JP"/>
          </w:rPr>
          <w:t>M</w:t>
        </w:r>
        <w:r w:rsidRPr="00D81A87">
          <w:rPr>
            <w:rFonts w:eastAsia="MS Mincho"/>
            <w:lang w:eastAsia="ja-JP"/>
          </w:rPr>
          <w:t xml:space="preserve">anagement aspects (LCM CM and PM) of </w:t>
        </w:r>
        <w:r w:rsidRPr="00D81A87">
          <w:rPr>
            <w:rFonts w:eastAsia="MS Mincho" w:hint="eastAsia"/>
            <w:lang w:eastAsia="ja-JP"/>
          </w:rPr>
          <w:t xml:space="preserve">additional </w:t>
        </w:r>
        <w:r w:rsidRPr="00D81A87">
          <w:rPr>
            <w:rFonts w:eastAsia="MS Mincho"/>
            <w:lang w:eastAsia="ja-JP"/>
          </w:rPr>
          <w:t>AI/ML functionalities defined by 3GPP</w:t>
        </w:r>
        <w:r w:rsidRPr="00D81A87">
          <w:rPr>
            <w:rFonts w:eastAsia="MS Mincho" w:hint="eastAsia"/>
            <w:lang w:eastAsia="ja-JP"/>
          </w:rPr>
          <w:t xml:space="preserve"> SA WGs and RAN WGs.  </w:t>
        </w:r>
      </w:ins>
    </w:p>
    <w:p w14:paraId="7C1D51F6" w14:textId="77777777" w:rsidR="003B3D24" w:rsidRPr="00EA0298" w:rsidRDefault="003B3D24" w:rsidP="00EA0298">
      <w:pPr>
        <w:rPr>
          <w:ins w:id="147" w:author="Hassan Al-kanani" w:date="2024-08-06T20:41:00Z"/>
          <w:rFonts w:eastAsia="MS Mincho"/>
          <w:lang w:eastAsia="ja-JP"/>
        </w:rPr>
      </w:pPr>
    </w:p>
    <w:p w14:paraId="74A70B61" w14:textId="377ED79C" w:rsidR="003B3D24" w:rsidRPr="003B3D24" w:rsidRDefault="003B3D24" w:rsidP="003B3D24">
      <w:pPr>
        <w:pBdr>
          <w:top w:val="single" w:sz="4" w:space="1" w:color="auto"/>
          <w:left w:val="single" w:sz="4" w:space="4" w:color="auto"/>
          <w:bottom w:val="single" w:sz="4" w:space="1" w:color="auto"/>
          <w:right w:val="single" w:sz="4" w:space="4" w:color="auto"/>
        </w:pBdr>
        <w:shd w:val="clear" w:color="auto" w:fill="FFFF99"/>
        <w:jc w:val="center"/>
        <w:rPr>
          <w:ins w:id="148" w:author="Hassan Al-kanani" w:date="2024-08-06T20:44:00Z"/>
          <w:b/>
          <w:i/>
        </w:rPr>
      </w:pPr>
      <w:r>
        <w:rPr>
          <w:b/>
          <w:i/>
        </w:rPr>
        <w:t>Next change</w:t>
      </w:r>
    </w:p>
    <w:p w14:paraId="4CF03955" w14:textId="2685C36E" w:rsidR="00B529EE" w:rsidRPr="00B529EE" w:rsidRDefault="00B529EE" w:rsidP="00B529EE">
      <w:pPr>
        <w:keepNext/>
        <w:keepLines/>
        <w:spacing w:before="180"/>
        <w:ind w:left="1134" w:hanging="1134"/>
        <w:outlineLvl w:val="1"/>
        <w:rPr>
          <w:rFonts w:ascii="Arial" w:eastAsiaTheme="minorEastAsia" w:hAnsi="Arial"/>
          <w:sz w:val="32"/>
        </w:rPr>
      </w:pPr>
      <w:r w:rsidRPr="00B529EE">
        <w:rPr>
          <w:rFonts w:ascii="Arial" w:eastAsiaTheme="minorEastAsia" w:hAnsi="Arial"/>
          <w:sz w:val="32"/>
        </w:rPr>
        <w:lastRenderedPageBreak/>
        <w:t>5.2</w:t>
      </w:r>
      <w:r w:rsidRPr="00B529EE">
        <w:rPr>
          <w:rFonts w:ascii="Arial" w:eastAsiaTheme="minorEastAsia" w:hAnsi="Arial" w:hint="eastAsia"/>
          <w:sz w:val="32"/>
        </w:rPr>
        <w:tab/>
      </w:r>
      <w:r w:rsidRPr="00B529EE">
        <w:rPr>
          <w:rFonts w:ascii="Arial" w:eastAsiaTheme="minorEastAsia" w:hAnsi="Arial"/>
          <w:sz w:val="32"/>
        </w:rPr>
        <w:t>AI/ML related activities in TSG SA</w:t>
      </w:r>
      <w:bookmarkEnd w:id="40"/>
      <w:bookmarkEnd w:id="41"/>
      <w:bookmarkEnd w:id="42"/>
      <w:r w:rsidRPr="00B529EE">
        <w:rPr>
          <w:rFonts w:ascii="Arial" w:eastAsiaTheme="minorEastAsia" w:hAnsi="Arial"/>
          <w:sz w:val="32"/>
          <w:lang w:val="en-US"/>
        </w:rPr>
        <w:t xml:space="preserve"> Working Groups</w:t>
      </w:r>
      <w:bookmarkEnd w:id="44"/>
    </w:p>
    <w:p w14:paraId="36D44041" w14:textId="4A498A92" w:rsidR="00B529EE" w:rsidRPr="00B529EE" w:rsidRDefault="00B529EE" w:rsidP="00B529EE">
      <w:pPr>
        <w:keepNext/>
        <w:keepLines/>
        <w:spacing w:before="120"/>
        <w:ind w:left="1134" w:hanging="1134"/>
        <w:outlineLvl w:val="2"/>
        <w:rPr>
          <w:rFonts w:ascii="Arial" w:eastAsiaTheme="minorEastAsia" w:hAnsi="Arial"/>
          <w:sz w:val="28"/>
        </w:rPr>
      </w:pPr>
      <w:bookmarkStart w:id="149" w:name="_Toc173244458"/>
      <w:bookmarkStart w:id="150" w:name="_Toc500949099"/>
      <w:bookmarkStart w:id="151" w:name="_Toc92875662"/>
      <w:bookmarkStart w:id="152" w:name="_Toc93070686"/>
      <w:r w:rsidRPr="00B529EE">
        <w:rPr>
          <w:rFonts w:ascii="Arial" w:eastAsiaTheme="minorEastAsia" w:hAnsi="Arial"/>
          <w:sz w:val="28"/>
        </w:rPr>
        <w:t>5.2.X</w:t>
      </w:r>
      <w:r w:rsidRPr="00B529EE">
        <w:rPr>
          <w:rFonts w:ascii="Arial" w:eastAsiaTheme="minorEastAsia" w:hAnsi="Arial" w:hint="eastAsia"/>
          <w:sz w:val="28"/>
        </w:rPr>
        <w:tab/>
      </w:r>
      <w:r w:rsidRPr="00B529EE">
        <w:rPr>
          <w:rFonts w:ascii="Arial" w:eastAsiaTheme="minorEastAsia" w:hAnsi="Arial"/>
          <w:sz w:val="28"/>
        </w:rPr>
        <w:t>AI/ML related activities in TSG SA</w:t>
      </w:r>
      <w:del w:id="153" w:author="Hassan Al-kanani" w:date="2024-08-06T17:15:00Z">
        <w:r w:rsidRPr="00B529EE" w:rsidDel="005C681A">
          <w:rPr>
            <w:rFonts w:ascii="Arial" w:eastAsiaTheme="minorEastAsia" w:hAnsi="Arial"/>
            <w:sz w:val="28"/>
          </w:rPr>
          <w:delText>#X</w:delText>
        </w:r>
      </w:del>
      <w:bookmarkEnd w:id="149"/>
      <w:ins w:id="154" w:author="Hassan Al-kanani" w:date="2024-08-06T17:15:00Z">
        <w:r w:rsidR="00863938">
          <w:rPr>
            <w:rFonts w:ascii="Arial" w:eastAsiaTheme="minorEastAsia" w:hAnsi="Arial"/>
            <w:sz w:val="28"/>
          </w:rPr>
          <w:t>5</w:t>
        </w:r>
      </w:ins>
    </w:p>
    <w:p w14:paraId="07B1D74E" w14:textId="77777777" w:rsidR="00B529EE" w:rsidRPr="00B529EE" w:rsidRDefault="00B529EE" w:rsidP="00B529EE">
      <w:pPr>
        <w:keepNext/>
        <w:keepLines/>
        <w:spacing w:before="120"/>
        <w:ind w:left="1134" w:hanging="1134"/>
        <w:outlineLvl w:val="2"/>
        <w:rPr>
          <w:rFonts w:ascii="Arial" w:eastAsiaTheme="minorEastAsia" w:hAnsi="Arial"/>
          <w:sz w:val="28"/>
        </w:rPr>
      </w:pPr>
      <w:bookmarkStart w:id="155" w:name="_Toc173244459"/>
      <w:r w:rsidRPr="00B529EE">
        <w:rPr>
          <w:rFonts w:ascii="Arial" w:eastAsiaTheme="minorEastAsia" w:hAnsi="Arial"/>
          <w:sz w:val="28"/>
        </w:rPr>
        <w:t>5.2.X.1</w:t>
      </w:r>
      <w:r w:rsidRPr="00B529EE">
        <w:rPr>
          <w:rFonts w:ascii="Arial" w:eastAsiaTheme="minorEastAsia" w:hAnsi="Arial" w:hint="eastAsia"/>
          <w:sz w:val="28"/>
        </w:rPr>
        <w:tab/>
        <w:t>Description</w:t>
      </w:r>
      <w:bookmarkEnd w:id="150"/>
      <w:bookmarkEnd w:id="151"/>
      <w:bookmarkEnd w:id="152"/>
      <w:bookmarkEnd w:id="155"/>
    </w:p>
    <w:p w14:paraId="4C9D8F12" w14:textId="77777777" w:rsidR="00B529EE" w:rsidRPr="00B529EE" w:rsidRDefault="00B529EE" w:rsidP="00B529EE">
      <w:pPr>
        <w:keepLines/>
        <w:overflowPunct w:val="0"/>
        <w:autoSpaceDE w:val="0"/>
        <w:autoSpaceDN w:val="0"/>
        <w:adjustRightInd w:val="0"/>
        <w:ind w:left="1701" w:hanging="1417"/>
        <w:textAlignment w:val="baseline"/>
        <w:rPr>
          <w:rFonts w:eastAsiaTheme="minorEastAsia"/>
          <w:color w:val="FF0000"/>
          <w:lang w:val="en-US"/>
        </w:rPr>
      </w:pPr>
      <w:bookmarkStart w:id="156" w:name="_Toc500949101"/>
      <w:r w:rsidRPr="00B529EE">
        <w:rPr>
          <w:rFonts w:eastAsia="DengXian"/>
          <w:color w:val="FF0000"/>
        </w:rPr>
        <w:t>Editor's Note:</w:t>
      </w:r>
      <w:r w:rsidRPr="00B529EE">
        <w:rPr>
          <w:rFonts w:eastAsia="DengXian"/>
          <w:color w:val="FF0000"/>
        </w:rPr>
        <w:tab/>
        <w:t xml:space="preserve">This clause </w:t>
      </w:r>
      <w:r w:rsidRPr="00B529EE">
        <w:rPr>
          <w:rFonts w:eastAsiaTheme="minorEastAsia"/>
          <w:color w:val="FF0000"/>
          <w:lang w:val="en-US"/>
        </w:rPr>
        <w:t xml:space="preserve">will investigate and identify AI/ML related activities of all TSG SA working groups of Rel-18 features and Rel-19. </w:t>
      </w:r>
    </w:p>
    <w:p w14:paraId="5386872B" w14:textId="77777777" w:rsidR="00B529EE" w:rsidRPr="00B529EE" w:rsidRDefault="00B529EE" w:rsidP="00B529EE">
      <w:pPr>
        <w:keepNext/>
        <w:keepLines/>
        <w:spacing w:before="120"/>
        <w:ind w:left="1134" w:hanging="1134"/>
        <w:outlineLvl w:val="2"/>
        <w:rPr>
          <w:rFonts w:ascii="Arial" w:eastAsiaTheme="minorEastAsia" w:hAnsi="Arial"/>
          <w:sz w:val="28"/>
        </w:rPr>
      </w:pPr>
      <w:bookmarkStart w:id="157" w:name="_Toc92875663"/>
      <w:bookmarkStart w:id="158" w:name="_Toc93070687"/>
      <w:bookmarkStart w:id="159" w:name="_Toc173244460"/>
      <w:r w:rsidRPr="00B529EE">
        <w:rPr>
          <w:rFonts w:ascii="Arial" w:eastAsiaTheme="minorEastAsia" w:hAnsi="Arial"/>
          <w:sz w:val="28"/>
        </w:rPr>
        <w:t>5.2.X.2</w:t>
      </w:r>
      <w:r w:rsidRPr="00B529EE">
        <w:rPr>
          <w:rFonts w:ascii="Arial" w:eastAsiaTheme="minorEastAsia" w:hAnsi="Arial"/>
          <w:sz w:val="28"/>
        </w:rPr>
        <w:tab/>
      </w:r>
      <w:bookmarkEnd w:id="156"/>
      <w:bookmarkEnd w:id="157"/>
      <w:bookmarkEnd w:id="158"/>
      <w:r w:rsidRPr="00B529EE">
        <w:rPr>
          <w:rFonts w:ascii="Arial" w:eastAsiaTheme="minorEastAsia" w:hAnsi="Arial"/>
          <w:sz w:val="28"/>
          <w:lang w:val="en-US"/>
        </w:rPr>
        <w:t>Terminology</w:t>
      </w:r>
      <w:bookmarkEnd w:id="159"/>
      <w:r w:rsidRPr="00B529EE">
        <w:rPr>
          <w:rFonts w:ascii="Arial" w:eastAsiaTheme="minorEastAsia" w:hAnsi="Arial"/>
          <w:sz w:val="28"/>
          <w:lang w:val="en-US"/>
        </w:rPr>
        <w:t xml:space="preserve"> </w:t>
      </w:r>
    </w:p>
    <w:p w14:paraId="6AFC7075" w14:textId="7DC944D6" w:rsidR="00B529EE" w:rsidRDefault="00B529EE" w:rsidP="00B529EE">
      <w:pPr>
        <w:keepLines/>
        <w:overflowPunct w:val="0"/>
        <w:autoSpaceDE w:val="0"/>
        <w:autoSpaceDN w:val="0"/>
        <w:adjustRightInd w:val="0"/>
        <w:ind w:left="1701" w:hanging="1417"/>
        <w:textAlignment w:val="baseline"/>
        <w:rPr>
          <w:ins w:id="160" w:author="Hassan Al-kanani" w:date="2024-08-06T21:55:00Z"/>
          <w:rFonts w:eastAsiaTheme="minorEastAsia"/>
          <w:color w:val="FF0000"/>
          <w:lang w:eastAsia="ja-JP"/>
        </w:rPr>
      </w:pPr>
      <w:r w:rsidRPr="00B529EE">
        <w:rPr>
          <w:rFonts w:eastAsia="DengXian"/>
          <w:color w:val="FF0000"/>
        </w:rPr>
        <w:t>Editor's Note:</w:t>
      </w:r>
      <w:r w:rsidRPr="00B529EE">
        <w:rPr>
          <w:rFonts w:eastAsia="DengXian"/>
          <w:color w:val="FF0000"/>
        </w:rPr>
        <w:tab/>
        <w:t xml:space="preserve">This clause describes </w:t>
      </w:r>
      <w:r w:rsidRPr="00B529EE">
        <w:rPr>
          <w:rFonts w:eastAsiaTheme="minorEastAsia"/>
          <w:color w:val="FF0000"/>
          <w:lang w:val="en-US"/>
        </w:rPr>
        <w:t>AI/ML related</w:t>
      </w:r>
      <w:r w:rsidRPr="00B529EE" w:rsidDel="004C1470">
        <w:rPr>
          <w:rFonts w:eastAsiaTheme="minorEastAsia"/>
          <w:color w:val="FF0000"/>
          <w:lang w:val="en-US"/>
        </w:rPr>
        <w:t xml:space="preserve"> </w:t>
      </w:r>
      <w:r w:rsidRPr="00B529EE">
        <w:rPr>
          <w:rFonts w:eastAsiaTheme="minorEastAsia"/>
          <w:color w:val="FF0000"/>
          <w:lang w:val="en-US"/>
        </w:rPr>
        <w:t>terminology (</w:t>
      </w:r>
      <w:r w:rsidRPr="00B529EE">
        <w:rPr>
          <w:rFonts w:eastAsiaTheme="minorEastAsia"/>
          <w:color w:val="FF0000"/>
          <w:lang w:eastAsia="ja-JP"/>
        </w:rPr>
        <w:t xml:space="preserve">i.e. set of definitions, acronyms) </w:t>
      </w:r>
    </w:p>
    <w:p w14:paraId="6FEA79BF" w14:textId="65DCF396" w:rsidR="006C1C6B" w:rsidRDefault="006C1C6B" w:rsidP="006C1C6B">
      <w:pPr>
        <w:rPr>
          <w:ins w:id="161" w:author="Hassan Al-kanani" w:date="2024-08-06T21:55:00Z"/>
        </w:rPr>
      </w:pPr>
      <w:ins w:id="162" w:author="Hassan Al-kanani" w:date="2024-08-06T21:55:00Z">
        <w:r>
          <w:t xml:space="preserve">The following terms and definitions have been </w:t>
        </w:r>
        <w:r w:rsidR="004370F5">
          <w:t xml:space="preserve">developed </w:t>
        </w:r>
      </w:ins>
      <w:ins w:id="163" w:author="Hassan Al-kanani" w:date="2024-08-06T21:56:00Z">
        <w:r w:rsidR="00E727D5">
          <w:t>and documented in</w:t>
        </w:r>
      </w:ins>
      <w:ins w:id="164" w:author="Hassan Al-kanani" w:date="2024-08-06T21:55:00Z">
        <w:r>
          <w:t xml:space="preserve"> Rel-18 TS 28.105 [</w:t>
        </w:r>
      </w:ins>
      <w:ins w:id="165" w:author="Hassan Al-kanani" w:date="2024-08-07T12:01:00Z">
        <w:r w:rsidR="003F0802">
          <w:t>x</w:t>
        </w:r>
      </w:ins>
      <w:ins w:id="166" w:author="Hassan Al-kanani" w:date="2024-08-06T21:56:00Z">
        <w:r w:rsidR="00E727D5">
          <w:t>2</w:t>
        </w:r>
      </w:ins>
      <w:ins w:id="167" w:author="Hassan Al-kanani" w:date="2024-08-06T21:55:00Z">
        <w:r>
          <w:t>].</w:t>
        </w:r>
      </w:ins>
    </w:p>
    <w:p w14:paraId="47097D5C" w14:textId="1847BC0E" w:rsidR="00545213" w:rsidRPr="00BD56F2" w:rsidRDefault="00545213" w:rsidP="00545213">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168" w:author="Hassan Al-kanani" w:date="2024-08-06T22:00:00Z"/>
          <w:rFonts w:ascii="Arial" w:eastAsia="Times New Roman" w:hAnsi="Arial" w:cs="Arial"/>
          <w:lang w:eastAsia="zh-CN"/>
        </w:rPr>
      </w:pPr>
      <w:bookmarkStart w:id="169" w:name="_Hlk166424766"/>
      <w:bookmarkStart w:id="170" w:name="_Hlk168500358"/>
      <w:ins w:id="171" w:author="Hassan Al-kanani" w:date="2024-08-06T22:00:00Z">
        <w:r w:rsidRPr="00BD56F2">
          <w:rPr>
            <w:rFonts w:ascii="Arial" w:eastAsia="Times New Roman" w:hAnsi="Arial" w:cs="Arial"/>
            <w:b/>
            <w:i/>
          </w:rPr>
          <w:t>Start of quoted text</w:t>
        </w:r>
        <w:bookmarkEnd w:id="169"/>
        <w:r>
          <w:rPr>
            <w:rFonts w:ascii="Arial" w:eastAsia="Times New Roman" w:hAnsi="Arial" w:cs="Arial"/>
            <w:b/>
            <w:i/>
          </w:rPr>
          <w:t xml:space="preserve"> (From TS 28.105)</w:t>
        </w:r>
      </w:ins>
    </w:p>
    <w:bookmarkEnd w:id="170"/>
    <w:p w14:paraId="3ED4AB54" w14:textId="190CB0CE" w:rsidR="00EC6E11" w:rsidRPr="00EC6E11" w:rsidRDefault="00EC6E11" w:rsidP="00EC6E11">
      <w:pPr>
        <w:overflowPunct w:val="0"/>
        <w:autoSpaceDE w:val="0"/>
        <w:autoSpaceDN w:val="0"/>
        <w:adjustRightInd w:val="0"/>
        <w:textAlignment w:val="baseline"/>
        <w:rPr>
          <w:ins w:id="172" w:author="Hassan Al-kanani" w:date="2024-08-06T21:57:00Z"/>
          <w:rFonts w:eastAsia="Times New Roman"/>
        </w:rPr>
      </w:pPr>
      <w:ins w:id="173" w:author="Hassan Al-kanani" w:date="2024-08-06T21:57:00Z">
        <w:r w:rsidRPr="00EC6E11">
          <w:rPr>
            <w:rFonts w:eastAsia="Times New Roman"/>
            <w:b/>
          </w:rPr>
          <w:t>ML model:</w:t>
        </w:r>
        <w:r w:rsidRPr="00EC6E11">
          <w:rPr>
            <w:rFonts w:ascii="Arial" w:eastAsia="Times New Roman" w:hAnsi="Arial" w:cs="Arial"/>
            <w:color w:val="202124"/>
            <w:shd w:val="clear" w:color="auto" w:fill="FFFFFF"/>
          </w:rPr>
          <w:t xml:space="preserve"> </w:t>
        </w:r>
        <w:bookmarkStart w:id="174" w:name="_Hlk167973149"/>
        <w:r w:rsidRPr="00EC6E11">
          <w:rPr>
            <w:rFonts w:eastAsia="Times New Roman"/>
          </w:rPr>
          <w:t>a manageable representation of an ML model</w:t>
        </w:r>
        <w:bookmarkEnd w:id="174"/>
        <w:r w:rsidRPr="00EC6E11">
          <w:rPr>
            <w:rFonts w:eastAsia="Times New Roman"/>
          </w:rPr>
          <w:t xml:space="preserve"> algorithm.</w:t>
        </w:r>
      </w:ins>
    </w:p>
    <w:p w14:paraId="7FBD80D1" w14:textId="77777777" w:rsidR="00EC6E11" w:rsidRPr="00EC6E11" w:rsidRDefault="00EC6E11" w:rsidP="00EC6E11">
      <w:pPr>
        <w:keepLines/>
        <w:overflowPunct w:val="0"/>
        <w:autoSpaceDE w:val="0"/>
        <w:autoSpaceDN w:val="0"/>
        <w:adjustRightInd w:val="0"/>
        <w:ind w:left="1135" w:hanging="851"/>
        <w:textAlignment w:val="baseline"/>
        <w:rPr>
          <w:ins w:id="175" w:author="Hassan Al-kanani" w:date="2024-08-06T21:57:00Z"/>
          <w:rFonts w:eastAsia="Times New Roman"/>
        </w:rPr>
      </w:pPr>
      <w:ins w:id="176" w:author="Hassan Al-kanani" w:date="2024-08-06T21:57:00Z">
        <w:r w:rsidRPr="00EC6E11">
          <w:rPr>
            <w:rFonts w:eastAsia="Times New Roman"/>
          </w:rPr>
          <w:t>NOTE 1:</w:t>
        </w:r>
        <w:r w:rsidRPr="00EC6E11">
          <w:rPr>
            <w:rFonts w:eastAsia="Times New Roman"/>
          </w:rPr>
          <w:tab/>
          <w:t xml:space="preserve">an </w:t>
        </w:r>
        <w:r w:rsidRPr="00EC6E11">
          <w:rPr>
            <w:rFonts w:eastAsia="Times New Roman"/>
            <w:bCs/>
          </w:rPr>
          <w:t>ML model algorithm is a</w:t>
        </w:r>
        <w:r w:rsidRPr="00EC6E11">
          <w:rPr>
            <w:rFonts w:eastAsia="Times New Roman"/>
          </w:rPr>
          <w:t xml:space="preserve"> mathematical algorithm through which running a set of input data can generate a set of inference output.</w:t>
        </w:r>
      </w:ins>
    </w:p>
    <w:p w14:paraId="2403C0D2" w14:textId="77777777" w:rsidR="00EC6E11" w:rsidRPr="00EC6E11" w:rsidRDefault="00EC6E11" w:rsidP="00EC6E11">
      <w:pPr>
        <w:keepLines/>
        <w:overflowPunct w:val="0"/>
        <w:autoSpaceDE w:val="0"/>
        <w:autoSpaceDN w:val="0"/>
        <w:adjustRightInd w:val="0"/>
        <w:ind w:left="1135" w:hanging="851"/>
        <w:textAlignment w:val="baseline"/>
        <w:rPr>
          <w:ins w:id="177" w:author="Hassan Al-kanani" w:date="2024-08-06T21:57:00Z"/>
          <w:rFonts w:eastAsia="Times New Roman"/>
        </w:rPr>
      </w:pPr>
      <w:ins w:id="178" w:author="Hassan Al-kanani" w:date="2024-08-06T21:57:00Z">
        <w:r w:rsidRPr="00EC6E11">
          <w:rPr>
            <w:rFonts w:eastAsia="Times New Roman"/>
          </w:rPr>
          <w:t>NOTE 2:</w:t>
        </w:r>
        <w:r w:rsidRPr="00EC6E11">
          <w:rPr>
            <w:rFonts w:eastAsia="Times New Roman"/>
          </w:rPr>
          <w:tab/>
          <w:t>ML model algorithm is proprietary and not in scope for standardization and therefore not treated in this specification.</w:t>
        </w:r>
      </w:ins>
    </w:p>
    <w:p w14:paraId="3F090B89" w14:textId="77777777" w:rsidR="00EC6E11" w:rsidRPr="00EC6E11" w:rsidRDefault="00EC6E11" w:rsidP="00EC6E11">
      <w:pPr>
        <w:keepLines/>
        <w:overflowPunct w:val="0"/>
        <w:autoSpaceDE w:val="0"/>
        <w:autoSpaceDN w:val="0"/>
        <w:adjustRightInd w:val="0"/>
        <w:ind w:left="1135" w:hanging="851"/>
        <w:textAlignment w:val="baseline"/>
        <w:rPr>
          <w:ins w:id="179" w:author="Hassan Al-kanani" w:date="2024-08-06T21:57:00Z"/>
          <w:rFonts w:eastAsia="Times New Roman"/>
        </w:rPr>
      </w:pPr>
      <w:ins w:id="180" w:author="Hassan Al-kanani" w:date="2024-08-06T21:57:00Z">
        <w:r w:rsidRPr="00EC6E11">
          <w:rPr>
            <w:rFonts w:eastAsia="Times New Roman"/>
          </w:rPr>
          <w:t>NOTE 3:</w:t>
        </w:r>
        <w:r w:rsidRPr="00EC6E11">
          <w:rPr>
            <w:rFonts w:eastAsia="Times New Roman"/>
          </w:rPr>
          <w:tab/>
          <w:t>ML model may include metadata. Metadata may include e.g. information related to the trained model, and applicable runtime context.</w:t>
        </w:r>
      </w:ins>
    </w:p>
    <w:p w14:paraId="590C590A" w14:textId="77777777" w:rsidR="00EC6E11" w:rsidRPr="00EC6E11" w:rsidRDefault="00EC6E11" w:rsidP="00EC6E11">
      <w:pPr>
        <w:overflowPunct w:val="0"/>
        <w:autoSpaceDE w:val="0"/>
        <w:autoSpaceDN w:val="0"/>
        <w:adjustRightInd w:val="0"/>
        <w:textAlignment w:val="baseline"/>
        <w:rPr>
          <w:ins w:id="181" w:author="Hassan Al-kanani" w:date="2024-08-06T21:57:00Z"/>
          <w:rFonts w:eastAsia="Times New Roman"/>
        </w:rPr>
      </w:pPr>
      <w:ins w:id="182" w:author="Hassan Al-kanani" w:date="2024-08-06T21:57:00Z">
        <w:r w:rsidRPr="00EC6E11">
          <w:rPr>
            <w:rFonts w:eastAsia="Times New Roman"/>
            <w:b/>
          </w:rPr>
          <w:t>ML model training:</w:t>
        </w:r>
        <w:r w:rsidRPr="00EC6E11">
          <w:rPr>
            <w:rFonts w:eastAsia="Times New Roman"/>
            <w:lang w:eastAsia="en-GB"/>
          </w:rPr>
          <w:t xml:space="preserve"> a </w:t>
        </w:r>
        <w:r w:rsidRPr="00EC6E11">
          <w:rPr>
            <w:rFonts w:eastAsia="Times New Roman"/>
          </w:rPr>
          <w:t>process performed by an ML training function to take training data, run it through an ML model algorithm, derive the associated loss and adjust the parameterization of that ML model iteratively based on the computed loss and generate the trained ML model.</w:t>
        </w:r>
      </w:ins>
    </w:p>
    <w:p w14:paraId="49C0BF68" w14:textId="77777777" w:rsidR="00EC6E11" w:rsidRPr="00EC6E11" w:rsidRDefault="00EC6E11" w:rsidP="00EC6E11">
      <w:pPr>
        <w:overflowPunct w:val="0"/>
        <w:autoSpaceDE w:val="0"/>
        <w:autoSpaceDN w:val="0"/>
        <w:adjustRightInd w:val="0"/>
        <w:textAlignment w:val="baseline"/>
        <w:rPr>
          <w:ins w:id="183" w:author="Hassan Al-kanani" w:date="2024-08-06T21:57:00Z"/>
          <w:rFonts w:eastAsia="Times New Roman"/>
        </w:rPr>
      </w:pPr>
      <w:ins w:id="184" w:author="Hassan Al-kanani" w:date="2024-08-06T21:57:00Z">
        <w:r w:rsidRPr="00EC6E11">
          <w:rPr>
            <w:rFonts w:eastAsia="Times New Roman"/>
            <w:b/>
          </w:rPr>
          <w:t>ML model initial training:</w:t>
        </w:r>
        <w:r w:rsidRPr="00EC6E11">
          <w:rPr>
            <w:rFonts w:eastAsia="Times New Roman"/>
            <w:lang w:eastAsia="en-GB"/>
          </w:rPr>
          <w:t xml:space="preserve"> a process of</w:t>
        </w:r>
        <w:r w:rsidRPr="00EC6E11">
          <w:rPr>
            <w:rFonts w:eastAsia="Times New Roman"/>
          </w:rPr>
          <w:t xml:space="preserve"> an initial version of an ML model.</w:t>
        </w:r>
      </w:ins>
    </w:p>
    <w:p w14:paraId="027BCC68" w14:textId="77777777" w:rsidR="00EC6E11" w:rsidRPr="00EC6E11" w:rsidRDefault="00EC6E11" w:rsidP="00EC6E11">
      <w:pPr>
        <w:overflowPunct w:val="0"/>
        <w:autoSpaceDE w:val="0"/>
        <w:autoSpaceDN w:val="0"/>
        <w:adjustRightInd w:val="0"/>
        <w:textAlignment w:val="baseline"/>
        <w:rPr>
          <w:ins w:id="185" w:author="Hassan Al-kanani" w:date="2024-08-06T21:57:00Z"/>
          <w:rFonts w:eastAsia="Times New Roman" w:cs="Arial"/>
          <w:color w:val="000000"/>
        </w:rPr>
      </w:pPr>
      <w:ins w:id="186" w:author="Hassan Al-kanani" w:date="2024-08-06T21:57:00Z">
        <w:r w:rsidRPr="00EC6E11">
          <w:rPr>
            <w:rFonts w:eastAsia="Times New Roman"/>
            <w:b/>
          </w:rPr>
          <w:t>ML model re-training:</w:t>
        </w:r>
        <w:r w:rsidRPr="00EC6E11">
          <w:rPr>
            <w:rFonts w:eastAsia="Times New Roman"/>
          </w:rPr>
          <w:t xml:space="preserve"> a process of training a previous version of an ML model and generate a new version.</w:t>
        </w:r>
      </w:ins>
    </w:p>
    <w:p w14:paraId="625D5A2A" w14:textId="77777777" w:rsidR="00EC6E11" w:rsidRPr="00EC6E11" w:rsidRDefault="00EC6E11" w:rsidP="00EC6E11">
      <w:pPr>
        <w:keepLines/>
        <w:overflowPunct w:val="0"/>
        <w:autoSpaceDE w:val="0"/>
        <w:autoSpaceDN w:val="0"/>
        <w:adjustRightInd w:val="0"/>
        <w:ind w:left="1135" w:hanging="851"/>
        <w:textAlignment w:val="baseline"/>
        <w:rPr>
          <w:ins w:id="187" w:author="Hassan Al-kanani" w:date="2024-08-06T21:57:00Z"/>
          <w:rFonts w:eastAsia="Times New Roman" w:cs="Arial"/>
        </w:rPr>
      </w:pPr>
      <w:ins w:id="188" w:author="Hassan Al-kanani" w:date="2024-08-06T21:57:00Z">
        <w:r w:rsidRPr="00EC6E11">
          <w:rPr>
            <w:rFonts w:eastAsia="Times New Roman"/>
          </w:rPr>
          <w:t>NOTE 4:</w:t>
        </w:r>
        <w:r w:rsidRPr="00EC6E11">
          <w:rPr>
            <w:rFonts w:eastAsia="Times New Roman"/>
          </w:rPr>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EC6E11">
          <w:rPr>
            <w:rFonts w:eastAsia="Times New Roman" w:cs="Arial"/>
          </w:rPr>
          <w:t>.</w:t>
        </w:r>
      </w:ins>
    </w:p>
    <w:p w14:paraId="3258F9CB" w14:textId="77777777" w:rsidR="00EC6E11" w:rsidRPr="00EC6E11" w:rsidRDefault="00EC6E11" w:rsidP="00EC6E11">
      <w:pPr>
        <w:overflowPunct w:val="0"/>
        <w:autoSpaceDE w:val="0"/>
        <w:autoSpaceDN w:val="0"/>
        <w:adjustRightInd w:val="0"/>
        <w:textAlignment w:val="baseline"/>
        <w:rPr>
          <w:ins w:id="189" w:author="Hassan Al-kanani" w:date="2024-08-06T21:57:00Z"/>
          <w:rFonts w:eastAsia="Times New Roman"/>
        </w:rPr>
      </w:pPr>
      <w:ins w:id="190" w:author="Hassan Al-kanani" w:date="2024-08-06T21:57:00Z">
        <w:r w:rsidRPr="00EC6E11">
          <w:rPr>
            <w:rFonts w:eastAsia="Times New Roman"/>
            <w:b/>
          </w:rPr>
          <w:t>ML model</w:t>
        </w:r>
        <w:r w:rsidRPr="00EC6E11">
          <w:rPr>
            <w:rFonts w:eastAsia="Times New Roman" w:hint="eastAsia"/>
            <w:b/>
            <w:lang w:val="en-US" w:eastAsia="zh-CN"/>
          </w:rPr>
          <w:t xml:space="preserve"> joint </w:t>
        </w:r>
        <w:r w:rsidRPr="00EC6E11">
          <w:rPr>
            <w:rFonts w:eastAsia="Times New Roman"/>
            <w:b/>
          </w:rPr>
          <w:t>training:</w:t>
        </w:r>
        <w:r w:rsidRPr="00EC6E11">
          <w:rPr>
            <w:rFonts w:eastAsia="Times New Roman"/>
            <w:lang w:eastAsia="en-GB"/>
          </w:rPr>
          <w:t xml:space="preserve"> </w:t>
        </w:r>
        <w:r w:rsidRPr="00EC6E11">
          <w:rPr>
            <w:rFonts w:eastAsia="Times New Roman"/>
            <w:lang w:val="en-US" w:eastAsia="zh-CN"/>
          </w:rPr>
          <w:t>a process of</w:t>
        </w:r>
        <w:r w:rsidRPr="00EC6E11">
          <w:rPr>
            <w:rFonts w:eastAsia="Times New Roman" w:hint="eastAsia"/>
            <w:lang w:val="en-US" w:eastAsia="zh-CN"/>
          </w:rPr>
          <w:t xml:space="preserve"> training a group of ML models</w:t>
        </w:r>
        <w:r w:rsidRPr="00EC6E11">
          <w:rPr>
            <w:rFonts w:eastAsia="Times New Roman"/>
          </w:rPr>
          <w:t>.</w:t>
        </w:r>
      </w:ins>
    </w:p>
    <w:p w14:paraId="1A73A6E2" w14:textId="77777777" w:rsidR="00EC6E11" w:rsidRPr="00EC6E11" w:rsidRDefault="00EC6E11" w:rsidP="00EC6E11">
      <w:pPr>
        <w:overflowPunct w:val="0"/>
        <w:autoSpaceDE w:val="0"/>
        <w:autoSpaceDN w:val="0"/>
        <w:adjustRightInd w:val="0"/>
        <w:textAlignment w:val="baseline"/>
        <w:rPr>
          <w:ins w:id="191" w:author="Hassan Al-kanani" w:date="2024-08-06T21:57:00Z"/>
          <w:rFonts w:eastAsia="Times New Roman"/>
        </w:rPr>
      </w:pPr>
      <w:ins w:id="192" w:author="Hassan Al-kanani" w:date="2024-08-06T21:57:00Z">
        <w:r w:rsidRPr="00EC6E11">
          <w:rPr>
            <w:rFonts w:eastAsia="Times New Roman"/>
            <w:b/>
            <w:bCs/>
          </w:rPr>
          <w:t>ML training function</w:t>
        </w:r>
        <w:r w:rsidRPr="00EC6E11">
          <w:rPr>
            <w:rFonts w:eastAsia="Times New Roman"/>
          </w:rPr>
          <w:t>: a logical function with ML model training capabilities.</w:t>
        </w:r>
      </w:ins>
    </w:p>
    <w:p w14:paraId="61D5E02D" w14:textId="77777777" w:rsidR="00EC6E11" w:rsidRPr="00EC6E11" w:rsidRDefault="00EC6E11" w:rsidP="00EC6E11">
      <w:pPr>
        <w:overflowPunct w:val="0"/>
        <w:autoSpaceDE w:val="0"/>
        <w:autoSpaceDN w:val="0"/>
        <w:adjustRightInd w:val="0"/>
        <w:textAlignment w:val="baseline"/>
        <w:rPr>
          <w:ins w:id="193" w:author="Hassan Al-kanani" w:date="2024-08-06T21:57:00Z"/>
          <w:rFonts w:eastAsia="Times New Roman"/>
        </w:rPr>
      </w:pPr>
      <w:ins w:id="194" w:author="Hassan Al-kanani" w:date="2024-08-06T21:57:00Z">
        <w:r w:rsidRPr="00EC6E11">
          <w:rPr>
            <w:rFonts w:eastAsia="Times New Roman"/>
            <w:b/>
          </w:rPr>
          <w:t>ML model testing</w:t>
        </w:r>
        <w:r w:rsidRPr="00EC6E11">
          <w:rPr>
            <w:rFonts w:eastAsia="Times New Roman"/>
            <w:b/>
            <w:bCs/>
          </w:rPr>
          <w:t xml:space="preserve">: </w:t>
        </w:r>
        <w:r w:rsidRPr="00EC6E11">
          <w:rPr>
            <w:rFonts w:eastAsia="Times New Roman"/>
          </w:rPr>
          <w:t>a process of testing an ML model using testing data.</w:t>
        </w:r>
      </w:ins>
    </w:p>
    <w:p w14:paraId="65060167" w14:textId="77777777" w:rsidR="00EC6E11" w:rsidRPr="00EC6E11" w:rsidRDefault="00EC6E11" w:rsidP="00EC6E11">
      <w:pPr>
        <w:overflowPunct w:val="0"/>
        <w:autoSpaceDE w:val="0"/>
        <w:autoSpaceDN w:val="0"/>
        <w:adjustRightInd w:val="0"/>
        <w:textAlignment w:val="baseline"/>
        <w:rPr>
          <w:ins w:id="195" w:author="Hassan Al-kanani" w:date="2024-08-06T21:57:00Z"/>
          <w:rFonts w:eastAsia="Times New Roman"/>
        </w:rPr>
      </w:pPr>
      <w:ins w:id="196" w:author="Hassan Al-kanani" w:date="2024-08-06T21:57:00Z">
        <w:r w:rsidRPr="00EC6E11">
          <w:rPr>
            <w:rFonts w:eastAsia="Times New Roman"/>
            <w:b/>
            <w:bCs/>
          </w:rPr>
          <w:t>ML testing function</w:t>
        </w:r>
        <w:r w:rsidRPr="00EC6E11">
          <w:rPr>
            <w:rFonts w:eastAsia="Times New Roman"/>
          </w:rPr>
          <w:t>: a logical function with ML model testing capabilities.</w:t>
        </w:r>
      </w:ins>
    </w:p>
    <w:p w14:paraId="3270AB34" w14:textId="77777777" w:rsidR="00EC6E11" w:rsidRPr="00EC6E11" w:rsidRDefault="00EC6E11" w:rsidP="00EC6E11">
      <w:pPr>
        <w:overflowPunct w:val="0"/>
        <w:autoSpaceDE w:val="0"/>
        <w:autoSpaceDN w:val="0"/>
        <w:adjustRightInd w:val="0"/>
        <w:textAlignment w:val="baseline"/>
        <w:rPr>
          <w:ins w:id="197" w:author="Hassan Al-kanani" w:date="2024-08-06T21:57:00Z"/>
          <w:rFonts w:eastAsia="Times New Roman"/>
        </w:rPr>
      </w:pPr>
      <w:ins w:id="198" w:author="Hassan Al-kanani" w:date="2024-08-06T21:57:00Z">
        <w:r w:rsidRPr="00EC6E11">
          <w:rPr>
            <w:rFonts w:eastAsia="Times New Roman"/>
            <w:b/>
            <w:bCs/>
          </w:rPr>
          <w:t>AI/ML inference</w:t>
        </w:r>
        <w:r w:rsidRPr="00EC6E11">
          <w:rPr>
            <w:rFonts w:eastAsia="Times New Roman"/>
          </w:rPr>
          <w:t>: a process of running a set of input data through a trained ML model to produce set of output data, such as predictions.</w:t>
        </w:r>
      </w:ins>
    </w:p>
    <w:p w14:paraId="2764BB1D" w14:textId="77777777" w:rsidR="00EC6E11" w:rsidRPr="00EC6E11" w:rsidRDefault="00EC6E11" w:rsidP="00EC6E11">
      <w:pPr>
        <w:keepLines/>
        <w:overflowPunct w:val="0"/>
        <w:autoSpaceDE w:val="0"/>
        <w:autoSpaceDN w:val="0"/>
        <w:adjustRightInd w:val="0"/>
        <w:ind w:left="1135" w:hanging="851"/>
        <w:textAlignment w:val="baseline"/>
        <w:rPr>
          <w:ins w:id="199" w:author="Hassan Al-kanani" w:date="2024-08-06T21:57:00Z"/>
          <w:rFonts w:eastAsia="Times New Roman"/>
        </w:rPr>
      </w:pPr>
      <w:ins w:id="200" w:author="Hassan Al-kanani" w:date="2024-08-06T21:57:00Z">
        <w:r w:rsidRPr="00EC6E11">
          <w:rPr>
            <w:rFonts w:eastAsia="Times New Roman"/>
          </w:rPr>
          <w:t>NOTE 5:</w:t>
        </w:r>
        <w:r w:rsidRPr="00EC6E11">
          <w:rPr>
            <w:rFonts w:eastAsia="Times New Roman"/>
          </w:rPr>
          <w:tab/>
          <w:t>the inference represents the process to realize the AI capabilities by utilizing a trained ML model and other AI enablers if needed, hence the AI/ML prefix is used when referring to inference as compared to training and testing.</w:t>
        </w:r>
      </w:ins>
    </w:p>
    <w:p w14:paraId="5E6B1D7A" w14:textId="77777777" w:rsidR="00EC6E11" w:rsidRPr="00EC6E11" w:rsidRDefault="00EC6E11" w:rsidP="00EC6E11">
      <w:pPr>
        <w:overflowPunct w:val="0"/>
        <w:autoSpaceDE w:val="0"/>
        <w:autoSpaceDN w:val="0"/>
        <w:adjustRightInd w:val="0"/>
        <w:textAlignment w:val="baseline"/>
        <w:rPr>
          <w:ins w:id="201" w:author="Hassan Al-kanani" w:date="2024-08-06T21:57:00Z"/>
          <w:rFonts w:eastAsia="Times New Roman"/>
        </w:rPr>
      </w:pPr>
      <w:ins w:id="202" w:author="Hassan Al-kanani" w:date="2024-08-06T21:57:00Z">
        <w:r w:rsidRPr="00EC6E11">
          <w:rPr>
            <w:rFonts w:eastAsia="Times New Roman"/>
            <w:b/>
            <w:bCs/>
          </w:rPr>
          <w:t>AI/ML inference function</w:t>
        </w:r>
        <w:r w:rsidRPr="00EC6E11">
          <w:rPr>
            <w:rFonts w:eastAsia="Times New Roman"/>
          </w:rPr>
          <w:t>: a logical function that employs trained ML model</w:t>
        </w:r>
        <w:bookmarkStart w:id="203" w:name="_Hlk109991689"/>
        <w:r w:rsidRPr="00EC6E11">
          <w:rPr>
            <w:rFonts w:eastAsia="Times New Roman"/>
          </w:rPr>
          <w:t xml:space="preserve">(s) </w:t>
        </w:r>
        <w:bookmarkEnd w:id="203"/>
        <w:r w:rsidRPr="00EC6E11">
          <w:rPr>
            <w:rFonts w:eastAsia="Times New Roman"/>
          </w:rPr>
          <w:t>to conduct inference.</w:t>
        </w:r>
      </w:ins>
    </w:p>
    <w:p w14:paraId="4E56B845" w14:textId="77777777" w:rsidR="00EC6E11" w:rsidRPr="00EC6E11" w:rsidRDefault="00EC6E11" w:rsidP="00EC6E11">
      <w:pPr>
        <w:overflowPunct w:val="0"/>
        <w:autoSpaceDE w:val="0"/>
        <w:autoSpaceDN w:val="0"/>
        <w:adjustRightInd w:val="0"/>
        <w:textAlignment w:val="baseline"/>
        <w:rPr>
          <w:ins w:id="204" w:author="Hassan Al-kanani" w:date="2024-08-06T21:57:00Z"/>
          <w:rFonts w:eastAsia="Times New Roman"/>
        </w:rPr>
      </w:pPr>
      <w:ins w:id="205" w:author="Hassan Al-kanani" w:date="2024-08-06T21:57:00Z">
        <w:r w:rsidRPr="00EC6E11">
          <w:rPr>
            <w:rFonts w:eastAsia="Times New Roman"/>
            <w:b/>
            <w:bCs/>
          </w:rPr>
          <w:t>AI/ML inference emulation</w:t>
        </w:r>
        <w:r w:rsidRPr="00EC6E11">
          <w:rPr>
            <w:rFonts w:eastAsia="Times New Roman"/>
          </w:rPr>
          <w:t>: running the inference process to evaluate the performance of an ML model in an emulation environment before deploying it into the target environment.</w:t>
        </w:r>
      </w:ins>
    </w:p>
    <w:p w14:paraId="6FE81EEF" w14:textId="77777777" w:rsidR="00EC6E11" w:rsidRPr="00EC6E11" w:rsidRDefault="00EC6E11" w:rsidP="00EC6E11">
      <w:pPr>
        <w:overflowPunct w:val="0"/>
        <w:autoSpaceDE w:val="0"/>
        <w:autoSpaceDN w:val="0"/>
        <w:adjustRightInd w:val="0"/>
        <w:textAlignment w:val="baseline"/>
        <w:rPr>
          <w:ins w:id="206" w:author="Hassan Al-kanani" w:date="2024-08-06T21:57:00Z"/>
          <w:rFonts w:eastAsia="Times New Roman"/>
        </w:rPr>
      </w:pPr>
      <w:ins w:id="207" w:author="Hassan Al-kanani" w:date="2024-08-06T21:57:00Z">
        <w:r w:rsidRPr="00EC6E11">
          <w:rPr>
            <w:rFonts w:eastAsia="Times New Roman"/>
            <w:b/>
            <w:bCs/>
          </w:rPr>
          <w:t xml:space="preserve">ML model deployment: </w:t>
        </w:r>
        <w:r w:rsidRPr="00EC6E11">
          <w:rPr>
            <w:rFonts w:eastAsia="Times New Roman"/>
          </w:rPr>
          <w:t>a process of making a trained ML model available for use in the target environment.</w:t>
        </w:r>
      </w:ins>
    </w:p>
    <w:p w14:paraId="0298A3A8" w14:textId="5FB13080" w:rsidR="00545213" w:rsidRPr="00BD56F2" w:rsidRDefault="00545213" w:rsidP="00545213">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208" w:author="Hassan Al-kanani" w:date="2024-08-06T22:00:00Z"/>
          <w:rFonts w:ascii="Arial" w:eastAsia="Times New Roman" w:hAnsi="Arial" w:cs="Arial"/>
          <w:lang w:eastAsia="zh-CN"/>
        </w:rPr>
      </w:pPr>
      <w:ins w:id="209" w:author="Hassan Al-kanani" w:date="2024-08-06T22:00:00Z">
        <w:r>
          <w:rPr>
            <w:rFonts w:ascii="Arial" w:eastAsia="Times New Roman" w:hAnsi="Arial" w:cs="Arial"/>
            <w:b/>
            <w:i/>
          </w:rPr>
          <w:t xml:space="preserve">End </w:t>
        </w:r>
        <w:r w:rsidRPr="00BD56F2">
          <w:rPr>
            <w:rFonts w:ascii="Arial" w:eastAsia="Times New Roman" w:hAnsi="Arial" w:cs="Arial"/>
            <w:b/>
            <w:i/>
          </w:rPr>
          <w:t>of quoted text</w:t>
        </w:r>
        <w:r>
          <w:rPr>
            <w:rFonts w:ascii="Arial" w:eastAsia="Times New Roman" w:hAnsi="Arial" w:cs="Arial"/>
            <w:b/>
            <w:i/>
          </w:rPr>
          <w:t xml:space="preserve"> (From TS 28.105)</w:t>
        </w:r>
      </w:ins>
    </w:p>
    <w:p w14:paraId="2D62B862" w14:textId="3F485E25" w:rsidR="00B26505" w:rsidRDefault="00B26505" w:rsidP="00B529EE">
      <w:pPr>
        <w:keepLines/>
        <w:overflowPunct w:val="0"/>
        <w:autoSpaceDE w:val="0"/>
        <w:autoSpaceDN w:val="0"/>
        <w:adjustRightInd w:val="0"/>
        <w:ind w:left="1701" w:hanging="1417"/>
        <w:textAlignment w:val="baseline"/>
        <w:rPr>
          <w:ins w:id="210" w:author="Hassan Al-kanani" w:date="2024-08-06T21:55:00Z"/>
          <w:rFonts w:eastAsiaTheme="minorEastAsia"/>
          <w:color w:val="FF0000"/>
          <w:lang w:val="en-US"/>
        </w:rPr>
      </w:pPr>
    </w:p>
    <w:p w14:paraId="1A0D4316" w14:textId="6F4672D1" w:rsidR="004853AC" w:rsidRPr="00B529EE" w:rsidRDefault="004853AC" w:rsidP="004328A3">
      <w:pPr>
        <w:pStyle w:val="Heading5"/>
        <w:rPr>
          <w:ins w:id="211" w:author="Hassan Al-kanani" w:date="2024-08-06T22:05:00Z"/>
        </w:rPr>
      </w:pPr>
      <w:ins w:id="212" w:author="Hassan Al-kanani" w:date="2024-08-06T22:05:00Z">
        <w:r w:rsidRPr="00B529EE">
          <w:lastRenderedPageBreak/>
          <w:t>5.2.X.2</w:t>
        </w:r>
      </w:ins>
      <w:ins w:id="213" w:author="Hassan Al-kanani" w:date="2024-08-06T22:06:00Z">
        <w:r w:rsidR="005E25FE">
          <w:t>.1</w:t>
        </w:r>
        <w:r w:rsidR="004328A3">
          <w:tab/>
        </w:r>
      </w:ins>
      <w:ins w:id="214" w:author="Hassan Al-kanani" w:date="2024-08-06T22:07:00Z">
        <w:r w:rsidR="00DE1BC5">
          <w:t>Observations</w:t>
        </w:r>
        <w:r w:rsidR="00C93CC1">
          <w:t xml:space="preserve"> and </w:t>
        </w:r>
      </w:ins>
      <w:ins w:id="215" w:author="Hassan Al-kanani" w:date="2024-08-06T22:11:00Z">
        <w:r w:rsidR="00BE12F4">
          <w:t>analyses</w:t>
        </w:r>
      </w:ins>
      <w:ins w:id="216" w:author="Hassan Al-kanani" w:date="2024-08-06T22:07:00Z">
        <w:r w:rsidR="00C93CC1">
          <w:t>: t</w:t>
        </w:r>
      </w:ins>
      <w:ins w:id="217" w:author="Hassan Al-kanani" w:date="2024-08-06T22:05:00Z">
        <w:r w:rsidRPr="00B529EE">
          <w:rPr>
            <w:lang w:val="en-US"/>
          </w:rPr>
          <w:t xml:space="preserve">erminology </w:t>
        </w:r>
      </w:ins>
    </w:p>
    <w:p w14:paraId="5407CF2B" w14:textId="35A780A1" w:rsidR="00AB1984" w:rsidRDefault="00AB1984" w:rsidP="00AB1984">
      <w:pPr>
        <w:numPr>
          <w:ilvl w:val="0"/>
          <w:numId w:val="25"/>
        </w:numPr>
        <w:rPr>
          <w:ins w:id="218" w:author="Hassan Al-kanani" w:date="2024-08-06T22:07:00Z"/>
        </w:rPr>
      </w:pPr>
      <w:ins w:id="219" w:author="Hassan Al-kanani" w:date="2024-08-06T22:07:00Z">
        <w:r>
          <w:t xml:space="preserve">Developing a unified set of terms for AI/ML specifications forms the baseline for defining </w:t>
        </w:r>
      </w:ins>
      <w:ins w:id="220" w:author="Hassan Al-kanani" w:date="2024-08-06T22:08:00Z">
        <w:r w:rsidR="0021674A">
          <w:t>unifie</w:t>
        </w:r>
      </w:ins>
      <w:ins w:id="221" w:author="Hassan Al-kanani" w:date="2024-08-06T22:09:00Z">
        <w:r w:rsidR="0021674A">
          <w:t xml:space="preserve">d 3GPP </w:t>
        </w:r>
      </w:ins>
      <w:ins w:id="222" w:author="Hassan Al-kanani" w:date="2024-08-06T22:07:00Z">
        <w:r>
          <w:t>AI/ML framework and help towards preventing subsequent duplication</w:t>
        </w:r>
      </w:ins>
      <w:ins w:id="223" w:author="Intel" w:date="2024-08-07T11:25:00Z">
        <w:r w:rsidR="00660CEF">
          <w:rPr>
            <w:rFonts w:hint="eastAsia"/>
            <w:lang w:eastAsia="zh-CN"/>
          </w:rPr>
          <w:t xml:space="preserve"> </w:t>
        </w:r>
      </w:ins>
      <w:ins w:id="224" w:author="Hassan Al-kanani" w:date="2024-08-07T20:52:00Z">
        <w:r w:rsidR="00D81A87" w:rsidRPr="00D81A87">
          <w:rPr>
            <w:rFonts w:hint="eastAsia"/>
            <w:lang w:eastAsia="zh-CN"/>
          </w:rPr>
          <w:t>and inconsistency</w:t>
        </w:r>
        <w:r w:rsidR="00D81A87" w:rsidRPr="00D81A87">
          <w:rPr>
            <w:lang w:eastAsia="zh-CN"/>
          </w:rPr>
          <w:t xml:space="preserve"> </w:t>
        </w:r>
      </w:ins>
      <w:ins w:id="225" w:author="Hassan Al-kanani" w:date="2024-08-06T22:07:00Z">
        <w:r>
          <w:t xml:space="preserve">of </w:t>
        </w:r>
      </w:ins>
      <w:ins w:id="226" w:author="Hassan Al-kanani" w:date="2024-08-07T20:52:00Z">
        <w:r w:rsidR="00D81A87">
          <w:t>the</w:t>
        </w:r>
      </w:ins>
      <w:ins w:id="227" w:author="Intel" w:date="2024-08-07T11:25:00Z">
        <w:r w:rsidR="00660CEF">
          <w:rPr>
            <w:rFonts w:hint="eastAsia"/>
            <w:lang w:eastAsia="zh-CN"/>
          </w:rPr>
          <w:t xml:space="preserve"> </w:t>
        </w:r>
      </w:ins>
      <w:ins w:id="228" w:author="Hassan Al-kanani" w:date="2024-08-06T22:07:00Z">
        <w:r>
          <w:t>work among the 3GPP WGs.</w:t>
        </w:r>
      </w:ins>
    </w:p>
    <w:p w14:paraId="4AA39623" w14:textId="6B6DF253" w:rsidR="00AB1984" w:rsidDel="00E70465" w:rsidRDefault="00AB1984" w:rsidP="0001632A">
      <w:pPr>
        <w:numPr>
          <w:ilvl w:val="0"/>
          <w:numId w:val="25"/>
        </w:numPr>
        <w:rPr>
          <w:del w:id="229" w:author="0821" w:date="2024-08-22T11:39:00Z"/>
        </w:rPr>
      </w:pPr>
      <w:ins w:id="230" w:author="Hassan Al-kanani" w:date="2024-08-06T22:07:00Z">
        <w:del w:id="231" w:author="0821" w:date="2024-08-22T11:36:00Z">
          <w:r w:rsidDel="004C0BEB">
            <w:delText>Although t</w:delText>
          </w:r>
        </w:del>
      </w:ins>
      <w:ins w:id="232" w:author="0821" w:date="2024-08-22T11:36:00Z">
        <w:r w:rsidR="004C0BEB">
          <w:t>T</w:t>
        </w:r>
      </w:ins>
      <w:ins w:id="233" w:author="Hassan Al-kanani" w:date="2024-08-06T22:07:00Z">
        <w:r>
          <w:t>he terms</w:t>
        </w:r>
      </w:ins>
      <w:ins w:id="234" w:author="Hassan Al-kanani" w:date="2024-08-06T22:09:00Z">
        <w:r w:rsidR="00223C1D">
          <w:t xml:space="preserve"> </w:t>
        </w:r>
      </w:ins>
      <w:ins w:id="235" w:author="Hassan Al-kanani" w:date="2024-08-06T22:10:00Z">
        <w:r w:rsidR="0057555B">
          <w:t xml:space="preserve">documented </w:t>
        </w:r>
      </w:ins>
      <w:ins w:id="236" w:author="Hassan Al-kanani" w:date="2024-08-06T22:09:00Z">
        <w:r w:rsidR="00223C1D">
          <w:t>in TS 28.</w:t>
        </w:r>
      </w:ins>
      <w:ins w:id="237" w:author="Hassan Al-kanani" w:date="2024-08-06T22:10:00Z">
        <w:r w:rsidR="00223C1D">
          <w:t>105</w:t>
        </w:r>
      </w:ins>
      <w:ins w:id="238" w:author="NEC_2" w:date="2024-08-22T13:15:00Z" w16du:dateUtc="2024-08-22T12:15:00Z">
        <w:r w:rsidR="004039A3">
          <w:t>[x2]</w:t>
        </w:r>
      </w:ins>
      <w:ins w:id="239" w:author="Hassan Al-kanani" w:date="2024-08-06T22:07:00Z">
        <w:r>
          <w:t xml:space="preserve"> </w:t>
        </w:r>
        <w:del w:id="240" w:author="0821" w:date="2024-08-22T11:36:00Z">
          <w:r w:rsidDel="004C0BEB">
            <w:delText>have been developed in the context of AI/ML management and orchestration, they can still</w:delText>
          </w:r>
        </w:del>
      </w:ins>
      <w:ins w:id="241" w:author="0821" w:date="2024-08-22T11:36:00Z">
        <w:r w:rsidR="004C0BEB">
          <w:t>could</w:t>
        </w:r>
      </w:ins>
      <w:ins w:id="242" w:author="Hassan Al-kanani" w:date="2024-08-06T22:07:00Z">
        <w:r>
          <w:t xml:space="preserve"> be considered as </w:t>
        </w:r>
        <w:del w:id="243" w:author="NEC_2" w:date="2024-08-22T13:19:00Z" w16du:dateUtc="2024-08-22T12:19:00Z">
          <w:r w:rsidDel="004039A3">
            <w:delText>generic</w:delText>
          </w:r>
        </w:del>
      </w:ins>
      <w:ins w:id="244" w:author="NEC_2" w:date="2024-08-22T13:21:00Z" w16du:dateUtc="2024-08-22T12:21:00Z">
        <w:r w:rsidR="004039A3">
          <w:t xml:space="preserve">guideline </w:t>
        </w:r>
      </w:ins>
      <w:ins w:id="245" w:author="0821" w:date="2024-08-22T11:36:00Z">
        <w:del w:id="246" w:author="NEC_2" w:date="2024-08-22T13:21:00Z" w16du:dateUtc="2024-08-22T12:21:00Z">
          <w:r w:rsidR="004C0BEB" w:rsidDel="004039A3">
            <w:delText xml:space="preserve"> </w:delText>
          </w:r>
        </w:del>
        <w:r w:rsidR="004C0BEB">
          <w:t>terms</w:t>
        </w:r>
      </w:ins>
      <w:ins w:id="247" w:author="Hassan Al-kanani" w:date="2024-08-06T22:07:00Z">
        <w:del w:id="248" w:author="0821" w:date="2024-08-22T11:36:00Z">
          <w:r w:rsidDel="00E70465">
            <w:rPr>
              <w:rFonts w:hint="eastAsia"/>
              <w:lang w:eastAsia="zh-CN"/>
            </w:rPr>
            <w:delText xml:space="preserve"> i.e., 3GPP domain agnostic to a larger extent, and</w:delText>
          </w:r>
        </w:del>
      </w:ins>
      <w:ins w:id="249" w:author="0821" w:date="2024-08-22T11:36:00Z">
        <w:r w:rsidR="00E70465">
          <w:rPr>
            <w:rFonts w:hint="eastAsia"/>
            <w:lang w:eastAsia="zh-CN"/>
          </w:rPr>
          <w:t>,</w:t>
        </w:r>
      </w:ins>
      <w:ins w:id="250" w:author="NEC_2" w:date="2024-08-22T13:22:00Z" w16du:dateUtc="2024-08-22T12:22:00Z">
        <w:r w:rsidR="0038542E">
          <w:rPr>
            <w:lang w:eastAsia="zh-CN"/>
          </w:rPr>
          <w:t xml:space="preserve"> with</w:t>
        </w:r>
      </w:ins>
      <w:ins w:id="251" w:author="Hassan Al-kanani" w:date="2024-08-06T22:07:00Z">
        <w:r>
          <w:t xml:space="preserve"> </w:t>
        </w:r>
        <w:del w:id="252" w:author="0821" w:date="2024-08-22T11:38:00Z">
          <w:r w:rsidDel="00E70465">
            <w:delText xml:space="preserve">hence </w:delText>
          </w:r>
        </w:del>
        <w:del w:id="253" w:author="0821" w:date="2024-08-22T11:37:00Z">
          <w:r w:rsidDel="00E70465">
            <w:delText xml:space="preserve">they </w:delText>
          </w:r>
        </w:del>
        <w:r>
          <w:t xml:space="preserve">all or at least a subset of them can </w:t>
        </w:r>
      </w:ins>
      <w:ins w:id="254" w:author="NEC_2" w:date="2024-08-22T13:23:00Z" w16du:dateUtc="2024-08-22T12:23:00Z">
        <w:r w:rsidR="0038542E">
          <w:t xml:space="preserve">serving </w:t>
        </w:r>
      </w:ins>
      <w:ins w:id="255" w:author="Hassan Al-kanani" w:date="2024-08-06T22:07:00Z">
        <w:del w:id="256" w:author="NEC_2" w:date="2024-08-22T13:23:00Z" w16du:dateUtc="2024-08-22T12:23:00Z">
          <w:r w:rsidDel="0038542E">
            <w:delText xml:space="preserve">be considered </w:delText>
          </w:r>
        </w:del>
        <w:r>
          <w:t>as a baseline by the 3GPP WGs</w:t>
        </w:r>
      </w:ins>
      <w:r>
        <w:t xml:space="preserve">. </w:t>
      </w:r>
    </w:p>
    <w:p w14:paraId="00C39DAD" w14:textId="5826840D" w:rsidR="00AB1984" w:rsidRDefault="00AB1984" w:rsidP="0001632A">
      <w:pPr>
        <w:numPr>
          <w:ilvl w:val="0"/>
          <w:numId w:val="25"/>
        </w:numPr>
        <w:rPr>
          <w:ins w:id="257" w:author="Hassan Al-kanani" w:date="2024-08-06T22:07:00Z"/>
        </w:rPr>
      </w:pPr>
      <w:ins w:id="258" w:author="Hassan Al-kanani" w:date="2024-08-06T22:07:00Z">
        <w:del w:id="259" w:author="0821" w:date="2024-08-22T11:39:00Z">
          <w:r w:rsidDel="00E70465">
            <w:rPr>
              <w:rFonts w:hint="eastAsia"/>
              <w:lang w:eastAsia="zh-CN"/>
            </w:rPr>
            <w:delText>In addition to referencing or re-using the terms from SA5 specifications, t</w:delText>
          </w:r>
        </w:del>
      </w:ins>
      <w:ins w:id="260" w:author="0821" w:date="2024-08-22T11:39:00Z">
        <w:r w:rsidR="00E70465">
          <w:rPr>
            <w:rFonts w:hint="eastAsia"/>
            <w:lang w:eastAsia="zh-CN"/>
          </w:rPr>
          <w:t>T</w:t>
        </w:r>
      </w:ins>
      <w:ins w:id="261" w:author="Hassan Al-kanani" w:date="2024-08-06T22:07:00Z">
        <w:r>
          <w:t xml:space="preserve">he 3GPP WGs may of course still define additional </w:t>
        </w:r>
        <w:del w:id="262" w:author="0821" w:date="2024-08-22T12:07:00Z">
          <w:r w:rsidDel="0053116A">
            <w:delText xml:space="preserve">domain-specific (i.e., Management and orchestration, CN or RAN) </w:delText>
          </w:r>
        </w:del>
        <w:r>
          <w:t xml:space="preserve">AI/ML related terms if deemed necessary. </w:t>
        </w:r>
      </w:ins>
    </w:p>
    <w:p w14:paraId="0D6E0525" w14:textId="25A1836F" w:rsidR="0038542E" w:rsidRDefault="00E86ADC" w:rsidP="00A008EE">
      <w:pPr>
        <w:pStyle w:val="ListParagraph"/>
        <w:numPr>
          <w:ilvl w:val="0"/>
          <w:numId w:val="25"/>
        </w:numPr>
        <w:rPr>
          <w:ins w:id="263" w:author="NEC_2" w:date="2024-08-22T13:27:00Z" w16du:dateUtc="2024-08-22T12:27:00Z"/>
        </w:rPr>
      </w:pPr>
      <w:bookmarkStart w:id="264" w:name="_Hlk168519890"/>
      <w:ins w:id="265" w:author="Hassan Al-kanani" w:date="2024-08-06T22:12:00Z">
        <w:r w:rsidRPr="00FA5625">
          <w:t>Based on the above</w:t>
        </w:r>
      </w:ins>
      <w:ins w:id="266" w:author="Intel" w:date="2024-08-07T11:27:00Z">
        <w:r w:rsidR="00660CEF">
          <w:rPr>
            <w:rFonts w:hint="eastAsia"/>
            <w:lang w:eastAsia="zh-CN"/>
          </w:rPr>
          <w:t>,</w:t>
        </w:r>
      </w:ins>
      <w:ins w:id="267" w:author="Hassan Al-kanani" w:date="2024-08-06T22:12:00Z">
        <w:r w:rsidRPr="00FA5625">
          <w:t xml:space="preserve"> i</w:t>
        </w:r>
      </w:ins>
      <w:ins w:id="268" w:author="Hassan Al-kanani" w:date="2024-08-06T22:07:00Z">
        <w:r w:rsidR="00AB1984" w:rsidRPr="00FA5625">
          <w:t>t is recommended that the 3GPP adopts a harmonised set of AI/ML-related terminologies as much as possible, taking into consideration the definitions introduced by SA5 in TS 28.105 [</w:t>
        </w:r>
      </w:ins>
      <w:ins w:id="269" w:author="NEC_2" w:date="2024-08-22T12:55:00Z" w16du:dateUtc="2024-08-22T11:55:00Z">
        <w:r w:rsidR="00D65AE1">
          <w:t>x2</w:t>
        </w:r>
      </w:ins>
      <w:ins w:id="270" w:author="Hassan Al-kanani" w:date="2024-08-06T22:07:00Z">
        <w:del w:id="271" w:author="NEC_2" w:date="2024-08-22T12:54:00Z" w16du:dateUtc="2024-08-22T11:54:00Z">
          <w:r w:rsidR="00AB1984" w:rsidRPr="00FA5625" w:rsidDel="00D65AE1">
            <w:delText>6</w:delText>
          </w:r>
        </w:del>
        <w:r w:rsidR="00AB1984" w:rsidRPr="00FA5625">
          <w:t>]</w:t>
        </w:r>
      </w:ins>
      <w:ins w:id="272" w:author="NEC_2" w:date="2024-08-22T13:28:00Z" w16du:dateUtc="2024-08-22T12:28:00Z">
        <w:r w:rsidR="0038542E">
          <w:t xml:space="preserve">. Effort should be made to </w:t>
        </w:r>
      </w:ins>
      <w:ins w:id="273" w:author="Hassan Al-kanani" w:date="2024-08-06T22:07:00Z">
        <w:del w:id="274" w:author="NEC_2" w:date="2024-08-22T13:28:00Z" w16du:dateUtc="2024-08-22T12:28:00Z">
          <w:r w:rsidR="00AB1984" w:rsidRPr="00FA5625" w:rsidDel="0038542E">
            <w:delText xml:space="preserve">, and </w:delText>
          </w:r>
        </w:del>
        <w:r w:rsidR="00AB1984" w:rsidRPr="00FA5625">
          <w:t>avoid developing different definitions for the same terms</w:t>
        </w:r>
      </w:ins>
      <w:ins w:id="275" w:author="NEC_2" w:date="2024-08-22T13:24:00Z" w16du:dateUtc="2024-08-22T12:24:00Z">
        <w:r w:rsidR="0038542E">
          <w:t>,</w:t>
        </w:r>
      </w:ins>
      <w:ins w:id="276" w:author="Intel" w:date="2024-08-07T11:27:00Z">
        <w:r w:rsidR="004B2861">
          <w:rPr>
            <w:rFonts w:hint="eastAsia"/>
            <w:lang w:eastAsia="zh-CN"/>
          </w:rPr>
          <w:t xml:space="preserve"> </w:t>
        </w:r>
      </w:ins>
      <w:ins w:id="277" w:author="Hassan Al-kanani" w:date="2024-08-06T22:07:00Z">
        <w:r w:rsidR="00AB1984" w:rsidRPr="00FA5625">
          <w:t xml:space="preserve">unless </w:t>
        </w:r>
        <w:del w:id="278" w:author="NEC_2" w:date="2024-08-22T13:29:00Z" w16du:dateUtc="2024-08-22T12:29:00Z">
          <w:r w:rsidR="00AB1984" w:rsidRPr="00FA5625" w:rsidDel="0038542E">
            <w:delText xml:space="preserve">deemed </w:delText>
          </w:r>
        </w:del>
        <w:r w:rsidR="00AB1984" w:rsidRPr="00FA5625">
          <w:t xml:space="preserve">necessary to </w:t>
        </w:r>
      </w:ins>
      <w:ins w:id="279" w:author="NEC_2" w:date="2024-08-22T13:30:00Z" w16du:dateUtc="2024-08-22T12:30:00Z">
        <w:r w:rsidR="0038542E">
          <w:t xml:space="preserve">address the specific needs of </w:t>
        </w:r>
      </w:ins>
      <w:ins w:id="280" w:author="Hassan Al-kanani" w:date="2024-08-06T22:07:00Z">
        <w:del w:id="281" w:author="NEC_2" w:date="2024-08-22T13:30:00Z" w16du:dateUtc="2024-08-22T12:30:00Z">
          <w:r w:rsidR="00AB1984" w:rsidRPr="00FA5625" w:rsidDel="0038542E">
            <w:delText xml:space="preserve">serve the development of </w:delText>
          </w:r>
        </w:del>
        <w:r w:rsidR="00AB1984" w:rsidRPr="00FA5625">
          <w:t>AI/ML domain-specific specifications</w:t>
        </w:r>
      </w:ins>
      <w:ins w:id="282" w:author="Intel" w:date="2024-08-07T11:27:00Z">
        <w:r w:rsidR="004B2861" w:rsidRPr="004B2861">
          <w:rPr>
            <w:rFonts w:hint="eastAsia"/>
            <w:lang w:eastAsia="zh-CN"/>
          </w:rPr>
          <w:t xml:space="preserve"> </w:t>
        </w:r>
      </w:ins>
      <w:ins w:id="283" w:author="NEC_2" w:date="2024-08-22T13:30:00Z" w16du:dateUtc="2024-08-22T12:30:00Z">
        <w:r w:rsidR="0038542E">
          <w:rPr>
            <w:lang w:eastAsia="zh-CN"/>
          </w:rPr>
          <w:t>being deve</w:t>
        </w:r>
      </w:ins>
      <w:ins w:id="284" w:author="NEC_2" w:date="2024-08-22T13:31:00Z" w16du:dateUtc="2024-08-22T12:31:00Z">
        <w:r w:rsidR="0038542E">
          <w:rPr>
            <w:lang w:eastAsia="zh-CN"/>
          </w:rPr>
          <w:t xml:space="preserve">loped </w:t>
        </w:r>
      </w:ins>
      <w:ins w:id="285" w:author="Hassan Al-kanani" w:date="2024-08-07T20:54:00Z">
        <w:r w:rsidR="00D81A87">
          <w:rPr>
            <w:lang w:eastAsia="zh-CN"/>
          </w:rPr>
          <w:t>by different WGs</w:t>
        </w:r>
      </w:ins>
      <w:ins w:id="286" w:author="Hassan Al-kanani" w:date="2024-08-06T22:07:00Z">
        <w:r w:rsidR="00AB1984" w:rsidRPr="00FA5625">
          <w:t>.</w:t>
        </w:r>
      </w:ins>
      <w:ins w:id="287" w:author="NEC_2" w:date="2024-08-22T13:26:00Z" w16du:dateUtc="2024-08-22T12:26:00Z">
        <w:r w:rsidR="0038542E" w:rsidRPr="0038542E">
          <w:t xml:space="preserve"> </w:t>
        </w:r>
      </w:ins>
    </w:p>
    <w:p w14:paraId="6B84AAF8" w14:textId="61B83841" w:rsidR="00AB1984" w:rsidRPr="00FA5625" w:rsidDel="0038542E" w:rsidRDefault="00AB1984" w:rsidP="00A008EE">
      <w:pPr>
        <w:pStyle w:val="ListParagraph"/>
        <w:numPr>
          <w:ilvl w:val="0"/>
          <w:numId w:val="25"/>
        </w:numPr>
        <w:rPr>
          <w:ins w:id="288" w:author="Hassan Al-kanani" w:date="2024-08-06T22:07:00Z"/>
          <w:del w:id="289" w:author="NEC_2" w:date="2024-08-22T13:31:00Z" w16du:dateUtc="2024-08-22T12:31:00Z"/>
        </w:rPr>
      </w:pPr>
    </w:p>
    <w:bookmarkEnd w:id="264"/>
    <w:p w14:paraId="7825B684" w14:textId="61DF405E" w:rsidR="006B03B3" w:rsidRPr="00B529EE" w:rsidRDefault="006B03B3" w:rsidP="006B03B3">
      <w:pPr>
        <w:keepNext/>
        <w:keepLines/>
        <w:spacing w:before="120"/>
        <w:ind w:left="1134" w:hanging="1134"/>
        <w:outlineLvl w:val="2"/>
        <w:rPr>
          <w:ins w:id="290" w:author="Hassan Al-kanani" w:date="2024-08-06T22:14:00Z"/>
          <w:rFonts w:ascii="Arial" w:eastAsiaTheme="minorEastAsia" w:hAnsi="Arial"/>
          <w:sz w:val="28"/>
        </w:rPr>
      </w:pPr>
      <w:ins w:id="291" w:author="Hassan Al-kanani" w:date="2024-08-06T22:14:00Z">
        <w:r w:rsidRPr="00B529EE">
          <w:rPr>
            <w:rFonts w:ascii="Arial" w:eastAsiaTheme="minorEastAsia" w:hAnsi="Arial"/>
            <w:sz w:val="28"/>
          </w:rPr>
          <w:t>5.</w:t>
        </w:r>
        <w:proofErr w:type="gramStart"/>
        <w:r w:rsidRPr="00B529EE">
          <w:rPr>
            <w:rFonts w:ascii="Arial" w:eastAsiaTheme="minorEastAsia" w:hAnsi="Arial"/>
            <w:sz w:val="28"/>
          </w:rPr>
          <w:t>2.X.</w:t>
        </w:r>
      </w:ins>
      <w:proofErr w:type="gramEnd"/>
      <w:ins w:id="292" w:author="Hassan Al-kanani" w:date="2024-08-06T22:15:00Z">
        <w:r>
          <w:rPr>
            <w:rFonts w:ascii="Arial" w:eastAsiaTheme="minorEastAsia" w:hAnsi="Arial"/>
            <w:sz w:val="28"/>
          </w:rPr>
          <w:t>3</w:t>
        </w:r>
      </w:ins>
      <w:ins w:id="293" w:author="Hassan Al-kanani" w:date="2024-08-06T22:14:00Z">
        <w:r w:rsidRPr="00B529EE">
          <w:rPr>
            <w:rFonts w:ascii="Arial" w:eastAsiaTheme="minorEastAsia" w:hAnsi="Arial"/>
            <w:sz w:val="28"/>
          </w:rPr>
          <w:tab/>
        </w:r>
      </w:ins>
      <w:ins w:id="294" w:author="Hassan Al-kanani" w:date="2024-08-06T22:15:00Z">
        <w:r w:rsidR="0042786F">
          <w:rPr>
            <w:rFonts w:ascii="Arial" w:eastAsiaTheme="minorEastAsia" w:hAnsi="Arial"/>
            <w:sz w:val="28"/>
          </w:rPr>
          <w:t xml:space="preserve">ML model life cycle management </w:t>
        </w:r>
        <w:r w:rsidR="005C4589">
          <w:rPr>
            <w:rFonts w:ascii="Arial" w:eastAsiaTheme="minorEastAsia" w:hAnsi="Arial"/>
            <w:sz w:val="28"/>
          </w:rPr>
          <w:t>(</w:t>
        </w:r>
        <w:r w:rsidR="0042786F">
          <w:rPr>
            <w:rFonts w:ascii="Arial" w:eastAsiaTheme="minorEastAsia" w:hAnsi="Arial"/>
            <w:sz w:val="28"/>
          </w:rPr>
          <w:t>LCM</w:t>
        </w:r>
        <w:r w:rsidR="005C4589">
          <w:rPr>
            <w:rFonts w:ascii="Arial" w:eastAsiaTheme="minorEastAsia" w:hAnsi="Arial"/>
            <w:sz w:val="28"/>
          </w:rPr>
          <w:t>)</w:t>
        </w:r>
      </w:ins>
      <w:ins w:id="295" w:author="Hassan Al-kanani" w:date="2024-08-06T22:14:00Z">
        <w:r w:rsidRPr="00B529EE">
          <w:rPr>
            <w:rFonts w:ascii="Arial" w:eastAsiaTheme="minorEastAsia" w:hAnsi="Arial"/>
            <w:sz w:val="28"/>
            <w:lang w:val="en-US"/>
          </w:rPr>
          <w:t xml:space="preserve"> </w:t>
        </w:r>
      </w:ins>
    </w:p>
    <w:p w14:paraId="58A1D4B7" w14:textId="67AF4229" w:rsidR="00793868" w:rsidRDefault="00793868" w:rsidP="00793868">
      <w:pPr>
        <w:rPr>
          <w:ins w:id="296" w:author="Hassan Al-kanani" w:date="2024-08-06T22:16:00Z"/>
          <w:rFonts w:eastAsia="MS Mincho"/>
          <w:lang w:eastAsia="ja-JP"/>
        </w:rPr>
      </w:pPr>
      <w:ins w:id="297" w:author="Hassan Al-kanani" w:date="2024-08-06T22:16:00Z">
        <w:r w:rsidRPr="00E75EE4">
          <w:rPr>
            <w:rFonts w:eastAsia="MS Mincho"/>
            <w:lang w:eastAsia="ja-JP"/>
          </w:rPr>
          <w:t xml:space="preserve">Rel-18 </w:t>
        </w:r>
        <w:r>
          <w:rPr>
            <w:rFonts w:eastAsia="MS Mincho"/>
            <w:lang w:eastAsia="ja-JP"/>
          </w:rPr>
          <w:t>specification [</w:t>
        </w:r>
      </w:ins>
      <w:ins w:id="298" w:author="Hassan Al-kanani" w:date="2024-08-07T11:59:00Z">
        <w:r w:rsidR="002F0999">
          <w:rPr>
            <w:rFonts w:eastAsia="MS Mincho"/>
            <w:lang w:eastAsia="ja-JP"/>
          </w:rPr>
          <w:t>x</w:t>
        </w:r>
      </w:ins>
      <w:ins w:id="299" w:author="Hassan Al-kanani" w:date="2024-08-06T22:16:00Z">
        <w:r w:rsidR="002C5BA0">
          <w:rPr>
            <w:rFonts w:eastAsia="MS Mincho"/>
            <w:lang w:eastAsia="ja-JP"/>
          </w:rPr>
          <w:t>2</w:t>
        </w:r>
        <w:r>
          <w:rPr>
            <w:rFonts w:eastAsia="MS Mincho"/>
            <w:lang w:eastAsia="ja-JP"/>
          </w:rPr>
          <w:t xml:space="preserve">] addressed the </w:t>
        </w:r>
        <w:r w:rsidRPr="00E75EE4">
          <w:rPr>
            <w:rFonts w:eastAsia="MS Mincho"/>
            <w:lang w:eastAsia="ja-JP"/>
          </w:rPr>
          <w:t xml:space="preserve">AI/ML </w:t>
        </w:r>
        <w:r>
          <w:rPr>
            <w:rFonts w:eastAsia="MS Mincho"/>
            <w:lang w:eastAsia="ja-JP"/>
          </w:rPr>
          <w:t xml:space="preserve">LCM </w:t>
        </w:r>
        <w:r w:rsidRPr="00E75EE4">
          <w:rPr>
            <w:rFonts w:eastAsia="MS Mincho"/>
            <w:lang w:eastAsia="ja-JP"/>
          </w:rPr>
          <w:t xml:space="preserve">management capabilities (including </w:t>
        </w:r>
        <w:r>
          <w:rPr>
            <w:rFonts w:eastAsia="MS Mincho"/>
            <w:lang w:eastAsia="ja-JP"/>
          </w:rPr>
          <w:t xml:space="preserve">wide range of </w:t>
        </w:r>
        <w:r w:rsidRPr="00E75EE4">
          <w:rPr>
            <w:rFonts w:eastAsia="MS Mincho"/>
            <w:lang w:eastAsia="ja-JP"/>
          </w:rPr>
          <w:t xml:space="preserve">use cases, </w:t>
        </w:r>
        <w:r>
          <w:rPr>
            <w:rFonts w:eastAsia="MS Mincho"/>
            <w:lang w:eastAsia="ja-JP"/>
          </w:rPr>
          <w:t xml:space="preserve">corresponding </w:t>
        </w:r>
        <w:r w:rsidRPr="00E75EE4">
          <w:rPr>
            <w:rFonts w:eastAsia="MS Mincho"/>
            <w:lang w:eastAsia="ja-JP"/>
          </w:rPr>
          <w:t>requirements</w:t>
        </w:r>
        <w:r>
          <w:rPr>
            <w:rFonts w:eastAsia="MS Mincho"/>
            <w:lang w:eastAsia="ja-JP"/>
          </w:rPr>
          <w:t xml:space="preserve"> (stage 1)</w:t>
        </w:r>
        <w:r w:rsidRPr="00E75EE4">
          <w:rPr>
            <w:rFonts w:eastAsia="MS Mincho"/>
            <w:lang w:eastAsia="ja-JP"/>
          </w:rPr>
          <w:t xml:space="preserve"> and solutions (stage 2 NRMs</w:t>
        </w:r>
        <w:r>
          <w:rPr>
            <w:rFonts w:eastAsia="MS Mincho"/>
            <w:lang w:eastAsia="ja-JP"/>
          </w:rPr>
          <w:t xml:space="preserve"> &amp;</w:t>
        </w:r>
        <w:r w:rsidRPr="00E75EE4">
          <w:rPr>
            <w:rFonts w:eastAsia="MS Mincho"/>
            <w:lang w:eastAsia="ja-JP"/>
          </w:rPr>
          <w:t xml:space="preserve"> stage 3 OpenAPIs) for </w:t>
        </w:r>
        <w:r>
          <w:rPr>
            <w:rFonts w:eastAsia="MS Mincho"/>
            <w:lang w:eastAsia="ja-JP"/>
          </w:rPr>
          <w:t xml:space="preserve">the ML model, including </w:t>
        </w:r>
        <w:r w:rsidRPr="00E75EE4">
          <w:rPr>
            <w:rFonts w:eastAsia="MS Mincho"/>
            <w:lang w:eastAsia="ja-JP"/>
          </w:rPr>
          <w:t xml:space="preserve">ML </w:t>
        </w:r>
        <w:r>
          <w:rPr>
            <w:rFonts w:eastAsia="MS Mincho"/>
            <w:lang w:eastAsia="ja-JP"/>
          </w:rPr>
          <w:t xml:space="preserve">model </w:t>
        </w:r>
        <w:r w:rsidRPr="00E75EE4">
          <w:rPr>
            <w:rFonts w:eastAsia="MS Mincho"/>
            <w:lang w:eastAsia="ja-JP"/>
          </w:rPr>
          <w:t>training (which also includes validation</w:t>
        </w:r>
        <w:r>
          <w:rPr>
            <w:rFonts w:eastAsia="MS Mincho"/>
            <w:lang w:eastAsia="ja-JP"/>
          </w:rPr>
          <w:t xml:space="preserve">), </w:t>
        </w:r>
        <w:r w:rsidRPr="00E75EE4">
          <w:rPr>
            <w:rFonts w:eastAsia="MS Mincho"/>
            <w:lang w:eastAsia="ja-JP"/>
          </w:rPr>
          <w:t xml:space="preserve">testing, AI/ML </w:t>
        </w:r>
        <w:r>
          <w:rPr>
            <w:rFonts w:eastAsia="MS Mincho"/>
            <w:lang w:eastAsia="ja-JP"/>
          </w:rPr>
          <w:t xml:space="preserve">inference </w:t>
        </w:r>
        <w:r w:rsidRPr="00E75EE4">
          <w:rPr>
            <w:rFonts w:eastAsia="MS Mincho"/>
            <w:lang w:eastAsia="ja-JP"/>
          </w:rPr>
          <w:t xml:space="preserve">emulation, deployment and AI/ML inference </w:t>
        </w:r>
        <w:r>
          <w:rPr>
            <w:rFonts w:eastAsia="MS Mincho"/>
            <w:lang w:eastAsia="ja-JP"/>
          </w:rPr>
          <w:t xml:space="preserve">steps </w:t>
        </w:r>
        <w:r w:rsidRPr="00E75EE4">
          <w:rPr>
            <w:rFonts w:eastAsia="MS Mincho"/>
            <w:lang w:eastAsia="ja-JP"/>
          </w:rPr>
          <w:t xml:space="preserve">of the </w:t>
        </w:r>
        <w:r>
          <w:rPr>
            <w:rFonts w:eastAsia="MS Mincho"/>
            <w:lang w:eastAsia="ja-JP"/>
          </w:rPr>
          <w:t xml:space="preserve">lifecycle </w:t>
        </w:r>
        <w:r w:rsidRPr="00E75EE4">
          <w:rPr>
            <w:rFonts w:eastAsia="MS Mincho"/>
            <w:lang w:eastAsia="ja-JP"/>
          </w:rPr>
          <w:t xml:space="preserve">as shown below for managing the entire lifecycle of the ML model: </w:t>
        </w:r>
      </w:ins>
    </w:p>
    <w:p w14:paraId="757F80C5" w14:textId="77777777" w:rsidR="00366490" w:rsidRPr="00906552" w:rsidRDefault="00366490" w:rsidP="00366490">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300" w:author="Hassan Al-kanani" w:date="2024-08-06T22:17:00Z"/>
          <w:rFonts w:ascii="Arial" w:eastAsia="Times New Roman" w:hAnsi="Arial" w:cs="Arial"/>
          <w:lang w:eastAsia="zh-CN"/>
        </w:rPr>
      </w:pPr>
      <w:ins w:id="301" w:author="Hassan Al-kanani" w:date="2024-08-06T22:17:00Z">
        <w:r w:rsidRPr="00BD56F2">
          <w:rPr>
            <w:rFonts w:ascii="Arial" w:eastAsia="Times New Roman" w:hAnsi="Arial" w:cs="Arial"/>
            <w:b/>
            <w:i/>
          </w:rPr>
          <w:t>Start of quoted text</w:t>
        </w:r>
        <w:r>
          <w:rPr>
            <w:rFonts w:ascii="Arial" w:eastAsia="Times New Roman" w:hAnsi="Arial" w:cs="Arial"/>
            <w:b/>
            <w:i/>
          </w:rPr>
          <w:t xml:space="preserve"> (from TS 28.105)</w:t>
        </w:r>
      </w:ins>
    </w:p>
    <w:p w14:paraId="497D4C5E" w14:textId="77777777" w:rsidR="00A376FE" w:rsidRPr="00A376FE" w:rsidRDefault="00A376FE" w:rsidP="00A376FE">
      <w:pPr>
        <w:keepNext/>
        <w:keepLines/>
        <w:overflowPunct w:val="0"/>
        <w:autoSpaceDE w:val="0"/>
        <w:autoSpaceDN w:val="0"/>
        <w:adjustRightInd w:val="0"/>
        <w:spacing w:before="180"/>
        <w:ind w:left="1134" w:hanging="1134"/>
        <w:textAlignment w:val="baseline"/>
        <w:outlineLvl w:val="1"/>
        <w:rPr>
          <w:ins w:id="302" w:author="Hassan Al-kanani" w:date="2024-08-06T22:18:00Z"/>
          <w:rFonts w:ascii="Arial" w:eastAsia="Times New Roman" w:hAnsi="Arial"/>
          <w:sz w:val="32"/>
        </w:rPr>
      </w:pPr>
      <w:bookmarkStart w:id="303" w:name="_Toc170343390"/>
      <w:ins w:id="304" w:author="Hassan Al-kanani" w:date="2024-08-06T22:18:00Z">
        <w:r w:rsidRPr="00A376FE">
          <w:rPr>
            <w:rFonts w:ascii="Arial" w:eastAsia="Times New Roman" w:hAnsi="Arial"/>
            <w:sz w:val="32"/>
          </w:rPr>
          <w:t>4a.0</w:t>
        </w:r>
        <w:r w:rsidRPr="00A376FE">
          <w:rPr>
            <w:rFonts w:ascii="Arial" w:eastAsia="Times New Roman" w:hAnsi="Arial"/>
            <w:sz w:val="32"/>
          </w:rPr>
          <w:tab/>
          <w:t>ML model lifecycle</w:t>
        </w:r>
        <w:bookmarkEnd w:id="303"/>
      </w:ins>
    </w:p>
    <w:p w14:paraId="66E77EF3" w14:textId="77777777" w:rsidR="00A376FE" w:rsidRPr="00A376FE" w:rsidRDefault="00A376FE" w:rsidP="00A376FE">
      <w:pPr>
        <w:overflowPunct w:val="0"/>
        <w:autoSpaceDE w:val="0"/>
        <w:autoSpaceDN w:val="0"/>
        <w:adjustRightInd w:val="0"/>
        <w:textAlignment w:val="baseline"/>
        <w:rPr>
          <w:ins w:id="305" w:author="Hassan Al-kanani" w:date="2024-08-06T22:18:00Z"/>
          <w:rFonts w:eastAsia="Times New Roman"/>
        </w:rPr>
      </w:pPr>
      <w:ins w:id="306" w:author="Hassan Al-kanani" w:date="2024-08-06T22:18:00Z">
        <w:r w:rsidRPr="00A376FE">
          <w:rPr>
            <w:rFonts w:eastAsia="Times New Roman"/>
          </w:rPr>
          <w:t>AI/ML techniques are widely used in 5GS (including 5GC, NG-RAN, and management system), the generic AI/ML operational workflow in the lifecycle of an ML model,</w:t>
        </w:r>
        <w:r w:rsidRPr="00A376FE">
          <w:rPr>
            <w:rFonts w:eastAsia="Times New Roman"/>
            <w:lang w:val="en-US"/>
          </w:rPr>
          <w:t xml:space="preserve"> </w:t>
        </w:r>
        <w:r w:rsidRPr="00A376FE">
          <w:rPr>
            <w:rFonts w:eastAsia="Times New Roman"/>
          </w:rPr>
          <w:t>is depicted in Figure 4a.0-1.</w:t>
        </w:r>
      </w:ins>
    </w:p>
    <w:p w14:paraId="59FE1115" w14:textId="0CA704F0" w:rsidR="00A376FE" w:rsidRPr="00A376FE" w:rsidRDefault="00E42EF4" w:rsidP="00A376FE">
      <w:pPr>
        <w:overflowPunct w:val="0"/>
        <w:autoSpaceDE w:val="0"/>
        <w:autoSpaceDN w:val="0"/>
        <w:adjustRightInd w:val="0"/>
        <w:jc w:val="center"/>
        <w:textAlignment w:val="baseline"/>
        <w:rPr>
          <w:ins w:id="307" w:author="Hassan Al-kanani" w:date="2024-08-06T22:18:00Z"/>
          <w:rFonts w:eastAsia="Times New Roman"/>
        </w:rPr>
      </w:pPr>
      <w:ins w:id="308" w:author="Hassan Al-kanani" w:date="2024-08-05T16:09:00Z">
        <w:r w:rsidRPr="00E42EF4">
          <w:rPr>
            <w:rFonts w:eastAsia="Times New Roman"/>
          </w:rPr>
          <w:object w:dxaOrig="11748" w:dyaOrig="4272" w14:anchorId="5A190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pt;height:156.8pt" o:ole="">
              <v:imagedata r:id="rId11" o:title=""/>
            </v:shape>
            <o:OLEObject Type="Embed" ProgID="Visio.Drawing.15" ShapeID="_x0000_i1025" DrawAspect="Content" ObjectID="_1785839554" r:id="rId12"/>
          </w:object>
        </w:r>
      </w:ins>
    </w:p>
    <w:p w14:paraId="3DB91C43" w14:textId="77777777" w:rsidR="00A376FE" w:rsidRPr="00A376FE" w:rsidRDefault="00A376FE" w:rsidP="00A376FE">
      <w:pPr>
        <w:keepLines/>
        <w:overflowPunct w:val="0"/>
        <w:autoSpaceDE w:val="0"/>
        <w:autoSpaceDN w:val="0"/>
        <w:adjustRightInd w:val="0"/>
        <w:spacing w:after="240"/>
        <w:jc w:val="center"/>
        <w:textAlignment w:val="baseline"/>
        <w:rPr>
          <w:ins w:id="309" w:author="Hassan Al-kanani" w:date="2024-08-06T22:18:00Z"/>
          <w:rFonts w:ascii="Arial" w:eastAsia="Times New Roman" w:hAnsi="Arial"/>
          <w:b/>
        </w:rPr>
      </w:pPr>
      <w:ins w:id="310" w:author="Hassan Al-kanani" w:date="2024-08-06T22:18:00Z">
        <w:r w:rsidRPr="00A376FE">
          <w:rPr>
            <w:rFonts w:ascii="Arial" w:eastAsia="Times New Roman" w:hAnsi="Arial"/>
            <w:b/>
          </w:rPr>
          <w:t xml:space="preserve">Figure 4a.0-1: ML </w:t>
        </w:r>
        <w:r w:rsidRPr="00A376FE">
          <w:rPr>
            <w:rFonts w:ascii="Arial" w:eastAsia="Times New Roman" w:hAnsi="Arial" w:hint="eastAsia"/>
            <w:b/>
            <w:lang w:eastAsia="zh-CN"/>
          </w:rPr>
          <w:t>model</w:t>
        </w:r>
        <w:r w:rsidRPr="00A376FE">
          <w:rPr>
            <w:rFonts w:ascii="Arial" w:eastAsia="Times New Roman" w:hAnsi="Arial"/>
            <w:b/>
            <w:lang w:eastAsia="zh-CN"/>
          </w:rPr>
          <w:t xml:space="preserve"> lifecycle</w:t>
        </w:r>
      </w:ins>
    </w:p>
    <w:p w14:paraId="017E010D" w14:textId="022A9BAB" w:rsidR="00A376FE" w:rsidRPr="00A376FE" w:rsidRDefault="00A376FE" w:rsidP="00A376FE">
      <w:pPr>
        <w:overflowPunct w:val="0"/>
        <w:autoSpaceDE w:val="0"/>
        <w:autoSpaceDN w:val="0"/>
        <w:adjustRightInd w:val="0"/>
        <w:textAlignment w:val="baseline"/>
        <w:rPr>
          <w:ins w:id="311" w:author="Hassan Al-kanani" w:date="2024-08-06T22:18:00Z"/>
          <w:rFonts w:eastAsia="Times New Roman"/>
        </w:rPr>
      </w:pPr>
      <w:ins w:id="312" w:author="Hassan Al-kanani" w:date="2024-08-06T22:18:00Z">
        <w:r w:rsidRPr="00A376FE">
          <w:rPr>
            <w:rFonts w:eastAsia="Times New Roman"/>
          </w:rPr>
          <w:t xml:space="preserve">The ML model lifecycle includes training, </w:t>
        </w:r>
      </w:ins>
      <w:ins w:id="313" w:author="NEC_2" w:date="2024-08-22T13:31:00Z" w16du:dateUtc="2024-08-22T12:31:00Z">
        <w:r w:rsidR="0038542E">
          <w:rPr>
            <w:rFonts w:eastAsia="Times New Roman"/>
          </w:rPr>
          <w:t xml:space="preserve">testing, </w:t>
        </w:r>
      </w:ins>
      <w:ins w:id="314" w:author="Hassan Al-kanani" w:date="2024-08-06T22:18:00Z">
        <w:r w:rsidRPr="00A376FE">
          <w:rPr>
            <w:rFonts w:eastAsia="Times New Roman"/>
          </w:rPr>
          <w:t>emulation, deployment, and inference. These steps are briefly described below:</w:t>
        </w:r>
      </w:ins>
    </w:p>
    <w:p w14:paraId="59FAF782" w14:textId="77777777" w:rsidR="00A376FE" w:rsidRPr="00A376FE" w:rsidRDefault="00A376FE" w:rsidP="00A376FE">
      <w:pPr>
        <w:overflowPunct w:val="0"/>
        <w:autoSpaceDE w:val="0"/>
        <w:autoSpaceDN w:val="0"/>
        <w:adjustRightInd w:val="0"/>
        <w:ind w:left="270" w:hanging="270"/>
        <w:textAlignment w:val="baseline"/>
        <w:rPr>
          <w:ins w:id="315" w:author="Hassan Al-kanani" w:date="2024-08-06T22:18:00Z"/>
          <w:rFonts w:eastAsia="Times New Roman"/>
        </w:rPr>
      </w:pPr>
      <w:ins w:id="316" w:author="Hassan Al-kanani" w:date="2024-08-06T22:18:00Z">
        <w:r w:rsidRPr="00A376FE">
          <w:rPr>
            <w:rFonts w:eastAsia="Times New Roman"/>
            <w:b/>
            <w:bCs/>
          </w:rPr>
          <w:t>-</w:t>
        </w:r>
        <w:r w:rsidRPr="00A376FE">
          <w:rPr>
            <w:rFonts w:eastAsia="Times New Roman"/>
            <w:b/>
            <w:bCs/>
          </w:rPr>
          <w:tab/>
        </w:r>
        <w:r w:rsidRPr="00A376FE">
          <w:rPr>
            <w:rFonts w:eastAsia="Times New Roman"/>
            <w:b/>
          </w:rPr>
          <w:t>ML model training</w:t>
        </w:r>
        <w:r w:rsidRPr="00A376FE">
          <w:rPr>
            <w:rFonts w:eastAsia="Times New Roman"/>
            <w:b/>
            <w:bCs/>
          </w:rPr>
          <w:t xml:space="preserve">: </w:t>
        </w:r>
        <w:r w:rsidRPr="00A376FE">
          <w:rPr>
            <w:rFonts w:eastAsia="Times New Roman"/>
          </w:rPr>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ins>
    </w:p>
    <w:p w14:paraId="0BF62161" w14:textId="77777777" w:rsidR="00A376FE" w:rsidRPr="00A376FE" w:rsidRDefault="00A376FE" w:rsidP="00A376FE">
      <w:pPr>
        <w:overflowPunct w:val="0"/>
        <w:autoSpaceDE w:val="0"/>
        <w:autoSpaceDN w:val="0"/>
        <w:adjustRightInd w:val="0"/>
        <w:ind w:left="270" w:hanging="270"/>
        <w:textAlignment w:val="baseline"/>
        <w:rPr>
          <w:ins w:id="317" w:author="Hassan Al-kanani" w:date="2024-08-06T22:18:00Z"/>
          <w:rFonts w:eastAsia="Times New Roman"/>
        </w:rPr>
      </w:pPr>
      <w:ins w:id="318" w:author="Hassan Al-kanani" w:date="2024-08-06T22:18:00Z">
        <w:r w:rsidRPr="00A376FE">
          <w:rPr>
            <w:rFonts w:eastAsia="Times New Roman"/>
            <w:b/>
            <w:bCs/>
          </w:rPr>
          <w:t>-</w:t>
        </w:r>
        <w:r w:rsidRPr="00A376FE">
          <w:rPr>
            <w:rFonts w:eastAsia="Times New Roman"/>
            <w:b/>
            <w:bCs/>
          </w:rPr>
          <w:tab/>
        </w:r>
        <w:r w:rsidRPr="00A376FE">
          <w:rPr>
            <w:rFonts w:eastAsia="Times New Roman"/>
            <w:b/>
          </w:rPr>
          <w:t>ML model testing</w:t>
        </w:r>
        <w:r w:rsidRPr="00A376FE">
          <w:rPr>
            <w:rFonts w:eastAsia="Times New Roman"/>
            <w:b/>
            <w:bCs/>
          </w:rPr>
          <w:t xml:space="preserve">: </w:t>
        </w:r>
        <w:r w:rsidRPr="00A376FE">
          <w:rPr>
            <w:rFonts w:eastAsia="Times New Roman"/>
          </w:rPr>
          <w:t xml:space="preserve">testing of a validated ML model to evaluate the performance of the trained ML model when it performs on testing data. If the testing result meets the expectations, the ML model may proceed to the next step </w:t>
        </w:r>
        <w:r w:rsidRPr="00A376FE">
          <w:rPr>
            <w:rFonts w:eastAsia="Times New Roman"/>
            <w:lang w:val="en-US"/>
          </w:rPr>
          <w:t>If the testing result does not meet the expectations, the ML model needs to be re-trained.</w:t>
        </w:r>
      </w:ins>
    </w:p>
    <w:p w14:paraId="7C6B3B6F" w14:textId="77777777" w:rsidR="00A376FE" w:rsidRPr="00A376FE" w:rsidRDefault="00A376FE" w:rsidP="00A376FE">
      <w:pPr>
        <w:overflowPunct w:val="0"/>
        <w:autoSpaceDE w:val="0"/>
        <w:autoSpaceDN w:val="0"/>
        <w:adjustRightInd w:val="0"/>
        <w:ind w:left="270" w:hanging="270"/>
        <w:textAlignment w:val="baseline"/>
        <w:rPr>
          <w:ins w:id="319" w:author="Hassan Al-kanani" w:date="2024-08-06T22:18:00Z"/>
          <w:rFonts w:eastAsia="Times New Roman"/>
        </w:rPr>
      </w:pPr>
      <w:ins w:id="320" w:author="Hassan Al-kanani" w:date="2024-08-06T22:18:00Z">
        <w:r w:rsidRPr="00A376FE">
          <w:rPr>
            <w:rFonts w:eastAsia="Times New Roman"/>
            <w:b/>
            <w:bCs/>
          </w:rPr>
          <w:t>-</w:t>
        </w:r>
        <w:r w:rsidRPr="00A376FE">
          <w:rPr>
            <w:rFonts w:eastAsia="Times New Roman"/>
            <w:b/>
            <w:bCs/>
          </w:rPr>
          <w:tab/>
          <w:t>AI/</w:t>
        </w:r>
        <w:r w:rsidRPr="00A376FE">
          <w:rPr>
            <w:rFonts w:eastAsia="Times New Roman"/>
            <w:b/>
          </w:rPr>
          <w:t xml:space="preserve">ML inference emulation: </w:t>
        </w:r>
        <w:r w:rsidRPr="00A376FE">
          <w:rPr>
            <w:rFonts w:eastAsia="Times New Roman"/>
          </w:rPr>
          <w:t>running an ML model for inference in an emulation environment. The purpose is to evaluate the inference performance of the ML model in the emulation environment prior to applying it to the target network or system.</w:t>
        </w:r>
      </w:ins>
    </w:p>
    <w:p w14:paraId="38D4102E" w14:textId="77777777" w:rsidR="00A376FE" w:rsidRPr="00A376FE" w:rsidRDefault="00A376FE" w:rsidP="00A376FE">
      <w:pPr>
        <w:keepLines/>
        <w:overflowPunct w:val="0"/>
        <w:autoSpaceDE w:val="0"/>
        <w:autoSpaceDN w:val="0"/>
        <w:adjustRightInd w:val="0"/>
        <w:ind w:left="1135" w:hanging="851"/>
        <w:textAlignment w:val="baseline"/>
        <w:rPr>
          <w:ins w:id="321" w:author="Hassan Al-kanani" w:date="2024-08-06T22:18:00Z"/>
          <w:rFonts w:eastAsia="Times New Roman"/>
          <w:b/>
          <w:bCs/>
        </w:rPr>
      </w:pPr>
      <w:ins w:id="322" w:author="Hassan Al-kanani" w:date="2024-08-06T22:18:00Z">
        <w:r w:rsidRPr="00A376FE">
          <w:rPr>
            <w:rFonts w:eastAsia="Times New Roman"/>
          </w:rPr>
          <w:t>NOTE:</w:t>
        </w:r>
        <w:r w:rsidRPr="00A376FE">
          <w:rPr>
            <w:rFonts w:eastAsia="Times New Roman"/>
          </w:rPr>
          <w:tab/>
          <w:t>The AI/ML inference emulation is considered optional and can be skipped in the AI/ML operational workflow.</w:t>
        </w:r>
      </w:ins>
    </w:p>
    <w:p w14:paraId="3A7D7C1E" w14:textId="77777777" w:rsidR="00A376FE" w:rsidRPr="00A376FE" w:rsidRDefault="00A376FE" w:rsidP="00A376FE">
      <w:pPr>
        <w:overflowPunct w:val="0"/>
        <w:autoSpaceDE w:val="0"/>
        <w:autoSpaceDN w:val="0"/>
        <w:adjustRightInd w:val="0"/>
        <w:ind w:left="270" w:hanging="270"/>
        <w:textAlignment w:val="baseline"/>
        <w:rPr>
          <w:ins w:id="323" w:author="Hassan Al-kanani" w:date="2024-08-06T22:18:00Z"/>
          <w:rFonts w:eastAsia="Times New Roman"/>
        </w:rPr>
      </w:pPr>
      <w:ins w:id="324" w:author="Hassan Al-kanani" w:date="2024-08-06T22:18:00Z">
        <w:r w:rsidRPr="00A376FE">
          <w:rPr>
            <w:rFonts w:eastAsia="Times New Roman"/>
            <w:b/>
            <w:bCs/>
          </w:rPr>
          <w:t>-</w:t>
        </w:r>
        <w:r w:rsidRPr="00A376FE">
          <w:rPr>
            <w:rFonts w:eastAsia="Times New Roman"/>
            <w:b/>
            <w:bCs/>
          </w:rPr>
          <w:tab/>
        </w:r>
        <w:r w:rsidRPr="00A376FE">
          <w:rPr>
            <w:rFonts w:eastAsia="Times New Roman"/>
            <w:b/>
          </w:rPr>
          <w:t xml:space="preserve">ML model deployment: </w:t>
        </w:r>
        <w:bookmarkStart w:id="325" w:name="_Hlk147868552"/>
        <w:r w:rsidRPr="00A376FE">
          <w:rPr>
            <w:rFonts w:eastAsia="Times New Roman"/>
            <w:bCs/>
          </w:rPr>
          <w:t>ML model deployment includes the ML model loading process (a.k.a. a sequence of atomic actions) to make a</w:t>
        </w:r>
        <w:r w:rsidRPr="00A376FE">
          <w:rPr>
            <w:rFonts w:eastAsia="Times New Roman"/>
          </w:rPr>
          <w:t xml:space="preserve"> trained ML model available for use at the target AI/ML inference function</w:t>
        </w:r>
        <w:bookmarkEnd w:id="325"/>
        <w:r w:rsidRPr="00A376FE">
          <w:rPr>
            <w:rFonts w:eastAsia="Times New Roman"/>
          </w:rPr>
          <w:t>.</w:t>
        </w:r>
      </w:ins>
    </w:p>
    <w:p w14:paraId="7B0F68B5" w14:textId="77777777" w:rsidR="00A376FE" w:rsidRPr="00A376FE" w:rsidRDefault="00A376FE" w:rsidP="00A376FE">
      <w:pPr>
        <w:overflowPunct w:val="0"/>
        <w:autoSpaceDE w:val="0"/>
        <w:autoSpaceDN w:val="0"/>
        <w:adjustRightInd w:val="0"/>
        <w:ind w:left="270"/>
        <w:textAlignment w:val="baseline"/>
        <w:rPr>
          <w:ins w:id="326" w:author="Hassan Al-kanani" w:date="2024-08-06T22:18:00Z"/>
          <w:rFonts w:eastAsia="Times New Roman"/>
        </w:rPr>
      </w:pPr>
      <w:ins w:id="327" w:author="Hassan Al-kanani" w:date="2024-08-06T22:18:00Z">
        <w:r w:rsidRPr="00A376FE">
          <w:rPr>
            <w:rFonts w:eastAsia="Times New Roman"/>
          </w:rPr>
          <w:lastRenderedPageBreak/>
          <w:t xml:space="preserve">ML model deployment may not be needed in some cases, for example when the </w:t>
        </w:r>
        <w:r w:rsidRPr="00A376FE">
          <w:rPr>
            <w:rFonts w:eastAsia="Times New Roman" w:hint="eastAsia"/>
          </w:rPr>
          <w:t>t</w:t>
        </w:r>
        <w:r w:rsidRPr="00A376FE">
          <w:rPr>
            <w:rFonts w:eastAsia="Times New Roman"/>
          </w:rPr>
          <w:t>raining function and inference function are co-located.</w:t>
        </w:r>
      </w:ins>
    </w:p>
    <w:p w14:paraId="1930D17B" w14:textId="77777777" w:rsidR="00A376FE" w:rsidRPr="00A376FE" w:rsidRDefault="00A376FE" w:rsidP="00A376FE">
      <w:pPr>
        <w:overflowPunct w:val="0"/>
        <w:autoSpaceDE w:val="0"/>
        <w:autoSpaceDN w:val="0"/>
        <w:adjustRightInd w:val="0"/>
        <w:ind w:left="270" w:hanging="270"/>
        <w:textAlignment w:val="baseline"/>
        <w:rPr>
          <w:ins w:id="328" w:author="Hassan Al-kanani" w:date="2024-08-06T22:18:00Z"/>
          <w:rFonts w:eastAsia="Times New Roman"/>
        </w:rPr>
      </w:pPr>
      <w:ins w:id="329" w:author="Hassan Al-kanani" w:date="2024-08-06T22:18:00Z">
        <w:r w:rsidRPr="00A376FE">
          <w:rPr>
            <w:rFonts w:eastAsia="Times New Roman"/>
            <w:b/>
            <w:bCs/>
          </w:rPr>
          <w:t>-</w:t>
        </w:r>
        <w:r w:rsidRPr="00A376FE">
          <w:rPr>
            <w:rFonts w:eastAsia="Times New Roman"/>
            <w:b/>
            <w:bCs/>
          </w:rPr>
          <w:tab/>
        </w:r>
        <w:r w:rsidRPr="00A376FE">
          <w:rPr>
            <w:rFonts w:eastAsia="Times New Roman"/>
            <w:b/>
          </w:rPr>
          <w:t>AI/ML inference</w:t>
        </w:r>
        <w:r w:rsidRPr="00A376FE">
          <w:rPr>
            <w:rFonts w:eastAsia="Times New Roman"/>
            <w:b/>
            <w:bCs/>
          </w:rPr>
          <w:t xml:space="preserve">: </w:t>
        </w:r>
        <w:r w:rsidRPr="00A376FE">
          <w:rPr>
            <w:rFonts w:eastAsia="Times New Roman"/>
          </w:rPr>
          <w:t>performing inference using a trained ML model by the AI/ML inference function. The AI/ML inference may also trigger model re-training or update based on e.g., performance monitoring and evaluation.</w:t>
        </w:r>
      </w:ins>
    </w:p>
    <w:p w14:paraId="2D7738CE" w14:textId="2B91521E" w:rsidR="005214EA" w:rsidRPr="00BD56F2" w:rsidRDefault="005214EA" w:rsidP="005214EA">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330" w:author="Hassan Al-kanani" w:date="2024-08-06T22:19:00Z"/>
          <w:rFonts w:ascii="Arial" w:eastAsia="Times New Roman" w:hAnsi="Arial" w:cs="Arial"/>
          <w:lang w:eastAsia="zh-CN"/>
        </w:rPr>
      </w:pPr>
      <w:bookmarkStart w:id="331" w:name="_Hlk168506800"/>
      <w:ins w:id="332" w:author="Hassan Al-kanani" w:date="2024-08-06T22:19:00Z">
        <w:r>
          <w:rPr>
            <w:rFonts w:ascii="Arial" w:eastAsia="Times New Roman" w:hAnsi="Arial" w:cs="Arial"/>
            <w:b/>
            <w:i/>
          </w:rPr>
          <w:t>End of</w:t>
        </w:r>
        <w:r w:rsidRPr="00BD56F2">
          <w:rPr>
            <w:rFonts w:ascii="Arial" w:eastAsia="Times New Roman" w:hAnsi="Arial" w:cs="Arial"/>
            <w:b/>
            <w:i/>
          </w:rPr>
          <w:t xml:space="preserve"> quoted text</w:t>
        </w:r>
      </w:ins>
    </w:p>
    <w:bookmarkEnd w:id="331"/>
    <w:p w14:paraId="56508369" w14:textId="364CA3E2" w:rsidR="00B26505" w:rsidRDefault="00B90416" w:rsidP="009A28DE">
      <w:pPr>
        <w:pStyle w:val="Heading5"/>
        <w:rPr>
          <w:ins w:id="333" w:author="Hassan Al-kanani" w:date="2024-08-06T22:20:00Z"/>
          <w:lang w:val="en-US"/>
        </w:rPr>
      </w:pPr>
      <w:ins w:id="334" w:author="Hassan Al-kanani" w:date="2024-08-06T22:19:00Z">
        <w:r>
          <w:rPr>
            <w:lang w:val="en-US"/>
          </w:rPr>
          <w:t>5.2.x.3.1</w:t>
        </w:r>
      </w:ins>
      <w:ins w:id="335" w:author="Hassan Al-kanani" w:date="2024-08-06T22:20:00Z">
        <w:r w:rsidR="009A28DE">
          <w:rPr>
            <w:lang w:val="en-US"/>
          </w:rPr>
          <w:tab/>
        </w:r>
      </w:ins>
      <w:ins w:id="336" w:author="Hassan Al-kanani" w:date="2024-08-06T22:19:00Z">
        <w:r>
          <w:rPr>
            <w:lang w:val="en-US"/>
          </w:rPr>
          <w:t>Observation</w:t>
        </w:r>
      </w:ins>
      <w:ins w:id="337" w:author="Hassan Al-kanani" w:date="2024-08-06T22:20:00Z">
        <w:r>
          <w:rPr>
            <w:lang w:val="en-US"/>
          </w:rPr>
          <w:t>s and analyses: AI/ML LCM</w:t>
        </w:r>
      </w:ins>
    </w:p>
    <w:p w14:paraId="7E552236" w14:textId="33B2CD7F" w:rsidR="001B497A" w:rsidRDefault="001B497A" w:rsidP="001B497A">
      <w:pPr>
        <w:numPr>
          <w:ilvl w:val="0"/>
          <w:numId w:val="26"/>
        </w:numPr>
        <w:rPr>
          <w:ins w:id="338" w:author="Hassan Al-kanani" w:date="2024-08-06T22:21:00Z"/>
          <w:rFonts w:eastAsia="MS Mincho"/>
          <w:lang w:eastAsia="ja-JP"/>
        </w:rPr>
      </w:pPr>
      <w:ins w:id="339" w:author="Hassan Al-kanani" w:date="2024-08-06T22:21:00Z">
        <w:r>
          <w:rPr>
            <w:rFonts w:eastAsia="MS Mincho"/>
            <w:lang w:eastAsia="ja-JP"/>
          </w:rPr>
          <w:t>The AI/ML workflow defined by SA5 [</w:t>
        </w:r>
      </w:ins>
      <w:ins w:id="340" w:author="Hassan Al-kanani" w:date="2024-08-07T12:01:00Z">
        <w:r w:rsidR="00AA6C3B">
          <w:rPr>
            <w:rFonts w:eastAsia="MS Mincho"/>
            <w:lang w:eastAsia="ja-JP"/>
          </w:rPr>
          <w:t>x</w:t>
        </w:r>
      </w:ins>
      <w:ins w:id="341" w:author="Hassan Al-kanani" w:date="2024-08-06T22:21:00Z">
        <w:r w:rsidR="007D4B5C">
          <w:rPr>
            <w:rFonts w:eastAsia="MS Mincho"/>
            <w:lang w:eastAsia="ja-JP"/>
          </w:rPr>
          <w:t>2</w:t>
        </w:r>
        <w:r>
          <w:rPr>
            <w:rFonts w:eastAsia="MS Mincho"/>
            <w:lang w:eastAsia="ja-JP"/>
          </w:rPr>
          <w:t xml:space="preserve">] represents </w:t>
        </w:r>
        <w:r w:rsidRPr="00A947A0">
          <w:rPr>
            <w:rFonts w:eastAsia="MS Mincho"/>
            <w:lang w:eastAsia="ja-JP"/>
          </w:rPr>
          <w:t xml:space="preserve">a general framework encapsulating </w:t>
        </w:r>
        <w:r>
          <w:rPr>
            <w:rFonts w:eastAsia="MS Mincho"/>
            <w:lang w:eastAsia="ja-JP"/>
          </w:rPr>
          <w:t xml:space="preserve">the </w:t>
        </w:r>
        <w:r w:rsidRPr="00A947A0">
          <w:rPr>
            <w:rFonts w:eastAsia="MS Mincho"/>
            <w:lang w:eastAsia="ja-JP"/>
          </w:rPr>
          <w:t>various life cycle management (</w:t>
        </w:r>
        <w:r w:rsidRPr="006B2E25">
          <w:rPr>
            <w:rFonts w:eastAsia="MS Mincho"/>
            <w:lang w:eastAsia="ja-JP"/>
          </w:rPr>
          <w:t xml:space="preserve">LCM) </w:t>
        </w:r>
        <w:r w:rsidRPr="00A947A0">
          <w:rPr>
            <w:rFonts w:eastAsia="MS Mincho"/>
            <w:lang w:eastAsia="ja-JP"/>
          </w:rPr>
          <w:t>operations for ML model (i.e., model training</w:t>
        </w:r>
        <w:r>
          <w:rPr>
            <w:rFonts w:eastAsia="MS Mincho"/>
            <w:lang w:eastAsia="ja-JP"/>
          </w:rPr>
          <w:t>,</w:t>
        </w:r>
        <w:r w:rsidRPr="00A947A0">
          <w:rPr>
            <w:rFonts w:eastAsia="MS Mincho"/>
            <w:lang w:eastAsia="ja-JP"/>
          </w:rPr>
          <w:t xml:space="preserve"> testing, emulation, deployment, and inference)</w:t>
        </w:r>
        <w:r>
          <w:rPr>
            <w:rFonts w:eastAsia="MS Mincho"/>
            <w:lang w:eastAsia="ja-JP"/>
          </w:rPr>
          <w:t>.</w:t>
        </w:r>
      </w:ins>
    </w:p>
    <w:p w14:paraId="230E67EE" w14:textId="59B11B3A" w:rsidR="001B497A" w:rsidRPr="00E7488E" w:rsidRDefault="00E42EF4" w:rsidP="001B497A">
      <w:pPr>
        <w:numPr>
          <w:ilvl w:val="0"/>
          <w:numId w:val="26"/>
        </w:numPr>
        <w:rPr>
          <w:ins w:id="342" w:author="Hassan Al-kanani" w:date="2024-08-06T22:21:00Z"/>
          <w:rFonts w:eastAsia="MS Mincho"/>
          <w:bCs/>
          <w:i/>
          <w:iCs/>
          <w:lang w:eastAsia="ja-JP"/>
        </w:rPr>
      </w:pPr>
      <w:ins w:id="343" w:author="Hassan Al-kanani" w:date="2024-08-07T21:59:00Z">
        <w:r>
          <w:rPr>
            <w:rFonts w:eastAsia="MS Mincho"/>
            <w:lang w:eastAsia="ja-JP"/>
          </w:rPr>
          <w:t>T</w:t>
        </w:r>
      </w:ins>
      <w:ins w:id="344" w:author="Hassan Al-kanani" w:date="2024-08-06T22:21:00Z">
        <w:r w:rsidR="001B497A" w:rsidRPr="00A77296">
          <w:rPr>
            <w:rFonts w:eastAsia="MS Mincho" w:hint="eastAsia"/>
            <w:lang w:eastAsia="ja-JP"/>
          </w:rPr>
          <w:t xml:space="preserve">he </w:t>
        </w:r>
        <w:r w:rsidR="001B497A">
          <w:rPr>
            <w:rFonts w:eastAsia="MS Mincho"/>
            <w:lang w:eastAsia="ja-JP"/>
          </w:rPr>
          <w:t>AI/ML LCM capabilities</w:t>
        </w:r>
        <w:r w:rsidR="001B497A" w:rsidRPr="00A77296">
          <w:rPr>
            <w:rFonts w:eastAsia="MS Mincho" w:hint="eastAsia"/>
            <w:lang w:eastAsia="ja-JP"/>
          </w:rPr>
          <w:t xml:space="preserve"> </w:t>
        </w:r>
        <w:r w:rsidR="001B497A" w:rsidRPr="00A77296">
          <w:rPr>
            <w:rFonts w:eastAsia="MS Mincho"/>
            <w:lang w:eastAsia="ja-JP"/>
          </w:rPr>
          <w:t xml:space="preserve">defined by </w:t>
        </w:r>
        <w:r w:rsidR="001B497A" w:rsidRPr="00A77296">
          <w:rPr>
            <w:rFonts w:eastAsia="MS Mincho" w:hint="eastAsia"/>
            <w:lang w:eastAsia="ja-JP"/>
          </w:rPr>
          <w:t xml:space="preserve">SA5 </w:t>
        </w:r>
        <w:r w:rsidR="001B497A">
          <w:rPr>
            <w:rFonts w:eastAsia="MS Mincho"/>
            <w:lang w:eastAsia="ja-JP"/>
          </w:rPr>
          <w:t>for each of the operational steps are</w:t>
        </w:r>
        <w:r w:rsidR="001B497A" w:rsidRPr="00A77296">
          <w:rPr>
            <w:rFonts w:eastAsia="MS Mincho" w:hint="eastAsia"/>
            <w:lang w:eastAsia="ja-JP"/>
          </w:rPr>
          <w:t xml:space="preserve"> generic </w:t>
        </w:r>
        <w:r w:rsidR="001B497A">
          <w:rPr>
            <w:rFonts w:eastAsia="MS Mincho"/>
            <w:lang w:eastAsia="ja-JP"/>
          </w:rPr>
          <w:t>for</w:t>
        </w:r>
        <w:r w:rsidR="001B497A" w:rsidRPr="00A77296">
          <w:rPr>
            <w:rFonts w:eastAsia="MS Mincho" w:hint="eastAsia"/>
            <w:lang w:eastAsia="ja-JP"/>
          </w:rPr>
          <w:t xml:space="preserve"> </w:t>
        </w:r>
      </w:ins>
      <w:ins w:id="345" w:author="0821" w:date="2024-08-22T11:42:00Z">
        <w:r w:rsidR="00E70465">
          <w:rPr>
            <w:rFonts w:eastAsia="MS Mincho"/>
            <w:lang w:eastAsia="ja-JP"/>
          </w:rPr>
          <w:t xml:space="preserve">managing of </w:t>
        </w:r>
      </w:ins>
      <w:ins w:id="346" w:author="Hassan Al-kanani" w:date="2024-08-06T22:21:00Z">
        <w:del w:id="347" w:author="0821" w:date="2024-08-22T11:42:00Z">
          <w:r w:rsidR="001B497A" w:rsidDel="00E70465">
            <w:rPr>
              <w:rFonts w:eastAsia="MS Mincho"/>
              <w:lang w:eastAsia="ja-JP"/>
            </w:rPr>
            <w:delText xml:space="preserve">all </w:delText>
          </w:r>
        </w:del>
        <w:r w:rsidR="001B497A" w:rsidRPr="00A77296">
          <w:rPr>
            <w:rFonts w:eastAsia="MS Mincho" w:hint="eastAsia"/>
            <w:lang w:eastAsia="ja-JP"/>
          </w:rPr>
          <w:t xml:space="preserve">3GPP </w:t>
        </w:r>
        <w:r w:rsidR="001B497A" w:rsidRPr="00A77296">
          <w:rPr>
            <w:rFonts w:eastAsia="MS Mincho"/>
            <w:lang w:eastAsia="ja-JP"/>
          </w:rPr>
          <w:t>system</w:t>
        </w:r>
        <w:r w:rsidR="001B497A">
          <w:rPr>
            <w:rFonts w:eastAsia="MS Mincho"/>
            <w:lang w:eastAsia="ja-JP"/>
          </w:rPr>
          <w:t xml:space="preserve"> including the Management and orchestration, CN and RAN domain</w:t>
        </w:r>
      </w:ins>
      <w:ins w:id="348" w:author="Hassan Al-kanani" w:date="2024-08-07T22:00:00Z">
        <w:r>
          <w:rPr>
            <w:rFonts w:eastAsia="MS Mincho"/>
            <w:lang w:eastAsia="ja-JP"/>
          </w:rPr>
          <w:t>s</w:t>
        </w:r>
      </w:ins>
      <w:ins w:id="349" w:author="Hassan Al-kanani" w:date="2024-08-06T22:21:00Z">
        <w:r w:rsidR="001B497A">
          <w:rPr>
            <w:rFonts w:eastAsia="MS Mincho"/>
            <w:lang w:eastAsia="ja-JP"/>
          </w:rPr>
          <w:t>.</w:t>
        </w:r>
      </w:ins>
    </w:p>
    <w:p w14:paraId="7AB5E81B" w14:textId="78000652" w:rsidR="001B497A" w:rsidRPr="009B7CFD" w:rsidRDefault="001B497A" w:rsidP="001B497A">
      <w:pPr>
        <w:numPr>
          <w:ilvl w:val="0"/>
          <w:numId w:val="26"/>
        </w:numPr>
        <w:rPr>
          <w:ins w:id="350" w:author="Hassan Al-kanani" w:date="2024-08-06T22:21:00Z"/>
          <w:rFonts w:eastAsia="MS Mincho"/>
          <w:bCs/>
          <w:i/>
          <w:iCs/>
          <w:lang w:eastAsia="ja-JP"/>
        </w:rPr>
      </w:pPr>
      <w:ins w:id="351" w:author="Hassan Al-kanani" w:date="2024-08-06T22:21:00Z">
        <w:r w:rsidRPr="009B7CFD">
          <w:rPr>
            <w:rFonts w:eastAsia="MS Mincho"/>
            <w:lang w:eastAsia="ja-JP"/>
          </w:rPr>
          <w:t xml:space="preserve">It is important to recognise that “domain-specific” ML model life cycle related tasks can </w:t>
        </w:r>
        <w:del w:id="352" w:author="0821" w:date="2024-08-22T12:08:00Z">
          <w:r w:rsidRPr="009B7CFD" w:rsidDel="009B7CFD">
            <w:rPr>
              <w:rFonts w:eastAsia="MS Mincho"/>
              <w:lang w:eastAsia="ja-JP"/>
            </w:rPr>
            <w:delText xml:space="preserve">still </w:delText>
          </w:r>
        </w:del>
        <w:r w:rsidRPr="009B7CFD">
          <w:rPr>
            <w:rFonts w:eastAsia="MS Mincho"/>
            <w:lang w:eastAsia="ja-JP"/>
          </w:rPr>
          <w:t>be developed for the specific domains by the relevant 3GPP WG</w:t>
        </w:r>
      </w:ins>
      <w:ins w:id="353" w:author="Hassan Al-kanani" w:date="2024-08-07T22:01:00Z">
        <w:r w:rsidR="00E42EF4" w:rsidRPr="009B7CFD">
          <w:rPr>
            <w:rFonts w:eastAsia="MS Mincho"/>
            <w:lang w:eastAsia="ja-JP"/>
          </w:rPr>
          <w:t>s</w:t>
        </w:r>
      </w:ins>
      <w:ins w:id="354" w:author="Hassan Al-kanani" w:date="2024-08-06T22:21:00Z">
        <w:r w:rsidRPr="009B7CFD">
          <w:rPr>
            <w:rFonts w:eastAsia="MS Mincho"/>
            <w:lang w:eastAsia="ja-JP"/>
          </w:rPr>
          <w:t>, e.g., the RAN</w:t>
        </w:r>
      </w:ins>
      <w:ins w:id="355" w:author="Intel" w:date="2024-08-07T11:32:00Z">
        <w:r w:rsidR="00B811D5" w:rsidRPr="009B7CFD">
          <w:rPr>
            <w:rFonts w:eastAsiaTheme="minorEastAsia" w:hint="eastAsia"/>
            <w:lang w:eastAsia="zh-CN"/>
          </w:rPr>
          <w:t xml:space="preserve"> </w:t>
        </w:r>
      </w:ins>
      <w:ins w:id="356" w:author="Hassan Al-kanani" w:date="2024-08-07T22:00:00Z">
        <w:r w:rsidR="00E42EF4" w:rsidRPr="009B7CFD">
          <w:rPr>
            <w:rFonts w:eastAsiaTheme="minorEastAsia"/>
            <w:lang w:eastAsia="zh-CN"/>
          </w:rPr>
          <w:t>WGs</w:t>
        </w:r>
      </w:ins>
      <w:ins w:id="357" w:author="Hassan Al-kanani" w:date="2024-08-06T22:21:00Z">
        <w:r w:rsidRPr="009B7CFD">
          <w:rPr>
            <w:rFonts w:eastAsia="MS Mincho"/>
            <w:lang w:eastAsia="ja-JP"/>
          </w:rPr>
          <w:t xml:space="preserve"> can specify data collection within the RAN domain needed to train the UE-side, network-side, or the two-sided UE/network ML models</w:t>
        </w:r>
      </w:ins>
      <w:ins w:id="358" w:author="Intel" w:date="2024-08-07T11:33:00Z">
        <w:r w:rsidR="00B811D5" w:rsidRPr="009B7CFD">
          <w:rPr>
            <w:rFonts w:eastAsiaTheme="minorEastAsia" w:hint="eastAsia"/>
            <w:lang w:eastAsia="zh-CN"/>
          </w:rPr>
          <w:t xml:space="preserve">, </w:t>
        </w:r>
      </w:ins>
      <w:ins w:id="359" w:author="Hassan Al-kanani" w:date="2024-08-07T22:00:00Z">
        <w:r w:rsidR="00E42EF4" w:rsidRPr="009B7CFD">
          <w:rPr>
            <w:rFonts w:eastAsiaTheme="minorEastAsia" w:hint="eastAsia"/>
            <w:lang w:eastAsia="zh-CN"/>
          </w:rPr>
          <w:t xml:space="preserve">and </w:t>
        </w:r>
      </w:ins>
      <w:ins w:id="360" w:author="NEC_2" w:date="2024-08-22T13:34:00Z" w16du:dateUtc="2024-08-22T12:34:00Z">
        <w:r w:rsidR="00D14673">
          <w:rPr>
            <w:rFonts w:eastAsiaTheme="minorEastAsia"/>
            <w:lang w:eastAsia="zh-CN"/>
          </w:rPr>
          <w:t xml:space="preserve">specific </w:t>
        </w:r>
      </w:ins>
      <w:ins w:id="361" w:author="Hassan Al-kanani" w:date="2024-08-07T22:00:00Z">
        <w:r w:rsidR="00E42EF4" w:rsidRPr="009B7CFD">
          <w:rPr>
            <w:rFonts w:eastAsiaTheme="minorEastAsia" w:hint="eastAsia"/>
            <w:lang w:eastAsia="zh-CN"/>
          </w:rPr>
          <w:t xml:space="preserve">LCM </w:t>
        </w:r>
        <w:r w:rsidR="00E42EF4" w:rsidRPr="009B7CFD">
          <w:rPr>
            <w:rFonts w:eastAsiaTheme="minorEastAsia"/>
            <w:lang w:eastAsia="zh-CN"/>
          </w:rPr>
          <w:t>operations</w:t>
        </w:r>
        <w:r w:rsidR="00E42EF4" w:rsidRPr="009B7CFD">
          <w:rPr>
            <w:rFonts w:eastAsiaTheme="minorEastAsia" w:hint="eastAsia"/>
            <w:lang w:eastAsia="zh-CN"/>
          </w:rPr>
          <w:t xml:space="preserve"> for UE-side model over air-interface</w:t>
        </w:r>
        <w:r w:rsidR="00E42EF4" w:rsidRPr="009B7CFD">
          <w:rPr>
            <w:rFonts w:eastAsiaTheme="minorEastAsia"/>
            <w:lang w:eastAsia="zh-CN"/>
          </w:rPr>
          <w:t>.</w:t>
        </w:r>
      </w:ins>
    </w:p>
    <w:p w14:paraId="2F963B10" w14:textId="3170C190" w:rsidR="001B497A" w:rsidRPr="00B044C4" w:rsidRDefault="001B497A" w:rsidP="001B497A">
      <w:pPr>
        <w:numPr>
          <w:ilvl w:val="0"/>
          <w:numId w:val="26"/>
        </w:numPr>
        <w:rPr>
          <w:ins w:id="362" w:author="Hassan Al-kanani" w:date="2024-08-06T22:21:00Z"/>
          <w:rFonts w:eastAsia="MS Mincho"/>
          <w:bCs/>
          <w:i/>
          <w:iCs/>
          <w:lang w:eastAsia="ja-JP"/>
        </w:rPr>
      </w:pPr>
      <w:ins w:id="363" w:author="Hassan Al-kanani" w:date="2024-08-06T22:21:00Z">
        <w:r w:rsidRPr="00B044C4">
          <w:rPr>
            <w:rFonts w:eastAsia="MS Mincho"/>
            <w:bCs/>
            <w:lang w:eastAsia="ja-JP"/>
          </w:rPr>
          <w:t>While ML model and AI</w:t>
        </w:r>
      </w:ins>
      <w:ins w:id="364" w:author="Intel" w:date="2024-08-07T11:33:00Z">
        <w:r w:rsidR="00B811D5" w:rsidRPr="00B044C4">
          <w:rPr>
            <w:rFonts w:eastAsiaTheme="minorEastAsia" w:hint="eastAsia"/>
            <w:bCs/>
            <w:lang w:eastAsia="zh-CN"/>
          </w:rPr>
          <w:t>/</w:t>
        </w:r>
      </w:ins>
      <w:ins w:id="365" w:author="Hassan Al-kanani" w:date="2024-08-06T22:21:00Z">
        <w:r w:rsidRPr="00B044C4">
          <w:rPr>
            <w:rFonts w:eastAsia="MS Mincho"/>
            <w:bCs/>
            <w:lang w:eastAsia="ja-JP"/>
          </w:rPr>
          <w:t xml:space="preserve">ML inference function life cycle can be specified by the relevant 3GPP WG for the specific domain (i.e., RAN, CN or Management &amp; Orchestration), the “management aspects” of life cycle (i.e., life cycle </w:t>
        </w:r>
        <w:r w:rsidRPr="00B044C4">
          <w:rPr>
            <w:rFonts w:eastAsia="MS Mincho"/>
            <w:bCs/>
            <w:i/>
            <w:iCs/>
            <w:lang w:eastAsia="ja-JP"/>
          </w:rPr>
          <w:t>management</w:t>
        </w:r>
        <w:r w:rsidRPr="00B044C4">
          <w:rPr>
            <w:rFonts w:eastAsia="MS Mincho"/>
            <w:bCs/>
            <w:lang w:eastAsia="ja-JP"/>
          </w:rPr>
          <w:t>) remains to be primarily a “management task” that falls within the responsibility of SA5.</w:t>
        </w:r>
      </w:ins>
    </w:p>
    <w:p w14:paraId="316493FA" w14:textId="242A1118" w:rsidR="001B497A" w:rsidRPr="006A3411" w:rsidRDefault="001B497A" w:rsidP="001B497A">
      <w:pPr>
        <w:numPr>
          <w:ilvl w:val="0"/>
          <w:numId w:val="26"/>
        </w:numPr>
        <w:rPr>
          <w:ins w:id="366" w:author="Hassan Al-kanani" w:date="2024-08-06T22:21:00Z"/>
          <w:rFonts w:eastAsia="MS Mincho"/>
          <w:bCs/>
          <w:lang w:eastAsia="ja-JP"/>
        </w:rPr>
      </w:pPr>
      <w:ins w:id="367" w:author="Hassan Al-kanani" w:date="2024-08-06T22:21:00Z">
        <w:r>
          <w:rPr>
            <w:rFonts w:eastAsia="MS Mincho"/>
            <w:bCs/>
            <w:lang w:eastAsia="ja-JP"/>
          </w:rPr>
          <w:t xml:space="preserve">The </w:t>
        </w:r>
        <w:r w:rsidRPr="006A3411">
          <w:rPr>
            <w:rFonts w:eastAsia="MS Mincho"/>
            <w:bCs/>
            <w:lang w:eastAsia="ja-JP"/>
          </w:rPr>
          <w:t xml:space="preserve">ML models and the associated “Life Cycle” </w:t>
        </w:r>
        <w:r>
          <w:rPr>
            <w:rFonts w:eastAsia="MS Mincho"/>
            <w:bCs/>
            <w:lang w:eastAsia="ja-JP"/>
          </w:rPr>
          <w:t xml:space="preserve">can be a </w:t>
        </w:r>
        <w:r w:rsidRPr="006A3411">
          <w:rPr>
            <w:rFonts w:eastAsia="MS Mincho"/>
            <w:bCs/>
            <w:lang w:eastAsia="ja-JP"/>
          </w:rPr>
          <w:t>use case and</w:t>
        </w:r>
        <w:r>
          <w:rPr>
            <w:rFonts w:eastAsia="MS Mincho"/>
            <w:bCs/>
            <w:lang w:eastAsia="ja-JP"/>
          </w:rPr>
          <w:t>/or</w:t>
        </w:r>
        <w:r w:rsidRPr="006A3411">
          <w:rPr>
            <w:rFonts w:eastAsia="MS Mincho"/>
            <w:bCs/>
            <w:lang w:eastAsia="ja-JP"/>
          </w:rPr>
          <w:t xml:space="preserve"> domain specific</w:t>
        </w:r>
        <w:r>
          <w:rPr>
            <w:rFonts w:eastAsia="MS Mincho"/>
            <w:bCs/>
            <w:lang w:eastAsia="ja-JP"/>
          </w:rPr>
          <w:t xml:space="preserve">, </w:t>
        </w:r>
        <w:r w:rsidRPr="006A3411">
          <w:rPr>
            <w:rFonts w:eastAsia="MS Mincho"/>
            <w:bCs/>
            <w:lang w:eastAsia="ja-JP"/>
          </w:rPr>
          <w:t>the management of the Life Cycle (i.e., LCM) is a higher layer task which is typically a role of the OAM</w:t>
        </w:r>
        <w:r>
          <w:rPr>
            <w:rFonts w:eastAsia="MS Mincho"/>
            <w:bCs/>
            <w:lang w:eastAsia="ja-JP"/>
          </w:rPr>
          <w:t xml:space="preserve"> that encompasses </w:t>
        </w:r>
        <w:r w:rsidRPr="00227C84">
          <w:rPr>
            <w:rFonts w:eastAsia="MS Mincho"/>
            <w:bCs/>
            <w:lang w:eastAsia="ja-JP"/>
          </w:rPr>
          <w:t xml:space="preserve">the </w:t>
        </w:r>
        <w:r>
          <w:rPr>
            <w:rFonts w:eastAsia="MS Mincho"/>
            <w:bCs/>
            <w:lang w:eastAsia="ja-JP"/>
          </w:rPr>
          <w:t xml:space="preserve">process of e.g., the </w:t>
        </w:r>
        <w:r w:rsidRPr="00227C84">
          <w:rPr>
            <w:rFonts w:eastAsia="MS Mincho"/>
            <w:bCs/>
            <w:lang w:eastAsia="ja-JP"/>
          </w:rPr>
          <w:t>governance, automation, and operational practices applied to the entire AI/ML lifecycle</w:t>
        </w:r>
        <w:r w:rsidRPr="006A3411">
          <w:rPr>
            <w:rFonts w:eastAsia="MS Mincho"/>
            <w:bCs/>
            <w:lang w:eastAsia="ja-JP"/>
          </w:rPr>
          <w:t xml:space="preserve">. </w:t>
        </w:r>
        <w:r>
          <w:rPr>
            <w:rFonts w:eastAsia="MS Mincho"/>
            <w:bCs/>
            <w:lang w:eastAsia="ja-JP"/>
          </w:rPr>
          <w:t>It is therefore imperative to</w:t>
        </w:r>
        <w:r w:rsidRPr="006A3411">
          <w:rPr>
            <w:rFonts w:eastAsia="MS Mincho"/>
            <w:bCs/>
            <w:lang w:eastAsia="ja-JP"/>
          </w:rPr>
          <w:t xml:space="preserve"> distinguish the </w:t>
        </w:r>
        <w:r>
          <w:rPr>
            <w:rFonts w:eastAsia="MS Mincho"/>
            <w:bCs/>
            <w:lang w:eastAsia="ja-JP"/>
          </w:rPr>
          <w:t xml:space="preserve">difference between </w:t>
        </w:r>
        <w:r w:rsidRPr="006A3411">
          <w:rPr>
            <w:rFonts w:eastAsia="MS Mincho"/>
            <w:bCs/>
            <w:lang w:eastAsia="ja-JP"/>
          </w:rPr>
          <w:t xml:space="preserve">Life Cycle </w:t>
        </w:r>
        <w:r>
          <w:rPr>
            <w:rFonts w:eastAsia="MS Mincho"/>
            <w:bCs/>
            <w:lang w:eastAsia="ja-JP"/>
          </w:rPr>
          <w:t xml:space="preserve">and </w:t>
        </w:r>
        <w:r w:rsidRPr="006A3411">
          <w:rPr>
            <w:rFonts w:eastAsia="MS Mincho"/>
            <w:bCs/>
            <w:lang w:eastAsia="ja-JP"/>
          </w:rPr>
          <w:t xml:space="preserve">Life Cycle Management.  </w:t>
        </w:r>
      </w:ins>
    </w:p>
    <w:p w14:paraId="7A8DBC60" w14:textId="3A349405" w:rsidR="001B497A" w:rsidRPr="00ED4464" w:rsidRDefault="00441C6E" w:rsidP="00ED4464">
      <w:pPr>
        <w:pStyle w:val="ListParagraph"/>
        <w:numPr>
          <w:ilvl w:val="0"/>
          <w:numId w:val="26"/>
        </w:numPr>
        <w:rPr>
          <w:ins w:id="368" w:author="Hassan Al-kanani" w:date="2024-08-06T22:21:00Z"/>
          <w:rFonts w:eastAsia="MS Mincho"/>
          <w:lang w:eastAsia="ja-JP"/>
        </w:rPr>
      </w:pPr>
      <w:ins w:id="369" w:author="Hassan Al-kanani" w:date="2024-08-06T22:26:00Z">
        <w:r>
          <w:rPr>
            <w:rFonts w:eastAsia="MS Mincho"/>
            <w:lang w:eastAsia="ja-JP"/>
          </w:rPr>
          <w:t xml:space="preserve">Where </w:t>
        </w:r>
        <w:r w:rsidR="00F00352">
          <w:rPr>
            <w:rFonts w:eastAsia="MS Mincho"/>
            <w:lang w:eastAsia="ja-JP"/>
          </w:rPr>
          <w:t>f</w:t>
        </w:r>
      </w:ins>
      <w:ins w:id="370" w:author="Hassan Al-kanani" w:date="2024-08-06T22:27:00Z">
        <w:r w:rsidR="00F00352">
          <w:rPr>
            <w:rFonts w:eastAsia="MS Mincho"/>
            <w:lang w:eastAsia="ja-JP"/>
          </w:rPr>
          <w:t>easible, t</w:t>
        </w:r>
      </w:ins>
      <w:ins w:id="371" w:author="Hassan Al-kanani" w:date="2024-08-06T22:21:00Z">
        <w:r w:rsidR="001B497A" w:rsidRPr="00ED4464">
          <w:rPr>
            <w:rFonts w:eastAsia="MS Mincho"/>
            <w:lang w:eastAsia="ja-JP"/>
          </w:rPr>
          <w:t>he ML model LCM workflow and associated management capabilities specified by SA5 in TS 28.105 [</w:t>
        </w:r>
      </w:ins>
      <w:ins w:id="372" w:author="Hassan Al-kanani" w:date="2024-08-07T12:01:00Z">
        <w:r w:rsidR="00AA6C3B">
          <w:rPr>
            <w:rFonts w:eastAsia="MS Mincho"/>
            <w:lang w:eastAsia="ja-JP"/>
          </w:rPr>
          <w:t>x</w:t>
        </w:r>
      </w:ins>
      <w:ins w:id="373" w:author="Hassan Al-kanani" w:date="2024-08-06T22:24:00Z">
        <w:r w:rsidR="00ED4464">
          <w:rPr>
            <w:rFonts w:eastAsia="MS Mincho"/>
            <w:lang w:eastAsia="ja-JP"/>
          </w:rPr>
          <w:t>2</w:t>
        </w:r>
      </w:ins>
      <w:ins w:id="374" w:author="Hassan Al-kanani" w:date="2024-08-06T22:21:00Z">
        <w:r w:rsidR="001B497A" w:rsidRPr="00ED4464">
          <w:rPr>
            <w:rFonts w:eastAsia="MS Mincho"/>
            <w:lang w:eastAsia="ja-JP"/>
          </w:rPr>
          <w:t>]</w:t>
        </w:r>
      </w:ins>
      <w:ins w:id="375" w:author="Hassan Al-kanani" w:date="2024-08-06T22:24:00Z">
        <w:r w:rsidR="00ED4464">
          <w:rPr>
            <w:rFonts w:eastAsia="MS Mincho"/>
            <w:lang w:eastAsia="ja-JP"/>
          </w:rPr>
          <w:t xml:space="preserve"> </w:t>
        </w:r>
      </w:ins>
      <w:ins w:id="376" w:author="Hassan Al-kanani" w:date="2024-08-07T17:08:00Z">
        <w:del w:id="377" w:author="NEC_2" w:date="2024-08-22T13:38:00Z" w16du:dateUtc="2024-08-22T12:38:00Z">
          <w:r w:rsidR="00711A7E" w:rsidDel="00D14673">
            <w:rPr>
              <w:rFonts w:eastAsia="MS Mincho"/>
              <w:lang w:eastAsia="ja-JP"/>
            </w:rPr>
            <w:delText>should</w:delText>
          </w:r>
        </w:del>
      </w:ins>
      <w:ins w:id="378" w:author="NEC_2" w:date="2024-08-22T13:38:00Z" w16du:dateUtc="2024-08-22T12:38:00Z">
        <w:r w:rsidR="00D14673">
          <w:rPr>
            <w:rFonts w:eastAsia="MS Mincho"/>
            <w:lang w:eastAsia="ja-JP"/>
          </w:rPr>
          <w:t>could</w:t>
        </w:r>
      </w:ins>
      <w:ins w:id="379" w:author="Hassan Al-kanani" w:date="2024-08-06T22:21:00Z">
        <w:r w:rsidR="001B497A" w:rsidRPr="00ED4464">
          <w:rPr>
            <w:rFonts w:eastAsia="MS Mincho"/>
            <w:lang w:eastAsia="ja-JP"/>
          </w:rPr>
          <w:t xml:space="preserve"> be considered by 3GPP for the currently ongoing and future </w:t>
        </w:r>
      </w:ins>
      <w:ins w:id="380" w:author="Hassan Al-kanani" w:date="2024-08-06T22:25:00Z">
        <w:r w:rsidR="004F2985">
          <w:rPr>
            <w:rFonts w:eastAsia="MS Mincho"/>
            <w:lang w:eastAsia="ja-JP"/>
          </w:rPr>
          <w:t xml:space="preserve">relevant </w:t>
        </w:r>
        <w:r w:rsidR="00200559">
          <w:rPr>
            <w:rFonts w:eastAsia="MS Mincho"/>
            <w:lang w:eastAsia="ja-JP"/>
          </w:rPr>
          <w:t>specification development</w:t>
        </w:r>
      </w:ins>
      <w:ins w:id="381" w:author="Hassan Al-kanani" w:date="2024-08-07T22:01:00Z">
        <w:del w:id="382" w:author="0821" w:date="2024-08-22T12:18:00Z">
          <w:r w:rsidR="00E42EF4" w:rsidRPr="00E42EF4" w:rsidDel="00B044C4">
            <w:rPr>
              <w:rFonts w:eastAsiaTheme="minorEastAsia" w:hint="eastAsia"/>
              <w:lang w:eastAsia="zh-CN"/>
            </w:rPr>
            <w:delText xml:space="preserve"> </w:delText>
          </w:r>
          <w:r w:rsidR="00E42EF4" w:rsidRPr="00E42EF4" w:rsidDel="00B044C4">
            <w:rPr>
              <w:rFonts w:eastAsia="MS Mincho" w:hint="eastAsia"/>
              <w:lang w:eastAsia="ja-JP"/>
            </w:rPr>
            <w:delText>as the generic AI/ML LCM framework</w:delText>
          </w:r>
        </w:del>
      </w:ins>
      <w:ins w:id="383" w:author="Hassan Al-kanani" w:date="2024-08-07T22:03:00Z">
        <w:del w:id="384" w:author="0821" w:date="2024-08-22T12:18:00Z">
          <w:r w:rsidR="00E42EF4" w:rsidDel="00B044C4">
            <w:rPr>
              <w:rFonts w:eastAsia="MS Mincho"/>
              <w:lang w:eastAsia="ja-JP"/>
            </w:rPr>
            <w:delText>.</w:delText>
          </w:r>
        </w:del>
      </w:ins>
      <w:ins w:id="385" w:author="Hassan Al-kanani" w:date="2024-08-07T22:01:00Z">
        <w:r w:rsidR="00E42EF4" w:rsidRPr="00E42EF4">
          <w:rPr>
            <w:rFonts w:eastAsia="MS Mincho" w:hint="eastAsia"/>
            <w:lang w:eastAsia="ja-JP"/>
          </w:rPr>
          <w:t>.</w:t>
        </w:r>
      </w:ins>
      <w:ins w:id="386" w:author="0821" w:date="2024-08-22T12:18:00Z">
        <w:r w:rsidR="00B044C4">
          <w:rPr>
            <w:rFonts w:eastAsia="MS Mincho"/>
            <w:lang w:eastAsia="ja-JP"/>
          </w:rPr>
          <w:t xml:space="preserve"> </w:t>
        </w:r>
      </w:ins>
      <w:ins w:id="387" w:author="Hassan Al-kanani" w:date="2024-08-07T22:03:00Z">
        <w:r w:rsidR="00E42EF4">
          <w:rPr>
            <w:rFonts w:eastAsia="MS Mincho"/>
            <w:lang w:eastAsia="ja-JP"/>
          </w:rPr>
          <w:t>The</w:t>
        </w:r>
      </w:ins>
      <w:ins w:id="388" w:author="Hassan Al-kanani" w:date="2024-08-07T22:01:00Z">
        <w:r w:rsidR="00E42EF4" w:rsidRPr="00E42EF4">
          <w:rPr>
            <w:rFonts w:eastAsia="MS Mincho" w:hint="eastAsia"/>
            <w:lang w:eastAsia="ja-JP"/>
          </w:rPr>
          <w:t xml:space="preserve"> 3GPP WG(s) should</w:t>
        </w:r>
      </w:ins>
      <w:ins w:id="389" w:author="Intel" w:date="2024-08-07T11:40:00Z">
        <w:r w:rsidR="00BA286A">
          <w:rPr>
            <w:rFonts w:eastAsiaTheme="minorEastAsia" w:hint="eastAsia"/>
            <w:lang w:eastAsia="zh-CN"/>
          </w:rPr>
          <w:t xml:space="preserve"> </w:t>
        </w:r>
      </w:ins>
      <w:ins w:id="390" w:author="Hassan Al-kanani" w:date="2024-08-06T22:21:00Z">
        <w:r w:rsidR="001B497A" w:rsidRPr="00ED4464">
          <w:rPr>
            <w:rFonts w:eastAsia="MS Mincho"/>
            <w:lang w:eastAsia="ja-JP"/>
          </w:rPr>
          <w:t xml:space="preserve">potentially provide </w:t>
        </w:r>
        <w:del w:id="391" w:author="0821" w:date="2024-08-22T12:19:00Z">
          <w:r w:rsidR="001B497A" w:rsidRPr="00ED4464" w:rsidDel="00B044C4">
            <w:rPr>
              <w:rFonts w:eastAsia="MS Mincho"/>
              <w:lang w:eastAsia="ja-JP"/>
            </w:rPr>
            <w:delText xml:space="preserve">domain-specific </w:delText>
          </w:r>
        </w:del>
        <w:r w:rsidR="001B497A" w:rsidRPr="00ED4464">
          <w:rPr>
            <w:rFonts w:eastAsia="MS Mincho"/>
            <w:lang w:eastAsia="ja-JP"/>
          </w:rPr>
          <w:t>AI/ML LCM-related requirements, if any, to SA5 to avoid duplication and contention of effort.</w:t>
        </w:r>
      </w:ins>
    </w:p>
    <w:p w14:paraId="2A80B7EC" w14:textId="197167E1" w:rsidR="001B497A" w:rsidRPr="001E7D40" w:rsidRDefault="001B497A" w:rsidP="001B497A">
      <w:pPr>
        <w:rPr>
          <w:ins w:id="392" w:author="Hassan Al-kanani" w:date="2024-08-06T22:21:00Z"/>
          <w:rFonts w:eastAsia="MS Mincho"/>
          <w:b/>
          <w:bCs/>
          <w:lang w:eastAsia="ja-JP"/>
        </w:rPr>
      </w:pPr>
      <w:ins w:id="393" w:author="Hassan Al-kanani" w:date="2024-08-06T22:21:00Z">
        <w:r w:rsidRPr="001E7D40">
          <w:rPr>
            <w:rFonts w:eastAsia="MS Mincho"/>
            <w:b/>
            <w:bCs/>
            <w:lang w:eastAsia="ja-JP"/>
          </w:rPr>
          <w:t xml:space="preserve">NOTE: </w:t>
        </w:r>
        <w:r w:rsidRPr="001421B0">
          <w:rPr>
            <w:rFonts w:eastAsia="Aptos"/>
            <w:lang w:val="en-US"/>
          </w:rPr>
          <w:t>SA5 Rel-18 specification in TS 28.105 on ML model LCM and the associated management capabilities [</w:t>
        </w:r>
      </w:ins>
      <w:ins w:id="394" w:author="Hassan Al-kanani" w:date="2024-08-07T12:02:00Z">
        <w:r w:rsidR="001421B0" w:rsidRPr="001421B0">
          <w:rPr>
            <w:rFonts w:eastAsia="Aptos"/>
            <w:lang w:val="en-US"/>
          </w:rPr>
          <w:t>x</w:t>
        </w:r>
      </w:ins>
      <w:ins w:id="395" w:author="Hassan Al-kanani" w:date="2024-08-07T11:41:00Z">
        <w:r w:rsidR="00DE50F0" w:rsidRPr="001421B0">
          <w:rPr>
            <w:rFonts w:eastAsia="Aptos"/>
            <w:lang w:val="en-US"/>
          </w:rPr>
          <w:t>2</w:t>
        </w:r>
      </w:ins>
      <w:ins w:id="396" w:author="Hassan Al-kanani" w:date="2024-08-06T22:21:00Z">
        <w:r w:rsidRPr="001421B0">
          <w:rPr>
            <w:rFonts w:eastAsia="Aptos"/>
            <w:lang w:val="en-US"/>
          </w:rPr>
          <w:t>] does not address the UE-side and UE/Network-side Model LCM.</w:t>
        </w:r>
      </w:ins>
    </w:p>
    <w:p w14:paraId="13B2CC2F" w14:textId="48310CED" w:rsidR="00521535" w:rsidRDefault="00897003" w:rsidP="00897003">
      <w:pPr>
        <w:pStyle w:val="Heading4"/>
        <w:rPr>
          <w:ins w:id="397" w:author="Hassan Al-kanani" w:date="2024-08-07T13:10:00Z"/>
        </w:rPr>
      </w:pPr>
      <w:bookmarkStart w:id="398" w:name="_Hlk168660270"/>
      <w:ins w:id="399" w:author="Hassan Al-kanani" w:date="2024-08-06T22:30:00Z">
        <w:r>
          <w:t>5.2.x.4</w:t>
        </w:r>
        <w:r>
          <w:tab/>
        </w:r>
      </w:ins>
      <w:ins w:id="400" w:author="Hassan Al-kanani" w:date="2024-08-07T13:09:00Z">
        <w:r w:rsidR="00146D34" w:rsidRPr="00146D34">
          <w:t>ML model lifecycle management capabilities</w:t>
        </w:r>
      </w:ins>
    </w:p>
    <w:p w14:paraId="1CC9BD89" w14:textId="5B4075BF" w:rsidR="006128C5" w:rsidRPr="006128C5" w:rsidRDefault="00CE09DC" w:rsidP="006128C5">
      <w:pPr>
        <w:rPr>
          <w:ins w:id="401" w:author="Hassan Al-kanani" w:date="2024-08-07T13:09:00Z"/>
        </w:rPr>
      </w:pPr>
      <w:ins w:id="402" w:author="Hassan Al-kanani" w:date="2024-08-07T15:51:00Z">
        <w:r>
          <w:t xml:space="preserve">Each step in the </w:t>
        </w:r>
        <w:r w:rsidR="0063514A">
          <w:t>ML model lifec</w:t>
        </w:r>
      </w:ins>
      <w:ins w:id="403" w:author="Hassan Al-kanani" w:date="2024-08-07T15:52:00Z">
        <w:r w:rsidR="0063514A">
          <w:t>ycle</w:t>
        </w:r>
      </w:ins>
      <w:ins w:id="404" w:author="Hassan Al-kanani" w:date="2024-08-07T15:54:00Z">
        <w:r w:rsidR="008405A2">
          <w:t xml:space="preserve">. i.e., the ML model training, </w:t>
        </w:r>
      </w:ins>
      <w:ins w:id="405" w:author="Hassan Al-kanani" w:date="2024-08-07T15:55:00Z">
        <w:r w:rsidR="00967AB2">
          <w:t xml:space="preserve">ML model </w:t>
        </w:r>
      </w:ins>
      <w:ins w:id="406" w:author="Hassan Al-kanani" w:date="2024-08-07T15:54:00Z">
        <w:r w:rsidR="00967AB2">
          <w:t>testin</w:t>
        </w:r>
      </w:ins>
      <w:ins w:id="407" w:author="Hassan Al-kanani" w:date="2024-08-07T15:55:00Z">
        <w:r w:rsidR="00967AB2">
          <w:t xml:space="preserve">g, </w:t>
        </w:r>
      </w:ins>
      <w:ins w:id="408" w:author="Hassan Al-kanani" w:date="2024-08-07T15:59:00Z">
        <w:r w:rsidR="00D10E4C">
          <w:t>AI/ML emulation</w:t>
        </w:r>
        <w:r w:rsidR="00F73E7C">
          <w:t xml:space="preserve">, </w:t>
        </w:r>
      </w:ins>
      <w:ins w:id="409" w:author="Hassan Al-kanani" w:date="2024-08-07T15:55:00Z">
        <w:r w:rsidR="004F1F13">
          <w:t xml:space="preserve">ML model deployment and </w:t>
        </w:r>
        <w:r w:rsidR="00967AB2">
          <w:t>AI/ML</w:t>
        </w:r>
        <w:r w:rsidR="004F1F13">
          <w:t xml:space="preserve"> inference</w:t>
        </w:r>
        <w:r w:rsidR="00967AB2">
          <w:t xml:space="preserve"> </w:t>
        </w:r>
      </w:ins>
      <w:ins w:id="410" w:author="Hassan Al-kanani" w:date="2024-08-07T15:52:00Z">
        <w:r w:rsidR="0063514A">
          <w:t xml:space="preserve">correspond to </w:t>
        </w:r>
        <w:r w:rsidR="0020721A">
          <w:t xml:space="preserve">number of </w:t>
        </w:r>
      </w:ins>
      <w:ins w:id="411" w:author="Hassan Al-kanani" w:date="2024-08-07T15:56:00Z">
        <w:r w:rsidR="00E12266">
          <w:t xml:space="preserve">dedicated </w:t>
        </w:r>
      </w:ins>
      <w:ins w:id="412" w:author="Hassan Al-kanani" w:date="2024-08-07T15:52:00Z">
        <w:r w:rsidR="0020721A">
          <w:t>management capabilities</w:t>
        </w:r>
      </w:ins>
      <w:ins w:id="413" w:author="Hassan Al-kanani" w:date="2024-08-07T15:57:00Z">
        <w:r w:rsidR="00877C88">
          <w:t xml:space="preserve">. The </w:t>
        </w:r>
      </w:ins>
      <w:ins w:id="414" w:author="Hassan Al-kanani" w:date="2024-08-07T15:56:00Z">
        <w:r w:rsidR="00B11BAE">
          <w:t>specified</w:t>
        </w:r>
      </w:ins>
      <w:ins w:id="415" w:author="Hassan Al-kanani" w:date="2024-08-07T15:57:00Z">
        <w:r w:rsidR="00877C88">
          <w:t xml:space="preserve"> capabilities</w:t>
        </w:r>
        <w:r w:rsidR="00EF517D">
          <w:t xml:space="preserve"> are </w:t>
        </w:r>
      </w:ins>
      <w:ins w:id="416" w:author="Hassan Al-kanani" w:date="2024-08-07T16:59:00Z">
        <w:r w:rsidR="007A4421">
          <w:t xml:space="preserve">developed </w:t>
        </w:r>
      </w:ins>
      <w:ins w:id="417" w:author="Hassan Al-kanani" w:date="2024-08-07T15:57:00Z">
        <w:r w:rsidR="00EF517D">
          <w:t>based on corresponding use cases and req</w:t>
        </w:r>
      </w:ins>
      <w:ins w:id="418" w:author="Hassan Al-kanani" w:date="2024-08-07T15:58:00Z">
        <w:r w:rsidR="00EF517D">
          <w:t>uirements.</w:t>
        </w:r>
      </w:ins>
      <w:ins w:id="419" w:author="Hassan Al-kanani" w:date="2024-08-07T16:00:00Z">
        <w:r w:rsidR="005D6CA6">
          <w:t xml:space="preserve"> The </w:t>
        </w:r>
        <w:r w:rsidR="00B65180">
          <w:t xml:space="preserve">management capabilities </w:t>
        </w:r>
      </w:ins>
      <w:ins w:id="420" w:author="Hassan Al-kanani" w:date="2024-08-07T16:59:00Z">
        <w:r w:rsidR="004B3862">
          <w:t xml:space="preserve">specified by SA5 [x2] </w:t>
        </w:r>
      </w:ins>
      <w:ins w:id="421" w:author="Hassan Al-kanani" w:date="2024-08-07T16:00:00Z">
        <w:r w:rsidR="00B65180">
          <w:t>are highlighted below:</w:t>
        </w:r>
      </w:ins>
    </w:p>
    <w:p w14:paraId="0CCDA49F" w14:textId="77777777" w:rsidR="006128C5" w:rsidRPr="00BD56F2" w:rsidRDefault="006128C5" w:rsidP="006128C5">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422" w:author="Hassan Al-kanani" w:date="2024-08-07T13:10:00Z"/>
          <w:rFonts w:ascii="Arial" w:eastAsia="Times New Roman" w:hAnsi="Arial" w:cs="Arial"/>
          <w:lang w:eastAsia="zh-CN"/>
        </w:rPr>
      </w:pPr>
      <w:ins w:id="423" w:author="Hassan Al-kanani" w:date="2024-08-07T13:10:00Z">
        <w:r>
          <w:rPr>
            <w:rFonts w:ascii="Arial" w:eastAsia="Times New Roman" w:hAnsi="Arial" w:cs="Arial"/>
            <w:b/>
            <w:i/>
          </w:rPr>
          <w:t>Start of</w:t>
        </w:r>
        <w:r w:rsidRPr="00BD56F2">
          <w:rPr>
            <w:rFonts w:ascii="Arial" w:eastAsia="Times New Roman" w:hAnsi="Arial" w:cs="Arial"/>
            <w:b/>
            <w:i/>
          </w:rPr>
          <w:t xml:space="preserve"> quoted text</w:t>
        </w:r>
        <w:r>
          <w:rPr>
            <w:rFonts w:ascii="Arial" w:eastAsia="Times New Roman" w:hAnsi="Arial" w:cs="Arial"/>
            <w:b/>
            <w:i/>
          </w:rPr>
          <w:t xml:space="preserve"> (From TS 28.105)</w:t>
        </w:r>
      </w:ins>
    </w:p>
    <w:p w14:paraId="1A543B6D" w14:textId="77777777" w:rsidR="00005F00" w:rsidRPr="00005F00" w:rsidRDefault="00005F00" w:rsidP="00005F00">
      <w:pPr>
        <w:keepNext/>
        <w:keepLines/>
        <w:overflowPunct w:val="0"/>
        <w:autoSpaceDE w:val="0"/>
        <w:autoSpaceDN w:val="0"/>
        <w:adjustRightInd w:val="0"/>
        <w:spacing w:before="180"/>
        <w:ind w:left="1134" w:hanging="1134"/>
        <w:textAlignment w:val="baseline"/>
        <w:outlineLvl w:val="1"/>
        <w:rPr>
          <w:ins w:id="424" w:author="Hassan Al-kanani" w:date="2024-08-07T13:11:00Z"/>
          <w:rFonts w:ascii="Arial" w:eastAsia="Times New Roman" w:hAnsi="Arial"/>
          <w:sz w:val="32"/>
        </w:rPr>
      </w:pPr>
      <w:bookmarkStart w:id="425" w:name="_Toc106015854"/>
      <w:bookmarkStart w:id="426" w:name="_Toc106098492"/>
      <w:bookmarkStart w:id="427" w:name="_Toc170343395"/>
      <w:ins w:id="428" w:author="Hassan Al-kanani" w:date="2024-08-07T13:11:00Z">
        <w:r w:rsidRPr="00005F00">
          <w:rPr>
            <w:rFonts w:ascii="Arial" w:eastAsia="Times New Roman" w:hAnsi="Arial"/>
            <w:sz w:val="32"/>
          </w:rPr>
          <w:t>6.1</w:t>
        </w:r>
        <w:r w:rsidRPr="00005F00">
          <w:rPr>
            <w:rFonts w:ascii="Arial" w:eastAsia="Times New Roman" w:hAnsi="Arial"/>
            <w:sz w:val="32"/>
          </w:rPr>
          <w:tab/>
          <w:t>ML model lifecycle management capabilities</w:t>
        </w:r>
        <w:bookmarkEnd w:id="425"/>
        <w:bookmarkEnd w:id="426"/>
        <w:bookmarkEnd w:id="427"/>
      </w:ins>
    </w:p>
    <w:p w14:paraId="2C789047" w14:textId="77777777" w:rsidR="00005F00" w:rsidRPr="00005F00" w:rsidRDefault="00005F00" w:rsidP="00005F00">
      <w:pPr>
        <w:overflowPunct w:val="0"/>
        <w:autoSpaceDE w:val="0"/>
        <w:autoSpaceDN w:val="0"/>
        <w:adjustRightInd w:val="0"/>
        <w:textAlignment w:val="baseline"/>
        <w:rPr>
          <w:ins w:id="429" w:author="Hassan Al-kanani" w:date="2024-08-07T13:11:00Z"/>
          <w:rFonts w:eastAsia="Times New Roman"/>
        </w:rPr>
      </w:pPr>
      <w:ins w:id="430" w:author="Hassan Al-kanani" w:date="2024-08-07T13:11:00Z">
        <w:r w:rsidRPr="00005F00">
          <w:rPr>
            <w:rFonts w:eastAsia="Times New Roman"/>
          </w:rPr>
          <w:t>Each operational step in the ML model lifecycle</w:t>
        </w:r>
        <w:r w:rsidRPr="00005F00" w:rsidDel="00677E5F">
          <w:rPr>
            <w:rFonts w:eastAsia="Times New Roman"/>
          </w:rPr>
          <w:t xml:space="preserve"> </w:t>
        </w:r>
        <w:r w:rsidRPr="00005F00">
          <w:rPr>
            <w:rFonts w:eastAsia="Times New Roman"/>
          </w:rPr>
          <w:t>(see clause 4a.0.1) is supported by one or more AI/ML management capabilities as listed below.</w:t>
        </w:r>
      </w:ins>
    </w:p>
    <w:p w14:paraId="2843B8CE" w14:textId="77777777" w:rsidR="00005F00" w:rsidRPr="00005F00" w:rsidRDefault="00005F00" w:rsidP="00005F00">
      <w:pPr>
        <w:overflowPunct w:val="0"/>
        <w:autoSpaceDE w:val="0"/>
        <w:autoSpaceDN w:val="0"/>
        <w:adjustRightInd w:val="0"/>
        <w:textAlignment w:val="baseline"/>
        <w:rPr>
          <w:ins w:id="431" w:author="Hassan Al-kanani" w:date="2024-08-07T13:11:00Z"/>
          <w:rFonts w:eastAsia="Times New Roman"/>
          <w:b/>
          <w:bCs/>
        </w:rPr>
      </w:pPr>
      <w:ins w:id="432" w:author="Hassan Al-kanani" w:date="2024-08-07T13:11:00Z">
        <w:r w:rsidRPr="00005F00">
          <w:rPr>
            <w:rFonts w:eastAsia="Times New Roman"/>
            <w:b/>
            <w:bCs/>
          </w:rPr>
          <w:t>Management capabilities for ML model training</w:t>
        </w:r>
      </w:ins>
    </w:p>
    <w:p w14:paraId="4915757A" w14:textId="77777777" w:rsidR="00005F00" w:rsidRPr="00005F00" w:rsidRDefault="00005F00" w:rsidP="00005F00">
      <w:pPr>
        <w:overflowPunct w:val="0"/>
        <w:autoSpaceDE w:val="0"/>
        <w:autoSpaceDN w:val="0"/>
        <w:adjustRightInd w:val="0"/>
        <w:ind w:left="720" w:hanging="360"/>
        <w:textAlignment w:val="baseline"/>
        <w:rPr>
          <w:ins w:id="433" w:author="Hassan Al-kanani" w:date="2024-08-07T13:11:00Z"/>
          <w:rFonts w:eastAsia="Times New Roman"/>
        </w:rPr>
      </w:pPr>
      <w:ins w:id="434" w:author="Hassan Al-kanani" w:date="2024-08-07T13:11:00Z">
        <w:r w:rsidRPr="00005F00">
          <w:rPr>
            <w:rFonts w:eastAsia="Times New Roman"/>
            <w:b/>
            <w:bCs/>
          </w:rPr>
          <w:t>-</w:t>
        </w:r>
        <w:r w:rsidRPr="00005F00">
          <w:rPr>
            <w:rFonts w:eastAsia="Times New Roman"/>
            <w:b/>
            <w:bCs/>
          </w:rPr>
          <w:tab/>
          <w:t>ML model training management</w:t>
        </w:r>
        <w:r w:rsidRPr="00005F00">
          <w:rPr>
            <w:rFonts w:eastAsia="Times New Roman"/>
          </w:rPr>
          <w:t>: allowing the MnS consumer to request the ML model training, consume and control the producer-initiated training, and manage the ML model training/re-training process. The training management capability may include training performance management and setting a policy for the producer-initiated ML model training.</w:t>
        </w:r>
        <w:bookmarkStart w:id="435" w:name="_Hlk134737308"/>
      </w:ins>
    </w:p>
    <w:p w14:paraId="57489D77" w14:textId="77777777" w:rsidR="00005F00" w:rsidRPr="00005F00" w:rsidRDefault="00005F00" w:rsidP="00005F00">
      <w:pPr>
        <w:overflowPunct w:val="0"/>
        <w:autoSpaceDE w:val="0"/>
        <w:autoSpaceDN w:val="0"/>
        <w:adjustRightInd w:val="0"/>
        <w:ind w:left="720" w:hanging="360"/>
        <w:textAlignment w:val="baseline"/>
        <w:rPr>
          <w:ins w:id="436" w:author="Hassan Al-kanani" w:date="2024-08-07T13:11:00Z"/>
          <w:rFonts w:eastAsia="Times New Roman"/>
        </w:rPr>
      </w:pPr>
      <w:ins w:id="437" w:author="Hassan Al-kanani" w:date="2024-08-07T13:11:00Z">
        <w:r w:rsidRPr="00005F00">
          <w:rPr>
            <w:rFonts w:eastAsia="Times New Roman"/>
            <w:b/>
            <w:bCs/>
          </w:rPr>
          <w:t>-</w:t>
        </w:r>
        <w:r w:rsidRPr="00005F00">
          <w:rPr>
            <w:rFonts w:eastAsia="Times New Roman"/>
            <w:b/>
            <w:bCs/>
          </w:rPr>
          <w:tab/>
        </w:r>
        <w:r w:rsidRPr="00005F00">
          <w:rPr>
            <w:rFonts w:eastAsia="Times New Roman"/>
          </w:rPr>
          <w:t xml:space="preserve">ML model training capability also includes validation to evaluate the performance of the ML model when </w:t>
        </w:r>
        <w:bookmarkStart w:id="438" w:name="_Hlk134804500"/>
        <w:r w:rsidRPr="00005F00">
          <w:rPr>
            <w:rFonts w:eastAsia="Times New Roman"/>
          </w:rPr>
          <w:t>performing on the validation data, and to identify the variance of the performance on the training and validation data. If the variance is not acceptable, the ML model would need to be re-trained before being made available for the next step in the operational workflow (e.g., ML model testing)</w:t>
        </w:r>
        <w:bookmarkEnd w:id="438"/>
        <w:r w:rsidRPr="00005F00">
          <w:rPr>
            <w:rFonts w:eastAsia="Times New Roman"/>
          </w:rPr>
          <w:t>.</w:t>
        </w:r>
      </w:ins>
    </w:p>
    <w:bookmarkEnd w:id="435"/>
    <w:p w14:paraId="17CDB766" w14:textId="77777777" w:rsidR="00005F00" w:rsidRPr="00005F00" w:rsidRDefault="00005F00" w:rsidP="00005F00">
      <w:pPr>
        <w:overflowPunct w:val="0"/>
        <w:autoSpaceDE w:val="0"/>
        <w:autoSpaceDN w:val="0"/>
        <w:adjustRightInd w:val="0"/>
        <w:textAlignment w:val="baseline"/>
        <w:rPr>
          <w:ins w:id="439" w:author="Hassan Al-kanani" w:date="2024-08-07T13:11:00Z"/>
          <w:rFonts w:eastAsia="Times New Roman"/>
          <w:b/>
          <w:bCs/>
        </w:rPr>
      </w:pPr>
      <w:ins w:id="440" w:author="Hassan Al-kanani" w:date="2024-08-07T13:11:00Z">
        <w:r w:rsidRPr="00005F00">
          <w:rPr>
            <w:rFonts w:eastAsia="Times New Roman"/>
            <w:b/>
            <w:bCs/>
          </w:rPr>
          <w:t>Management capabilities for ML testing</w:t>
        </w:r>
      </w:ins>
    </w:p>
    <w:p w14:paraId="4A017D60" w14:textId="77777777" w:rsidR="00005F00" w:rsidRPr="00005F00" w:rsidRDefault="00005F00" w:rsidP="00005F00">
      <w:pPr>
        <w:overflowPunct w:val="0"/>
        <w:autoSpaceDE w:val="0"/>
        <w:autoSpaceDN w:val="0"/>
        <w:adjustRightInd w:val="0"/>
        <w:ind w:left="720" w:hanging="360"/>
        <w:textAlignment w:val="baseline"/>
        <w:rPr>
          <w:ins w:id="441" w:author="Hassan Al-kanani" w:date="2024-08-07T13:11:00Z"/>
          <w:rFonts w:eastAsia="Times New Roman"/>
        </w:rPr>
      </w:pPr>
      <w:ins w:id="442" w:author="Hassan Al-kanani" w:date="2024-08-07T13:11:00Z">
        <w:r w:rsidRPr="00005F00">
          <w:rPr>
            <w:rFonts w:eastAsia="Times New Roman"/>
            <w:b/>
            <w:bCs/>
          </w:rPr>
          <w:lastRenderedPageBreak/>
          <w:t>-</w:t>
        </w:r>
        <w:r w:rsidRPr="00005F00">
          <w:rPr>
            <w:rFonts w:eastAsia="Times New Roman"/>
            <w:b/>
            <w:bCs/>
          </w:rPr>
          <w:tab/>
          <w:t>ML model testing management</w:t>
        </w:r>
        <w:r w:rsidRPr="00005F00">
          <w:rPr>
            <w:rFonts w:eastAsia="Times New Roman"/>
          </w:rPr>
          <w:t>:  allowing the MnS consumer to request the ML model testing, and to receive the testing results for a trained ML model. It may also include capabilities for selecting the specific performance metrics to be used or reported by the ML testing function. MnS consumer may also be allowed to trigger ML model re-training based on the ML model testing performance results.</w:t>
        </w:r>
      </w:ins>
    </w:p>
    <w:p w14:paraId="3633A3FE" w14:textId="77777777" w:rsidR="00005F00" w:rsidRPr="00005F00" w:rsidRDefault="00005F00" w:rsidP="00005F00">
      <w:pPr>
        <w:overflowPunct w:val="0"/>
        <w:autoSpaceDE w:val="0"/>
        <w:autoSpaceDN w:val="0"/>
        <w:adjustRightInd w:val="0"/>
        <w:textAlignment w:val="baseline"/>
        <w:rPr>
          <w:ins w:id="443" w:author="Hassan Al-kanani" w:date="2024-08-07T13:11:00Z"/>
          <w:rFonts w:eastAsia="Times New Roman"/>
          <w:b/>
          <w:bCs/>
        </w:rPr>
      </w:pPr>
      <w:ins w:id="444" w:author="Hassan Al-kanani" w:date="2024-08-07T13:11:00Z">
        <w:r w:rsidRPr="00005F00">
          <w:rPr>
            <w:rFonts w:eastAsia="Times New Roman"/>
            <w:b/>
            <w:bCs/>
          </w:rPr>
          <w:t>Management capabilities for AI/ML inference emulation:</w:t>
        </w:r>
      </w:ins>
    </w:p>
    <w:p w14:paraId="76271220" w14:textId="77777777" w:rsidR="00005F00" w:rsidRPr="00005F00" w:rsidRDefault="00005F00" w:rsidP="00005F00">
      <w:pPr>
        <w:numPr>
          <w:ilvl w:val="0"/>
          <w:numId w:val="29"/>
        </w:numPr>
        <w:overflowPunct w:val="0"/>
        <w:autoSpaceDE w:val="0"/>
        <w:autoSpaceDN w:val="0"/>
        <w:adjustRightInd w:val="0"/>
        <w:textAlignment w:val="baseline"/>
        <w:rPr>
          <w:ins w:id="445" w:author="Hassan Al-kanani" w:date="2024-08-07T13:11:00Z"/>
          <w:rFonts w:eastAsia="Times New Roman"/>
          <w:b/>
          <w:bCs/>
        </w:rPr>
      </w:pPr>
      <w:ins w:id="446" w:author="Hassan Al-kanani" w:date="2024-08-07T13:11:00Z">
        <w:r w:rsidRPr="00005F00">
          <w:rPr>
            <w:rFonts w:eastAsia="Times New Roman"/>
            <w:b/>
            <w:bCs/>
          </w:rPr>
          <w:t>AI/ML inference emulation:</w:t>
        </w:r>
        <w:r w:rsidRPr="00005F00">
          <w:rPr>
            <w:rFonts w:eastAsia="Times New Roman"/>
          </w:rPr>
          <w:t xml:space="preserve"> a capability allowing an MnS consumer to request an ML inference emulation for a specific </w:t>
        </w:r>
        <w:r w:rsidRPr="00005F00">
          <w:rPr>
            <w:rFonts w:eastAsia="Times New Roman"/>
            <w:lang w:val="en-US"/>
          </w:rPr>
          <w:t xml:space="preserve">ML </w:t>
        </w:r>
        <w:r w:rsidRPr="00005F00">
          <w:rPr>
            <w:rFonts w:eastAsia="Times New Roman"/>
          </w:rPr>
          <w:t xml:space="preserve">model </w:t>
        </w:r>
        <w:r w:rsidRPr="00005F00">
          <w:rPr>
            <w:rFonts w:eastAsia="Times New Roman"/>
            <w:lang w:val="en-US"/>
          </w:rPr>
          <w:t xml:space="preserve">or </w:t>
        </w:r>
        <w:r w:rsidRPr="00005F00">
          <w:rPr>
            <w:rFonts w:eastAsia="Times New Roman"/>
          </w:rPr>
          <w:t xml:space="preserve">models </w:t>
        </w:r>
        <w:r w:rsidRPr="00005F00">
          <w:rPr>
            <w:rFonts w:eastAsia="Times New Roman"/>
            <w:lang w:val="en-US"/>
          </w:rPr>
          <w:t xml:space="preserve">(after the training, validation, and testing) </w:t>
        </w:r>
        <w:r w:rsidRPr="00005F00">
          <w:rPr>
            <w:rFonts w:eastAsia="Times New Roman"/>
          </w:rPr>
          <w:t xml:space="preserve">to evaluate the inference performance in an emulation environment prior to applying it to the target network or system. </w:t>
        </w:r>
      </w:ins>
    </w:p>
    <w:p w14:paraId="53EF4112" w14:textId="77777777" w:rsidR="00005F00" w:rsidRPr="00005F00" w:rsidRDefault="00005F00" w:rsidP="00005F00">
      <w:pPr>
        <w:overflowPunct w:val="0"/>
        <w:autoSpaceDE w:val="0"/>
        <w:autoSpaceDN w:val="0"/>
        <w:adjustRightInd w:val="0"/>
        <w:textAlignment w:val="baseline"/>
        <w:rPr>
          <w:ins w:id="447" w:author="Hassan Al-kanani" w:date="2024-08-07T13:11:00Z"/>
          <w:rFonts w:eastAsia="Times New Roman"/>
          <w:b/>
          <w:bCs/>
        </w:rPr>
      </w:pPr>
      <w:bookmarkStart w:id="448" w:name="_Hlk143783189"/>
      <w:ins w:id="449" w:author="Hassan Al-kanani" w:date="2024-08-07T13:11:00Z">
        <w:r w:rsidRPr="00005F00">
          <w:rPr>
            <w:rFonts w:eastAsia="Times New Roman"/>
            <w:b/>
            <w:bCs/>
          </w:rPr>
          <w:t xml:space="preserve">Management capabilities for </w:t>
        </w:r>
        <w:bookmarkEnd w:id="448"/>
        <w:r w:rsidRPr="00005F00">
          <w:rPr>
            <w:rFonts w:eastAsia="Times New Roman"/>
            <w:b/>
            <w:bCs/>
          </w:rPr>
          <w:t xml:space="preserve">ML </w:t>
        </w:r>
        <w:r w:rsidRPr="00005F00">
          <w:rPr>
            <w:rFonts w:eastAsia="Times New Roman"/>
          </w:rPr>
          <w:t xml:space="preserve">model </w:t>
        </w:r>
        <w:r w:rsidRPr="00005F00">
          <w:rPr>
            <w:rFonts w:eastAsia="Times New Roman"/>
            <w:b/>
            <w:bCs/>
          </w:rPr>
          <w:t>entity deployment:</w:t>
        </w:r>
      </w:ins>
    </w:p>
    <w:p w14:paraId="1CA03BAA" w14:textId="77777777" w:rsidR="00005F00" w:rsidRPr="00005F00" w:rsidRDefault="00005F00" w:rsidP="00005F00">
      <w:pPr>
        <w:overflowPunct w:val="0"/>
        <w:autoSpaceDE w:val="0"/>
        <w:autoSpaceDN w:val="0"/>
        <w:adjustRightInd w:val="0"/>
        <w:ind w:left="720" w:hanging="360"/>
        <w:textAlignment w:val="baseline"/>
        <w:rPr>
          <w:ins w:id="450" w:author="Hassan Al-kanani" w:date="2024-08-07T13:11:00Z"/>
          <w:rFonts w:eastAsia="Times New Roman"/>
        </w:rPr>
      </w:pPr>
      <w:bookmarkStart w:id="451" w:name="_Hlk143783118"/>
      <w:ins w:id="452" w:author="Hassan Al-kanani" w:date="2024-08-07T13:11:00Z">
        <w:r w:rsidRPr="00005F00">
          <w:rPr>
            <w:rFonts w:eastAsia="Times New Roman"/>
            <w:b/>
            <w:bCs/>
          </w:rPr>
          <w:t>-</w:t>
        </w:r>
        <w:r w:rsidRPr="00005F00">
          <w:rPr>
            <w:rFonts w:eastAsia="Times New Roman"/>
            <w:b/>
            <w:bCs/>
          </w:rPr>
          <w:tab/>
          <w:t>ML entity loading management</w:t>
        </w:r>
        <w:r w:rsidRPr="00005F00">
          <w:rPr>
            <w:rFonts w:eastAsia="Times New Roman"/>
          </w:rPr>
          <w:t>: allowing the MnS consumer to trigger, control and/or monitor the ML model loading process.</w:t>
        </w:r>
      </w:ins>
    </w:p>
    <w:p w14:paraId="4A1DA05B" w14:textId="77777777" w:rsidR="00005F00" w:rsidRPr="00005F00" w:rsidRDefault="00005F00" w:rsidP="00005F00">
      <w:pPr>
        <w:overflowPunct w:val="0"/>
        <w:autoSpaceDE w:val="0"/>
        <w:autoSpaceDN w:val="0"/>
        <w:adjustRightInd w:val="0"/>
        <w:textAlignment w:val="baseline"/>
        <w:rPr>
          <w:ins w:id="453" w:author="Hassan Al-kanani" w:date="2024-08-07T13:11:00Z"/>
          <w:rFonts w:eastAsia="Times New Roman"/>
          <w:b/>
          <w:bCs/>
        </w:rPr>
      </w:pPr>
      <w:ins w:id="454" w:author="Hassan Al-kanani" w:date="2024-08-07T13:11:00Z">
        <w:r w:rsidRPr="00005F00">
          <w:rPr>
            <w:rFonts w:eastAsia="Times New Roman"/>
            <w:b/>
            <w:bCs/>
          </w:rPr>
          <w:t>Management capabilities for AI/ML inference</w:t>
        </w:r>
        <w:bookmarkEnd w:id="451"/>
        <w:r w:rsidRPr="00005F00">
          <w:rPr>
            <w:rFonts w:eastAsia="Times New Roman"/>
            <w:b/>
            <w:bCs/>
          </w:rPr>
          <w:t>:</w:t>
        </w:r>
      </w:ins>
    </w:p>
    <w:p w14:paraId="6D9D945A" w14:textId="77777777" w:rsidR="00005F00" w:rsidRPr="00005F00" w:rsidRDefault="00005F00" w:rsidP="00005F00">
      <w:pPr>
        <w:overflowPunct w:val="0"/>
        <w:autoSpaceDE w:val="0"/>
        <w:autoSpaceDN w:val="0"/>
        <w:adjustRightInd w:val="0"/>
        <w:ind w:left="720" w:hanging="360"/>
        <w:textAlignment w:val="baseline"/>
        <w:rPr>
          <w:ins w:id="455" w:author="Hassan Al-kanani" w:date="2024-08-07T13:11:00Z"/>
          <w:rFonts w:eastAsia="Times New Roman"/>
        </w:rPr>
      </w:pPr>
      <w:ins w:id="456" w:author="Hassan Al-kanani" w:date="2024-08-07T13:11:00Z">
        <w:r w:rsidRPr="00005F00">
          <w:rPr>
            <w:rFonts w:eastAsia="Times New Roman"/>
            <w:b/>
            <w:bCs/>
          </w:rPr>
          <w:t>-</w:t>
        </w:r>
        <w:r w:rsidRPr="00005F00">
          <w:rPr>
            <w:rFonts w:eastAsia="Times New Roman"/>
            <w:b/>
            <w:bCs/>
          </w:rPr>
          <w:tab/>
          <w:t xml:space="preserve">AI/ML inference management: </w:t>
        </w:r>
        <w:r w:rsidRPr="00005F00">
          <w:rPr>
            <w:rFonts w:eastAsia="Times New Roman"/>
          </w:rPr>
          <w:t>allowing an MnS consumer to control the inference, i.e., activate/deactivate the inference function and/or ML model/models, configure the allowed ranges of the inference output parameters. The capabilities also allow the MnS consumer to monitor and evaluate the inference performance and when needed trigger an update of an ML model or an AI/ML inference function.</w:t>
        </w:r>
      </w:ins>
    </w:p>
    <w:p w14:paraId="515143F8" w14:textId="77777777" w:rsidR="00005F00" w:rsidRPr="00005F00" w:rsidRDefault="00005F00" w:rsidP="00005F00">
      <w:pPr>
        <w:overflowPunct w:val="0"/>
        <w:autoSpaceDE w:val="0"/>
        <w:autoSpaceDN w:val="0"/>
        <w:adjustRightInd w:val="0"/>
        <w:textAlignment w:val="baseline"/>
        <w:rPr>
          <w:ins w:id="457" w:author="Hassan Al-kanani" w:date="2024-08-07T13:11:00Z"/>
          <w:rFonts w:eastAsia="Times New Roman"/>
        </w:rPr>
      </w:pPr>
      <w:ins w:id="458" w:author="Hassan Al-kanani" w:date="2024-08-07T13:11:00Z">
        <w:r w:rsidRPr="00005F00">
          <w:rPr>
            <w:rFonts w:eastAsia="Times New Roman"/>
          </w:rPr>
          <w:t>The use cases and corresponding requirements for AI/ML management capabilities are specified in the following clauses.</w:t>
        </w:r>
      </w:ins>
    </w:p>
    <w:p w14:paraId="0BF73E4C" w14:textId="77777777" w:rsidR="006128C5" w:rsidRPr="00BD56F2" w:rsidRDefault="006128C5" w:rsidP="006128C5">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459" w:author="Hassan Al-kanani" w:date="2024-08-07T13:10:00Z"/>
          <w:rFonts w:ascii="Arial" w:eastAsia="Times New Roman" w:hAnsi="Arial" w:cs="Arial"/>
          <w:lang w:eastAsia="zh-CN"/>
        </w:rPr>
      </w:pPr>
      <w:ins w:id="460" w:author="Hassan Al-kanani" w:date="2024-08-07T13:10:00Z">
        <w:r>
          <w:rPr>
            <w:rFonts w:ascii="Arial" w:eastAsia="Times New Roman" w:hAnsi="Arial" w:cs="Arial"/>
            <w:b/>
            <w:i/>
          </w:rPr>
          <w:t>End of</w:t>
        </w:r>
        <w:r w:rsidRPr="00BD56F2">
          <w:rPr>
            <w:rFonts w:ascii="Arial" w:eastAsia="Times New Roman" w:hAnsi="Arial" w:cs="Arial"/>
            <w:b/>
            <w:i/>
          </w:rPr>
          <w:t xml:space="preserve"> quoted text</w:t>
        </w:r>
      </w:ins>
    </w:p>
    <w:p w14:paraId="106B3BDF" w14:textId="44608CFD" w:rsidR="006128C5" w:rsidRDefault="006E5C23" w:rsidP="00A2308C">
      <w:pPr>
        <w:pStyle w:val="Heading5"/>
        <w:rPr>
          <w:ins w:id="461" w:author="Hassan Al-kanani" w:date="2024-08-07T13:13:00Z"/>
        </w:rPr>
      </w:pPr>
      <w:ins w:id="462" w:author="Hassan Al-kanani" w:date="2024-08-07T13:11:00Z">
        <w:r>
          <w:t>5.2.x.4.1</w:t>
        </w:r>
      </w:ins>
      <w:ins w:id="463" w:author="Hassan Al-kanani" w:date="2024-08-07T13:12:00Z">
        <w:r w:rsidR="00A2308C">
          <w:tab/>
          <w:t xml:space="preserve">Observations and analyses: </w:t>
        </w:r>
        <w:r w:rsidR="00A2308C" w:rsidRPr="008B33DB">
          <w:t>ML</w:t>
        </w:r>
        <w:r w:rsidR="00A2308C" w:rsidRPr="00005F00">
          <w:t xml:space="preserve"> model lifecycle management capabilities</w:t>
        </w:r>
      </w:ins>
    </w:p>
    <w:p w14:paraId="7432B90C" w14:textId="06B482C2" w:rsidR="00D45F5B" w:rsidRDefault="00D45F5B" w:rsidP="00AC6986">
      <w:pPr>
        <w:pStyle w:val="ListParagraph"/>
        <w:numPr>
          <w:ilvl w:val="0"/>
          <w:numId w:val="30"/>
        </w:numPr>
        <w:rPr>
          <w:ins w:id="464" w:author="Hassan Al-kanani" w:date="2024-08-07T17:20:00Z"/>
        </w:rPr>
      </w:pPr>
      <w:ins w:id="465" w:author="Hassan Al-kanani" w:date="2024-08-07T17:20:00Z">
        <w:r w:rsidRPr="00D45F5B">
          <w:t xml:space="preserve">ML model lifecycle management (LCM) capabilities are crucial for the effective deployment, operation, and optimization of AI/ML-enabled features and capabilities in both the NG-RAN and 5GC. These capabilities ensure that AI/ML models are not only developed and trained correctly but also tested, deployed, </w:t>
        </w:r>
      </w:ins>
      <w:ins w:id="466" w:author="Hassan Al-kanani" w:date="2024-08-07T22:04:00Z">
        <w:r w:rsidR="000552F4">
          <w:t>evaluated,</w:t>
        </w:r>
      </w:ins>
      <w:ins w:id="467" w:author="Intel" w:date="2024-08-07T11:44:00Z">
        <w:r w:rsidR="00BA286A">
          <w:rPr>
            <w:rFonts w:hint="eastAsia"/>
            <w:lang w:eastAsia="zh-CN"/>
          </w:rPr>
          <w:t xml:space="preserve"> </w:t>
        </w:r>
      </w:ins>
      <w:ins w:id="468" w:author="Hassan Al-kanani" w:date="2024-08-07T17:20:00Z">
        <w:r w:rsidRPr="00D45F5B">
          <w:t xml:space="preserve">and operated efficiently </w:t>
        </w:r>
      </w:ins>
      <w:ins w:id="469" w:author="Hassan Al-kanani" w:date="2024-08-07T22:04:00Z">
        <w:r w:rsidR="000552F4">
          <w:t>in</w:t>
        </w:r>
      </w:ins>
      <w:ins w:id="470" w:author="Hassan Al-kanani" w:date="2024-08-07T17:20:00Z">
        <w:r w:rsidRPr="00D45F5B">
          <w:t xml:space="preserve"> the network environment.</w:t>
        </w:r>
      </w:ins>
    </w:p>
    <w:p w14:paraId="54E57DA5" w14:textId="5508254B" w:rsidR="00D45F5B" w:rsidRDefault="008D052C" w:rsidP="00AC6986">
      <w:pPr>
        <w:pStyle w:val="ListParagraph"/>
        <w:numPr>
          <w:ilvl w:val="0"/>
          <w:numId w:val="30"/>
        </w:numPr>
        <w:rPr>
          <w:ins w:id="471" w:author="Hassan Al-kanani" w:date="2024-08-07T17:21:00Z"/>
        </w:rPr>
      </w:pPr>
      <w:ins w:id="472" w:author="Hassan Al-kanani" w:date="2024-08-07T17:21:00Z">
        <w:r w:rsidRPr="008D052C">
          <w:t xml:space="preserve">The management capabilities outlined in TS 28.105 offer a structured approach to managing the various </w:t>
        </w:r>
      </w:ins>
      <w:ins w:id="473" w:author="Hassan Al-kanani" w:date="2024-08-07T22:05:00Z">
        <w:r w:rsidR="000552F4">
          <w:t>steps</w:t>
        </w:r>
      </w:ins>
      <w:ins w:id="474" w:author="Hassan Al-kanani" w:date="2024-08-07T17:21:00Z">
        <w:r w:rsidRPr="008D052C">
          <w:t xml:space="preserve"> of the ML model lifecycle. This structured approach is applicable to AI/ML-enabled features and capabilities </w:t>
        </w:r>
      </w:ins>
      <w:ins w:id="475" w:author="Hassan Al-kanani" w:date="2024-08-07T22:06:00Z">
        <w:r w:rsidR="000552F4">
          <w:t xml:space="preserve">in </w:t>
        </w:r>
      </w:ins>
      <w:ins w:id="476" w:author="Hassan Al-kanani" w:date="2024-08-07T17:21:00Z">
        <w:r w:rsidRPr="008D052C">
          <w:t>NG-RAN</w:t>
        </w:r>
      </w:ins>
      <w:ins w:id="477" w:author="Intel" w:date="2024-08-07T11:46:00Z">
        <w:r w:rsidR="00BA286A">
          <w:rPr>
            <w:rFonts w:hint="eastAsia"/>
            <w:lang w:eastAsia="zh-CN"/>
          </w:rPr>
          <w:t>,</w:t>
        </w:r>
      </w:ins>
      <w:ins w:id="478" w:author="Hassan Al-kanani" w:date="2024-08-07T17:21:00Z">
        <w:r w:rsidRPr="008D052C">
          <w:t xml:space="preserve"> 5GC,</w:t>
        </w:r>
      </w:ins>
      <w:ins w:id="479" w:author="Hassan Al-kanani" w:date="2024-08-07T22:07:00Z">
        <w:r w:rsidR="000552F4" w:rsidRPr="000552F4">
          <w:rPr>
            <w:rFonts w:hint="eastAsia"/>
            <w:lang w:eastAsia="zh-CN"/>
          </w:rPr>
          <w:t xml:space="preserve"> </w:t>
        </w:r>
        <w:r w:rsidR="000552F4" w:rsidRPr="000552F4">
          <w:rPr>
            <w:rFonts w:hint="eastAsia"/>
          </w:rPr>
          <w:t xml:space="preserve">and management </w:t>
        </w:r>
        <w:r w:rsidR="000552F4" w:rsidRPr="000552F4">
          <w:t>system</w:t>
        </w:r>
        <w:r w:rsidR="000552F4">
          <w:rPr>
            <w:lang w:eastAsia="zh-CN"/>
          </w:rPr>
          <w:t>,</w:t>
        </w:r>
      </w:ins>
      <w:ins w:id="480" w:author="Hassan Al-kanani" w:date="2024-08-07T17:21:00Z">
        <w:r w:rsidRPr="008D052C">
          <w:t xml:space="preserve"> ensuring consistency and reliability in the deployment and operation of AI/ML </w:t>
        </w:r>
      </w:ins>
      <w:ins w:id="481" w:author="Hassan Al-kanani" w:date="2024-08-07T22:08:00Z">
        <w:r w:rsidR="000552F4" w:rsidRPr="008D052C">
          <w:t>technologies</w:t>
        </w:r>
        <w:r w:rsidR="000552F4" w:rsidRPr="000552F4">
          <w:rPr>
            <w:rFonts w:hint="eastAsia"/>
            <w:lang w:eastAsia="zh-CN"/>
          </w:rPr>
          <w:t xml:space="preserve"> </w:t>
        </w:r>
        <w:r w:rsidR="000552F4" w:rsidRPr="000552F4">
          <w:rPr>
            <w:rFonts w:hint="eastAsia"/>
          </w:rPr>
          <w:t>for different domains</w:t>
        </w:r>
      </w:ins>
      <w:ins w:id="482" w:author="Hassan Al-kanani" w:date="2024-08-07T17:21:00Z">
        <w:r w:rsidRPr="008D052C">
          <w:t>.</w:t>
        </w:r>
      </w:ins>
    </w:p>
    <w:p w14:paraId="0200C5BF" w14:textId="04BD33EC" w:rsidR="007F3CEC" w:rsidRDefault="00640B0B" w:rsidP="00AC6986">
      <w:pPr>
        <w:pStyle w:val="ListParagraph"/>
        <w:numPr>
          <w:ilvl w:val="0"/>
          <w:numId w:val="30"/>
        </w:numPr>
        <w:rPr>
          <w:ins w:id="483" w:author="Hassan Al-kanani" w:date="2024-08-07T17:22:00Z"/>
        </w:rPr>
      </w:pPr>
      <w:ins w:id="484" w:author="Hassan Al-kanani" w:date="2024-08-07T17:21:00Z">
        <w:r w:rsidRPr="00640B0B">
          <w:t xml:space="preserve">The AI/ML LCM management capabilities are foundational for integrating advanced AI/ML features into 5G networks. By ensuring that ML models are effectively managed from the training </w:t>
        </w:r>
      </w:ins>
      <w:ins w:id="485" w:author="Hassan Al-kanani" w:date="2024-08-07T22:08:00Z">
        <w:r w:rsidR="000552F4">
          <w:t>step</w:t>
        </w:r>
      </w:ins>
      <w:ins w:id="486" w:author="Hassan Al-kanani" w:date="2024-08-07T17:21:00Z">
        <w:r w:rsidRPr="00640B0B">
          <w:t xml:space="preserve"> through to inference, these capabilities provide robust and reliable AI/ML-driven network enhancements. </w:t>
        </w:r>
      </w:ins>
    </w:p>
    <w:p w14:paraId="7D18495B" w14:textId="3B035AC0" w:rsidR="00934AEC" w:rsidRDefault="00934AEC" w:rsidP="00AC6986">
      <w:pPr>
        <w:pStyle w:val="ListParagraph"/>
        <w:numPr>
          <w:ilvl w:val="0"/>
          <w:numId w:val="30"/>
        </w:numPr>
        <w:rPr>
          <w:ins w:id="487" w:author="Hassan Al-kanani" w:date="2024-08-07T17:22:00Z"/>
        </w:rPr>
      </w:pPr>
      <w:ins w:id="488" w:author="Hassan Al-kanani" w:date="2024-08-07T17:22:00Z">
        <w:r>
          <w:t xml:space="preserve">The AI/ML LCM workflow and associated management capabilities specified by SA5 in [x2] should be considered as the baseline for the AI/ML E2E framework for the 3GPP. These capabilities provide a comprehensive foundation for ensuring that AI/ML models and related processes are consistently managed across all </w:t>
        </w:r>
      </w:ins>
      <w:ins w:id="489" w:author="Hassan Al-kanani" w:date="2024-08-07T22:09:00Z">
        <w:r w:rsidR="000552F4">
          <w:t xml:space="preserve">steps </w:t>
        </w:r>
      </w:ins>
      <w:ins w:id="490" w:author="Hassan Al-kanani" w:date="2024-08-07T17:22:00Z">
        <w:r>
          <w:t xml:space="preserve">of their lifecycle, promoting seamless integration and operation </w:t>
        </w:r>
      </w:ins>
      <w:ins w:id="491" w:author="Hassan Al-kanani" w:date="2024-08-07T22:10:00Z">
        <w:r w:rsidR="000552F4">
          <w:t>for all domain</w:t>
        </w:r>
      </w:ins>
      <w:ins w:id="492" w:author="Intel" w:date="2024-08-07T11:50:00Z">
        <w:r w:rsidR="006F5FE3">
          <w:rPr>
            <w:rFonts w:hint="eastAsia"/>
            <w:lang w:eastAsia="zh-CN"/>
          </w:rPr>
          <w:t xml:space="preserve"> </w:t>
        </w:r>
      </w:ins>
      <w:ins w:id="493" w:author="Hassan Al-kanani" w:date="2024-08-07T17:22:00Z">
        <w:r>
          <w:t xml:space="preserve">within the 5G </w:t>
        </w:r>
      </w:ins>
      <w:ins w:id="494" w:author="Hassan Al-kanani" w:date="2024-08-07T22:10:00Z">
        <w:r w:rsidR="000552F4">
          <w:t>system</w:t>
        </w:r>
      </w:ins>
      <w:ins w:id="495" w:author="Hassan Al-kanani" w:date="2024-08-07T17:22:00Z">
        <w:r>
          <w:t>.</w:t>
        </w:r>
      </w:ins>
    </w:p>
    <w:p w14:paraId="34E5AE85" w14:textId="3EAB144B" w:rsidR="00934AEC" w:rsidRDefault="00934AEC" w:rsidP="00934AEC">
      <w:pPr>
        <w:rPr>
          <w:ins w:id="496" w:author="Hassan Al-kanani" w:date="2024-08-07T17:22:00Z"/>
        </w:rPr>
      </w:pPr>
    </w:p>
    <w:p w14:paraId="40CC636A" w14:textId="6FF97424" w:rsidR="00F812D5" w:rsidRDefault="00B836E6" w:rsidP="00897003">
      <w:pPr>
        <w:pStyle w:val="Heading4"/>
        <w:rPr>
          <w:ins w:id="497" w:author="Hassan Al-kanani" w:date="2024-08-06T22:29:00Z"/>
        </w:rPr>
      </w:pPr>
      <w:ins w:id="498" w:author="Hassan Al-kanani" w:date="2024-08-07T13:08:00Z">
        <w:r>
          <w:t>5.2.x.5</w:t>
        </w:r>
        <w:r>
          <w:tab/>
        </w:r>
      </w:ins>
      <w:ins w:id="499" w:author="Hassan Al-kanani" w:date="2024-08-06T22:29:00Z">
        <w:r w:rsidR="00F812D5">
          <w:t xml:space="preserve">AI/ML functionalities management scenarios </w:t>
        </w:r>
        <w:bookmarkEnd w:id="398"/>
      </w:ins>
    </w:p>
    <w:p w14:paraId="7C0EA7E2" w14:textId="045CA046" w:rsidR="00F812D5" w:rsidRDefault="00F812D5" w:rsidP="00F812D5">
      <w:pPr>
        <w:rPr>
          <w:ins w:id="500" w:author="Hassan Al-kanani" w:date="2024-08-06T22:29:00Z"/>
        </w:rPr>
      </w:pPr>
      <w:ins w:id="501" w:author="Hassan Al-kanani" w:date="2024-08-06T22:29:00Z">
        <w:r w:rsidRPr="00D50061">
          <w:rPr>
            <w:bCs/>
          </w:rPr>
          <w:t xml:space="preserve">The </w:t>
        </w:r>
        <w:r w:rsidRPr="00D50061">
          <w:t xml:space="preserve">Rel-18 specification </w:t>
        </w:r>
        <w:r>
          <w:t>[</w:t>
        </w:r>
      </w:ins>
      <w:ins w:id="502" w:author="Hassan Al-kanani" w:date="2024-08-07T12:01:00Z">
        <w:r w:rsidR="00AA6C3B">
          <w:t>x</w:t>
        </w:r>
      </w:ins>
      <w:ins w:id="503" w:author="Hassan Al-kanani" w:date="2024-08-06T22:30:00Z">
        <w:r w:rsidR="0070586E">
          <w:t>2</w:t>
        </w:r>
      </w:ins>
      <w:ins w:id="504" w:author="Hassan Al-kanani" w:date="2024-08-06T22:29:00Z">
        <w:r>
          <w:t xml:space="preserve">] </w:t>
        </w:r>
        <w:r w:rsidRPr="00D50061">
          <w:t xml:space="preserve">also documented AI/ML functionalities management scenarios </w:t>
        </w:r>
        <w:r>
          <w:t>in relation with managed AI</w:t>
        </w:r>
      </w:ins>
      <w:ins w:id="505" w:author="Intel" w:date="2024-08-07T11:51:00Z">
        <w:r w:rsidR="006F5FE3">
          <w:rPr>
            <w:rFonts w:hint="eastAsia"/>
            <w:lang w:eastAsia="zh-CN"/>
          </w:rPr>
          <w:t>/</w:t>
        </w:r>
      </w:ins>
      <w:ins w:id="506" w:author="Hassan Al-kanani" w:date="2024-08-06T22:29:00Z">
        <w:r>
          <w:t>ML features</w:t>
        </w:r>
        <w:r w:rsidRPr="00D50061">
          <w:t xml:space="preserve"> which describe the possible locations of ML training function and AI/ML inference function</w:t>
        </w:r>
        <w:r>
          <w:t xml:space="preserve"> involving the various 3GPP system domains</w:t>
        </w:r>
        <w:r w:rsidRPr="00D50061">
          <w:t>.</w:t>
        </w:r>
      </w:ins>
    </w:p>
    <w:p w14:paraId="3F8C41C7" w14:textId="77777777" w:rsidR="00F812D5" w:rsidRPr="00BD56F2" w:rsidRDefault="00F812D5" w:rsidP="00F812D5">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507" w:author="Hassan Al-kanani" w:date="2024-08-06T22:29:00Z"/>
          <w:rFonts w:ascii="Arial" w:eastAsia="Times New Roman" w:hAnsi="Arial" w:cs="Arial"/>
          <w:lang w:eastAsia="zh-CN"/>
        </w:rPr>
      </w:pPr>
      <w:ins w:id="508" w:author="Hassan Al-kanani" w:date="2024-08-06T22:29:00Z">
        <w:r>
          <w:rPr>
            <w:rFonts w:ascii="Arial" w:eastAsia="Times New Roman" w:hAnsi="Arial" w:cs="Arial"/>
            <w:b/>
            <w:i/>
          </w:rPr>
          <w:t>Start of</w:t>
        </w:r>
        <w:r w:rsidRPr="00BD56F2">
          <w:rPr>
            <w:rFonts w:ascii="Arial" w:eastAsia="Times New Roman" w:hAnsi="Arial" w:cs="Arial"/>
            <w:b/>
            <w:i/>
          </w:rPr>
          <w:t xml:space="preserve"> quoted text</w:t>
        </w:r>
        <w:r>
          <w:rPr>
            <w:rFonts w:ascii="Arial" w:eastAsia="Times New Roman" w:hAnsi="Arial" w:cs="Arial"/>
            <w:b/>
            <w:i/>
          </w:rPr>
          <w:t xml:space="preserve"> (From TS 28.105)</w:t>
        </w:r>
      </w:ins>
    </w:p>
    <w:p w14:paraId="02C451C1" w14:textId="77777777" w:rsidR="00F812D5" w:rsidRPr="0070586E" w:rsidRDefault="00F812D5" w:rsidP="00F812D5">
      <w:pPr>
        <w:keepNext/>
        <w:keepLines/>
        <w:overflowPunct w:val="0"/>
        <w:autoSpaceDE w:val="0"/>
        <w:autoSpaceDN w:val="0"/>
        <w:adjustRightInd w:val="0"/>
        <w:spacing w:before="180"/>
        <w:ind w:left="1134" w:hanging="1134"/>
        <w:textAlignment w:val="baseline"/>
        <w:outlineLvl w:val="1"/>
        <w:rPr>
          <w:ins w:id="509" w:author="Hassan Al-kanani" w:date="2024-08-06T22:29:00Z"/>
          <w:rFonts w:ascii="Arial" w:eastAsia="Times New Roman" w:hAnsi="Arial"/>
          <w:sz w:val="32"/>
        </w:rPr>
      </w:pPr>
      <w:bookmarkStart w:id="510" w:name="_Toc145421979"/>
      <w:bookmarkStart w:id="511" w:name="_Toc145421213"/>
      <w:bookmarkStart w:id="512" w:name="_Toc145334769"/>
      <w:bookmarkStart w:id="513" w:name="_Toc163114530"/>
      <w:ins w:id="514" w:author="Hassan Al-kanani" w:date="2024-08-06T22:29:00Z">
        <w:r w:rsidRPr="0070586E">
          <w:rPr>
            <w:rFonts w:ascii="Arial" w:eastAsia="Times New Roman" w:hAnsi="Arial"/>
            <w:sz w:val="32"/>
          </w:rPr>
          <w:t>4a.2</w:t>
        </w:r>
        <w:r w:rsidRPr="0070586E">
          <w:rPr>
            <w:rFonts w:ascii="Arial" w:eastAsia="Times New Roman" w:hAnsi="Arial"/>
            <w:sz w:val="32"/>
          </w:rPr>
          <w:tab/>
          <w:t>AI/ML functionalities management scenarios</w:t>
        </w:r>
        <w:bookmarkEnd w:id="510"/>
        <w:bookmarkEnd w:id="511"/>
        <w:bookmarkEnd w:id="512"/>
        <w:bookmarkEnd w:id="513"/>
        <w:r w:rsidRPr="0070586E">
          <w:rPr>
            <w:rFonts w:ascii="Arial" w:eastAsia="Times New Roman" w:hAnsi="Arial"/>
            <w:sz w:val="32"/>
          </w:rPr>
          <w:t xml:space="preserve"> (relation with managed AI/ML features)</w:t>
        </w:r>
      </w:ins>
    </w:p>
    <w:p w14:paraId="40810027" w14:textId="77777777" w:rsidR="00F812D5" w:rsidRPr="0070586E" w:rsidRDefault="00F812D5" w:rsidP="00F812D5">
      <w:pPr>
        <w:overflowPunct w:val="0"/>
        <w:autoSpaceDE w:val="0"/>
        <w:autoSpaceDN w:val="0"/>
        <w:adjustRightInd w:val="0"/>
        <w:textAlignment w:val="baseline"/>
        <w:rPr>
          <w:ins w:id="515" w:author="Hassan Al-kanani" w:date="2024-08-06T22:29:00Z"/>
          <w:rFonts w:eastAsia="Times New Roman"/>
          <w:lang w:eastAsia="zh-CN"/>
        </w:rPr>
      </w:pPr>
      <w:ins w:id="516" w:author="Hassan Al-kanani" w:date="2024-08-06T22:29:00Z">
        <w:r w:rsidRPr="0070586E">
          <w:rPr>
            <w:rFonts w:eastAsia="Times New Roman"/>
          </w:rPr>
          <w:t xml:space="preserve">The ML training function and/or AI/ML inference function can be located in the </w:t>
        </w:r>
        <w:r w:rsidRPr="0070586E">
          <w:rPr>
            <w:rFonts w:eastAsia="Times New Roman"/>
            <w:lang w:eastAsia="zh-CN"/>
          </w:rPr>
          <w:t>RAN domain</w:t>
        </w:r>
        <w:r w:rsidRPr="0070586E">
          <w:rPr>
            <w:rFonts w:eastAsia="Times New Roman"/>
          </w:rPr>
          <w:t xml:space="preserve"> MnS c</w:t>
        </w:r>
        <w:r w:rsidRPr="0070586E">
          <w:rPr>
            <w:rFonts w:eastAsia="Times New Roman" w:hint="eastAsia"/>
            <w:lang w:eastAsia="zh-CN"/>
          </w:rPr>
          <w:t>onsumer</w:t>
        </w:r>
        <w:r w:rsidRPr="0070586E">
          <w:rPr>
            <w:rFonts w:eastAsia="Times New Roman"/>
          </w:rPr>
          <w:t xml:space="preserve"> (</w:t>
        </w:r>
        <w:r w:rsidRPr="0070586E">
          <w:rPr>
            <w:rFonts w:eastAsia="Times New Roman" w:hint="eastAsia"/>
            <w:lang w:eastAsia="zh-CN"/>
          </w:rPr>
          <w:t>e.g.</w:t>
        </w:r>
        <w:r w:rsidRPr="0070586E">
          <w:rPr>
            <w:rFonts w:eastAsia="Times New Roman"/>
          </w:rPr>
          <w:t xml:space="preserve"> cross-domain management system) </w:t>
        </w:r>
        <w:r w:rsidRPr="0070586E">
          <w:rPr>
            <w:rFonts w:eastAsia="Times New Roman"/>
            <w:lang w:eastAsia="zh-CN"/>
          </w:rPr>
          <w:t xml:space="preserve">or the domain-specific management system (i.e. a management function for RAN or CN), or Network Function. </w:t>
        </w:r>
      </w:ins>
    </w:p>
    <w:p w14:paraId="2FEFA400" w14:textId="77777777" w:rsidR="00F812D5" w:rsidRPr="0070586E" w:rsidRDefault="00F812D5" w:rsidP="00F812D5">
      <w:pPr>
        <w:overflowPunct w:val="0"/>
        <w:autoSpaceDE w:val="0"/>
        <w:autoSpaceDN w:val="0"/>
        <w:adjustRightInd w:val="0"/>
        <w:textAlignment w:val="baseline"/>
        <w:rPr>
          <w:ins w:id="517" w:author="Hassan Al-kanani" w:date="2024-08-06T22:29:00Z"/>
          <w:rFonts w:eastAsia="Times New Roman"/>
        </w:rPr>
      </w:pPr>
      <w:ins w:id="518" w:author="Hassan Al-kanani" w:date="2024-08-06T22:29:00Z">
        <w:r w:rsidRPr="0070586E">
          <w:rPr>
            <w:rFonts w:eastAsia="Times New Roman"/>
          </w:rPr>
          <w:lastRenderedPageBreak/>
          <w:t>For MDA, the ML training function can be located inside or outside the MDAF. The AI/ML inference function is in the MDAF.</w:t>
        </w:r>
      </w:ins>
    </w:p>
    <w:p w14:paraId="17735797" w14:textId="77777777" w:rsidR="00F812D5" w:rsidRPr="0070586E" w:rsidRDefault="00F812D5" w:rsidP="00F812D5">
      <w:pPr>
        <w:overflowPunct w:val="0"/>
        <w:autoSpaceDE w:val="0"/>
        <w:autoSpaceDN w:val="0"/>
        <w:adjustRightInd w:val="0"/>
        <w:textAlignment w:val="baseline"/>
        <w:rPr>
          <w:ins w:id="519" w:author="Hassan Al-kanani" w:date="2024-08-06T22:29:00Z"/>
          <w:rFonts w:eastAsia="Times New Roman"/>
        </w:rPr>
      </w:pPr>
      <w:ins w:id="520" w:author="Hassan Al-kanani" w:date="2024-08-06T22:29:00Z">
        <w:r w:rsidRPr="0070586E">
          <w:rPr>
            <w:rFonts w:eastAsia="Times New Roman" w:hint="eastAsia"/>
            <w:lang w:eastAsia="zh-CN"/>
          </w:rPr>
          <w:t>F</w:t>
        </w:r>
        <w:r w:rsidRPr="0070586E">
          <w:rPr>
            <w:rFonts w:eastAsia="Times New Roman"/>
            <w:lang w:eastAsia="zh-CN"/>
          </w:rPr>
          <w:t xml:space="preserve">or NWDAF, </w:t>
        </w:r>
        <w:r w:rsidRPr="0070586E">
          <w:rPr>
            <w:rFonts w:eastAsia="Times New Roman"/>
          </w:rPr>
          <w:t>the ML training function can be located in the MTLF of the NWDAF or the management system, the AI/ML inference function is in the AnLF.</w:t>
        </w:r>
      </w:ins>
    </w:p>
    <w:p w14:paraId="3EF3E930" w14:textId="77777777" w:rsidR="00F812D5" w:rsidRPr="0070586E" w:rsidRDefault="00F812D5" w:rsidP="00F812D5">
      <w:pPr>
        <w:overflowPunct w:val="0"/>
        <w:autoSpaceDE w:val="0"/>
        <w:autoSpaceDN w:val="0"/>
        <w:adjustRightInd w:val="0"/>
        <w:textAlignment w:val="baseline"/>
        <w:rPr>
          <w:ins w:id="521" w:author="Hassan Al-kanani" w:date="2024-08-06T22:29:00Z"/>
          <w:rFonts w:eastAsia="Times New Roman"/>
        </w:rPr>
      </w:pPr>
      <w:ins w:id="522" w:author="Hassan Al-kanani" w:date="2024-08-06T22:29:00Z">
        <w:r w:rsidRPr="0070586E">
          <w:rPr>
            <w:rFonts w:eastAsia="Times New Roman"/>
          </w:rPr>
          <w:t>For RAN, the ML training function and AI/ML inference function can both be located in the gNB, or the ML training function can be located in the management system and AI/ML inference function is located in the gNB.</w:t>
        </w:r>
      </w:ins>
    </w:p>
    <w:p w14:paraId="2E45AC28" w14:textId="77777777" w:rsidR="00F812D5" w:rsidRPr="0070586E" w:rsidRDefault="00F812D5" w:rsidP="00F812D5">
      <w:pPr>
        <w:overflowPunct w:val="0"/>
        <w:autoSpaceDE w:val="0"/>
        <w:autoSpaceDN w:val="0"/>
        <w:adjustRightInd w:val="0"/>
        <w:textAlignment w:val="baseline"/>
        <w:rPr>
          <w:ins w:id="523" w:author="Hassan Al-kanani" w:date="2024-08-06T22:29:00Z"/>
          <w:rFonts w:eastAsia="Times New Roman"/>
          <w:lang w:eastAsia="zh-CN"/>
        </w:rPr>
      </w:pPr>
      <w:ins w:id="524" w:author="Hassan Al-kanani" w:date="2024-08-06T22:29:00Z">
        <w:r w:rsidRPr="0070586E">
          <w:rPr>
            <w:rFonts w:eastAsia="Times New Roman"/>
            <w:lang w:eastAsia="zh-CN"/>
          </w:rPr>
          <w:t xml:space="preserve">Therefore, there might exist several location scenarios for ML training function and AI/ML inference function. </w:t>
        </w:r>
      </w:ins>
    </w:p>
    <w:p w14:paraId="41EA4C94" w14:textId="77777777" w:rsidR="00F812D5" w:rsidRPr="0070586E" w:rsidRDefault="00F812D5" w:rsidP="00F812D5">
      <w:pPr>
        <w:overflowPunct w:val="0"/>
        <w:autoSpaceDE w:val="0"/>
        <w:autoSpaceDN w:val="0"/>
        <w:adjustRightInd w:val="0"/>
        <w:textAlignment w:val="baseline"/>
        <w:rPr>
          <w:ins w:id="525" w:author="Hassan Al-kanani" w:date="2024-08-06T22:29:00Z"/>
          <w:rFonts w:eastAsia="Times New Roman"/>
          <w:b/>
          <w:lang w:eastAsia="zh-CN"/>
        </w:rPr>
      </w:pPr>
      <w:ins w:id="526" w:author="Hassan Al-kanani" w:date="2024-08-06T22:29:00Z">
        <w:r w:rsidRPr="0070586E">
          <w:rPr>
            <w:rFonts w:eastAsia="Times New Roman"/>
            <w:b/>
            <w:lang w:eastAsia="zh-CN"/>
          </w:rPr>
          <w:t>Scenario 1:</w:t>
        </w:r>
      </w:ins>
    </w:p>
    <w:p w14:paraId="54889FA2" w14:textId="77777777" w:rsidR="00F812D5" w:rsidRPr="0070586E" w:rsidRDefault="00F812D5" w:rsidP="00F812D5">
      <w:pPr>
        <w:overflowPunct w:val="0"/>
        <w:autoSpaceDE w:val="0"/>
        <w:autoSpaceDN w:val="0"/>
        <w:adjustRightInd w:val="0"/>
        <w:textAlignment w:val="baseline"/>
        <w:rPr>
          <w:ins w:id="527" w:author="Hassan Al-kanani" w:date="2024-08-06T22:29:00Z"/>
          <w:rFonts w:eastAsia="Times New Roman"/>
          <w:lang w:eastAsia="zh-CN"/>
        </w:rPr>
      </w:pPr>
      <w:ins w:id="528" w:author="Hassan Al-kanani" w:date="2024-08-06T22:29:00Z">
        <w:r w:rsidRPr="0070586E">
          <w:rPr>
            <w:rFonts w:eastAsia="Times New Roman"/>
          </w:rPr>
          <w:t xml:space="preserve">The ML training </w:t>
        </w:r>
        <w:r w:rsidRPr="0070586E">
          <w:rPr>
            <w:rFonts w:eastAsia="Times New Roman"/>
            <w:lang w:eastAsia="zh-CN"/>
          </w:rPr>
          <w:t>function</w:t>
        </w:r>
        <w:r w:rsidRPr="0070586E">
          <w:rPr>
            <w:rFonts w:eastAsia="Times New Roman"/>
          </w:rPr>
          <w:t xml:space="preserve"> and AI/ML inference </w:t>
        </w:r>
        <w:r w:rsidRPr="0070586E">
          <w:rPr>
            <w:rFonts w:eastAsia="Times New Roman"/>
            <w:lang w:eastAsia="zh-CN"/>
          </w:rPr>
          <w:t>function</w:t>
        </w:r>
        <w:r w:rsidRPr="0070586E">
          <w:rPr>
            <w:rFonts w:eastAsia="Times New Roman"/>
          </w:rPr>
          <w:t xml:space="preserve"> are both located in the 3GPP management system (e.g. RAN domain management function). For instance, </w:t>
        </w:r>
        <w:r w:rsidRPr="0070586E">
          <w:rPr>
            <w:rFonts w:eastAsia="Times New Roman"/>
            <w:lang w:eastAsia="zh-CN"/>
          </w:rPr>
          <w:t xml:space="preserve">for RAN domain-specific MDA, the ML training function and AI/ML inference functions for MDA can be located in the RAN domain-specific MDAF. As depicted in figure </w:t>
        </w:r>
        <w:r w:rsidRPr="0070586E">
          <w:rPr>
            <w:rFonts w:eastAsia="Times New Roman"/>
          </w:rPr>
          <w:t>4a.2</w:t>
        </w:r>
        <w:r w:rsidRPr="0070586E">
          <w:rPr>
            <w:rFonts w:eastAsia="Times New Roman"/>
            <w:lang w:eastAsia="zh-CN"/>
          </w:rPr>
          <w:t>-1.</w:t>
        </w:r>
      </w:ins>
    </w:p>
    <w:p w14:paraId="1860E9D6" w14:textId="551ED966" w:rsidR="00F812D5" w:rsidRPr="0070586E" w:rsidRDefault="00F812D5" w:rsidP="00F812D5">
      <w:pPr>
        <w:overflowPunct w:val="0"/>
        <w:autoSpaceDE w:val="0"/>
        <w:autoSpaceDN w:val="0"/>
        <w:adjustRightInd w:val="0"/>
        <w:jc w:val="center"/>
        <w:textAlignment w:val="baseline"/>
        <w:rPr>
          <w:ins w:id="529" w:author="Hassan Al-kanani" w:date="2024-08-06T22:29:00Z"/>
          <w:rFonts w:eastAsia="Times New Roman"/>
          <w:lang w:eastAsia="zh-CN"/>
        </w:rPr>
      </w:pPr>
      <w:ins w:id="530" w:author="Hassan Al-kanani" w:date="2024-08-06T22:29:00Z">
        <w:r w:rsidRPr="0070586E">
          <w:rPr>
            <w:rFonts w:eastAsia="Times New Roman"/>
          </w:rPr>
          <w:t xml:space="preserve"> </w:t>
        </w:r>
        <w:r w:rsidRPr="0070586E">
          <w:rPr>
            <w:rFonts w:eastAsia="Times New Roman"/>
            <w:noProof/>
          </w:rPr>
          <w:drawing>
            <wp:inline distT="0" distB="0" distL="0" distR="0" wp14:anchorId="3ABF131A" wp14:editId="2E357D90">
              <wp:extent cx="3752850" cy="3381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3381375"/>
                      </a:xfrm>
                      <a:prstGeom prst="rect">
                        <a:avLst/>
                      </a:prstGeom>
                      <a:noFill/>
                      <a:ln>
                        <a:noFill/>
                      </a:ln>
                    </pic:spPr>
                  </pic:pic>
                </a:graphicData>
              </a:graphic>
            </wp:inline>
          </w:drawing>
        </w:r>
      </w:ins>
    </w:p>
    <w:p w14:paraId="58F7845E" w14:textId="77777777" w:rsidR="00F812D5" w:rsidRPr="0070586E" w:rsidRDefault="00F812D5" w:rsidP="00F812D5">
      <w:pPr>
        <w:keepNext/>
        <w:keepLines/>
        <w:overflowPunct w:val="0"/>
        <w:autoSpaceDE w:val="0"/>
        <w:autoSpaceDN w:val="0"/>
        <w:adjustRightInd w:val="0"/>
        <w:spacing w:before="60"/>
        <w:jc w:val="center"/>
        <w:textAlignment w:val="baseline"/>
        <w:rPr>
          <w:ins w:id="531" w:author="Hassan Al-kanani" w:date="2024-08-06T22:29:00Z"/>
          <w:rFonts w:ascii="Arial" w:eastAsia="Times New Roman" w:hAnsi="Arial"/>
          <w:b/>
          <w:lang w:eastAsia="zh-CN"/>
        </w:rPr>
      </w:pPr>
    </w:p>
    <w:p w14:paraId="2A9DEAE2" w14:textId="77777777" w:rsidR="00F812D5" w:rsidRPr="0070586E" w:rsidRDefault="00F812D5" w:rsidP="00F812D5">
      <w:pPr>
        <w:keepLines/>
        <w:overflowPunct w:val="0"/>
        <w:autoSpaceDE w:val="0"/>
        <w:autoSpaceDN w:val="0"/>
        <w:adjustRightInd w:val="0"/>
        <w:spacing w:after="240"/>
        <w:jc w:val="center"/>
        <w:textAlignment w:val="baseline"/>
        <w:rPr>
          <w:ins w:id="532" w:author="Hassan Al-kanani" w:date="2024-08-06T22:29:00Z"/>
          <w:rFonts w:ascii="Arial" w:eastAsia="Times New Roman" w:hAnsi="Arial"/>
          <w:b/>
        </w:rPr>
      </w:pPr>
      <w:ins w:id="533" w:author="Hassan Al-kanani" w:date="2024-08-06T22:29:00Z">
        <w:r w:rsidRPr="0070586E">
          <w:rPr>
            <w:rFonts w:ascii="Arial" w:eastAsia="Times New Roman" w:hAnsi="Arial"/>
            <w:b/>
          </w:rPr>
          <w:t>Figure 4a.2-1: Management for RAN domain specific MDAF</w:t>
        </w:r>
      </w:ins>
    </w:p>
    <w:p w14:paraId="0748A6B0" w14:textId="77777777" w:rsidR="00F812D5" w:rsidRPr="0070586E" w:rsidRDefault="00F812D5" w:rsidP="00F812D5">
      <w:pPr>
        <w:overflowPunct w:val="0"/>
        <w:autoSpaceDE w:val="0"/>
        <w:autoSpaceDN w:val="0"/>
        <w:adjustRightInd w:val="0"/>
        <w:textAlignment w:val="baseline"/>
        <w:rPr>
          <w:ins w:id="534" w:author="Hassan Al-kanani" w:date="2024-08-06T22:29:00Z"/>
          <w:rFonts w:eastAsia="Times New Roman"/>
          <w:b/>
          <w:lang w:eastAsia="zh-CN"/>
        </w:rPr>
      </w:pPr>
      <w:ins w:id="535" w:author="Hassan Al-kanani" w:date="2024-08-06T22:29:00Z">
        <w:r w:rsidRPr="0070586E">
          <w:rPr>
            <w:rFonts w:eastAsia="Times New Roman"/>
            <w:lang w:eastAsia="zh-CN"/>
          </w:rPr>
          <w:t>Similarly, for CN domain-specific MDA the ML training function and AI/ML inference function can be located in CN domain-specific MDAF.</w:t>
        </w:r>
      </w:ins>
    </w:p>
    <w:p w14:paraId="092F6577" w14:textId="77777777" w:rsidR="00F812D5" w:rsidRPr="0070586E" w:rsidRDefault="00F812D5" w:rsidP="00F812D5">
      <w:pPr>
        <w:overflowPunct w:val="0"/>
        <w:autoSpaceDE w:val="0"/>
        <w:autoSpaceDN w:val="0"/>
        <w:adjustRightInd w:val="0"/>
        <w:textAlignment w:val="baseline"/>
        <w:rPr>
          <w:ins w:id="536" w:author="Hassan Al-kanani" w:date="2024-08-06T22:29:00Z"/>
          <w:rFonts w:eastAsia="Times New Roman"/>
          <w:b/>
          <w:lang w:eastAsia="zh-CN"/>
        </w:rPr>
      </w:pPr>
    </w:p>
    <w:p w14:paraId="7A542A31" w14:textId="77777777" w:rsidR="00F812D5" w:rsidRPr="0070586E" w:rsidRDefault="00F812D5" w:rsidP="00F812D5">
      <w:pPr>
        <w:overflowPunct w:val="0"/>
        <w:autoSpaceDE w:val="0"/>
        <w:autoSpaceDN w:val="0"/>
        <w:adjustRightInd w:val="0"/>
        <w:textAlignment w:val="baseline"/>
        <w:rPr>
          <w:ins w:id="537" w:author="Hassan Al-kanani" w:date="2024-08-06T22:29:00Z"/>
          <w:rFonts w:eastAsia="Times New Roman"/>
        </w:rPr>
      </w:pPr>
      <w:ins w:id="538" w:author="Hassan Al-kanani" w:date="2024-08-06T22:29:00Z">
        <w:r w:rsidRPr="0070586E">
          <w:rPr>
            <w:rFonts w:eastAsia="Times New Roman"/>
            <w:b/>
            <w:lang w:eastAsia="zh-CN"/>
          </w:rPr>
          <w:t>Scenario 2</w:t>
        </w:r>
        <w:r w:rsidRPr="0070586E">
          <w:rPr>
            <w:rFonts w:eastAsia="Times New Roman"/>
            <w:b/>
            <w:bCs/>
            <w:lang w:eastAsia="zh-CN"/>
          </w:rPr>
          <w:t>:</w:t>
        </w:r>
      </w:ins>
    </w:p>
    <w:p w14:paraId="09E3A133" w14:textId="77777777" w:rsidR="00F812D5" w:rsidRPr="0070586E" w:rsidRDefault="00F812D5" w:rsidP="00F812D5">
      <w:pPr>
        <w:overflowPunct w:val="0"/>
        <w:autoSpaceDE w:val="0"/>
        <w:autoSpaceDN w:val="0"/>
        <w:adjustRightInd w:val="0"/>
        <w:textAlignment w:val="baseline"/>
        <w:rPr>
          <w:ins w:id="539" w:author="Hassan Al-kanani" w:date="2024-08-06T22:29:00Z"/>
          <w:rFonts w:eastAsia="Times New Roman"/>
        </w:rPr>
      </w:pPr>
      <w:ins w:id="540" w:author="Hassan Al-kanani" w:date="2024-08-06T22:29:00Z">
        <w:r w:rsidRPr="0070586E">
          <w:rPr>
            <w:rFonts w:eastAsia="Times New Roman"/>
          </w:rPr>
          <w:t xml:space="preserve">For RAN AI/ML capabilities the ML training </w:t>
        </w:r>
        <w:r w:rsidRPr="0070586E">
          <w:rPr>
            <w:rFonts w:eastAsia="Times New Roman"/>
            <w:lang w:eastAsia="zh-CN"/>
          </w:rPr>
          <w:t>function</w:t>
        </w:r>
        <w:r w:rsidRPr="0070586E">
          <w:rPr>
            <w:rFonts w:eastAsia="Times New Roman"/>
          </w:rPr>
          <w:t xml:space="preserve"> is located in the 3GPP RAN domain-specific management function while the AI/ML inference function is located in gNB.</w:t>
        </w:r>
        <w:r w:rsidRPr="0070586E">
          <w:rPr>
            <w:rFonts w:eastAsia="Times New Roman"/>
            <w:lang w:eastAsia="zh-CN"/>
          </w:rPr>
          <w:t xml:space="preserve"> </w:t>
        </w:r>
        <w:bookmarkStart w:id="541" w:name="_Hlk150921284"/>
        <w:r w:rsidRPr="0070586E">
          <w:rPr>
            <w:rFonts w:eastAsia="Times New Roman"/>
            <w:lang w:eastAsia="zh-CN"/>
          </w:rPr>
          <w:t xml:space="preserve">See figure </w:t>
        </w:r>
        <w:r w:rsidRPr="0070586E">
          <w:rPr>
            <w:rFonts w:eastAsia="Times New Roman"/>
          </w:rPr>
          <w:t>4a.2</w:t>
        </w:r>
        <w:r w:rsidRPr="0070586E">
          <w:rPr>
            <w:rFonts w:eastAsia="Times New Roman"/>
            <w:lang w:eastAsia="zh-CN"/>
          </w:rPr>
          <w:t xml:space="preserve">-2. </w:t>
        </w:r>
        <w:bookmarkEnd w:id="541"/>
      </w:ins>
    </w:p>
    <w:p w14:paraId="7CABDDB1" w14:textId="40AAAEF8" w:rsidR="00F812D5" w:rsidRPr="0070586E" w:rsidRDefault="00F812D5" w:rsidP="00F812D5">
      <w:pPr>
        <w:keepNext/>
        <w:keepLines/>
        <w:overflowPunct w:val="0"/>
        <w:autoSpaceDE w:val="0"/>
        <w:autoSpaceDN w:val="0"/>
        <w:adjustRightInd w:val="0"/>
        <w:spacing w:before="60"/>
        <w:jc w:val="center"/>
        <w:textAlignment w:val="baseline"/>
        <w:rPr>
          <w:ins w:id="542" w:author="Hassan Al-kanani" w:date="2024-08-06T22:29:00Z"/>
          <w:rFonts w:ascii="Arial" w:eastAsia="Times New Roman" w:hAnsi="Arial"/>
          <w:b/>
          <w:lang w:eastAsia="zh-CN"/>
        </w:rPr>
      </w:pPr>
      <w:ins w:id="543" w:author="Hassan Al-kanani" w:date="2024-08-06T22:29:00Z">
        <w:r w:rsidRPr="0070586E">
          <w:rPr>
            <w:rFonts w:ascii="Arial" w:eastAsia="Times New Roman" w:hAnsi="Arial"/>
            <w:b/>
            <w:noProof/>
            <w:lang w:eastAsia="zh-CN"/>
          </w:rPr>
          <w:lastRenderedPageBreak/>
          <w:drawing>
            <wp:inline distT="0" distB="0" distL="0" distR="0" wp14:anchorId="4F4CA084" wp14:editId="7157642B">
              <wp:extent cx="2647950" cy="2038350"/>
              <wp:effectExtent l="0" t="0" r="0" b="0"/>
              <wp:docPr id="2"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ins>
    </w:p>
    <w:p w14:paraId="6864CA08" w14:textId="77777777" w:rsidR="00F812D5" w:rsidRPr="0070586E" w:rsidRDefault="00F812D5" w:rsidP="00F812D5">
      <w:pPr>
        <w:keepLines/>
        <w:overflowPunct w:val="0"/>
        <w:autoSpaceDE w:val="0"/>
        <w:autoSpaceDN w:val="0"/>
        <w:adjustRightInd w:val="0"/>
        <w:spacing w:after="240"/>
        <w:jc w:val="center"/>
        <w:textAlignment w:val="baseline"/>
        <w:rPr>
          <w:ins w:id="544" w:author="Hassan Al-kanani" w:date="2024-08-06T22:29:00Z"/>
          <w:rFonts w:ascii="Arial" w:eastAsia="Times New Roman" w:hAnsi="Arial"/>
          <w:b/>
        </w:rPr>
      </w:pPr>
      <w:ins w:id="545" w:author="Hassan Al-kanani" w:date="2024-08-06T22:29:00Z">
        <w:r w:rsidRPr="0070586E">
          <w:rPr>
            <w:rFonts w:ascii="Arial" w:eastAsia="Times New Roman" w:hAnsi="Arial"/>
            <w:b/>
          </w:rPr>
          <w:t>Figure 4a.2-2: Management where the ML model training is located in RAN domain management function and AI/ML inference is located in gNB</w:t>
        </w:r>
      </w:ins>
    </w:p>
    <w:p w14:paraId="7DA7831F" w14:textId="77777777" w:rsidR="00F812D5" w:rsidRPr="0070586E" w:rsidRDefault="00F812D5" w:rsidP="00F812D5">
      <w:pPr>
        <w:overflowPunct w:val="0"/>
        <w:autoSpaceDE w:val="0"/>
        <w:autoSpaceDN w:val="0"/>
        <w:adjustRightInd w:val="0"/>
        <w:textAlignment w:val="baseline"/>
        <w:rPr>
          <w:ins w:id="546" w:author="Hassan Al-kanani" w:date="2024-08-06T22:29:00Z"/>
          <w:rFonts w:eastAsia="Times New Roman"/>
        </w:rPr>
      </w:pPr>
      <w:ins w:id="547" w:author="Hassan Al-kanani" w:date="2024-08-06T22:29:00Z">
        <w:r w:rsidRPr="0070586E">
          <w:rPr>
            <w:rFonts w:eastAsia="Times New Roman"/>
            <w:b/>
            <w:lang w:eastAsia="zh-CN"/>
          </w:rPr>
          <w:t>Scenario 3</w:t>
        </w:r>
        <w:r w:rsidRPr="0070586E">
          <w:rPr>
            <w:rFonts w:eastAsia="Times New Roman"/>
            <w:b/>
            <w:bCs/>
            <w:lang w:eastAsia="zh-CN"/>
          </w:rPr>
          <w:t>:</w:t>
        </w:r>
      </w:ins>
    </w:p>
    <w:p w14:paraId="1E5E43E2" w14:textId="77777777" w:rsidR="00F812D5" w:rsidRPr="0070586E" w:rsidRDefault="00F812D5" w:rsidP="00F812D5">
      <w:pPr>
        <w:overflowPunct w:val="0"/>
        <w:autoSpaceDE w:val="0"/>
        <w:autoSpaceDN w:val="0"/>
        <w:adjustRightInd w:val="0"/>
        <w:textAlignment w:val="baseline"/>
        <w:rPr>
          <w:ins w:id="548" w:author="Hassan Al-kanani" w:date="2024-08-06T22:29:00Z"/>
          <w:rFonts w:eastAsia="Times New Roman"/>
        </w:rPr>
      </w:pPr>
      <w:ins w:id="549" w:author="Hassan Al-kanani" w:date="2024-08-06T22:29:00Z">
        <w:r w:rsidRPr="0070586E">
          <w:rPr>
            <w:rFonts w:eastAsia="Times New Roman"/>
          </w:rPr>
          <w:t xml:space="preserve">The ML training function and AI/ML inference </w:t>
        </w:r>
        <w:r w:rsidRPr="0070586E">
          <w:rPr>
            <w:rFonts w:eastAsia="Times New Roman"/>
            <w:lang w:eastAsia="zh-CN"/>
          </w:rPr>
          <w:t>function</w:t>
        </w:r>
        <w:r w:rsidRPr="0070586E">
          <w:rPr>
            <w:rFonts w:eastAsia="Times New Roman"/>
          </w:rPr>
          <w:t xml:space="preserve"> are both located in the gNB</w:t>
        </w:r>
        <w:r w:rsidRPr="0070586E">
          <w:rPr>
            <w:rFonts w:eastAsia="Times New Roman"/>
            <w:lang w:eastAsia="zh-CN"/>
          </w:rPr>
          <w:t xml:space="preserve">. See figure </w:t>
        </w:r>
        <w:r w:rsidRPr="0070586E">
          <w:rPr>
            <w:rFonts w:eastAsia="Times New Roman"/>
          </w:rPr>
          <w:t>4a.2</w:t>
        </w:r>
        <w:r w:rsidRPr="0070586E">
          <w:rPr>
            <w:rFonts w:eastAsia="Times New Roman"/>
            <w:lang w:eastAsia="zh-CN"/>
          </w:rPr>
          <w:t xml:space="preserve">-3. </w:t>
        </w:r>
      </w:ins>
    </w:p>
    <w:p w14:paraId="215F0640" w14:textId="58909E21" w:rsidR="00F812D5" w:rsidRPr="0070586E" w:rsidRDefault="00F812D5" w:rsidP="00F812D5">
      <w:pPr>
        <w:keepNext/>
        <w:keepLines/>
        <w:overflowPunct w:val="0"/>
        <w:autoSpaceDE w:val="0"/>
        <w:autoSpaceDN w:val="0"/>
        <w:adjustRightInd w:val="0"/>
        <w:spacing w:before="60"/>
        <w:jc w:val="center"/>
        <w:textAlignment w:val="baseline"/>
        <w:rPr>
          <w:ins w:id="550" w:author="Hassan Al-kanani" w:date="2024-08-06T22:29:00Z"/>
          <w:rFonts w:ascii="Arial" w:eastAsia="Times New Roman" w:hAnsi="Arial"/>
          <w:b/>
        </w:rPr>
      </w:pPr>
      <w:ins w:id="551" w:author="Hassan Al-kanani" w:date="2024-08-06T22:29:00Z">
        <w:r w:rsidRPr="0070586E">
          <w:rPr>
            <w:rFonts w:ascii="Arial" w:eastAsia="Times New Roman" w:hAnsi="Arial"/>
            <w:b/>
            <w:noProof/>
          </w:rPr>
          <w:drawing>
            <wp:inline distT="0" distB="0" distL="0" distR="0" wp14:anchorId="49B6BA26" wp14:editId="65D93344">
              <wp:extent cx="2819400" cy="2152650"/>
              <wp:effectExtent l="0" t="0" r="0" b="0"/>
              <wp:docPr id="1"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ins>
    </w:p>
    <w:p w14:paraId="557F9439" w14:textId="77777777" w:rsidR="00F812D5" w:rsidRPr="0070586E" w:rsidRDefault="00F812D5" w:rsidP="00F812D5">
      <w:pPr>
        <w:keepLines/>
        <w:overflowPunct w:val="0"/>
        <w:autoSpaceDE w:val="0"/>
        <w:autoSpaceDN w:val="0"/>
        <w:adjustRightInd w:val="0"/>
        <w:spacing w:after="240"/>
        <w:jc w:val="center"/>
        <w:textAlignment w:val="baseline"/>
        <w:rPr>
          <w:ins w:id="552" w:author="Hassan Al-kanani" w:date="2024-08-06T22:29:00Z"/>
          <w:rFonts w:ascii="Arial" w:eastAsia="Times New Roman" w:hAnsi="Arial"/>
          <w:b/>
        </w:rPr>
      </w:pPr>
      <w:ins w:id="553" w:author="Hassan Al-kanani" w:date="2024-08-06T22:29:00Z">
        <w:r w:rsidRPr="0070586E">
          <w:rPr>
            <w:rFonts w:ascii="Arial" w:eastAsia="Times New Roman" w:hAnsi="Arial"/>
            <w:b/>
          </w:rPr>
          <w:t>Figure 4a.2-3: Management where the ML model training and AI/ML inference are both located in gNB</w:t>
        </w:r>
      </w:ins>
    </w:p>
    <w:p w14:paraId="1A6639C8" w14:textId="77777777" w:rsidR="00F812D5" w:rsidRPr="0070586E" w:rsidRDefault="00F812D5" w:rsidP="00F812D5">
      <w:pPr>
        <w:overflowPunct w:val="0"/>
        <w:autoSpaceDE w:val="0"/>
        <w:autoSpaceDN w:val="0"/>
        <w:adjustRightInd w:val="0"/>
        <w:textAlignment w:val="baseline"/>
        <w:rPr>
          <w:ins w:id="554" w:author="Hassan Al-kanani" w:date="2024-08-06T22:29:00Z"/>
          <w:rFonts w:eastAsia="Times New Roman"/>
        </w:rPr>
      </w:pPr>
      <w:ins w:id="555" w:author="Hassan Al-kanani" w:date="2024-08-06T22:29:00Z">
        <w:r w:rsidRPr="0070586E">
          <w:rPr>
            <w:rFonts w:eastAsia="Times New Roman"/>
            <w:b/>
            <w:lang w:eastAsia="zh-CN"/>
          </w:rPr>
          <w:t>Scenario 4</w:t>
        </w:r>
        <w:r w:rsidRPr="0070586E">
          <w:rPr>
            <w:rFonts w:eastAsia="Times New Roman"/>
            <w:b/>
            <w:bCs/>
            <w:lang w:eastAsia="zh-CN"/>
          </w:rPr>
          <w:t>:</w:t>
        </w:r>
      </w:ins>
    </w:p>
    <w:p w14:paraId="5EC376C9" w14:textId="77777777" w:rsidR="00F812D5" w:rsidRPr="0070586E" w:rsidRDefault="00F812D5" w:rsidP="00F812D5">
      <w:pPr>
        <w:overflowPunct w:val="0"/>
        <w:autoSpaceDE w:val="0"/>
        <w:autoSpaceDN w:val="0"/>
        <w:adjustRightInd w:val="0"/>
        <w:textAlignment w:val="baseline"/>
        <w:rPr>
          <w:ins w:id="556" w:author="Hassan Al-kanani" w:date="2024-08-06T22:29:00Z"/>
          <w:rFonts w:eastAsia="Times New Roman"/>
        </w:rPr>
      </w:pPr>
      <w:ins w:id="557" w:author="Hassan Al-kanani" w:date="2024-08-06T22:29:00Z">
        <w:r w:rsidRPr="0070586E">
          <w:rPr>
            <w:rFonts w:eastAsia="Times New Roman"/>
          </w:rPr>
          <w:t xml:space="preserve">For NWDAF, the ML training function and AI/ML inference </w:t>
        </w:r>
        <w:r w:rsidRPr="0070586E">
          <w:rPr>
            <w:rFonts w:eastAsia="Times New Roman"/>
            <w:lang w:eastAsia="zh-CN"/>
          </w:rPr>
          <w:t>function</w:t>
        </w:r>
        <w:r w:rsidRPr="0070586E">
          <w:rPr>
            <w:rFonts w:eastAsia="Times New Roman"/>
          </w:rPr>
          <w:t xml:space="preserve"> are both located in the NWDAF</w:t>
        </w:r>
        <w:r w:rsidRPr="0070586E">
          <w:rPr>
            <w:rFonts w:eastAsia="Times New Roman"/>
            <w:lang w:eastAsia="zh-CN"/>
          </w:rPr>
          <w:t xml:space="preserve">. See figure </w:t>
        </w:r>
        <w:r w:rsidRPr="0070586E">
          <w:rPr>
            <w:rFonts w:eastAsia="Times New Roman"/>
          </w:rPr>
          <w:t>4a.2</w:t>
        </w:r>
        <w:r w:rsidRPr="0070586E">
          <w:rPr>
            <w:rFonts w:eastAsia="Times New Roman"/>
            <w:lang w:eastAsia="zh-CN"/>
          </w:rPr>
          <w:t xml:space="preserve">-4. </w:t>
        </w:r>
      </w:ins>
    </w:p>
    <w:p w14:paraId="0BB0E1A7" w14:textId="70679F4D" w:rsidR="00F812D5" w:rsidRPr="0070586E" w:rsidRDefault="00F812D5" w:rsidP="00F812D5">
      <w:pPr>
        <w:overflowPunct w:val="0"/>
        <w:autoSpaceDE w:val="0"/>
        <w:autoSpaceDN w:val="0"/>
        <w:adjustRightInd w:val="0"/>
        <w:spacing w:after="0"/>
        <w:jc w:val="center"/>
        <w:textAlignment w:val="baseline"/>
        <w:rPr>
          <w:ins w:id="558" w:author="Hassan Al-kanani" w:date="2024-08-06T22:29:00Z"/>
          <w:rFonts w:ascii="SimSun" w:hAnsi="SimSun" w:cs="SimSun"/>
          <w:sz w:val="24"/>
          <w:szCs w:val="24"/>
          <w:lang w:val="en-US" w:eastAsia="zh-CN"/>
        </w:rPr>
      </w:pPr>
      <w:ins w:id="559" w:author="Hassan Al-kanani" w:date="2024-08-06T22:29:00Z">
        <w:r w:rsidRPr="0070586E">
          <w:rPr>
            <w:noProof/>
          </w:rPr>
          <mc:AlternateContent>
            <mc:Choice Requires="wpc">
              <w:drawing>
                <wp:inline distT="0" distB="0" distL="0" distR="0" wp14:anchorId="2320C1FF" wp14:editId="6E4BE39B">
                  <wp:extent cx="3171825" cy="2471420"/>
                  <wp:effectExtent l="0" t="0" r="0" b="508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1082310405" name="pic"/>
                            <pic:cNvPicPr>
                              <a:picLocks noChangeAspect="1"/>
                            </pic:cNvPicPr>
                          </pic:nvPicPr>
                          <pic:blipFill>
                            <a:blip r:embed="rId16"/>
                            <a:srcRect/>
                            <a:stretch>
                              <a:fillRect/>
                            </a:stretch>
                          </pic:blipFill>
                          <pic:spPr>
                            <a:xfrm>
                              <a:off x="74440" y="253488"/>
                              <a:ext cx="2950116" cy="2217834"/>
                            </a:xfrm>
                            <a:prstGeom prst="rect">
                              <a:avLst/>
                            </a:prstGeom>
                          </pic:spPr>
                        </pic:pic>
                      </wpc:wpc>
                    </a:graphicData>
                  </a:graphic>
                </wp:inline>
              </w:drawing>
            </mc:Choice>
            <mc:Fallback>
              <w:pict>
                <v:group w14:anchorId="6D7D75E7" id="Canvas 4"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&#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">
                    <v:imagedata r:id="rId17" o:title=""/>
                  </v:shape>
                  <w10:anchorlock/>
                </v:group>
              </w:pict>
            </mc:Fallback>
          </mc:AlternateContent>
        </w:r>
      </w:ins>
    </w:p>
    <w:p w14:paraId="1BCD74F9" w14:textId="77777777" w:rsidR="00F812D5" w:rsidRPr="0070586E" w:rsidRDefault="00F812D5" w:rsidP="00F812D5">
      <w:pPr>
        <w:overflowPunct w:val="0"/>
        <w:autoSpaceDE w:val="0"/>
        <w:autoSpaceDN w:val="0"/>
        <w:adjustRightInd w:val="0"/>
        <w:spacing w:after="0"/>
        <w:textAlignment w:val="baseline"/>
        <w:rPr>
          <w:ins w:id="560" w:author="Hassan Al-kanani" w:date="2024-08-06T22:29:00Z"/>
          <w:rFonts w:ascii="SimSun" w:hAnsi="SimSun" w:cs="SimSun"/>
          <w:sz w:val="24"/>
          <w:szCs w:val="24"/>
          <w:lang w:val="en-US" w:eastAsia="zh-CN"/>
        </w:rPr>
      </w:pPr>
    </w:p>
    <w:p w14:paraId="340D3BDD" w14:textId="77777777" w:rsidR="00F812D5" w:rsidRPr="0070586E" w:rsidRDefault="00F812D5" w:rsidP="00F812D5">
      <w:pPr>
        <w:keepLines/>
        <w:overflowPunct w:val="0"/>
        <w:autoSpaceDE w:val="0"/>
        <w:autoSpaceDN w:val="0"/>
        <w:adjustRightInd w:val="0"/>
        <w:spacing w:after="240"/>
        <w:jc w:val="center"/>
        <w:textAlignment w:val="baseline"/>
        <w:rPr>
          <w:ins w:id="561" w:author="Hassan Al-kanani" w:date="2024-08-06T22:29:00Z"/>
          <w:rFonts w:ascii="Arial" w:eastAsia="Times New Roman" w:hAnsi="Arial"/>
          <w:b/>
        </w:rPr>
      </w:pPr>
      <w:ins w:id="562" w:author="Hassan Al-kanani" w:date="2024-08-06T22:29:00Z">
        <w:r w:rsidRPr="0070586E">
          <w:rPr>
            <w:rFonts w:ascii="Arial" w:eastAsia="Times New Roman" w:hAnsi="Arial"/>
            <w:b/>
          </w:rPr>
          <w:t>Figure 4a.2-4: Management where the ML model training and AI/ML inference are both located in CN</w:t>
        </w:r>
      </w:ins>
    </w:p>
    <w:p w14:paraId="7ABE6B18" w14:textId="77777777" w:rsidR="00F812D5" w:rsidRPr="00BD56F2" w:rsidRDefault="00F812D5" w:rsidP="00F812D5">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ins w:id="563" w:author="Hassan Al-kanani" w:date="2024-08-06T22:29:00Z"/>
          <w:rFonts w:ascii="Arial" w:eastAsia="Times New Roman" w:hAnsi="Arial" w:cs="Arial"/>
          <w:lang w:eastAsia="zh-CN"/>
        </w:rPr>
      </w:pPr>
      <w:bookmarkStart w:id="564" w:name="_Hlk168520551"/>
      <w:ins w:id="565" w:author="Hassan Al-kanani" w:date="2024-08-06T22:29:00Z">
        <w:r>
          <w:rPr>
            <w:rFonts w:ascii="Arial" w:eastAsia="Times New Roman" w:hAnsi="Arial" w:cs="Arial"/>
            <w:b/>
            <w:i/>
          </w:rPr>
          <w:t>End of</w:t>
        </w:r>
        <w:r w:rsidRPr="00BD56F2">
          <w:rPr>
            <w:rFonts w:ascii="Arial" w:eastAsia="Times New Roman" w:hAnsi="Arial" w:cs="Arial"/>
            <w:b/>
            <w:i/>
          </w:rPr>
          <w:t xml:space="preserve"> quoted text</w:t>
        </w:r>
      </w:ins>
    </w:p>
    <w:bookmarkEnd w:id="564"/>
    <w:p w14:paraId="761F6171" w14:textId="0B20BA83" w:rsidR="00F812D5" w:rsidRPr="00D50061" w:rsidRDefault="00DF2C2D" w:rsidP="00441D92">
      <w:pPr>
        <w:pStyle w:val="Heading5"/>
        <w:rPr>
          <w:ins w:id="566" w:author="Hassan Al-kanani" w:date="2024-08-06T22:29:00Z"/>
          <w:bCs/>
        </w:rPr>
      </w:pPr>
      <w:ins w:id="567" w:author="Hassan Al-kanani" w:date="2024-08-06T22:31:00Z">
        <w:r>
          <w:lastRenderedPageBreak/>
          <w:t>5.</w:t>
        </w:r>
        <w:proofErr w:type="gramStart"/>
        <w:r>
          <w:t>2.x.</w:t>
        </w:r>
      </w:ins>
      <w:proofErr w:type="gramEnd"/>
      <w:ins w:id="568" w:author="Hassan Al-kanani" w:date="2024-08-09T09:52:00Z">
        <w:r w:rsidR="004545FE">
          <w:t>5</w:t>
        </w:r>
      </w:ins>
      <w:ins w:id="569" w:author="Hassan Al-kanani" w:date="2024-08-06T22:31:00Z">
        <w:r>
          <w:t>.1</w:t>
        </w:r>
        <w:r>
          <w:tab/>
        </w:r>
      </w:ins>
      <w:ins w:id="570" w:author="Hassan Al-kanani" w:date="2024-08-06T22:29:00Z">
        <w:r w:rsidR="00F812D5" w:rsidRPr="00E7488E">
          <w:t xml:space="preserve"> </w:t>
        </w:r>
        <w:r w:rsidR="00F812D5">
          <w:t>Observations</w:t>
        </w:r>
        <w:r w:rsidR="00F812D5" w:rsidRPr="00E7488E">
          <w:t xml:space="preserve"> </w:t>
        </w:r>
      </w:ins>
      <w:ins w:id="571" w:author="Hassan Al-kanani" w:date="2024-08-06T22:31:00Z">
        <w:r>
          <w:t>and analyses:</w:t>
        </w:r>
      </w:ins>
      <w:ins w:id="572" w:author="Hassan Al-kanani" w:date="2024-08-06T22:29:00Z">
        <w:r w:rsidR="00F812D5">
          <w:t xml:space="preserve"> </w:t>
        </w:r>
        <w:r w:rsidR="00F812D5" w:rsidRPr="00F12905">
          <w:t xml:space="preserve">AI/ML functionalities management </w:t>
        </w:r>
        <w:r w:rsidR="00F812D5">
          <w:tab/>
        </w:r>
        <w:r w:rsidR="00F812D5" w:rsidRPr="00F12905">
          <w:t>scenarios</w:t>
        </w:r>
      </w:ins>
    </w:p>
    <w:p w14:paraId="2CEA1148" w14:textId="3F99D931" w:rsidR="00F812D5" w:rsidRDefault="00F812D5" w:rsidP="00F812D5">
      <w:pPr>
        <w:numPr>
          <w:ilvl w:val="0"/>
          <w:numId w:val="27"/>
        </w:numPr>
        <w:rPr>
          <w:ins w:id="573" w:author="Hassan Al-kanani" w:date="2024-08-06T22:29:00Z"/>
        </w:rPr>
      </w:pPr>
      <w:ins w:id="574" w:author="Hassan Al-kanani" w:date="2024-08-06T22:29:00Z">
        <w:r>
          <w:t xml:space="preserve">The functional arrangement scenarios defined by SA5 specifications </w:t>
        </w:r>
        <w:del w:id="575" w:author="0821" w:date="2024-08-22T11:47:00Z">
          <w:r w:rsidDel="00D746A1">
            <w:delText xml:space="preserve">clearly </w:delText>
          </w:r>
        </w:del>
        <w:r>
          <w:t xml:space="preserve">demonstrate that different part of the ML model life cycle can be </w:t>
        </w:r>
        <w:del w:id="576" w:author="0821" w:date="2024-08-22T11:56:00Z">
          <w:r w:rsidDel="00D746A1">
            <w:delText>hosted by different domains</w:delText>
          </w:r>
        </w:del>
      </w:ins>
      <w:ins w:id="577" w:author="0821" w:date="2024-08-22T11:56:00Z">
        <w:r w:rsidR="00D746A1">
          <w:t>managed</w:t>
        </w:r>
      </w:ins>
      <w:ins w:id="578" w:author="Hassan Al-kanani" w:date="2024-08-06T22:29:00Z">
        <w:r>
          <w:t xml:space="preserve"> </w:t>
        </w:r>
        <w:del w:id="579" w:author="0821" w:date="2024-08-22T11:57:00Z">
          <w:r w:rsidDel="00851BC1">
            <w:delText>in</w:delText>
          </w:r>
        </w:del>
        <w:del w:id="580" w:author="0821" w:date="2024-08-22T11:58:00Z">
          <w:r w:rsidDel="00851BC1">
            <w:delText xml:space="preserve"> </w:delText>
          </w:r>
        </w:del>
        <w:del w:id="581" w:author="0821" w:date="2024-08-22T11:57:00Z">
          <w:r w:rsidDel="00851BC1">
            <w:delText xml:space="preserve">the </w:delText>
          </w:r>
        </w:del>
        <w:del w:id="582" w:author="0821" w:date="2024-08-22T11:58:00Z">
          <w:r w:rsidDel="00851BC1">
            <w:delText xml:space="preserve">3GPP </w:delText>
          </w:r>
        </w:del>
        <w:r>
          <w:t>depending on the use case.</w:t>
        </w:r>
      </w:ins>
    </w:p>
    <w:p w14:paraId="2AA5B9EB" w14:textId="7B2DEC44" w:rsidR="00F812D5" w:rsidRDefault="00F812D5" w:rsidP="00F812D5">
      <w:pPr>
        <w:numPr>
          <w:ilvl w:val="0"/>
          <w:numId w:val="27"/>
        </w:numPr>
        <w:rPr>
          <w:ins w:id="583" w:author="Hassan Al-kanani" w:date="2024-08-06T22:29:00Z"/>
        </w:rPr>
      </w:pPr>
      <w:ins w:id="584" w:author="Hassan Al-kanani" w:date="2024-08-06T22:29:00Z">
        <w:r>
          <w:t xml:space="preserve">The functional arrangements represent </w:t>
        </w:r>
      </w:ins>
      <w:ins w:id="585" w:author="0821" w:date="2024-08-22T11:58:00Z">
        <w:r w:rsidR="00851BC1">
          <w:t xml:space="preserve">management </w:t>
        </w:r>
      </w:ins>
      <w:ins w:id="586" w:author="Hassan Al-kanani" w:date="2024-08-06T22:29:00Z">
        <w:r>
          <w:t>deployment scenarios where for example ML model training related tasks can either be a domain specific or as a cooperative multi-domain task involving for example RAN and management &amp; orchestration or CN and management &amp; orchestration (OAM) domains.</w:t>
        </w:r>
      </w:ins>
    </w:p>
    <w:p w14:paraId="32DA4024" w14:textId="44DCC361" w:rsidR="00F812D5" w:rsidRDefault="00F812D5" w:rsidP="00F812D5">
      <w:pPr>
        <w:numPr>
          <w:ilvl w:val="0"/>
          <w:numId w:val="27"/>
        </w:numPr>
        <w:rPr>
          <w:ins w:id="587" w:author="Hassan Al-kanani" w:date="2024-08-06T22:29:00Z"/>
        </w:rPr>
      </w:pPr>
      <w:ins w:id="588" w:author="Hassan Al-kanani" w:date="2024-08-06T22:29:00Z">
        <w:r>
          <w:t xml:space="preserve">The LCM workflow defined by SA5 serves as a </w:t>
        </w:r>
      </w:ins>
      <w:ins w:id="589" w:author="0821" w:date="2024-08-22T11:58:00Z">
        <w:r w:rsidR="00851BC1">
          <w:t xml:space="preserve">management </w:t>
        </w:r>
      </w:ins>
      <w:ins w:id="590" w:author="Hassan Al-kanani" w:date="2024-08-06T22:29:00Z">
        <w:r>
          <w:t>framework to accommodate and enable all the possible functional arrangement scenarios within or cross-domains in the 3GPP system.</w:t>
        </w:r>
      </w:ins>
    </w:p>
    <w:p w14:paraId="79DB81C3" w14:textId="093925CA" w:rsidR="00F812D5" w:rsidRPr="00441D92" w:rsidRDefault="002E14F6" w:rsidP="00441D92">
      <w:pPr>
        <w:pStyle w:val="ListParagraph"/>
        <w:numPr>
          <w:ilvl w:val="0"/>
          <w:numId w:val="27"/>
        </w:numPr>
        <w:rPr>
          <w:ins w:id="591" w:author="Hassan Al-kanani" w:date="2024-08-06T22:29:00Z"/>
        </w:rPr>
      </w:pPr>
      <w:bookmarkStart w:id="592" w:name="_Hlk168564842"/>
      <w:ins w:id="593" w:author="Hassan Al-kanani" w:date="2024-08-06T22:32:00Z">
        <w:r>
          <w:t>T</w:t>
        </w:r>
      </w:ins>
      <w:ins w:id="594" w:author="Hassan Al-kanani" w:date="2024-08-06T22:29:00Z">
        <w:r w:rsidR="00F812D5" w:rsidRPr="00441D92">
          <w:t>he functional arrangement scenarios, coupled with the ML model LCM as defined by SA5 in TS 28.105 [</w:t>
        </w:r>
      </w:ins>
      <w:ins w:id="595" w:author="Hassan Al-kanani" w:date="2024-08-07T12:01:00Z">
        <w:r w:rsidR="00AA6C3B">
          <w:t>x</w:t>
        </w:r>
      </w:ins>
      <w:ins w:id="596" w:author="Hassan Al-kanani" w:date="2024-08-06T22:32:00Z">
        <w:r>
          <w:t>2</w:t>
        </w:r>
      </w:ins>
      <w:proofErr w:type="gramStart"/>
      <w:ins w:id="597" w:author="Hassan Al-kanani" w:date="2024-08-06T22:29:00Z">
        <w:r w:rsidR="00F812D5" w:rsidRPr="00441D92">
          <w:t>],</w:t>
        </w:r>
      </w:ins>
      <w:ins w:id="598" w:author="Hassan Al-kanani" w:date="2024-08-06T22:32:00Z">
        <w:r>
          <w:t xml:space="preserve"> </w:t>
        </w:r>
      </w:ins>
      <w:ins w:id="599" w:author="Hassan Al-kanani" w:date="2024-08-06T22:29:00Z">
        <w:r w:rsidR="00F812D5" w:rsidRPr="00441D92">
          <w:t xml:space="preserve"> </w:t>
        </w:r>
      </w:ins>
      <w:ins w:id="600" w:author="Hassan Al-kanani" w:date="2024-08-07T22:11:00Z">
        <w:r w:rsidR="000552F4">
          <w:t>can</w:t>
        </w:r>
        <w:proofErr w:type="gramEnd"/>
        <w:r w:rsidR="000552F4">
          <w:t xml:space="preserve"> </w:t>
        </w:r>
      </w:ins>
      <w:ins w:id="601" w:author="Hassan Al-kanani" w:date="2024-08-06T22:29:00Z">
        <w:r w:rsidR="00F812D5" w:rsidRPr="00441D92">
          <w:t xml:space="preserve">be considered in the ongoing and any future </w:t>
        </w:r>
      </w:ins>
      <w:ins w:id="602" w:author="Hassan Al-kanani" w:date="2024-08-06T22:33:00Z">
        <w:r w:rsidR="00330738">
          <w:t xml:space="preserve">3GPP </w:t>
        </w:r>
      </w:ins>
      <w:ins w:id="603" w:author="Hassan Al-kanani" w:date="2024-08-06T22:29:00Z">
        <w:r w:rsidR="00F812D5" w:rsidRPr="00441D92">
          <w:t xml:space="preserve">relevant </w:t>
        </w:r>
      </w:ins>
      <w:ins w:id="604" w:author="Hassan Al-kanani" w:date="2024-08-06T22:33:00Z">
        <w:r w:rsidR="0098006F">
          <w:t>specification development</w:t>
        </w:r>
      </w:ins>
      <w:ins w:id="605" w:author="Hassan Al-kanani" w:date="2024-08-06T22:29:00Z">
        <w:r w:rsidR="00F812D5" w:rsidRPr="00441D92">
          <w:t>.</w:t>
        </w:r>
      </w:ins>
    </w:p>
    <w:bookmarkEnd w:id="592"/>
    <w:p w14:paraId="6AE8241C" w14:textId="77777777" w:rsidR="009A28DE" w:rsidRPr="009A28DE" w:rsidRDefault="009A28DE" w:rsidP="009A28DE">
      <w:pPr>
        <w:rPr>
          <w:lang w:val="en-US"/>
        </w:rPr>
      </w:pPr>
    </w:p>
    <w:p w14:paraId="717331A9" w14:textId="019FF348" w:rsidR="00B529EE" w:rsidRPr="00B529EE" w:rsidRDefault="00B529EE" w:rsidP="00B529EE">
      <w:pPr>
        <w:keepNext/>
        <w:keepLines/>
        <w:spacing w:before="120"/>
        <w:ind w:left="1134" w:hanging="1134"/>
        <w:outlineLvl w:val="2"/>
        <w:rPr>
          <w:rFonts w:ascii="Arial" w:eastAsiaTheme="minorEastAsia" w:hAnsi="Arial"/>
          <w:sz w:val="28"/>
          <w:lang w:eastAsia="zh-CN"/>
        </w:rPr>
      </w:pPr>
      <w:bookmarkStart w:id="606" w:name="_Toc326248711"/>
      <w:bookmarkStart w:id="607" w:name="_Toc510604409"/>
      <w:bookmarkStart w:id="608" w:name="_Toc92875664"/>
      <w:bookmarkStart w:id="609" w:name="_Toc173244461"/>
      <w:bookmarkStart w:id="610" w:name="_Toc93070688"/>
      <w:r w:rsidRPr="00B529EE">
        <w:rPr>
          <w:rFonts w:ascii="Arial" w:eastAsiaTheme="minorEastAsia" w:hAnsi="Arial"/>
          <w:sz w:val="28"/>
          <w:lang w:eastAsia="zh-CN"/>
        </w:rPr>
        <w:t>5.2.X.</w:t>
      </w:r>
      <w:ins w:id="611" w:author="Hassan Al-kanani" w:date="2024-08-09T09:52:00Z">
        <w:r w:rsidR="004545FE">
          <w:rPr>
            <w:rFonts w:ascii="Arial" w:eastAsiaTheme="minorEastAsia" w:hAnsi="Arial"/>
            <w:sz w:val="28"/>
            <w:lang w:eastAsia="zh-CN"/>
          </w:rPr>
          <w:t>6</w:t>
        </w:r>
      </w:ins>
      <w:del w:id="612" w:author="Hassan Al-kanani" w:date="2024-08-09T09:52:00Z">
        <w:r w:rsidRPr="00B529EE" w:rsidDel="004545FE">
          <w:rPr>
            <w:rFonts w:ascii="Arial" w:eastAsiaTheme="minorEastAsia" w:hAnsi="Arial"/>
            <w:sz w:val="28"/>
            <w:lang w:eastAsia="zh-CN"/>
          </w:rPr>
          <w:delText>3</w:delText>
        </w:r>
      </w:del>
      <w:r w:rsidRPr="00B529EE">
        <w:rPr>
          <w:rFonts w:ascii="Arial" w:eastAsiaTheme="minorEastAsia" w:hAnsi="Arial"/>
          <w:sz w:val="28"/>
          <w:lang w:eastAsia="zh-CN"/>
        </w:rPr>
        <w:tab/>
      </w:r>
      <w:bookmarkEnd w:id="606"/>
      <w:bookmarkEnd w:id="607"/>
      <w:bookmarkEnd w:id="608"/>
      <w:r w:rsidRPr="00B529EE">
        <w:rPr>
          <w:rFonts w:ascii="Arial" w:eastAsiaTheme="minorEastAsia" w:hAnsi="Arial"/>
          <w:sz w:val="28"/>
        </w:rPr>
        <w:t>Activities Summary</w:t>
      </w:r>
      <w:bookmarkEnd w:id="609"/>
      <w:r w:rsidRPr="00B529EE">
        <w:rPr>
          <w:rFonts w:ascii="Arial" w:eastAsiaTheme="minorEastAsia" w:hAnsi="Arial"/>
          <w:sz w:val="28"/>
        </w:rPr>
        <w:t xml:space="preserve"> </w:t>
      </w:r>
      <w:bookmarkEnd w:id="610"/>
    </w:p>
    <w:p w14:paraId="6B4515A8" w14:textId="77777777" w:rsidR="00B529EE" w:rsidRPr="00B529EE" w:rsidRDefault="00B529EE" w:rsidP="00B529EE">
      <w:pPr>
        <w:keepLines/>
        <w:overflowPunct w:val="0"/>
        <w:autoSpaceDE w:val="0"/>
        <w:autoSpaceDN w:val="0"/>
        <w:adjustRightInd w:val="0"/>
        <w:ind w:left="1701" w:hanging="1417"/>
        <w:textAlignment w:val="baseline"/>
        <w:rPr>
          <w:rFonts w:eastAsia="DengXian"/>
          <w:color w:val="FF0000"/>
        </w:rPr>
      </w:pPr>
      <w:r w:rsidRPr="00B529EE">
        <w:rPr>
          <w:rFonts w:eastAsia="DengXian"/>
          <w:color w:val="FF0000"/>
        </w:rPr>
        <w:t>Editor's note:</w:t>
      </w:r>
      <w:r w:rsidRPr="00B529EE">
        <w:rPr>
          <w:rFonts w:eastAsia="DengXian"/>
          <w:color w:val="FF0000"/>
        </w:rPr>
        <w:tab/>
        <w:t xml:space="preserve">This clause describes </w:t>
      </w:r>
      <w:r w:rsidRPr="00B529EE">
        <w:rPr>
          <w:rFonts w:eastAsia="DengXian" w:hint="eastAsia"/>
          <w:color w:val="FF0000"/>
        </w:rPr>
        <w:t xml:space="preserve">high-level </w:t>
      </w:r>
      <w:r w:rsidRPr="00B529EE">
        <w:rPr>
          <w:rFonts w:eastAsia="DengXian"/>
          <w:color w:val="FF0000"/>
        </w:rPr>
        <w:t xml:space="preserve">AI/ML activities e.g. </w:t>
      </w:r>
      <w:r w:rsidRPr="00B529EE">
        <w:rPr>
          <w:rFonts w:eastAsiaTheme="minorEastAsia"/>
          <w:color w:val="FF0000"/>
          <w:lang w:val="en-US"/>
        </w:rPr>
        <w:t xml:space="preserve">LCM for AI/ML, data collection/storage/exposure, model training/delivery/ (de)-activation/inference emulation, inference/storage/exposure, </w:t>
      </w:r>
      <w:r w:rsidRPr="00B529EE">
        <w:rPr>
          <w:rFonts w:eastAsia="Malgun Gothic"/>
          <w:color w:val="FF0000"/>
          <w:lang w:val="en-US" w:eastAsia="ko-KR"/>
        </w:rPr>
        <w:t>performance evaluation and accuracy monitoring</w:t>
      </w:r>
      <w:r w:rsidRPr="00B529EE">
        <w:rPr>
          <w:rFonts w:eastAsia="DengXian"/>
          <w:color w:val="FF0000"/>
        </w:rPr>
        <w:t>. Sub-clause(s) may be added to capture details.</w:t>
      </w:r>
    </w:p>
    <w:p w14:paraId="3DEC0795" w14:textId="77777777" w:rsidR="00580C8C" w:rsidRPr="00580C8C" w:rsidRDefault="00580C8C" w:rsidP="00580C8C"/>
    <w:sectPr w:rsidR="00580C8C" w:rsidRPr="00580C8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904A6" w14:textId="77777777" w:rsidR="002778BA" w:rsidRDefault="002778BA">
      <w:r>
        <w:separator/>
      </w:r>
    </w:p>
  </w:endnote>
  <w:endnote w:type="continuationSeparator" w:id="0">
    <w:p w14:paraId="5D17A028" w14:textId="77777777" w:rsidR="002778BA" w:rsidRDefault="0027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DBE7" w14:textId="77777777" w:rsidR="002778BA" w:rsidRDefault="002778BA">
      <w:r>
        <w:separator/>
      </w:r>
    </w:p>
  </w:footnote>
  <w:footnote w:type="continuationSeparator" w:id="0">
    <w:p w14:paraId="5B118325" w14:textId="77777777" w:rsidR="002778BA" w:rsidRDefault="00277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5D06A6"/>
    <w:multiLevelType w:val="hybridMultilevel"/>
    <w:tmpl w:val="BF0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B26826"/>
    <w:multiLevelType w:val="hybridMultilevel"/>
    <w:tmpl w:val="B3FE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851B0"/>
    <w:multiLevelType w:val="multilevel"/>
    <w:tmpl w:val="96F4BC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E2252"/>
    <w:multiLevelType w:val="hybridMultilevel"/>
    <w:tmpl w:val="01743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CF482D"/>
    <w:multiLevelType w:val="hybridMultilevel"/>
    <w:tmpl w:val="A72CDB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C826C1A"/>
    <w:multiLevelType w:val="hybridMultilevel"/>
    <w:tmpl w:val="C554C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37304F3"/>
    <w:multiLevelType w:val="hybridMultilevel"/>
    <w:tmpl w:val="2F2C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807B4"/>
    <w:multiLevelType w:val="multilevel"/>
    <w:tmpl w:val="BD6C59F2"/>
    <w:lvl w:ilvl="0">
      <w:start w:val="1"/>
      <w:numFmt w:val="decimal"/>
      <w:lvlText w:val="%1."/>
      <w:lvlJc w:val="left"/>
      <w:pPr>
        <w:tabs>
          <w:tab w:val="num" w:pos="720"/>
        </w:tabs>
        <w:ind w:left="720" w:hanging="360"/>
      </w:pPr>
      <w:rPr>
        <w:rFonts w:ascii="Times New Roman" w:eastAsia="MS Mincho"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981651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05245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6465494">
    <w:abstractNumId w:val="14"/>
  </w:num>
  <w:num w:numId="4" w16cid:durableId="2074308616">
    <w:abstractNumId w:val="21"/>
  </w:num>
  <w:num w:numId="5" w16cid:durableId="723412285">
    <w:abstractNumId w:val="20"/>
  </w:num>
  <w:num w:numId="6" w16cid:durableId="19598409">
    <w:abstractNumId w:val="11"/>
  </w:num>
  <w:num w:numId="7" w16cid:durableId="1638491542">
    <w:abstractNumId w:val="13"/>
  </w:num>
  <w:num w:numId="8" w16cid:durableId="947659165">
    <w:abstractNumId w:val="29"/>
  </w:num>
  <w:num w:numId="9" w16cid:durableId="1616281098">
    <w:abstractNumId w:val="25"/>
  </w:num>
  <w:num w:numId="10" w16cid:durableId="1728143016">
    <w:abstractNumId w:val="28"/>
  </w:num>
  <w:num w:numId="11" w16cid:durableId="2137328892">
    <w:abstractNumId w:val="19"/>
  </w:num>
  <w:num w:numId="12" w16cid:durableId="931351116">
    <w:abstractNumId w:val="24"/>
  </w:num>
  <w:num w:numId="13" w16cid:durableId="1778207234">
    <w:abstractNumId w:val="9"/>
  </w:num>
  <w:num w:numId="14" w16cid:durableId="697853651">
    <w:abstractNumId w:val="7"/>
  </w:num>
  <w:num w:numId="15" w16cid:durableId="168836435">
    <w:abstractNumId w:val="6"/>
  </w:num>
  <w:num w:numId="16" w16cid:durableId="194975405">
    <w:abstractNumId w:val="5"/>
  </w:num>
  <w:num w:numId="17" w16cid:durableId="1001664758">
    <w:abstractNumId w:val="4"/>
  </w:num>
  <w:num w:numId="18" w16cid:durableId="659774946">
    <w:abstractNumId w:val="8"/>
  </w:num>
  <w:num w:numId="19" w16cid:durableId="434137061">
    <w:abstractNumId w:val="3"/>
  </w:num>
  <w:num w:numId="20" w16cid:durableId="1885287940">
    <w:abstractNumId w:val="2"/>
  </w:num>
  <w:num w:numId="21" w16cid:durableId="1731804291">
    <w:abstractNumId w:val="1"/>
  </w:num>
  <w:num w:numId="22" w16cid:durableId="1321959246">
    <w:abstractNumId w:val="0"/>
  </w:num>
  <w:num w:numId="23" w16cid:durableId="1581524831">
    <w:abstractNumId w:val="26"/>
  </w:num>
  <w:num w:numId="24" w16cid:durableId="1769345606">
    <w:abstractNumId w:val="27"/>
  </w:num>
  <w:num w:numId="25" w16cid:durableId="2126849666">
    <w:abstractNumId w:val="22"/>
  </w:num>
  <w:num w:numId="26" w16cid:durableId="1139958883">
    <w:abstractNumId w:val="18"/>
  </w:num>
  <w:num w:numId="27" w16cid:durableId="2127696776">
    <w:abstractNumId w:val="15"/>
  </w:num>
  <w:num w:numId="28" w16cid:durableId="1186560464">
    <w:abstractNumId w:val="23"/>
  </w:num>
  <w:num w:numId="29" w16cid:durableId="1986347562">
    <w:abstractNumId w:val="12"/>
  </w:num>
  <w:num w:numId="30" w16cid:durableId="1797288134">
    <w:abstractNumId w:val="16"/>
  </w:num>
  <w:num w:numId="31" w16cid:durableId="2120825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_2">
    <w15:presenceInfo w15:providerId="None" w15:userId="NEC_2"/>
  </w15:person>
  <w15:person w15:author="Intel">
    <w15:presenceInfo w15:providerId="None" w15:userId="Intel"/>
  </w15:person>
  <w15:person w15:author="Hassan Al-kanani">
    <w15:presenceInfo w15:providerId="AD" w15:userId="S::Hassan.Alkanani@EMEA.NEC.COM::b3a97876-ac45-40b2-880a-1aa401f9ee80"/>
  </w15:person>
  <w15:person w15:author="0821">
    <w15:presenceInfo w15:providerId="None" w15:userId="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1620"/>
    <w:rsid w:val="00005A19"/>
    <w:rsid w:val="00005F00"/>
    <w:rsid w:val="00012515"/>
    <w:rsid w:val="000138B0"/>
    <w:rsid w:val="000230A3"/>
    <w:rsid w:val="00046389"/>
    <w:rsid w:val="000552F4"/>
    <w:rsid w:val="00065398"/>
    <w:rsid w:val="00074722"/>
    <w:rsid w:val="000751C1"/>
    <w:rsid w:val="0008083D"/>
    <w:rsid w:val="000819D8"/>
    <w:rsid w:val="00085D0B"/>
    <w:rsid w:val="00085EA0"/>
    <w:rsid w:val="000934A6"/>
    <w:rsid w:val="000A2C6C"/>
    <w:rsid w:val="000A4660"/>
    <w:rsid w:val="000A5F12"/>
    <w:rsid w:val="000C5FEF"/>
    <w:rsid w:val="000D1B5B"/>
    <w:rsid w:val="000E238B"/>
    <w:rsid w:val="000E626A"/>
    <w:rsid w:val="000E6CB1"/>
    <w:rsid w:val="000F02FE"/>
    <w:rsid w:val="000F2710"/>
    <w:rsid w:val="0010401F"/>
    <w:rsid w:val="001107A0"/>
    <w:rsid w:val="00112FC3"/>
    <w:rsid w:val="00131474"/>
    <w:rsid w:val="001327EF"/>
    <w:rsid w:val="001343B4"/>
    <w:rsid w:val="001421B0"/>
    <w:rsid w:val="00146C08"/>
    <w:rsid w:val="00146D34"/>
    <w:rsid w:val="00152BFD"/>
    <w:rsid w:val="00173FA3"/>
    <w:rsid w:val="00174EEE"/>
    <w:rsid w:val="00184B6F"/>
    <w:rsid w:val="001861E5"/>
    <w:rsid w:val="00190765"/>
    <w:rsid w:val="001969DA"/>
    <w:rsid w:val="00197930"/>
    <w:rsid w:val="001A0892"/>
    <w:rsid w:val="001B1652"/>
    <w:rsid w:val="001B497A"/>
    <w:rsid w:val="001B4CF2"/>
    <w:rsid w:val="001C3EC8"/>
    <w:rsid w:val="001D1618"/>
    <w:rsid w:val="001D2BD4"/>
    <w:rsid w:val="001D4258"/>
    <w:rsid w:val="001D6911"/>
    <w:rsid w:val="001D7C78"/>
    <w:rsid w:val="001E2841"/>
    <w:rsid w:val="001E4833"/>
    <w:rsid w:val="001E7D40"/>
    <w:rsid w:val="001F0EFE"/>
    <w:rsid w:val="001F1C37"/>
    <w:rsid w:val="00200559"/>
    <w:rsid w:val="00201947"/>
    <w:rsid w:val="0020395B"/>
    <w:rsid w:val="002046CB"/>
    <w:rsid w:val="00204DC9"/>
    <w:rsid w:val="002062C0"/>
    <w:rsid w:val="0020721A"/>
    <w:rsid w:val="00212C47"/>
    <w:rsid w:val="00215130"/>
    <w:rsid w:val="0021674A"/>
    <w:rsid w:val="002168A6"/>
    <w:rsid w:val="00221979"/>
    <w:rsid w:val="00223480"/>
    <w:rsid w:val="00223C1D"/>
    <w:rsid w:val="0022747A"/>
    <w:rsid w:val="00227DE6"/>
    <w:rsid w:val="00230002"/>
    <w:rsid w:val="00244C9A"/>
    <w:rsid w:val="00247216"/>
    <w:rsid w:val="00247AF0"/>
    <w:rsid w:val="00266700"/>
    <w:rsid w:val="00274477"/>
    <w:rsid w:val="002778BA"/>
    <w:rsid w:val="002A1857"/>
    <w:rsid w:val="002C5BA0"/>
    <w:rsid w:val="002C7F38"/>
    <w:rsid w:val="002D4C8A"/>
    <w:rsid w:val="002E14F6"/>
    <w:rsid w:val="002F0915"/>
    <w:rsid w:val="002F0999"/>
    <w:rsid w:val="0030628A"/>
    <w:rsid w:val="00330738"/>
    <w:rsid w:val="00331A49"/>
    <w:rsid w:val="0033276D"/>
    <w:rsid w:val="003369E3"/>
    <w:rsid w:val="00336A2D"/>
    <w:rsid w:val="0035122B"/>
    <w:rsid w:val="00353451"/>
    <w:rsid w:val="003612BE"/>
    <w:rsid w:val="00365672"/>
    <w:rsid w:val="00366490"/>
    <w:rsid w:val="00371032"/>
    <w:rsid w:val="00371B44"/>
    <w:rsid w:val="0038542E"/>
    <w:rsid w:val="003B3D24"/>
    <w:rsid w:val="003B6170"/>
    <w:rsid w:val="003C122B"/>
    <w:rsid w:val="003C377C"/>
    <w:rsid w:val="003C4713"/>
    <w:rsid w:val="003C5A97"/>
    <w:rsid w:val="003C7A04"/>
    <w:rsid w:val="003D546B"/>
    <w:rsid w:val="003F0802"/>
    <w:rsid w:val="003F52B2"/>
    <w:rsid w:val="004039A3"/>
    <w:rsid w:val="0041632F"/>
    <w:rsid w:val="0042786F"/>
    <w:rsid w:val="004328A3"/>
    <w:rsid w:val="004370F5"/>
    <w:rsid w:val="00440414"/>
    <w:rsid w:val="00440733"/>
    <w:rsid w:val="00441C6E"/>
    <w:rsid w:val="00441D92"/>
    <w:rsid w:val="0044252C"/>
    <w:rsid w:val="004545FE"/>
    <w:rsid w:val="004547F5"/>
    <w:rsid w:val="004558E9"/>
    <w:rsid w:val="0045777E"/>
    <w:rsid w:val="00462664"/>
    <w:rsid w:val="004761E5"/>
    <w:rsid w:val="004853AC"/>
    <w:rsid w:val="00486418"/>
    <w:rsid w:val="004B2861"/>
    <w:rsid w:val="004B3753"/>
    <w:rsid w:val="004B3862"/>
    <w:rsid w:val="004B4208"/>
    <w:rsid w:val="004B79E5"/>
    <w:rsid w:val="004C0BEB"/>
    <w:rsid w:val="004C31D2"/>
    <w:rsid w:val="004D55C2"/>
    <w:rsid w:val="004F1F13"/>
    <w:rsid w:val="004F224F"/>
    <w:rsid w:val="004F2985"/>
    <w:rsid w:val="004F5A0A"/>
    <w:rsid w:val="00510C30"/>
    <w:rsid w:val="00521131"/>
    <w:rsid w:val="005214EA"/>
    <w:rsid w:val="00521535"/>
    <w:rsid w:val="00523154"/>
    <w:rsid w:val="00527C0B"/>
    <w:rsid w:val="0053116A"/>
    <w:rsid w:val="005410F6"/>
    <w:rsid w:val="00545213"/>
    <w:rsid w:val="0055412D"/>
    <w:rsid w:val="00557AF3"/>
    <w:rsid w:val="00564F18"/>
    <w:rsid w:val="005729C4"/>
    <w:rsid w:val="0057555B"/>
    <w:rsid w:val="00577BC6"/>
    <w:rsid w:val="00580C8C"/>
    <w:rsid w:val="0059227B"/>
    <w:rsid w:val="005A6B41"/>
    <w:rsid w:val="005B0966"/>
    <w:rsid w:val="005B2263"/>
    <w:rsid w:val="005B795D"/>
    <w:rsid w:val="005C4589"/>
    <w:rsid w:val="005C681A"/>
    <w:rsid w:val="005D6CA6"/>
    <w:rsid w:val="005E1C25"/>
    <w:rsid w:val="005E1D7A"/>
    <w:rsid w:val="005E25FE"/>
    <w:rsid w:val="005E733A"/>
    <w:rsid w:val="005F362B"/>
    <w:rsid w:val="00610508"/>
    <w:rsid w:val="006128C5"/>
    <w:rsid w:val="00613820"/>
    <w:rsid w:val="0063514A"/>
    <w:rsid w:val="00640B0B"/>
    <w:rsid w:val="00645C90"/>
    <w:rsid w:val="00652248"/>
    <w:rsid w:val="00657B80"/>
    <w:rsid w:val="00660CEF"/>
    <w:rsid w:val="00660E37"/>
    <w:rsid w:val="0067168B"/>
    <w:rsid w:val="00675B3C"/>
    <w:rsid w:val="006765E4"/>
    <w:rsid w:val="00683B35"/>
    <w:rsid w:val="0069495C"/>
    <w:rsid w:val="00695AC2"/>
    <w:rsid w:val="006A53D5"/>
    <w:rsid w:val="006A6080"/>
    <w:rsid w:val="006B03B3"/>
    <w:rsid w:val="006B3788"/>
    <w:rsid w:val="006B4D03"/>
    <w:rsid w:val="006C076D"/>
    <w:rsid w:val="006C1B40"/>
    <w:rsid w:val="006C1C6B"/>
    <w:rsid w:val="006D340A"/>
    <w:rsid w:val="006D572B"/>
    <w:rsid w:val="006E5C23"/>
    <w:rsid w:val="006F2F2E"/>
    <w:rsid w:val="006F5FE3"/>
    <w:rsid w:val="0070586E"/>
    <w:rsid w:val="00711A7E"/>
    <w:rsid w:val="00715A1D"/>
    <w:rsid w:val="007231E5"/>
    <w:rsid w:val="0074706B"/>
    <w:rsid w:val="00760BB0"/>
    <w:rsid w:val="0076157A"/>
    <w:rsid w:val="0078428C"/>
    <w:rsid w:val="00784593"/>
    <w:rsid w:val="00793868"/>
    <w:rsid w:val="007A00EF"/>
    <w:rsid w:val="007A4421"/>
    <w:rsid w:val="007A537A"/>
    <w:rsid w:val="007B19EA"/>
    <w:rsid w:val="007C0A2D"/>
    <w:rsid w:val="007C27B0"/>
    <w:rsid w:val="007D4B5C"/>
    <w:rsid w:val="007F300B"/>
    <w:rsid w:val="007F3CEC"/>
    <w:rsid w:val="007F4D25"/>
    <w:rsid w:val="008014C3"/>
    <w:rsid w:val="0080712E"/>
    <w:rsid w:val="00812587"/>
    <w:rsid w:val="00822177"/>
    <w:rsid w:val="008405A2"/>
    <w:rsid w:val="008435C9"/>
    <w:rsid w:val="00850812"/>
    <w:rsid w:val="00851BC1"/>
    <w:rsid w:val="00856E36"/>
    <w:rsid w:val="00863938"/>
    <w:rsid w:val="00866FD4"/>
    <w:rsid w:val="00875447"/>
    <w:rsid w:val="00876B9A"/>
    <w:rsid w:val="00877400"/>
    <w:rsid w:val="00877C88"/>
    <w:rsid w:val="00877FAE"/>
    <w:rsid w:val="00886CBD"/>
    <w:rsid w:val="00886D62"/>
    <w:rsid w:val="008933BF"/>
    <w:rsid w:val="0089377B"/>
    <w:rsid w:val="00897003"/>
    <w:rsid w:val="008A10C4"/>
    <w:rsid w:val="008B0248"/>
    <w:rsid w:val="008B33DB"/>
    <w:rsid w:val="008D052C"/>
    <w:rsid w:val="008D191D"/>
    <w:rsid w:val="008D26C6"/>
    <w:rsid w:val="008F3D35"/>
    <w:rsid w:val="008F5F33"/>
    <w:rsid w:val="0091046A"/>
    <w:rsid w:val="0092093C"/>
    <w:rsid w:val="00925CA7"/>
    <w:rsid w:val="009269B3"/>
    <w:rsid w:val="00926ABD"/>
    <w:rsid w:val="00927950"/>
    <w:rsid w:val="00934AEC"/>
    <w:rsid w:val="00947F4E"/>
    <w:rsid w:val="00966BE9"/>
    <w:rsid w:val="00966D47"/>
    <w:rsid w:val="00967AB2"/>
    <w:rsid w:val="0098006F"/>
    <w:rsid w:val="00991A9F"/>
    <w:rsid w:val="00992312"/>
    <w:rsid w:val="009A028D"/>
    <w:rsid w:val="009A28DE"/>
    <w:rsid w:val="009A449B"/>
    <w:rsid w:val="009A6EBA"/>
    <w:rsid w:val="009B589F"/>
    <w:rsid w:val="009B7CFD"/>
    <w:rsid w:val="009C0DED"/>
    <w:rsid w:val="009D1841"/>
    <w:rsid w:val="009E02E7"/>
    <w:rsid w:val="009E5545"/>
    <w:rsid w:val="009F71EB"/>
    <w:rsid w:val="00A004B4"/>
    <w:rsid w:val="00A008EE"/>
    <w:rsid w:val="00A03B33"/>
    <w:rsid w:val="00A16FA7"/>
    <w:rsid w:val="00A20ED6"/>
    <w:rsid w:val="00A2308C"/>
    <w:rsid w:val="00A376FE"/>
    <w:rsid w:val="00A37D7F"/>
    <w:rsid w:val="00A46410"/>
    <w:rsid w:val="00A57688"/>
    <w:rsid w:val="00A6313B"/>
    <w:rsid w:val="00A73213"/>
    <w:rsid w:val="00A842E9"/>
    <w:rsid w:val="00A84A94"/>
    <w:rsid w:val="00A84E7E"/>
    <w:rsid w:val="00AA6C3B"/>
    <w:rsid w:val="00AA77A1"/>
    <w:rsid w:val="00AB1984"/>
    <w:rsid w:val="00AC6986"/>
    <w:rsid w:val="00AD0114"/>
    <w:rsid w:val="00AD1DAA"/>
    <w:rsid w:val="00AF1E23"/>
    <w:rsid w:val="00AF5A49"/>
    <w:rsid w:val="00AF67BF"/>
    <w:rsid w:val="00AF7F81"/>
    <w:rsid w:val="00B01AFF"/>
    <w:rsid w:val="00B03CB5"/>
    <w:rsid w:val="00B044C4"/>
    <w:rsid w:val="00B04C69"/>
    <w:rsid w:val="00B05CC7"/>
    <w:rsid w:val="00B11BAE"/>
    <w:rsid w:val="00B171D5"/>
    <w:rsid w:val="00B26505"/>
    <w:rsid w:val="00B27E39"/>
    <w:rsid w:val="00B350D8"/>
    <w:rsid w:val="00B371B7"/>
    <w:rsid w:val="00B41228"/>
    <w:rsid w:val="00B45345"/>
    <w:rsid w:val="00B529EE"/>
    <w:rsid w:val="00B64F11"/>
    <w:rsid w:val="00B64F54"/>
    <w:rsid w:val="00B65180"/>
    <w:rsid w:val="00B76763"/>
    <w:rsid w:val="00B7732B"/>
    <w:rsid w:val="00B811D5"/>
    <w:rsid w:val="00B836E6"/>
    <w:rsid w:val="00B8774B"/>
    <w:rsid w:val="00B879F0"/>
    <w:rsid w:val="00B90416"/>
    <w:rsid w:val="00BA286A"/>
    <w:rsid w:val="00BA6C07"/>
    <w:rsid w:val="00BB1E27"/>
    <w:rsid w:val="00BB306A"/>
    <w:rsid w:val="00BB6430"/>
    <w:rsid w:val="00BC25AA"/>
    <w:rsid w:val="00BD43E6"/>
    <w:rsid w:val="00BD4BDD"/>
    <w:rsid w:val="00BE12F4"/>
    <w:rsid w:val="00BE4730"/>
    <w:rsid w:val="00BF2A48"/>
    <w:rsid w:val="00BF59D1"/>
    <w:rsid w:val="00BF682E"/>
    <w:rsid w:val="00C022E3"/>
    <w:rsid w:val="00C21660"/>
    <w:rsid w:val="00C22D17"/>
    <w:rsid w:val="00C23092"/>
    <w:rsid w:val="00C24BE1"/>
    <w:rsid w:val="00C26BB2"/>
    <w:rsid w:val="00C35F11"/>
    <w:rsid w:val="00C36560"/>
    <w:rsid w:val="00C4712D"/>
    <w:rsid w:val="00C555C9"/>
    <w:rsid w:val="00C64CA7"/>
    <w:rsid w:val="00C72C45"/>
    <w:rsid w:val="00C93CC1"/>
    <w:rsid w:val="00C94F55"/>
    <w:rsid w:val="00CA02AC"/>
    <w:rsid w:val="00CA1DAC"/>
    <w:rsid w:val="00CA2A8D"/>
    <w:rsid w:val="00CA7D62"/>
    <w:rsid w:val="00CB07A8"/>
    <w:rsid w:val="00CD10CD"/>
    <w:rsid w:val="00CD4A57"/>
    <w:rsid w:val="00CE09DC"/>
    <w:rsid w:val="00CE70CE"/>
    <w:rsid w:val="00CF7C41"/>
    <w:rsid w:val="00D10E4C"/>
    <w:rsid w:val="00D14673"/>
    <w:rsid w:val="00D146F1"/>
    <w:rsid w:val="00D163A8"/>
    <w:rsid w:val="00D30EB0"/>
    <w:rsid w:val="00D33604"/>
    <w:rsid w:val="00D37B08"/>
    <w:rsid w:val="00D437FF"/>
    <w:rsid w:val="00D45F5B"/>
    <w:rsid w:val="00D509F2"/>
    <w:rsid w:val="00D5130C"/>
    <w:rsid w:val="00D62265"/>
    <w:rsid w:val="00D65AE1"/>
    <w:rsid w:val="00D73770"/>
    <w:rsid w:val="00D746A1"/>
    <w:rsid w:val="00D81A87"/>
    <w:rsid w:val="00D84AF8"/>
    <w:rsid w:val="00D8512E"/>
    <w:rsid w:val="00DA1E58"/>
    <w:rsid w:val="00DB75B8"/>
    <w:rsid w:val="00DC1055"/>
    <w:rsid w:val="00DC4A7E"/>
    <w:rsid w:val="00DE1BC5"/>
    <w:rsid w:val="00DE4EF2"/>
    <w:rsid w:val="00DE50F0"/>
    <w:rsid w:val="00DF0F93"/>
    <w:rsid w:val="00DF2C0E"/>
    <w:rsid w:val="00DF2C2D"/>
    <w:rsid w:val="00DF5E78"/>
    <w:rsid w:val="00E04DB6"/>
    <w:rsid w:val="00E04EEF"/>
    <w:rsid w:val="00E06FFB"/>
    <w:rsid w:val="00E12266"/>
    <w:rsid w:val="00E13181"/>
    <w:rsid w:val="00E20E62"/>
    <w:rsid w:val="00E30155"/>
    <w:rsid w:val="00E42EF4"/>
    <w:rsid w:val="00E608A6"/>
    <w:rsid w:val="00E61B97"/>
    <w:rsid w:val="00E70465"/>
    <w:rsid w:val="00E70A66"/>
    <w:rsid w:val="00E727D5"/>
    <w:rsid w:val="00E86ADC"/>
    <w:rsid w:val="00E91FE1"/>
    <w:rsid w:val="00E93B7C"/>
    <w:rsid w:val="00EA0298"/>
    <w:rsid w:val="00EA5E95"/>
    <w:rsid w:val="00EC6E11"/>
    <w:rsid w:val="00ED4464"/>
    <w:rsid w:val="00ED4954"/>
    <w:rsid w:val="00ED5A43"/>
    <w:rsid w:val="00ED6C8D"/>
    <w:rsid w:val="00EE0943"/>
    <w:rsid w:val="00EE10C7"/>
    <w:rsid w:val="00EE33A2"/>
    <w:rsid w:val="00EF517D"/>
    <w:rsid w:val="00F00352"/>
    <w:rsid w:val="00F03324"/>
    <w:rsid w:val="00F25D1B"/>
    <w:rsid w:val="00F3503E"/>
    <w:rsid w:val="00F443FB"/>
    <w:rsid w:val="00F462D7"/>
    <w:rsid w:val="00F659BD"/>
    <w:rsid w:val="00F67A1C"/>
    <w:rsid w:val="00F73E7C"/>
    <w:rsid w:val="00F812D5"/>
    <w:rsid w:val="00F82C5B"/>
    <w:rsid w:val="00F85325"/>
    <w:rsid w:val="00F8555F"/>
    <w:rsid w:val="00F85D64"/>
    <w:rsid w:val="00FA5625"/>
    <w:rsid w:val="00FB0B3F"/>
    <w:rsid w:val="00FB3E36"/>
    <w:rsid w:val="00FB4F7B"/>
    <w:rsid w:val="00FD3958"/>
    <w:rsid w:val="00FD6FDC"/>
    <w:rsid w:val="00FE5ECE"/>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styleId="UnresolvedMention">
    <w:name w:val="Unresolved Mention"/>
    <w:basedOn w:val="DefaultParagraphFont"/>
    <w:uiPriority w:val="99"/>
    <w:semiHidden/>
    <w:unhideWhenUsed/>
    <w:rsid w:val="00ED6C8D"/>
    <w:rPr>
      <w:color w:val="605E5C"/>
      <w:shd w:val="clear" w:color="auto" w:fill="E1DFDD"/>
    </w:rPr>
  </w:style>
  <w:style w:type="paragraph" w:styleId="Revision">
    <w:name w:val="Revision"/>
    <w:hidden/>
    <w:uiPriority w:val="99"/>
    <w:semiHidden/>
    <w:rsid w:val="0082217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278668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Specs/archive/28_series/28.105/28105-i40.zip"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SA/TSG_SA/TSGS_104_Shanghai_2024-06/Docs/SP-240970.zip" TargetMode="Externa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3gpp.org/ftp/tsg_sa/TSG_SA/TSGs_90E_Electronic/Docs/SP-20108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SA/TSG_SA/TSGS_104_Shanghai_2024-06/Docs/SP-240954.zip"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10</Pages>
  <Words>3687</Words>
  <Characters>21018</Characters>
  <Application>Microsoft Office Word</Application>
  <DocSecurity>2</DocSecurity>
  <Lines>175</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24656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NEC_2</cp:lastModifiedBy>
  <cp:revision>2</cp:revision>
  <cp:lastPrinted>1900-01-01T07:00:00Z</cp:lastPrinted>
  <dcterms:created xsi:type="dcterms:W3CDTF">2024-08-22T12:46:00Z</dcterms:created>
  <dcterms:modified xsi:type="dcterms:W3CDTF">2024-08-22T12:46:00Z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2024-08-22T12:41:40Z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2d406b5c-0a9c-4396-b392-a187a20200fc</vt:lpwstr>
  </property>
  <property fmtid="{D5CDD505-2E9C-101B-9397-08002B2CF9AE}" pid="10" name="MSIP_Label_278005ce-31f4-4f90-bc26-ec23758efcb0_ContentBits">
    <vt:lpwstr>0</vt:lpwstr>
  </property>
</Properties>
</file>