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2C5" w14:textId="66B6CE7A" w:rsidR="000A46F0" w:rsidRDefault="00C84178" w:rsidP="007733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1D3DE7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A46F0">
        <w:rPr>
          <w:b/>
          <w:i/>
          <w:noProof/>
          <w:sz w:val="28"/>
        </w:rPr>
        <w:t>4583d1</w:t>
      </w:r>
    </w:p>
    <w:p w14:paraId="414F722B" w14:textId="74F06BEA" w:rsidR="00C84178" w:rsidRDefault="004505F9" w:rsidP="0077336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Maastricht,</w:t>
      </w:r>
      <w:r w:rsidR="00C84178">
        <w:rPr>
          <w:sz w:val="24"/>
        </w:rPr>
        <w:t xml:space="preserve"> </w:t>
      </w:r>
      <w:r>
        <w:rPr>
          <w:sz w:val="24"/>
        </w:rPr>
        <w:t>The Netherlands</w:t>
      </w:r>
      <w:r w:rsidR="00C84178">
        <w:rPr>
          <w:sz w:val="24"/>
        </w:rPr>
        <w:t xml:space="preserve">, </w:t>
      </w:r>
      <w:r>
        <w:rPr>
          <w:sz w:val="24"/>
        </w:rPr>
        <w:t>19</w:t>
      </w:r>
      <w:r w:rsidR="00C84178">
        <w:rPr>
          <w:sz w:val="24"/>
        </w:rPr>
        <w:t xml:space="preserve"> - </w:t>
      </w:r>
      <w:r>
        <w:rPr>
          <w:sz w:val="24"/>
        </w:rPr>
        <w:t>23</w:t>
      </w:r>
      <w:r w:rsidR="00C84178">
        <w:rPr>
          <w:sz w:val="24"/>
        </w:rPr>
        <w:t xml:space="preserve"> </w:t>
      </w:r>
      <w:r>
        <w:rPr>
          <w:sz w:val="24"/>
        </w:rPr>
        <w:t xml:space="preserve">August </w:t>
      </w:r>
      <w:r w:rsidR="00C84178">
        <w:rPr>
          <w:sz w:val="24"/>
        </w:rPr>
        <w:t>2024</w:t>
      </w:r>
      <w:r w:rsidR="000A46F0">
        <w:rPr>
          <w:sz w:val="24"/>
        </w:rPr>
        <w:tab/>
      </w:r>
      <w:r w:rsidR="000A46F0">
        <w:rPr>
          <w:sz w:val="24"/>
        </w:rPr>
        <w:tab/>
      </w:r>
      <w:r w:rsidR="000A46F0">
        <w:rPr>
          <w:sz w:val="24"/>
        </w:rPr>
        <w:tab/>
      </w:r>
      <w:r w:rsidR="000A46F0">
        <w:rPr>
          <w:sz w:val="24"/>
        </w:rPr>
        <w:tab/>
      </w:r>
      <w:r w:rsidR="000A46F0">
        <w:rPr>
          <w:sz w:val="24"/>
        </w:rPr>
        <w:tab/>
      </w:r>
      <w:r w:rsidR="000A46F0">
        <w:rPr>
          <w:sz w:val="24"/>
        </w:rPr>
        <w:tab/>
        <w:t>Revision of S5-244323</w:t>
      </w:r>
    </w:p>
    <w:p w14:paraId="1FDBC4AC" w14:textId="77777777" w:rsidR="00C84178" w:rsidRPr="00FB3E36" w:rsidRDefault="00C84178" w:rsidP="0077336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D14C749" w14:textId="6C830234" w:rsidR="00C84178" w:rsidRDefault="00C84178" w:rsidP="007733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10A1F">
        <w:rPr>
          <w:rFonts w:ascii="Arial" w:hAnsi="Arial"/>
          <w:b/>
          <w:lang w:val="en-US"/>
        </w:rPr>
        <w:t>Ericsson España S.A.</w:t>
      </w:r>
    </w:p>
    <w:p w14:paraId="679EBBCF" w14:textId="6D4AA455" w:rsidR="00F6748A" w:rsidRDefault="00C84178" w:rsidP="007733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33B41">
        <w:rPr>
          <w:rFonts w:ascii="Arial" w:hAnsi="Arial" w:cs="Arial"/>
          <w:b/>
        </w:rPr>
        <w:t>DP on Real and Float data types</w:t>
      </w:r>
    </w:p>
    <w:p w14:paraId="51019011" w14:textId="2CEEF7E4" w:rsidR="00C84178" w:rsidRDefault="00C84178" w:rsidP="0077336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33B41">
        <w:rPr>
          <w:rFonts w:ascii="Arial" w:hAnsi="Arial"/>
          <w:b/>
          <w:lang w:eastAsia="zh-CN"/>
        </w:rPr>
        <w:t>Endorsement</w:t>
      </w:r>
    </w:p>
    <w:p w14:paraId="4400B5F1" w14:textId="79257002" w:rsidR="00C84178" w:rsidRDefault="00C84178" w:rsidP="0077336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25B75">
        <w:rPr>
          <w:rFonts w:ascii="Arial" w:hAnsi="Arial"/>
          <w:b/>
        </w:rPr>
        <w:t>5.2</w:t>
      </w:r>
    </w:p>
    <w:p w14:paraId="29BAA199" w14:textId="77777777" w:rsidR="00C022E3" w:rsidRDefault="00C022E3" w:rsidP="00C84178">
      <w:pPr>
        <w:pStyle w:val="Heading1"/>
      </w:pPr>
      <w:r>
        <w:t>1</w:t>
      </w:r>
      <w:r>
        <w:tab/>
        <w:t>Decision/action requested</w:t>
      </w:r>
    </w:p>
    <w:p w14:paraId="4712B85B" w14:textId="763C6F3E" w:rsidR="006C4733" w:rsidRDefault="006C4733" w:rsidP="006C4733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  <w:lang w:eastAsia="zh-CN"/>
        </w:rPr>
        <w:t xml:space="preserve">The group is asked to discuss </w:t>
      </w:r>
      <w:r w:rsidR="00086657">
        <w:rPr>
          <w:b/>
          <w:i/>
          <w:lang w:eastAsia="zh-CN"/>
        </w:rPr>
        <w:t>and endorse the prop</w:t>
      </w:r>
      <w:r w:rsidR="000B7A52">
        <w:rPr>
          <w:b/>
          <w:i/>
          <w:lang w:eastAsia="zh-CN"/>
        </w:rPr>
        <w:t>o</w:t>
      </w:r>
      <w:r w:rsidR="00086657">
        <w:rPr>
          <w:b/>
          <w:i/>
          <w:lang w:eastAsia="zh-CN"/>
        </w:rPr>
        <w:t>sal</w:t>
      </w:r>
      <w:r>
        <w:rPr>
          <w:b/>
          <w:i/>
        </w:rPr>
        <w:t>.</w:t>
      </w:r>
    </w:p>
    <w:p w14:paraId="6A780AB1" w14:textId="77777777" w:rsidR="009508BB" w:rsidRDefault="009508BB" w:rsidP="009508BB">
      <w:pPr>
        <w:pStyle w:val="Heading1"/>
      </w:pPr>
      <w:r>
        <w:t>2</w:t>
      </w:r>
      <w:r>
        <w:tab/>
        <w:t>References</w:t>
      </w:r>
    </w:p>
    <w:p w14:paraId="77CB745C" w14:textId="796D79DB" w:rsidR="009508BB" w:rsidRDefault="009508BB" w:rsidP="009508BB">
      <w:pPr>
        <w:rPr>
          <w:color w:val="000000"/>
          <w:lang w:eastAsia="zh-CN"/>
        </w:rPr>
      </w:pPr>
      <w:r>
        <w:rPr>
          <w:color w:val="000000"/>
          <w:lang w:eastAsia="zh-CN"/>
        </w:rPr>
        <w:t>[</w:t>
      </w:r>
      <w:r w:rsidR="00D072F7"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] </w:t>
      </w:r>
      <w:r w:rsidR="00086657">
        <w:rPr>
          <w:color w:val="000000"/>
          <w:lang w:eastAsia="zh-CN"/>
        </w:rPr>
        <w:t xml:space="preserve">3GPP TS </w:t>
      </w:r>
      <w:r w:rsidR="00F1523D">
        <w:rPr>
          <w:color w:val="000000"/>
          <w:lang w:eastAsia="zh-CN"/>
        </w:rPr>
        <w:t>32.156: “Telecommunication management; Fixed Mobile Convergence (FMC) model repertoire”.</w:t>
      </w:r>
    </w:p>
    <w:p w14:paraId="35504D26" w14:textId="395D0A4F" w:rsidR="000C1759" w:rsidRDefault="000C1759" w:rsidP="009508BB">
      <w:pPr>
        <w:rPr>
          <w:lang w:val="en-US"/>
        </w:rPr>
      </w:pPr>
      <w:r>
        <w:rPr>
          <w:color w:val="000000"/>
          <w:lang w:eastAsia="zh-CN"/>
        </w:rPr>
        <w:t>[</w:t>
      </w:r>
      <w:r w:rsidR="00D072F7"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] </w:t>
      </w:r>
      <w:r>
        <w:rPr>
          <w:lang w:val="en-US"/>
        </w:rPr>
        <w:t>ITU-T X.680,"OSI networking and system aspects – Abstract Syntax Notation One (ASN.1)".</w:t>
      </w:r>
    </w:p>
    <w:p w14:paraId="3010A177" w14:textId="03D37528" w:rsidR="00D072F7" w:rsidRDefault="00D072F7" w:rsidP="009508BB">
      <w:pPr>
        <w:rPr>
          <w:color w:val="000000"/>
          <w:lang w:eastAsia="zh-CN"/>
        </w:rPr>
      </w:pPr>
      <w:r>
        <w:rPr>
          <w:color w:val="000000"/>
          <w:lang w:eastAsia="zh-CN"/>
        </w:rPr>
        <w:t>[3] 3GPP TS 28.622: “Telecommunication management; Generic Network Resource Model (NRM) Integration Reference Point (IRP); Information Service”</w:t>
      </w:r>
    </w:p>
    <w:p w14:paraId="533BD2F3" w14:textId="0F5492B5" w:rsidR="009508BB" w:rsidRDefault="009508BB" w:rsidP="009508BB">
      <w:pPr>
        <w:pStyle w:val="Heading1"/>
      </w:pPr>
      <w:r>
        <w:t>3</w:t>
      </w:r>
      <w:r>
        <w:tab/>
      </w:r>
      <w:r w:rsidR="008B4F53">
        <w:t>Rationale</w:t>
      </w:r>
    </w:p>
    <w:p w14:paraId="53378CF2" w14:textId="55D656E3" w:rsidR="00EC1F13" w:rsidRDefault="00EC1F13" w:rsidP="00EC1F13">
      <w:pPr>
        <w:pStyle w:val="Heading1"/>
        <w:rPr>
          <w:sz w:val="32"/>
          <w:szCs w:val="18"/>
        </w:rPr>
      </w:pPr>
      <w:bookmarkStart w:id="0" w:name="_Hlk173924197"/>
      <w:r w:rsidRPr="00EC1F13">
        <w:rPr>
          <w:sz w:val="32"/>
          <w:szCs w:val="18"/>
        </w:rPr>
        <w:t>3.1</w:t>
      </w:r>
      <w:r w:rsidRPr="00EC1F13">
        <w:rPr>
          <w:sz w:val="32"/>
          <w:szCs w:val="18"/>
        </w:rPr>
        <w:tab/>
      </w:r>
      <w:r>
        <w:rPr>
          <w:sz w:val="32"/>
          <w:szCs w:val="18"/>
        </w:rPr>
        <w:t>Background</w:t>
      </w:r>
    </w:p>
    <w:p w14:paraId="4F0B69BF" w14:textId="6AE8EF24" w:rsidR="006412B0" w:rsidRPr="006412B0" w:rsidRDefault="006412B0" w:rsidP="006412B0">
      <w:r>
        <w:t xml:space="preserve">This section provides background information on </w:t>
      </w:r>
      <w:r w:rsidR="007D3CA6">
        <w:t xml:space="preserve">existing material regarding Float and Real data types. </w:t>
      </w:r>
    </w:p>
    <w:p w14:paraId="2FB1B584" w14:textId="54EB6335" w:rsidR="00F54B8E" w:rsidRPr="002C5B99" w:rsidRDefault="00F54B8E" w:rsidP="00F54B8E">
      <w:pPr>
        <w:pStyle w:val="Heading3"/>
        <w:ind w:left="1138" w:hanging="1138"/>
        <w:rPr>
          <w:rFonts w:eastAsia="Times New Roman"/>
        </w:rPr>
      </w:pPr>
      <w:r>
        <w:rPr>
          <w:rFonts w:eastAsia="Times New Roman"/>
        </w:rPr>
        <w:t>3</w:t>
      </w:r>
      <w:r w:rsidRPr="002C5B99">
        <w:rPr>
          <w:rFonts w:eastAsia="Times New Roman"/>
        </w:rPr>
        <w:t>.1.</w:t>
      </w:r>
      <w:r>
        <w:rPr>
          <w:rFonts w:eastAsia="Times New Roman"/>
        </w:rPr>
        <w:t>1</w:t>
      </w:r>
      <w:r>
        <w:rPr>
          <w:rFonts w:eastAsia="Times New Roman"/>
        </w:rPr>
        <w:tab/>
      </w:r>
      <w:r w:rsidR="00EB0A95">
        <w:t xml:space="preserve">Float vs Real </w:t>
      </w:r>
    </w:p>
    <w:p w14:paraId="281B896E" w14:textId="53A82FEF" w:rsidR="00AF4D34" w:rsidRPr="002E3AEA" w:rsidRDefault="00176182" w:rsidP="00F54B8E">
      <w:r>
        <w:t xml:space="preserve">Float and Real are data types used </w:t>
      </w:r>
      <w:r w:rsidR="00283EE7">
        <w:t>for representing</w:t>
      </w:r>
      <w:r>
        <w:t xml:space="preserve"> </w:t>
      </w:r>
      <w:r w:rsidR="00003B68">
        <w:t>floating</w:t>
      </w:r>
      <w:r w:rsidR="006A5981">
        <w:t>-point numbers</w:t>
      </w:r>
      <w:r w:rsidR="006511EB">
        <w:t>. Despite their common objective, these data types exhibit some difference</w:t>
      </w:r>
      <w:r w:rsidR="00976286">
        <w:t>s</w:t>
      </w:r>
      <w:ins w:id="1" w:author="Jose Antonio Ordoñez Lucena" w:date="2024-08-20T16:15:00Z">
        <w:r w:rsidR="007859F2">
          <w:t xml:space="preserve">. One of the most noticeable differences is </w:t>
        </w:r>
      </w:ins>
      <w:del w:id="2" w:author="Jose Antonio Ordoñez Lucena" w:date="2024-08-20T16:15:00Z">
        <w:r w:rsidR="007859F2" w:rsidDel="007859F2">
          <w:delText xml:space="preserve"> </w:delText>
        </w:r>
      </w:del>
      <w:del w:id="3" w:author="Jose Antonio Ordoñez Lucena" w:date="2024-08-20T16:16:00Z">
        <w:r w:rsidR="00976286" w:rsidDel="00CB2237">
          <w:delText xml:space="preserve">regarding </w:delText>
        </w:r>
      </w:del>
      <w:r w:rsidR="00976286" w:rsidRPr="002E3AEA">
        <w:t>precision (</w:t>
      </w:r>
      <w:ins w:id="4" w:author="Jose Antonio Ordoñez Lucena" w:date="2024-08-20T16:16:00Z">
        <w:r w:rsidR="00CB2237">
          <w:t xml:space="preserve">decimal </w:t>
        </w:r>
      </w:ins>
      <w:r w:rsidR="00976286" w:rsidRPr="002E3AEA">
        <w:t>digits)</w:t>
      </w:r>
      <w:ins w:id="5" w:author="Jose Antonio Ordoñez Lucena" w:date="2024-08-20T16:16:00Z">
        <w:r w:rsidR="00CB2237">
          <w:t xml:space="preserve">. </w:t>
        </w:r>
      </w:ins>
      <w:del w:id="6" w:author="Jose Antonio Ordoñez Lucena" w:date="2024-08-20T16:16:00Z">
        <w:r w:rsidR="00976286" w:rsidRPr="002E3AEA" w:rsidDel="00CB2237">
          <w:delText xml:space="preserve"> and storage size (bytes)</w:delText>
        </w:r>
      </w:del>
      <w:ins w:id="7" w:author="Jose Antonio Ordoñez Lucena" w:date="2024-08-20T16:17:00Z">
        <w:r w:rsidR="00242291">
          <w:t xml:space="preserve">. </w:t>
        </w:r>
      </w:ins>
    </w:p>
    <w:p w14:paraId="7346CFAF" w14:textId="7482F89E" w:rsidR="00590947" w:rsidDel="00012ACF" w:rsidRDefault="00AF4D34" w:rsidP="00012ACF">
      <w:pPr>
        <w:rPr>
          <w:del w:id="8" w:author="Jose Antonio Ordoñez Lucena" w:date="2024-08-20T16:21:00Z"/>
        </w:rPr>
      </w:pPr>
      <w:r>
        <w:t xml:space="preserve">On the one hand, </w:t>
      </w:r>
      <w:del w:id="9" w:author="Jose Antonio Ordoñez Lucena" w:date="2024-08-20T16:17:00Z">
        <w:r w:rsidDel="00242291">
          <w:delText xml:space="preserve">Float </w:delText>
        </w:r>
      </w:del>
      <w:ins w:id="10" w:author="Jose Antonio Ordoñez Lucena" w:date="2024-08-20T16:17:00Z">
        <w:r w:rsidR="00242291">
          <w:t xml:space="preserve">Real </w:t>
        </w:r>
      </w:ins>
      <w:r>
        <w:t>is a data type</w:t>
      </w:r>
      <w:r w:rsidR="00283EE7">
        <w:t xml:space="preserve"> </w:t>
      </w:r>
      <w:r w:rsidR="006511EB">
        <w:t>that allows storing approximate values with the specified mantissa of the floating-point number</w:t>
      </w:r>
      <w:ins w:id="11" w:author="Jose Antonio Ordoñez Lucena" w:date="2024-08-20T16:18:00Z">
        <w:r w:rsidR="00242291">
          <w:t xml:space="preserve"> (see ITU-T X.680 [2])</w:t>
        </w:r>
      </w:ins>
      <w:r w:rsidR="006511EB">
        <w:t xml:space="preserve">. </w:t>
      </w:r>
      <w:ins w:id="12" w:author="Jose Antonio Ordoñez Lucena" w:date="2024-08-20T16:20:00Z">
        <w:r w:rsidR="00C16352">
          <w:t xml:space="preserve">The precision of this approximation depends on </w:t>
        </w:r>
      </w:ins>
      <w:del w:id="13" w:author="Jose Antonio Ordoñez Lucena" w:date="2024-08-20T16:20:00Z">
        <w:r w:rsidR="006511EB" w:rsidDel="00C16352">
          <w:delText>It can be</w:delText>
        </w:r>
        <w:r w:rsidR="001C62B8" w:rsidDel="00C16352">
          <w:delText xml:space="preserve"> represented with </w:delText>
        </w:r>
        <w:r w:rsidR="001C62B8" w:rsidRPr="002E3AEA" w:rsidDel="00C16352">
          <w:rPr>
            <w:b/>
            <w:bCs/>
          </w:rPr>
          <w:delText>Float (n),</w:delText>
        </w:r>
        <w:r w:rsidR="001C62B8" w:rsidDel="00C16352">
          <w:delText xml:space="preserve"> where n is </w:delText>
        </w:r>
      </w:del>
      <w:r w:rsidR="001C62B8">
        <w:t>the number of bits</w:t>
      </w:r>
      <w:del w:id="14" w:author="Jose Antonio Ordoñez Lucena" w:date="2024-08-20T16:22:00Z">
        <w:r w:rsidR="001C62B8" w:rsidDel="00012ACF">
          <w:delText xml:space="preserve"> </w:delText>
        </w:r>
      </w:del>
      <w:ins w:id="15" w:author="Jose Antonio Ordoñez Lucena" w:date="2024-08-20T16:22:00Z">
        <w:r w:rsidR="00012ACF">
          <w:t xml:space="preserve"> </w:t>
        </w:r>
      </w:ins>
      <w:r w:rsidR="001C62B8">
        <w:t>that are used to store the mantissa</w:t>
      </w:r>
      <w:ins w:id="16" w:author="Jose Antonio Ordoñez Lucena" w:date="2024-08-20T16:23:00Z">
        <w:r w:rsidR="00012ACF">
          <w:t>; the higher the number, the higher the precision.</w:t>
        </w:r>
      </w:ins>
      <w:del w:id="17" w:author="Jose Antonio Ordoñez Lucena" w:date="2024-08-20T16:22:00Z">
        <w:r w:rsidR="00590947" w:rsidDel="00012ACF">
          <w:delText xml:space="preserve">, </w:delText>
        </w:r>
      </w:del>
      <w:del w:id="18" w:author="Jose Antonio Ordoñez Lucena" w:date="2024-08-20T16:21:00Z">
        <w:r w:rsidR="00590947" w:rsidDel="00C16352">
          <w:delText>thus impacting the precision and storage</w:delText>
        </w:r>
        <w:r w:rsidR="00EB0A95" w:rsidDel="00C16352">
          <w:delText xml:space="preserve">; </w:delText>
        </w:r>
        <w:r w:rsidR="00791687" w:rsidDel="00C16352">
          <w:delText>Table 2</w:delText>
        </w:r>
        <w:r w:rsidR="00590947" w:rsidDel="00C16352">
          <w:delText xml:space="preserve"> illustrates this impact. </w:delText>
        </w:r>
        <w:r w:rsidR="002B538A" w:rsidDel="00C16352">
          <w:delText xml:space="preserve">The “n” value is an integer in the range [1, 53], with default value “n=53”. This means that by default, Float data type can hold </w:delText>
        </w:r>
        <w:r w:rsidR="00AD78FB" w:rsidDel="00C16352">
          <w:delText xml:space="preserve">8 bytes and has a 15-digit precision. </w:delText>
        </w:r>
      </w:del>
    </w:p>
    <w:p w14:paraId="59FA73C6" w14:textId="77777777" w:rsidR="00012ACF" w:rsidRDefault="00012ACF" w:rsidP="00C16352">
      <w:pPr>
        <w:rPr>
          <w:ins w:id="19" w:author="Jose Antonio Ordoñez Lucena" w:date="2024-08-20T16:23:00Z"/>
        </w:rPr>
      </w:pPr>
    </w:p>
    <w:p w14:paraId="0DF5D989" w14:textId="496420BD" w:rsidR="00EB0A95" w:rsidDel="00C16352" w:rsidRDefault="00EB0A95" w:rsidP="00012ACF">
      <w:pPr>
        <w:rPr>
          <w:del w:id="20" w:author="Jose Antonio Ordoñez Lucena" w:date="2024-08-20T16:21:00Z"/>
        </w:rPr>
      </w:pPr>
      <w:del w:id="21" w:author="Jose Antonio Ordoñez Lucena" w:date="2024-08-20T16:21:00Z">
        <w:r w:rsidDel="00C16352">
          <w:delText xml:space="preserve">Table </w:delText>
        </w:r>
        <w:r w:rsidDel="00C16352">
          <w:fldChar w:fldCharType="begin"/>
        </w:r>
        <w:r w:rsidDel="00C16352">
          <w:delInstrText xml:space="preserve"> SEQ Table \* ARABIC </w:delInstrText>
        </w:r>
        <w:r w:rsidDel="00C16352">
          <w:fldChar w:fldCharType="separate"/>
        </w:r>
        <w:r w:rsidR="009C1859" w:rsidDel="00C16352">
          <w:rPr>
            <w:noProof/>
          </w:rPr>
          <w:delText>1</w:delText>
        </w:r>
        <w:r w:rsidDel="00C16352">
          <w:fldChar w:fldCharType="end"/>
        </w:r>
        <w:r w:rsidDel="00C16352">
          <w:delText>: Impact of n in Float type</w:delText>
        </w:r>
      </w:del>
      <w:ins w:id="22" w:author="Jose Antonio Ordoñez Lucena" w:date="2024-08-20T16:22:00Z">
        <w:r w:rsidR="00012ACF">
          <w:t xml:space="preserve">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2465"/>
        <w:gridCol w:w="2257"/>
        <w:gridCol w:w="2507"/>
      </w:tblGrid>
      <w:tr w:rsidR="00012ACF" w:rsidRPr="002E3AEA" w:rsidDel="00C16352" w14:paraId="03996EE2" w14:textId="51021DB7" w:rsidTr="00012ACF">
        <w:trPr>
          <w:del w:id="23" w:author="Jose Antonio Ordoñez Lucena" w:date="2024-08-20T16:21:00Z"/>
        </w:trPr>
        <w:tc>
          <w:tcPr>
            <w:tcW w:w="2400" w:type="dxa"/>
            <w:shd w:val="clear" w:color="auto" w:fill="D0CECE" w:themeFill="background2" w:themeFillShade="E6"/>
          </w:tcPr>
          <w:p w14:paraId="617A0EFA" w14:textId="21498409" w:rsidR="00012ACF" w:rsidRPr="002E3AEA" w:rsidDel="00C16352" w:rsidRDefault="00012ACF" w:rsidP="00012ACF">
            <w:pPr>
              <w:rPr>
                <w:del w:id="24" w:author="Jose Antonio Ordoñez Lucena" w:date="2024-08-20T16:21:00Z"/>
                <w:b/>
                <w:bCs/>
              </w:rPr>
            </w:pPr>
            <w:del w:id="25" w:author="Jose Antonio Ordoñez Lucena" w:date="2024-08-20T16:21:00Z">
              <w:r w:rsidRPr="002E3AEA" w:rsidDel="00C16352">
                <w:rPr>
                  <w:b/>
                  <w:bCs/>
                </w:rPr>
                <w:delText>“n” value</w:delText>
              </w:r>
            </w:del>
          </w:p>
        </w:tc>
        <w:tc>
          <w:tcPr>
            <w:tcW w:w="2465" w:type="dxa"/>
            <w:shd w:val="clear" w:color="auto" w:fill="D0CECE" w:themeFill="background2" w:themeFillShade="E6"/>
          </w:tcPr>
          <w:p w14:paraId="229D6A8F" w14:textId="6AE4E94C" w:rsidR="00012ACF" w:rsidRPr="002E3AEA" w:rsidDel="00C16352" w:rsidRDefault="00012ACF" w:rsidP="00012ACF">
            <w:pPr>
              <w:rPr>
                <w:del w:id="26" w:author="Jose Antonio Ordoñez Lucena" w:date="2024-08-20T16:21:00Z"/>
                <w:b/>
                <w:bCs/>
              </w:rPr>
            </w:pPr>
            <w:del w:id="27" w:author="Jose Antonio Ordoñez Lucena" w:date="2024-08-20T16:21:00Z">
              <w:r w:rsidRPr="002E3AEA" w:rsidDel="00C16352">
                <w:rPr>
                  <w:b/>
                  <w:bCs/>
                </w:rPr>
                <w:delText>Storage size (bytes)</w:delText>
              </w:r>
            </w:del>
          </w:p>
        </w:tc>
        <w:tc>
          <w:tcPr>
            <w:tcW w:w="2257" w:type="dxa"/>
            <w:shd w:val="clear" w:color="auto" w:fill="D0CECE" w:themeFill="background2" w:themeFillShade="E6"/>
          </w:tcPr>
          <w:p w14:paraId="12B427BF" w14:textId="77777777" w:rsidR="00012ACF" w:rsidRPr="002E3AEA" w:rsidDel="00C16352" w:rsidRDefault="00012ACF" w:rsidP="00012ACF">
            <w:pPr>
              <w:rPr>
                <w:b/>
                <w:bCs/>
              </w:rPr>
            </w:pPr>
          </w:p>
        </w:tc>
        <w:tc>
          <w:tcPr>
            <w:tcW w:w="2507" w:type="dxa"/>
            <w:shd w:val="clear" w:color="auto" w:fill="D0CECE" w:themeFill="background2" w:themeFillShade="E6"/>
          </w:tcPr>
          <w:p w14:paraId="0C0DAC58" w14:textId="489B8E70" w:rsidR="00012ACF" w:rsidRPr="002E3AEA" w:rsidDel="00C16352" w:rsidRDefault="00012ACF" w:rsidP="00012ACF">
            <w:pPr>
              <w:rPr>
                <w:del w:id="28" w:author="Jose Antonio Ordoñez Lucena" w:date="2024-08-20T16:21:00Z"/>
                <w:b/>
                <w:bCs/>
              </w:rPr>
            </w:pPr>
            <w:del w:id="29" w:author="Jose Antonio Ordoñez Lucena" w:date="2024-08-20T16:21:00Z">
              <w:r w:rsidRPr="002E3AEA" w:rsidDel="00C16352">
                <w:rPr>
                  <w:b/>
                  <w:bCs/>
                </w:rPr>
                <w:delText>Precision (digits)</w:delText>
              </w:r>
            </w:del>
          </w:p>
        </w:tc>
      </w:tr>
      <w:tr w:rsidR="00012ACF" w:rsidDel="00C16352" w14:paraId="729F66C7" w14:textId="6FCCCDB6" w:rsidTr="00012ACF">
        <w:trPr>
          <w:del w:id="30" w:author="Jose Antonio Ordoñez Lucena" w:date="2024-08-20T16:21:00Z"/>
        </w:trPr>
        <w:tc>
          <w:tcPr>
            <w:tcW w:w="2400" w:type="dxa"/>
          </w:tcPr>
          <w:p w14:paraId="303F8F72" w14:textId="42FC0E42" w:rsidR="00012ACF" w:rsidDel="00C16352" w:rsidRDefault="00012ACF" w:rsidP="00012ACF">
            <w:pPr>
              <w:rPr>
                <w:del w:id="31" w:author="Jose Antonio Ordoñez Lucena" w:date="2024-08-20T16:21:00Z"/>
              </w:rPr>
            </w:pPr>
            <w:del w:id="32" w:author="Jose Antonio Ordoñez Lucena" w:date="2024-08-20T16:21:00Z">
              <w:r w:rsidDel="00C16352">
                <w:delText>1-24</w:delText>
              </w:r>
            </w:del>
          </w:p>
        </w:tc>
        <w:tc>
          <w:tcPr>
            <w:tcW w:w="2465" w:type="dxa"/>
          </w:tcPr>
          <w:p w14:paraId="116EDCDD" w14:textId="741B5AB0" w:rsidR="00012ACF" w:rsidDel="00C16352" w:rsidRDefault="00012ACF" w:rsidP="00012ACF">
            <w:pPr>
              <w:rPr>
                <w:del w:id="33" w:author="Jose Antonio Ordoñez Lucena" w:date="2024-08-20T16:21:00Z"/>
              </w:rPr>
            </w:pPr>
            <w:del w:id="34" w:author="Jose Antonio Ordoñez Lucena" w:date="2024-08-20T16:21:00Z">
              <w:r w:rsidDel="00C16352">
                <w:delText>4</w:delText>
              </w:r>
            </w:del>
          </w:p>
        </w:tc>
        <w:tc>
          <w:tcPr>
            <w:tcW w:w="2257" w:type="dxa"/>
          </w:tcPr>
          <w:p w14:paraId="17D85343" w14:textId="77777777" w:rsidR="00012ACF" w:rsidDel="00C16352" w:rsidRDefault="00012ACF" w:rsidP="00012ACF"/>
        </w:tc>
        <w:tc>
          <w:tcPr>
            <w:tcW w:w="2507" w:type="dxa"/>
          </w:tcPr>
          <w:p w14:paraId="651BB298" w14:textId="085AA0D2" w:rsidR="00012ACF" w:rsidDel="00C16352" w:rsidRDefault="00012ACF" w:rsidP="00012ACF">
            <w:pPr>
              <w:rPr>
                <w:del w:id="35" w:author="Jose Antonio Ordoñez Lucena" w:date="2024-08-20T16:21:00Z"/>
              </w:rPr>
            </w:pPr>
            <w:del w:id="36" w:author="Jose Antonio Ordoñez Lucena" w:date="2024-08-20T16:21:00Z">
              <w:r w:rsidDel="00C16352">
                <w:delText>7</w:delText>
              </w:r>
            </w:del>
          </w:p>
        </w:tc>
      </w:tr>
      <w:tr w:rsidR="00012ACF" w:rsidDel="00C16352" w14:paraId="316AE579" w14:textId="4448F87D" w:rsidTr="00012ACF">
        <w:trPr>
          <w:del w:id="37" w:author="Jose Antonio Ordoñez Lucena" w:date="2024-08-20T16:21:00Z"/>
        </w:trPr>
        <w:tc>
          <w:tcPr>
            <w:tcW w:w="2400" w:type="dxa"/>
          </w:tcPr>
          <w:p w14:paraId="6836E045" w14:textId="5ED1DABA" w:rsidR="00012ACF" w:rsidDel="00C16352" w:rsidRDefault="00012ACF" w:rsidP="00012ACF">
            <w:pPr>
              <w:rPr>
                <w:del w:id="38" w:author="Jose Antonio Ordoñez Lucena" w:date="2024-08-20T16:21:00Z"/>
              </w:rPr>
            </w:pPr>
            <w:del w:id="39" w:author="Jose Antonio Ordoñez Lucena" w:date="2024-08-20T16:21:00Z">
              <w:r w:rsidDel="00C16352">
                <w:delText>25-53</w:delText>
              </w:r>
            </w:del>
          </w:p>
        </w:tc>
        <w:tc>
          <w:tcPr>
            <w:tcW w:w="2465" w:type="dxa"/>
          </w:tcPr>
          <w:p w14:paraId="1C469A33" w14:textId="0E7525E5" w:rsidR="00012ACF" w:rsidDel="00C16352" w:rsidRDefault="00012ACF" w:rsidP="00012ACF">
            <w:pPr>
              <w:rPr>
                <w:del w:id="40" w:author="Jose Antonio Ordoñez Lucena" w:date="2024-08-20T16:21:00Z"/>
              </w:rPr>
            </w:pPr>
            <w:del w:id="41" w:author="Jose Antonio Ordoñez Lucena" w:date="2024-08-20T16:21:00Z">
              <w:r w:rsidDel="00C16352">
                <w:delText>8</w:delText>
              </w:r>
            </w:del>
          </w:p>
        </w:tc>
        <w:tc>
          <w:tcPr>
            <w:tcW w:w="2257" w:type="dxa"/>
          </w:tcPr>
          <w:p w14:paraId="6FBA269C" w14:textId="77777777" w:rsidR="00012ACF" w:rsidDel="00C16352" w:rsidRDefault="00012ACF" w:rsidP="00012ACF"/>
        </w:tc>
        <w:tc>
          <w:tcPr>
            <w:tcW w:w="2507" w:type="dxa"/>
          </w:tcPr>
          <w:p w14:paraId="5B9655EA" w14:textId="34F32AB5" w:rsidR="00012ACF" w:rsidDel="00C16352" w:rsidRDefault="00012ACF" w:rsidP="00012ACF">
            <w:pPr>
              <w:rPr>
                <w:del w:id="42" w:author="Jose Antonio Ordoñez Lucena" w:date="2024-08-20T16:21:00Z"/>
              </w:rPr>
            </w:pPr>
            <w:del w:id="43" w:author="Jose Antonio Ordoñez Lucena" w:date="2024-08-20T16:21:00Z">
              <w:r w:rsidDel="00C16352">
                <w:delText>15</w:delText>
              </w:r>
            </w:del>
          </w:p>
        </w:tc>
      </w:tr>
    </w:tbl>
    <w:p w14:paraId="66C90C8A" w14:textId="77777777" w:rsidR="006F4988" w:rsidDel="00012ACF" w:rsidRDefault="006F4988" w:rsidP="00F54B8E">
      <w:pPr>
        <w:rPr>
          <w:del w:id="44" w:author="Jose Antonio Ordoñez Lucena" w:date="2024-08-20T16:23:00Z"/>
        </w:rPr>
      </w:pPr>
    </w:p>
    <w:p w14:paraId="3807395D" w14:textId="15AD8A77" w:rsidR="00E1590A" w:rsidRDefault="002E3AEA" w:rsidP="00F54B8E">
      <w:r>
        <w:t xml:space="preserve">On the other hand, </w:t>
      </w:r>
      <w:del w:id="45" w:author="Jose Antonio Ordoñez Lucena" w:date="2024-08-20T16:24:00Z">
        <w:r w:rsidDel="00012ACF">
          <w:delText xml:space="preserve">Real </w:delText>
        </w:r>
      </w:del>
      <w:ins w:id="46" w:author="Jose Antonio Ordoñez Lucena" w:date="2024-08-20T16:24:00Z">
        <w:r w:rsidR="00012ACF">
          <w:t xml:space="preserve">Float </w:t>
        </w:r>
      </w:ins>
      <w:r>
        <w:t xml:space="preserve">is a data type </w:t>
      </w:r>
      <w:r w:rsidR="00E1590A">
        <w:t xml:space="preserve">with the same properties and functionalities as </w:t>
      </w:r>
      <w:del w:id="47" w:author="Jose Antonio Ordoñez Lucena" w:date="2024-08-20T16:24:00Z">
        <w:r w:rsidR="00E1590A" w:rsidDel="00012ACF">
          <w:delText>Float</w:delText>
        </w:r>
      </w:del>
      <w:ins w:id="48" w:author="Jose Antonio Ordoñez Lucena" w:date="2024-08-20T16:24:00Z">
        <w:r w:rsidR="00012ACF">
          <w:t>Real</w:t>
        </w:r>
      </w:ins>
      <w:r w:rsidR="00E1590A">
        <w:t xml:space="preserve">, except </w:t>
      </w:r>
      <w:del w:id="49" w:author="Jose Antonio Ordoñez Lucena" w:date="2024-08-20T16:44:00Z">
        <w:r w:rsidR="00E1590A" w:rsidDel="00287389">
          <w:delText xml:space="preserve">that “n” is limited to </w:delText>
        </w:r>
      </w:del>
      <w:del w:id="50" w:author="Jose Antonio Ordoñez Lucena" w:date="2024-08-20T16:24:00Z">
        <w:r w:rsidR="00E1590A" w:rsidDel="00012ACF">
          <w:delText>24</w:delText>
        </w:r>
      </w:del>
      <w:ins w:id="51" w:author="Jose Antonio Ordoñez Lucena" w:date="2024-08-20T16:24:00Z">
        <w:r w:rsidR="00012ACF">
          <w:t xml:space="preserve">that precision </w:t>
        </w:r>
        <w:r w:rsidR="00E53E3A">
          <w:t xml:space="preserve">is limited to 7 decimal digits. </w:t>
        </w:r>
      </w:ins>
      <w:del w:id="52" w:author="Jose Antonio Ordoñez Lucena" w:date="2024-08-20T16:24:00Z">
        <w:r w:rsidR="00E1590A" w:rsidDel="00012ACF">
          <w:delText xml:space="preserve">; actually, </w:delText>
        </w:r>
        <w:r w:rsidR="00035530" w:rsidDel="00012ACF">
          <w:delText xml:space="preserve">Real can be represented with Float (24). The real data type can then hold 4 bytes and has a 7-digit precision. </w:delText>
        </w:r>
      </w:del>
    </w:p>
    <w:p w14:paraId="74879B7A" w14:textId="75B730CC" w:rsidR="005E4627" w:rsidDel="00E53E3A" w:rsidRDefault="00EB0A95" w:rsidP="00F54B8E">
      <w:pPr>
        <w:rPr>
          <w:del w:id="53" w:author="Jose Antonio Ordoñez Lucena" w:date="2024-08-20T16:25:00Z"/>
        </w:rPr>
      </w:pPr>
      <w:del w:id="54" w:author="Jose Antonio Ordoñez Lucena" w:date="2024-08-20T16:25:00Z">
        <w:r w:rsidDel="00E53E3A">
          <w:delText xml:space="preserve">Table 2 </w:delText>
        </w:r>
        <w:r w:rsidR="005E4627" w:rsidDel="00E53E3A">
          <w:delText xml:space="preserve">below summarizes </w:delText>
        </w:r>
        <w:r w:rsidDel="00E53E3A">
          <w:delText>t</w:delText>
        </w:r>
        <w:r w:rsidR="005E4627" w:rsidDel="00E53E3A">
          <w:delText>he noteworthy differences between both data types</w:delText>
        </w:r>
        <w:r w:rsidR="007A7638" w:rsidDel="00E53E3A">
          <w:delText>.</w:delText>
        </w:r>
      </w:del>
    </w:p>
    <w:p w14:paraId="376FEEFF" w14:textId="0D6C01C8" w:rsidR="00EB0A95" w:rsidDel="00E53E3A" w:rsidRDefault="00EB0A95" w:rsidP="00EB0A95">
      <w:pPr>
        <w:pStyle w:val="Caption"/>
        <w:keepNext/>
        <w:jc w:val="center"/>
        <w:rPr>
          <w:del w:id="55" w:author="Jose Antonio Ordoñez Lucena" w:date="2024-08-20T16:25:00Z"/>
        </w:rPr>
      </w:pPr>
      <w:del w:id="56" w:author="Jose Antonio Ordoñez Lucena" w:date="2024-08-20T16:25:00Z">
        <w:r w:rsidDel="00E53E3A">
          <w:delText xml:space="preserve">Table </w:delText>
        </w:r>
        <w:r w:rsidDel="00E53E3A">
          <w:fldChar w:fldCharType="begin"/>
        </w:r>
        <w:r w:rsidDel="00E53E3A">
          <w:delInstrText xml:space="preserve"> SEQ Table \* ARABIC </w:delInstrText>
        </w:r>
        <w:r w:rsidDel="00E53E3A">
          <w:fldChar w:fldCharType="separate"/>
        </w:r>
        <w:r w:rsidR="009C1859" w:rsidDel="00E53E3A">
          <w:rPr>
            <w:noProof/>
          </w:rPr>
          <w:delText>2</w:delText>
        </w:r>
        <w:r w:rsidDel="00E53E3A">
          <w:fldChar w:fldCharType="end"/>
        </w:r>
        <w:r w:rsidDel="00E53E3A">
          <w:delText>: Comparative analysis of Float and Real data types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3604"/>
      </w:tblGrid>
      <w:tr w:rsidR="005E4627" w:rsidRPr="002E3AEA" w:rsidDel="00E53E3A" w14:paraId="08A11380" w14:textId="2BEC6051" w:rsidTr="00EB0A95">
        <w:trPr>
          <w:del w:id="57" w:author="Jose Antonio Ordoñez Lucena" w:date="2024-08-20T16:25:00Z"/>
        </w:trPr>
        <w:tc>
          <w:tcPr>
            <w:tcW w:w="2155" w:type="dxa"/>
            <w:shd w:val="clear" w:color="auto" w:fill="D0CECE" w:themeFill="background2" w:themeFillShade="E6"/>
          </w:tcPr>
          <w:p w14:paraId="32263BC2" w14:textId="57AF2BFA" w:rsidR="005E4627" w:rsidRPr="009F7370" w:rsidDel="00E53E3A" w:rsidRDefault="009E00FD" w:rsidP="009F7370">
            <w:pPr>
              <w:spacing w:after="0"/>
              <w:jc w:val="center"/>
              <w:rPr>
                <w:del w:id="58" w:author="Jose Antonio Ordoñez Lucena" w:date="2024-08-20T16:25:00Z"/>
                <w:b/>
                <w:bCs/>
              </w:rPr>
            </w:pPr>
            <w:del w:id="59" w:author="Jose Antonio Ordoñez Lucena" w:date="2024-08-20T16:25:00Z">
              <w:r w:rsidRPr="009F7370" w:rsidDel="00E53E3A">
                <w:rPr>
                  <w:b/>
                  <w:bCs/>
                </w:rPr>
                <w:delText>Aspect</w:delText>
              </w:r>
            </w:del>
          </w:p>
        </w:tc>
        <w:tc>
          <w:tcPr>
            <w:tcW w:w="3870" w:type="dxa"/>
            <w:shd w:val="clear" w:color="auto" w:fill="D0CECE" w:themeFill="background2" w:themeFillShade="E6"/>
          </w:tcPr>
          <w:p w14:paraId="7FCF4E46" w14:textId="33DFE037" w:rsidR="005E4627" w:rsidRPr="009F7370" w:rsidDel="00E53E3A" w:rsidRDefault="009E00FD" w:rsidP="009F7370">
            <w:pPr>
              <w:spacing w:after="0"/>
              <w:jc w:val="center"/>
              <w:rPr>
                <w:del w:id="60" w:author="Jose Antonio Ordoñez Lucena" w:date="2024-08-20T16:25:00Z"/>
                <w:b/>
                <w:bCs/>
              </w:rPr>
            </w:pPr>
            <w:del w:id="61" w:author="Jose Antonio Ordoñez Lucena" w:date="2024-08-20T16:25:00Z">
              <w:r w:rsidRPr="009F7370" w:rsidDel="00E53E3A">
                <w:rPr>
                  <w:b/>
                  <w:bCs/>
                </w:rPr>
                <w:delText>Float</w:delText>
              </w:r>
            </w:del>
          </w:p>
        </w:tc>
        <w:tc>
          <w:tcPr>
            <w:tcW w:w="3604" w:type="dxa"/>
            <w:shd w:val="clear" w:color="auto" w:fill="D0CECE" w:themeFill="background2" w:themeFillShade="E6"/>
          </w:tcPr>
          <w:p w14:paraId="4EFADA9A" w14:textId="35021500" w:rsidR="005E4627" w:rsidRPr="009F7370" w:rsidDel="00E53E3A" w:rsidRDefault="009E00FD" w:rsidP="009F7370">
            <w:pPr>
              <w:spacing w:after="0"/>
              <w:jc w:val="center"/>
              <w:rPr>
                <w:del w:id="62" w:author="Jose Antonio Ordoñez Lucena" w:date="2024-08-20T16:25:00Z"/>
                <w:b/>
                <w:bCs/>
              </w:rPr>
            </w:pPr>
            <w:del w:id="63" w:author="Jose Antonio Ordoñez Lucena" w:date="2024-08-20T16:25:00Z">
              <w:r w:rsidRPr="009F7370" w:rsidDel="00E53E3A">
                <w:rPr>
                  <w:b/>
                  <w:bCs/>
                </w:rPr>
                <w:delText>Real</w:delText>
              </w:r>
            </w:del>
          </w:p>
        </w:tc>
      </w:tr>
      <w:tr w:rsidR="005E4627" w:rsidDel="00E53E3A" w14:paraId="763F2847" w14:textId="22B2A936" w:rsidTr="001029B7">
        <w:trPr>
          <w:del w:id="64" w:author="Jose Antonio Ordoñez Lucena" w:date="2024-08-20T16:25:00Z"/>
        </w:trPr>
        <w:tc>
          <w:tcPr>
            <w:tcW w:w="2155" w:type="dxa"/>
          </w:tcPr>
          <w:p w14:paraId="2675C8E7" w14:textId="453C4D63" w:rsidR="005E4627" w:rsidRPr="009F7370" w:rsidDel="00E53E3A" w:rsidRDefault="009E00FD" w:rsidP="009F7370">
            <w:pPr>
              <w:spacing w:after="0"/>
              <w:jc w:val="center"/>
              <w:rPr>
                <w:del w:id="65" w:author="Jose Antonio Ordoñez Lucena" w:date="2024-08-20T16:25:00Z"/>
              </w:rPr>
            </w:pPr>
            <w:del w:id="66" w:author="Jose Antonio Ordoñez Lucena" w:date="2024-08-20T16:25:00Z">
              <w:r w:rsidRPr="009F7370" w:rsidDel="00E53E3A">
                <w:delText>Number type</w:delText>
              </w:r>
            </w:del>
          </w:p>
        </w:tc>
        <w:tc>
          <w:tcPr>
            <w:tcW w:w="3870" w:type="dxa"/>
          </w:tcPr>
          <w:p w14:paraId="0FA910A0" w14:textId="29390D2B" w:rsidR="005E4627" w:rsidRPr="009F7370" w:rsidDel="00E53E3A" w:rsidRDefault="009E00FD" w:rsidP="009F7370">
            <w:pPr>
              <w:spacing w:after="0"/>
              <w:jc w:val="center"/>
              <w:rPr>
                <w:del w:id="67" w:author="Jose Antonio Ordoñez Lucena" w:date="2024-08-20T16:25:00Z"/>
              </w:rPr>
            </w:pPr>
            <w:del w:id="68" w:author="Jose Antonio Ordoñez Lucena" w:date="2024-08-20T16:25:00Z">
              <w:r w:rsidRPr="009F7370" w:rsidDel="00E53E3A">
                <w:delText xml:space="preserve">Double-precision </w:delText>
              </w:r>
              <w:r w:rsidR="001029B7" w:rsidRPr="009F7370" w:rsidDel="00E53E3A">
                <w:delText>floating point number</w:delText>
              </w:r>
            </w:del>
          </w:p>
        </w:tc>
        <w:tc>
          <w:tcPr>
            <w:tcW w:w="3604" w:type="dxa"/>
          </w:tcPr>
          <w:p w14:paraId="63EF8145" w14:textId="7D117B43" w:rsidR="005E4627" w:rsidRPr="009F7370" w:rsidDel="00E53E3A" w:rsidRDefault="001029B7" w:rsidP="009F7370">
            <w:pPr>
              <w:spacing w:after="0"/>
              <w:jc w:val="center"/>
              <w:rPr>
                <w:del w:id="69" w:author="Jose Antonio Ordoñez Lucena" w:date="2024-08-20T16:25:00Z"/>
              </w:rPr>
            </w:pPr>
            <w:del w:id="70" w:author="Jose Antonio Ordoñez Lucena" w:date="2024-08-20T16:25:00Z">
              <w:r w:rsidRPr="009F7370" w:rsidDel="00E53E3A">
                <w:delText>Single-precision floating point number</w:delText>
              </w:r>
            </w:del>
          </w:p>
        </w:tc>
      </w:tr>
      <w:tr w:rsidR="001029B7" w:rsidDel="00E53E3A" w14:paraId="2CF7A17E" w14:textId="6F45B9D6" w:rsidTr="001029B7">
        <w:trPr>
          <w:del w:id="71" w:author="Jose Antonio Ordoñez Lucena" w:date="2024-08-20T16:25:00Z"/>
        </w:trPr>
        <w:tc>
          <w:tcPr>
            <w:tcW w:w="2155" w:type="dxa"/>
          </w:tcPr>
          <w:p w14:paraId="1674DF88" w14:textId="44E58DB7" w:rsidR="001029B7" w:rsidRPr="009F7370" w:rsidDel="00E53E3A" w:rsidRDefault="001029B7" w:rsidP="009F7370">
            <w:pPr>
              <w:spacing w:after="0"/>
              <w:jc w:val="center"/>
              <w:rPr>
                <w:del w:id="72" w:author="Jose Antonio Ordoñez Lucena" w:date="2024-08-20T16:25:00Z"/>
              </w:rPr>
            </w:pPr>
            <w:del w:id="73" w:author="Jose Antonio Ordoñez Lucena" w:date="2024-08-20T16:25:00Z">
              <w:r w:rsidRPr="009F7370" w:rsidDel="00E53E3A">
                <w:delText>IEEE 754 convention</w:delText>
              </w:r>
            </w:del>
          </w:p>
        </w:tc>
        <w:tc>
          <w:tcPr>
            <w:tcW w:w="3870" w:type="dxa"/>
          </w:tcPr>
          <w:p w14:paraId="1CB01A82" w14:textId="3A199FF1" w:rsidR="001029B7" w:rsidRPr="009F7370" w:rsidDel="00E53E3A" w:rsidRDefault="001029B7" w:rsidP="009F7370">
            <w:pPr>
              <w:spacing w:after="0"/>
              <w:jc w:val="center"/>
              <w:rPr>
                <w:del w:id="74" w:author="Jose Antonio Ordoñez Lucena" w:date="2024-08-20T16:25:00Z"/>
              </w:rPr>
            </w:pPr>
            <w:del w:id="75" w:author="Jose Antonio Ordoñez Lucena" w:date="2024-08-20T16:25:00Z">
              <w:r w:rsidRPr="009F7370" w:rsidDel="00E53E3A">
                <w:delText>binary64</w:delText>
              </w:r>
            </w:del>
          </w:p>
        </w:tc>
        <w:tc>
          <w:tcPr>
            <w:tcW w:w="3604" w:type="dxa"/>
          </w:tcPr>
          <w:p w14:paraId="2AF5A640" w14:textId="7216C9B9" w:rsidR="001029B7" w:rsidRPr="009F7370" w:rsidDel="00E53E3A" w:rsidRDefault="002428FE" w:rsidP="009F7370">
            <w:pPr>
              <w:spacing w:after="0"/>
              <w:jc w:val="center"/>
              <w:rPr>
                <w:del w:id="76" w:author="Jose Antonio Ordoñez Lucena" w:date="2024-08-20T16:25:00Z"/>
              </w:rPr>
            </w:pPr>
            <w:del w:id="77" w:author="Jose Antonio Ordoñez Lucena" w:date="2024-08-20T16:25:00Z">
              <w:r w:rsidDel="00E53E3A">
                <w:delText>b</w:delText>
              </w:r>
              <w:r w:rsidR="001029B7" w:rsidRPr="009F7370" w:rsidDel="00E53E3A">
                <w:delText>inary32</w:delText>
              </w:r>
            </w:del>
          </w:p>
        </w:tc>
      </w:tr>
      <w:tr w:rsidR="005E4627" w:rsidDel="00E53E3A" w14:paraId="731ED6A4" w14:textId="50052BD1" w:rsidTr="001029B7">
        <w:trPr>
          <w:del w:id="78" w:author="Jose Antonio Ordoñez Lucena" w:date="2024-08-20T16:25:00Z"/>
        </w:trPr>
        <w:tc>
          <w:tcPr>
            <w:tcW w:w="2155" w:type="dxa"/>
          </w:tcPr>
          <w:p w14:paraId="6FF9216E" w14:textId="07C016CE" w:rsidR="005E4627" w:rsidRPr="009F7370" w:rsidDel="00E53E3A" w:rsidRDefault="009E00FD" w:rsidP="009F7370">
            <w:pPr>
              <w:spacing w:after="0"/>
              <w:jc w:val="center"/>
              <w:rPr>
                <w:del w:id="79" w:author="Jose Antonio Ordoñez Lucena" w:date="2024-08-20T16:25:00Z"/>
              </w:rPr>
            </w:pPr>
            <w:del w:id="80" w:author="Jose Antonio Ordoñez Lucena" w:date="2024-08-20T16:25:00Z">
              <w:r w:rsidRPr="009F7370" w:rsidDel="00E53E3A">
                <w:delText>Storage size (bytes)</w:delText>
              </w:r>
            </w:del>
          </w:p>
        </w:tc>
        <w:tc>
          <w:tcPr>
            <w:tcW w:w="3870" w:type="dxa"/>
          </w:tcPr>
          <w:p w14:paraId="438459B2" w14:textId="420CBA35" w:rsidR="005E4627" w:rsidRPr="009F7370" w:rsidDel="00E53E3A" w:rsidRDefault="002428FE" w:rsidP="009F7370">
            <w:pPr>
              <w:spacing w:after="0"/>
              <w:jc w:val="center"/>
              <w:rPr>
                <w:del w:id="81" w:author="Jose Antonio Ordoñez Lucena" w:date="2024-08-20T16:25:00Z"/>
              </w:rPr>
            </w:pPr>
            <w:del w:id="82" w:author="Jose Antonio Ordoñez Lucena" w:date="2024-08-20T16:25:00Z">
              <w:r w:rsidDel="00E53E3A">
                <w:delText>8</w:delText>
              </w:r>
            </w:del>
          </w:p>
        </w:tc>
        <w:tc>
          <w:tcPr>
            <w:tcW w:w="3604" w:type="dxa"/>
          </w:tcPr>
          <w:p w14:paraId="4771C852" w14:textId="10636422" w:rsidR="005E4627" w:rsidRPr="009F7370" w:rsidDel="00E53E3A" w:rsidRDefault="002428FE" w:rsidP="009F7370">
            <w:pPr>
              <w:spacing w:after="0"/>
              <w:jc w:val="center"/>
              <w:rPr>
                <w:del w:id="83" w:author="Jose Antonio Ordoñez Lucena" w:date="2024-08-20T16:25:00Z"/>
              </w:rPr>
            </w:pPr>
            <w:del w:id="84" w:author="Jose Antonio Ordoñez Lucena" w:date="2024-08-20T16:25:00Z">
              <w:r w:rsidDel="00E53E3A">
                <w:delText>4</w:delText>
              </w:r>
            </w:del>
          </w:p>
        </w:tc>
      </w:tr>
      <w:tr w:rsidR="009E00FD" w:rsidDel="00E53E3A" w14:paraId="5B3BFD64" w14:textId="4D9E00BB" w:rsidTr="009F7370">
        <w:trPr>
          <w:trHeight w:val="58"/>
          <w:del w:id="85" w:author="Jose Antonio Ordoñez Lucena" w:date="2024-08-20T16:25:00Z"/>
        </w:trPr>
        <w:tc>
          <w:tcPr>
            <w:tcW w:w="2155" w:type="dxa"/>
          </w:tcPr>
          <w:p w14:paraId="7B37D512" w14:textId="41883CD5" w:rsidR="009E00FD" w:rsidRPr="009F7370" w:rsidDel="00E53E3A" w:rsidRDefault="009E00FD" w:rsidP="009F7370">
            <w:pPr>
              <w:spacing w:after="0"/>
              <w:jc w:val="center"/>
              <w:rPr>
                <w:del w:id="86" w:author="Jose Antonio Ordoñez Lucena" w:date="2024-08-20T16:25:00Z"/>
              </w:rPr>
            </w:pPr>
            <w:del w:id="87" w:author="Jose Antonio Ordoñez Lucena" w:date="2024-08-20T16:25:00Z">
              <w:r w:rsidRPr="009F7370" w:rsidDel="00E53E3A">
                <w:delText>Precision (digits)</w:delText>
              </w:r>
            </w:del>
          </w:p>
        </w:tc>
        <w:tc>
          <w:tcPr>
            <w:tcW w:w="3870" w:type="dxa"/>
          </w:tcPr>
          <w:p w14:paraId="27F614CB" w14:textId="6D5B11AF" w:rsidR="009E00FD" w:rsidRPr="009F7370" w:rsidDel="00E53E3A" w:rsidRDefault="00A33B99" w:rsidP="009F7370">
            <w:pPr>
              <w:spacing w:after="0"/>
              <w:jc w:val="center"/>
              <w:rPr>
                <w:del w:id="88" w:author="Jose Antonio Ordoñez Lucena" w:date="2024-08-20T16:25:00Z"/>
              </w:rPr>
            </w:pPr>
            <w:del w:id="89" w:author="Jose Antonio Ordoñez Lucena" w:date="2024-08-20T16:25:00Z">
              <w:r w:rsidRPr="009F7370" w:rsidDel="00E53E3A">
                <w:delText>15</w:delText>
              </w:r>
            </w:del>
          </w:p>
        </w:tc>
        <w:tc>
          <w:tcPr>
            <w:tcW w:w="3604" w:type="dxa"/>
          </w:tcPr>
          <w:p w14:paraId="26886FF6" w14:textId="0F97CCF1" w:rsidR="009E00FD" w:rsidRPr="009F7370" w:rsidDel="00E53E3A" w:rsidRDefault="00A33B99" w:rsidP="009F7370">
            <w:pPr>
              <w:spacing w:after="0"/>
              <w:jc w:val="center"/>
              <w:rPr>
                <w:del w:id="90" w:author="Jose Antonio Ordoñez Lucena" w:date="2024-08-20T16:25:00Z"/>
              </w:rPr>
            </w:pPr>
            <w:del w:id="91" w:author="Jose Antonio Ordoñez Lucena" w:date="2024-08-20T16:25:00Z">
              <w:r w:rsidRPr="009F7370" w:rsidDel="00E53E3A">
                <w:delText>7</w:delText>
              </w:r>
            </w:del>
          </w:p>
        </w:tc>
      </w:tr>
    </w:tbl>
    <w:p w14:paraId="24619B9E" w14:textId="7E8410C6" w:rsidR="00E53E3A" w:rsidDel="00E53E3A" w:rsidRDefault="00E53E3A" w:rsidP="005E4627">
      <w:pPr>
        <w:rPr>
          <w:del w:id="92" w:author="Jose Antonio Ordoñez Lucena" w:date="2024-08-20T16:25:00Z"/>
        </w:rPr>
      </w:pPr>
    </w:p>
    <w:p w14:paraId="57B76839" w14:textId="6B31B859" w:rsidR="005E4627" w:rsidDel="00E53E3A" w:rsidRDefault="007A7638" w:rsidP="00F54B8E">
      <w:pPr>
        <w:rPr>
          <w:del w:id="93" w:author="Jose Antonio Ordoñez Lucena" w:date="2024-08-20T16:25:00Z"/>
        </w:rPr>
      </w:pPr>
      <w:del w:id="94" w:author="Jose Antonio Ordoñez Lucena" w:date="2024-08-20T16:25:00Z">
        <w:r w:rsidDel="00E53E3A">
          <w:delText>By means of example, when</w:delText>
        </w:r>
        <w:r w:rsidR="00A33B99" w:rsidDel="00E53E3A">
          <w:delText xml:space="preserve"> it is required to </w:delText>
        </w:r>
        <w:r w:rsidDel="00E53E3A">
          <w:delText>represent</w:delText>
        </w:r>
        <w:r w:rsidR="00A33B99" w:rsidDel="00E53E3A">
          <w:delText xml:space="preserve"> a 10-bit </w:delText>
        </w:r>
        <w:r w:rsidR="00EB0A95" w:rsidDel="00E53E3A">
          <w:delText xml:space="preserve">precision number, it is recommended to use Real instead of Float (10); this allows you to save storage space. </w:delText>
        </w:r>
      </w:del>
    </w:p>
    <w:bookmarkEnd w:id="0"/>
    <w:p w14:paraId="53AD1F86" w14:textId="77BA8318" w:rsidR="006412B0" w:rsidRPr="002C5B99" w:rsidRDefault="006412B0" w:rsidP="006412B0">
      <w:pPr>
        <w:pStyle w:val="Heading3"/>
        <w:ind w:left="1138" w:hanging="1138"/>
        <w:rPr>
          <w:rFonts w:eastAsia="Times New Roman"/>
        </w:rPr>
      </w:pPr>
      <w:r>
        <w:rPr>
          <w:rFonts w:eastAsia="Times New Roman"/>
        </w:rPr>
        <w:t>3</w:t>
      </w:r>
      <w:r w:rsidRPr="002C5B99">
        <w:rPr>
          <w:rFonts w:eastAsia="Times New Roman"/>
        </w:rPr>
        <w:t>.1.</w:t>
      </w:r>
      <w:r>
        <w:rPr>
          <w:rFonts w:eastAsia="Times New Roman"/>
        </w:rPr>
        <w:t>2</w:t>
      </w:r>
      <w:r>
        <w:rPr>
          <w:rFonts w:eastAsia="Times New Roman"/>
        </w:rPr>
        <w:tab/>
      </w:r>
      <w:r>
        <w:t>Material in existing 3GPP Technical Specifications</w:t>
      </w:r>
    </w:p>
    <w:p w14:paraId="141FD517" w14:textId="22844CC8" w:rsidR="000E3820" w:rsidRDefault="007D3CA6" w:rsidP="007D3CA6">
      <w:r>
        <w:t>TS 32.160 [1</w:t>
      </w:r>
      <w:r w:rsidR="00CC54B8">
        <w:t xml:space="preserve">] lists the different </w:t>
      </w:r>
      <w:r w:rsidR="000E3820">
        <w:t>data types used in FMC repertoire</w:t>
      </w:r>
      <w:ins w:id="95" w:author="Jose Antonio Ordoñez Lucena" w:date="2024-08-20T16:39:00Z">
        <w:r w:rsidR="003E7BCF">
          <w:t xml:space="preserve">. </w:t>
        </w:r>
      </w:ins>
      <w:del w:id="96" w:author="Jose Antonio Ordoñez Lucena" w:date="2024-08-20T16:39:00Z">
        <w:r w:rsidR="000E3820" w:rsidDel="003E7BCF">
          <w:delText xml:space="preserve">. </w:delText>
        </w:r>
      </w:del>
      <w:r w:rsidR="000E3820">
        <w:t xml:space="preserve">This </w:t>
      </w:r>
      <w:r w:rsidR="00F9701E">
        <w:t>list includes</w:t>
      </w:r>
      <w:r w:rsidR="00DC6D62">
        <w:t xml:space="preserve"> </w:t>
      </w:r>
      <w:r w:rsidR="00DC6D62" w:rsidRPr="00DC6D62">
        <w:rPr>
          <w:b/>
          <w:bCs/>
        </w:rPr>
        <w:t>eleven</w:t>
      </w:r>
      <w:r w:rsidR="00DC6D62">
        <w:t xml:space="preserve"> data types: </w:t>
      </w:r>
    </w:p>
    <w:p w14:paraId="61EDA403" w14:textId="384FD1C1" w:rsidR="007D3CA6" w:rsidRDefault="00DC6D62" w:rsidP="001D4587">
      <w:pPr>
        <w:pStyle w:val="ListParagraph"/>
        <w:numPr>
          <w:ilvl w:val="0"/>
          <w:numId w:val="4"/>
        </w:numPr>
      </w:pPr>
      <w:r w:rsidRPr="00DC6D62">
        <w:rPr>
          <w:b/>
          <w:bCs/>
        </w:rPr>
        <w:t xml:space="preserve">Two </w:t>
      </w:r>
      <w:r>
        <w:t>u</w:t>
      </w:r>
      <w:r w:rsidR="000E3820">
        <w:t>ser-defined data types: &lt;&lt;dataType&gt;&gt; (clause 5.3.4) and ENUM (clause 5.3.5)</w:t>
      </w:r>
    </w:p>
    <w:p w14:paraId="53350B2B" w14:textId="226ADCF8" w:rsidR="000E3820" w:rsidRDefault="00DC6D62" w:rsidP="001D4587">
      <w:pPr>
        <w:pStyle w:val="ListParagraph"/>
        <w:numPr>
          <w:ilvl w:val="0"/>
          <w:numId w:val="4"/>
        </w:numPr>
      </w:pPr>
      <w:r w:rsidRPr="00DC6D62">
        <w:rPr>
          <w:b/>
          <w:bCs/>
        </w:rPr>
        <w:t>Nine</w:t>
      </w:r>
      <w:r>
        <w:t xml:space="preserve"> pr</w:t>
      </w:r>
      <w:r w:rsidR="000E3820">
        <w:t>edefined data type</w:t>
      </w:r>
      <w:r w:rsidR="00F9701E">
        <w:t xml:space="preserve">s (clause 5.4.3): </w:t>
      </w:r>
      <w:r w:rsidRPr="00DC6D62">
        <w:rPr>
          <w:b/>
          <w:bCs/>
        </w:rPr>
        <w:t>three</w:t>
      </w:r>
      <w:r>
        <w:t xml:space="preserve"> </w:t>
      </w:r>
      <w:r w:rsidR="00F9701E">
        <w:t xml:space="preserve">UML defined data types (Table 3) and </w:t>
      </w:r>
      <w:r w:rsidRPr="00DC6D62">
        <w:rPr>
          <w:b/>
          <w:bCs/>
        </w:rPr>
        <w:t>six</w:t>
      </w:r>
      <w:r>
        <w:t xml:space="preserve"> </w:t>
      </w:r>
      <w:r w:rsidR="00F9701E">
        <w:t xml:space="preserve">non-UML defined data types (Table 4). </w:t>
      </w:r>
    </w:p>
    <w:p w14:paraId="7B627842" w14:textId="49955BB3" w:rsidR="00DF2560" w:rsidRDefault="00DF2560" w:rsidP="00DF2560">
      <w:r>
        <w:t xml:space="preserve">As seen, TS 32.160 [1] only Real </w:t>
      </w:r>
      <w:r w:rsidR="00944A72">
        <w:t>is listed as</w:t>
      </w:r>
      <w:r>
        <w:t xml:space="preserve"> valid data type . </w:t>
      </w:r>
    </w:p>
    <w:p w14:paraId="73323732" w14:textId="77777777" w:rsidR="00DC6D62" w:rsidRDefault="00DC6D62" w:rsidP="00DC6D62"/>
    <w:p w14:paraId="46281B28" w14:textId="1CACE901" w:rsidR="00DF2560" w:rsidRDefault="00DF2560" w:rsidP="00DF2560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ins w:id="97" w:author="Jose Antonio Ordoñez Lucena" w:date="2024-08-20T16:29:00Z">
        <w:r w:rsidR="0005704F">
          <w:rPr>
            <w:noProof/>
          </w:rPr>
          <w:t>1</w:t>
        </w:r>
      </w:ins>
      <w:del w:id="98" w:author="Jose Antonio Ordoñez Lucena" w:date="2024-08-20T16:29:00Z">
        <w:r w:rsidR="009C1859" w:rsidDel="0005704F">
          <w:rPr>
            <w:noProof/>
          </w:rPr>
          <w:delText>3</w:delText>
        </w:r>
      </w:del>
      <w:r>
        <w:fldChar w:fldCharType="end"/>
      </w:r>
      <w:r>
        <w:t>: UML defined data types (see table 5.4.3.1-1 from TS 32.160 [1])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6106"/>
      </w:tblGrid>
      <w:tr w:rsidR="009F7370" w14:paraId="7A7E7F99" w14:textId="77777777" w:rsidTr="00DF2560">
        <w:trPr>
          <w:jc w:val="center"/>
        </w:trPr>
        <w:tc>
          <w:tcPr>
            <w:tcW w:w="1795" w:type="dxa"/>
            <w:shd w:val="clear" w:color="auto" w:fill="D9D9D9"/>
          </w:tcPr>
          <w:p w14:paraId="1341F3E1" w14:textId="77777777" w:rsidR="009F7370" w:rsidRPr="009F7370" w:rsidRDefault="009F7370" w:rsidP="002B708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Name</w:t>
            </w:r>
          </w:p>
        </w:tc>
        <w:tc>
          <w:tcPr>
            <w:tcW w:w="6106" w:type="dxa"/>
            <w:shd w:val="clear" w:color="auto" w:fill="D9D9D9"/>
          </w:tcPr>
          <w:p w14:paraId="6435AEC4" w14:textId="77777777" w:rsidR="009F7370" w:rsidRPr="009F7370" w:rsidRDefault="009F7370" w:rsidP="002B708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Description and reference</w:t>
            </w:r>
          </w:p>
        </w:tc>
      </w:tr>
      <w:tr w:rsidR="009F7370" w14:paraId="645B1B7F" w14:textId="77777777" w:rsidTr="00DF2560">
        <w:trPr>
          <w:jc w:val="center"/>
        </w:trPr>
        <w:tc>
          <w:tcPr>
            <w:tcW w:w="1795" w:type="dxa"/>
            <w:shd w:val="clear" w:color="000000" w:fill="auto"/>
          </w:tcPr>
          <w:p w14:paraId="61F20E16" w14:textId="77777777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Boolean</w:t>
            </w:r>
          </w:p>
        </w:tc>
        <w:tc>
          <w:tcPr>
            <w:tcW w:w="6106" w:type="dxa"/>
            <w:shd w:val="clear" w:color="000000" w:fill="auto"/>
          </w:tcPr>
          <w:p w14:paraId="1E13456D" w14:textId="217E0150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 xml:space="preserve">See Boolean type of </w:t>
            </w:r>
            <w:r w:rsidRPr="009F7370">
              <w:rPr>
                <w:rFonts w:ascii="Times New Roman" w:hAnsi="Times New Roman"/>
                <w:sz w:val="20"/>
                <w:szCs w:val="22"/>
                <w:lang w:val="en-US"/>
              </w:rPr>
              <w:t>ITU-T X.680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 xml:space="preserve"> [</w:t>
            </w:r>
            <w:r w:rsidR="00DF2560">
              <w:rPr>
                <w:rFonts w:ascii="Times New Roman" w:hAnsi="Times New Roman"/>
                <w:sz w:val="20"/>
                <w:szCs w:val="22"/>
              </w:rPr>
              <w:t>2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>]</w:t>
            </w:r>
          </w:p>
        </w:tc>
      </w:tr>
      <w:tr w:rsidR="009F7370" w14:paraId="18A689D4" w14:textId="77777777" w:rsidTr="00DF2560">
        <w:trPr>
          <w:jc w:val="center"/>
        </w:trPr>
        <w:tc>
          <w:tcPr>
            <w:tcW w:w="1795" w:type="dxa"/>
            <w:shd w:val="clear" w:color="000000" w:fill="auto"/>
          </w:tcPr>
          <w:p w14:paraId="163ABA1F" w14:textId="77777777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Integer</w:t>
            </w:r>
          </w:p>
        </w:tc>
        <w:tc>
          <w:tcPr>
            <w:tcW w:w="6106" w:type="dxa"/>
            <w:shd w:val="clear" w:color="000000" w:fill="auto"/>
          </w:tcPr>
          <w:p w14:paraId="6602E8B6" w14:textId="31D656EC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 xml:space="preserve">See Integer type of </w:t>
            </w:r>
            <w:r w:rsidRPr="009F7370">
              <w:rPr>
                <w:rFonts w:ascii="Times New Roman" w:hAnsi="Times New Roman"/>
                <w:sz w:val="20"/>
                <w:szCs w:val="22"/>
                <w:lang w:val="en-US"/>
              </w:rPr>
              <w:t>ITU-T X.680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 xml:space="preserve"> [</w:t>
            </w:r>
            <w:r w:rsidR="00DF2560">
              <w:rPr>
                <w:rFonts w:ascii="Times New Roman" w:hAnsi="Times New Roman"/>
                <w:sz w:val="20"/>
                <w:szCs w:val="22"/>
              </w:rPr>
              <w:t>2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>]</w:t>
            </w:r>
          </w:p>
        </w:tc>
      </w:tr>
      <w:tr w:rsidR="009F7370" w14:paraId="50514709" w14:textId="77777777" w:rsidTr="00DF2560">
        <w:trPr>
          <w:jc w:val="center"/>
        </w:trPr>
        <w:tc>
          <w:tcPr>
            <w:tcW w:w="1795" w:type="dxa"/>
            <w:shd w:val="clear" w:color="000000" w:fill="auto"/>
          </w:tcPr>
          <w:p w14:paraId="48023938" w14:textId="77777777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String</w:t>
            </w:r>
          </w:p>
        </w:tc>
        <w:tc>
          <w:tcPr>
            <w:tcW w:w="6106" w:type="dxa"/>
            <w:shd w:val="clear" w:color="000000" w:fill="auto"/>
          </w:tcPr>
          <w:p w14:paraId="185A03D2" w14:textId="2BB2646C" w:rsidR="009F7370" w:rsidRPr="009F7370" w:rsidRDefault="009F7370" w:rsidP="002B7089">
            <w:pPr>
              <w:pStyle w:val="TAL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 xml:space="preserve">See PrintableString type of </w:t>
            </w:r>
            <w:r w:rsidRPr="009F7370">
              <w:rPr>
                <w:rFonts w:ascii="Times New Roman" w:hAnsi="Times New Roman"/>
                <w:sz w:val="20"/>
                <w:szCs w:val="22"/>
                <w:lang w:val="en-US"/>
              </w:rPr>
              <w:t>ITU-T X.680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 xml:space="preserve"> [</w:t>
            </w:r>
            <w:r w:rsidR="00DF2560">
              <w:rPr>
                <w:rFonts w:ascii="Times New Roman" w:hAnsi="Times New Roman"/>
                <w:sz w:val="20"/>
                <w:szCs w:val="22"/>
              </w:rPr>
              <w:t>2</w:t>
            </w:r>
            <w:r w:rsidRPr="009F7370">
              <w:rPr>
                <w:rFonts w:ascii="Times New Roman" w:hAnsi="Times New Roman"/>
                <w:sz w:val="20"/>
                <w:szCs w:val="22"/>
              </w:rPr>
              <w:t>]</w:t>
            </w:r>
          </w:p>
        </w:tc>
      </w:tr>
    </w:tbl>
    <w:p w14:paraId="0CF3D8C4" w14:textId="77777777" w:rsidR="000F6F8E" w:rsidRDefault="000F6F8E" w:rsidP="009F7370">
      <w:pPr>
        <w:jc w:val="center"/>
      </w:pPr>
    </w:p>
    <w:p w14:paraId="612B0D68" w14:textId="14FEF2E6" w:rsidR="00DF2560" w:rsidRDefault="00DF2560" w:rsidP="00DF2560">
      <w:pPr>
        <w:pStyle w:val="Caption"/>
        <w:keepNext/>
        <w:jc w:val="center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ins w:id="99" w:author="Jose Antonio Ordoñez Lucena" w:date="2024-08-20T16:29:00Z">
        <w:r w:rsidR="0005704F">
          <w:rPr>
            <w:noProof/>
          </w:rPr>
          <w:t>2</w:t>
        </w:r>
      </w:ins>
      <w:del w:id="100" w:author="Jose Antonio Ordoñez Lucena" w:date="2024-08-20T16:29:00Z">
        <w:r w:rsidR="009C1859" w:rsidDel="0005704F">
          <w:rPr>
            <w:noProof/>
          </w:rPr>
          <w:delText>4</w:delText>
        </w:r>
      </w:del>
      <w:r>
        <w:fldChar w:fldCharType="end"/>
      </w:r>
      <w:r>
        <w:t>: Non-UML defined data types (see table 5.4.3.1-2 from TS 32.160 [1])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8"/>
        <w:gridCol w:w="6144"/>
      </w:tblGrid>
      <w:tr w:rsidR="009F7370" w14:paraId="7726E933" w14:textId="77777777" w:rsidTr="00DF2560">
        <w:trPr>
          <w:jc w:val="center"/>
        </w:trPr>
        <w:tc>
          <w:tcPr>
            <w:tcW w:w="1738" w:type="dxa"/>
            <w:shd w:val="clear" w:color="auto" w:fill="D9D9D9"/>
          </w:tcPr>
          <w:p w14:paraId="79DAC3DC" w14:textId="77777777" w:rsidR="009F7370" w:rsidRPr="009F7370" w:rsidRDefault="009F7370" w:rsidP="002B708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Name</w:t>
            </w:r>
          </w:p>
        </w:tc>
        <w:tc>
          <w:tcPr>
            <w:tcW w:w="6144" w:type="dxa"/>
            <w:shd w:val="clear" w:color="auto" w:fill="D9D9D9"/>
          </w:tcPr>
          <w:p w14:paraId="5898C0BD" w14:textId="77777777" w:rsidR="009F7370" w:rsidRPr="009F7370" w:rsidRDefault="009F7370" w:rsidP="002B708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Description and reference</w:t>
            </w:r>
          </w:p>
        </w:tc>
      </w:tr>
      <w:tr w:rsidR="00DF2560" w14:paraId="6F1BD0EB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2ACD41DD" w14:textId="0425AF97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AttributeValuePair</w:t>
            </w:r>
          </w:p>
        </w:tc>
        <w:tc>
          <w:tcPr>
            <w:tcW w:w="6144" w:type="dxa"/>
            <w:shd w:val="clear" w:color="000000" w:fill="auto"/>
          </w:tcPr>
          <w:p w14:paraId="1F648A56" w14:textId="5AB79379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defines an attribute name and the attribute’s value.</w:t>
            </w:r>
          </w:p>
        </w:tc>
      </w:tr>
      <w:tr w:rsidR="00DF2560" w14:paraId="32FBA88F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192AB2BF" w14:textId="7CFEE1C9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BitString</w:t>
            </w:r>
          </w:p>
        </w:tc>
        <w:tc>
          <w:tcPr>
            <w:tcW w:w="6144" w:type="dxa"/>
            <w:shd w:val="clear" w:color="000000" w:fill="auto"/>
          </w:tcPr>
          <w:p w14:paraId="1618081B" w14:textId="0E2381BE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 xml:space="preserve">This data type is defined by Bit string of subclause 3 and subclause G.2.5 of 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ITU-T X.680</w:t>
            </w:r>
            <w:r w:rsidRPr="00DF2560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2560">
              <w:rPr>
                <w:rFonts w:ascii="Times New Roman" w:hAnsi="Times New Roman"/>
                <w:sz w:val="20"/>
              </w:rPr>
              <w:t>].</w:t>
            </w:r>
          </w:p>
        </w:tc>
      </w:tr>
      <w:tr w:rsidR="00DF2560" w14:paraId="7504DB9F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7B7E4AFD" w14:textId="2524F58C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DateTime</w:t>
            </w:r>
          </w:p>
        </w:tc>
        <w:tc>
          <w:tcPr>
            <w:tcW w:w="6144" w:type="dxa"/>
            <w:shd w:val="clear" w:color="000000" w:fill="auto"/>
          </w:tcPr>
          <w:p w14:paraId="370FD255" w14:textId="3805FA43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defines Date/Time Format, and it is protocol specific.</w:t>
            </w:r>
          </w:p>
        </w:tc>
      </w:tr>
      <w:tr w:rsidR="00DF2560" w14:paraId="1155C2E2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1BAD75B9" w14:textId="585EB8CD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DN</w:t>
            </w:r>
          </w:p>
        </w:tc>
        <w:tc>
          <w:tcPr>
            <w:tcW w:w="6144" w:type="dxa"/>
            <w:shd w:val="clear" w:color="000000" w:fill="auto"/>
          </w:tcPr>
          <w:p w14:paraId="44E46FDB" w14:textId="2591DB79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  <w:lang w:val="en-US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This data type defines the DN (see Distinguished Name of </w:t>
            </w:r>
            <w:r w:rsidRPr="00DF2560">
              <w:rPr>
                <w:rFonts w:ascii="Times New Roman" w:hAnsi="Times New Roman"/>
                <w:sz w:val="20"/>
              </w:rPr>
              <w:t>TS 32.300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) of an object. It contains a sequence of one or more name components. The “initial sub-sequence” (note 1) of a DN is also a DN of an object. </w:t>
            </w:r>
          </w:p>
          <w:p w14:paraId="0AA4072B" w14:textId="77777777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  <w:lang w:val="en-US"/>
              </w:rPr>
            </w:pPr>
          </w:p>
          <w:p w14:paraId="688A0103" w14:textId="51B3B198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>Note 1:     Suppose an object’s DN is composed of a sequence of 4 name components, i.e. 1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st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2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3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rd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and 4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th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components. The “initial sub-sequence” of this DN is composed of the 1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st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2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and 3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rd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components.</w:t>
            </w:r>
          </w:p>
        </w:tc>
      </w:tr>
      <w:tr w:rsidR="00DF2560" w14:paraId="1B09D0C6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22221612" w14:textId="75B0FE2A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External</w:t>
            </w:r>
          </w:p>
        </w:tc>
        <w:tc>
          <w:tcPr>
            <w:tcW w:w="6144" w:type="dxa"/>
            <w:shd w:val="clear" w:color="000000" w:fill="auto"/>
          </w:tcPr>
          <w:p w14:paraId="10B56C56" w14:textId="22138B51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>This data type is defined by another organization.</w:t>
            </w:r>
          </w:p>
        </w:tc>
      </w:tr>
      <w:tr w:rsidR="00DF2560" w14:paraId="01E5F3ED" w14:textId="77777777" w:rsidTr="00DF2560">
        <w:trPr>
          <w:jc w:val="center"/>
        </w:trPr>
        <w:tc>
          <w:tcPr>
            <w:tcW w:w="1738" w:type="dxa"/>
            <w:shd w:val="clear" w:color="000000" w:fill="auto"/>
          </w:tcPr>
          <w:p w14:paraId="629AF1E0" w14:textId="62D47838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Real</w:t>
            </w:r>
          </w:p>
        </w:tc>
        <w:tc>
          <w:tcPr>
            <w:tcW w:w="6144" w:type="dxa"/>
            <w:shd w:val="clear" w:color="000000" w:fill="auto"/>
          </w:tcPr>
          <w:p w14:paraId="6D3E162F" w14:textId="79F090AE" w:rsidR="00DF2560" w:rsidRPr="00DF2560" w:rsidRDefault="00DF2560" w:rsidP="00DF2560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is defined by Real type of ITU-T X.680 [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2560">
              <w:rPr>
                <w:rFonts w:ascii="Times New Roman" w:hAnsi="Times New Roman"/>
                <w:sz w:val="20"/>
              </w:rPr>
              <w:t>]</w:t>
            </w:r>
          </w:p>
        </w:tc>
      </w:tr>
    </w:tbl>
    <w:p w14:paraId="72712664" w14:textId="77777777" w:rsidR="009F7370" w:rsidRDefault="009F7370" w:rsidP="009F7370">
      <w:pPr>
        <w:jc w:val="center"/>
      </w:pPr>
    </w:p>
    <w:p w14:paraId="145B5225" w14:textId="388C20B2" w:rsidR="006C3608" w:rsidRDefault="00DF2560" w:rsidP="006C3608">
      <w:pPr>
        <w:rPr>
          <w:ins w:id="101" w:author="Jose Antonio Ordoñez Lucena" w:date="2024-08-20T16:27:00Z"/>
        </w:rPr>
      </w:pPr>
      <w:r>
        <w:t xml:space="preserve">In Rel-19 version of TS 28.622 [3], </w:t>
      </w:r>
      <w:r w:rsidR="000B588B">
        <w:t>the clause 5.2</w:t>
      </w:r>
      <w:r w:rsidR="00960908">
        <w:t xml:space="preserve"> was introduced. This clause, entitled “Simple Data Types”, </w:t>
      </w:r>
      <w:ins w:id="102" w:author="Jose Antonio Ordoñez Lucena" w:date="2024-08-20T16:31:00Z">
        <w:r w:rsidR="0015228D">
          <w:t xml:space="preserve">defines </w:t>
        </w:r>
        <w:r w:rsidR="0015228D" w:rsidRPr="0015228D">
          <w:rPr>
            <w:b/>
            <w:bCs/>
          </w:rPr>
          <w:t>nineteen</w:t>
        </w:r>
        <w:r w:rsidR="0015228D">
          <w:t xml:space="preserve"> data types</w:t>
        </w:r>
      </w:ins>
      <w:ins w:id="103" w:author="Jose Antonio Ordoñez Lucena" w:date="2024-08-20T16:37:00Z">
        <w:r w:rsidR="002E6B97">
          <w:t>. T</w:t>
        </w:r>
      </w:ins>
      <w:ins w:id="104" w:author="Jose Antonio Ordoñez Lucena" w:date="2024-08-20T16:31:00Z">
        <w:r w:rsidR="0015228D">
          <w:t xml:space="preserve">hese </w:t>
        </w:r>
      </w:ins>
      <w:ins w:id="105" w:author="Jose Antonio Ordoñez Lucena" w:date="2024-08-20T16:37:00Z">
        <w:r w:rsidR="002E6B97">
          <w:t xml:space="preserve">data types </w:t>
        </w:r>
      </w:ins>
      <w:ins w:id="106" w:author="Jose Antonio Ordoñez Lucena" w:date="2024-08-20T16:38:00Z">
        <w:r w:rsidR="003E7BCF">
          <w:t xml:space="preserve">(from now referred to as add-on data types) </w:t>
        </w:r>
      </w:ins>
      <w:ins w:id="107" w:author="Jose Antonio Ordoñez Lucena" w:date="2024-08-20T16:37:00Z">
        <w:r w:rsidR="002E6B97">
          <w:t>represent</w:t>
        </w:r>
      </w:ins>
      <w:ins w:id="108" w:author="Jose Antonio Ordoñez Lucena" w:date="2024-08-20T16:36:00Z">
        <w:r w:rsidR="002B3048">
          <w:t xml:space="preserve"> specializations o</w:t>
        </w:r>
        <w:r w:rsidR="00164418">
          <w:t xml:space="preserve">f </w:t>
        </w:r>
      </w:ins>
      <w:ins w:id="109" w:author="Jose Antonio Ordoñez Lucena" w:date="2024-08-20T16:38:00Z">
        <w:r w:rsidR="003E7BCF">
          <w:t xml:space="preserve">the </w:t>
        </w:r>
      </w:ins>
      <w:ins w:id="110" w:author="Jose Antonio Ordoñez Lucena" w:date="2024-08-20T16:37:00Z">
        <w:r w:rsidR="002E6B97">
          <w:t>data types defined in FMC model repertoire</w:t>
        </w:r>
      </w:ins>
      <w:ins w:id="111" w:author="Jose Antonio Ordoñez Lucena" w:date="2024-08-20T16:39:00Z">
        <w:r w:rsidR="003E7BCF">
          <w:t xml:space="preserve"> (from now, referred to as baseline data types). Table 3 captures this specialization; </w:t>
        </w:r>
        <w:r w:rsidR="0006503C">
          <w:t>the first column specifies the</w:t>
        </w:r>
      </w:ins>
      <w:ins w:id="112" w:author="Jose Antonio Ordoñez Lucena" w:date="2024-08-20T16:40:00Z">
        <w:r w:rsidR="0006503C">
          <w:t xml:space="preserve"> add-on data type, and the second column the </w:t>
        </w:r>
        <w:r w:rsidR="006916C3">
          <w:t xml:space="preserve">baseline data type. </w:t>
        </w:r>
      </w:ins>
      <w:del w:id="113" w:author="Jose Antonio Ordoñez Lucena" w:date="2024-08-20T16:40:00Z">
        <w:r w:rsidR="00AC310B" w:rsidDel="006916C3">
          <w:delText xml:space="preserve">defines </w:delText>
        </w:r>
      </w:del>
      <w:del w:id="114" w:author="Jose Antonio Ordoñez Lucena" w:date="2024-08-20T16:28:00Z">
        <w:r w:rsidR="006B18C9" w:rsidRPr="009E088F" w:rsidDel="0005704F">
          <w:delText>nineteen</w:delText>
        </w:r>
        <w:r w:rsidR="006B18C9" w:rsidDel="0005704F">
          <w:delText xml:space="preserve"> </w:delText>
        </w:r>
      </w:del>
      <w:del w:id="115" w:author="Jose Antonio Ordoñez Lucena" w:date="2024-08-20T16:29:00Z">
        <w:r w:rsidR="00AC310B" w:rsidDel="0005704F">
          <w:delText>common data types for generi</w:delText>
        </w:r>
        <w:r w:rsidR="00AC310B" w:rsidRPr="008723BF" w:rsidDel="0005704F">
          <w:delText>c usage</w:delText>
        </w:r>
        <w:r w:rsidR="009C1859" w:rsidDel="0005704F">
          <w:delText xml:space="preserve">. </w:delText>
        </w:r>
      </w:del>
      <w:del w:id="116" w:author="Jose Antonio Ordoñez Lucena" w:date="2024-08-20T16:28:00Z">
        <w:r w:rsidR="00FC692D" w:rsidRPr="008723BF" w:rsidDel="0005704F">
          <w:delText>T</w:delText>
        </w:r>
        <w:r w:rsidR="008723BF" w:rsidDel="0005704F">
          <w:delText xml:space="preserve">able 5 </w:delText>
        </w:r>
        <w:r w:rsidR="009C1859" w:rsidDel="0005704F">
          <w:delText xml:space="preserve">list them. </w:delText>
        </w:r>
      </w:del>
    </w:p>
    <w:p w14:paraId="376111CD" w14:textId="77777777" w:rsidR="006C3608" w:rsidRPr="008723BF" w:rsidRDefault="006C3608" w:rsidP="008B4F53"/>
    <w:p w14:paraId="08351C62" w14:textId="232EB8C4" w:rsidR="009C1859" w:rsidRDefault="009C1859" w:rsidP="009C1859">
      <w:pPr>
        <w:pStyle w:val="Caption"/>
        <w:keepNext/>
        <w:jc w:val="center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ins w:id="117" w:author="Jose Antonio Ordoñez Lucena" w:date="2024-08-20T16:29:00Z">
        <w:r w:rsidR="0005704F">
          <w:rPr>
            <w:noProof/>
          </w:rPr>
          <w:t>3</w:t>
        </w:r>
      </w:ins>
      <w:del w:id="118" w:author="Jose Antonio Ordoñez Lucena" w:date="2024-08-20T16:29:00Z">
        <w:r w:rsidDel="0005704F">
          <w:rPr>
            <w:noProof/>
          </w:rPr>
          <w:delText>5</w:delText>
        </w:r>
      </w:del>
      <w:r>
        <w:fldChar w:fldCharType="end"/>
      </w:r>
      <w:r>
        <w:t>: Simple data types (see Table 5.2-1 from 3GPP TS 28.622 [3])</w:t>
      </w:r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8723BF" w:rsidRPr="008723BF" w14:paraId="79641D53" w14:textId="77777777" w:rsidTr="002B7089">
        <w:trPr>
          <w:jc w:val="center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B368" w14:textId="77777777" w:rsidR="008723BF" w:rsidRPr="008723BF" w:rsidRDefault="008723BF" w:rsidP="002B7089">
            <w:pPr>
              <w:pStyle w:val="TAH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lastRenderedPageBreak/>
              <w:t>Type Name</w:t>
            </w:r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6310" w14:textId="77777777" w:rsidR="008723BF" w:rsidRPr="008723BF" w:rsidRDefault="008723BF" w:rsidP="002B7089">
            <w:pPr>
              <w:pStyle w:val="TAH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Type Definition</w:t>
            </w:r>
          </w:p>
        </w:tc>
        <w:tc>
          <w:tcPr>
            <w:tcW w:w="2952" w:type="pct"/>
            <w:shd w:val="clear" w:color="auto" w:fill="C0C0C0"/>
          </w:tcPr>
          <w:p w14:paraId="524D4530" w14:textId="77777777" w:rsidR="008723BF" w:rsidRPr="008723BF" w:rsidRDefault="008723BF" w:rsidP="002B7089">
            <w:pPr>
              <w:pStyle w:val="TAH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Description</w:t>
            </w:r>
          </w:p>
        </w:tc>
      </w:tr>
      <w:tr w:rsidR="008723BF" w:rsidRPr="008723BF" w14:paraId="339BBCD4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DFA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FullTime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F61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3BEAA3D3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 with format "full-time" as defined in RFC 3339 [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54</w:t>
            </w:r>
            <w:r w:rsidRPr="008723B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8723BF" w:rsidRPr="008723BF" w14:paraId="00A2E61F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EF6C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DateMonth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FD57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513BDD3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 with format "date-month" as defined in RFC 3339 [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54</w:t>
            </w:r>
            <w:r w:rsidRPr="008723B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8723BF" w:rsidRPr="008723BF" w14:paraId="3E8B8BC4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3E5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DateMonthDay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773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456493EC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 with format "date-mday" as defined in RFC 3339 [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54</w:t>
            </w:r>
            <w:r w:rsidRPr="008723B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8723BF" w:rsidRPr="008723BF" w14:paraId="6BB81D93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BF8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</w:rPr>
              <w:t>Float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C2BD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Real</w:t>
            </w:r>
          </w:p>
        </w:tc>
        <w:tc>
          <w:tcPr>
            <w:tcW w:w="2952" w:type="pct"/>
          </w:tcPr>
          <w:p w14:paraId="7E208993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The type is Real with format "float" as defined in OpenAPI Specification [63]</w:t>
            </w:r>
          </w:p>
          <w:p w14:paraId="414AC01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color w:val="FF0000"/>
                <w:sz w:val="20"/>
                <w:lang w:val="de-DE" w:eastAsia="zh-CN"/>
              </w:rPr>
              <w:t>Editor Note: format for YANG may need further study</w:t>
            </w:r>
          </w:p>
        </w:tc>
      </w:tr>
      <w:tr w:rsidR="008723BF" w:rsidRPr="008723BF" w14:paraId="4C0E62E8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8DD6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Latitude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00E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Real</w:t>
            </w:r>
          </w:p>
        </w:tc>
        <w:tc>
          <w:tcPr>
            <w:tcW w:w="2952" w:type="pct"/>
          </w:tcPr>
          <w:p w14:paraId="1CB0F75D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</w:rPr>
              <w:t xml:space="preserve">The type is Real, the range is 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[</w:t>
            </w:r>
            <w:r w:rsidRPr="008723BF">
              <w:rPr>
                <w:rFonts w:ascii="Times New Roman" w:hAnsi="Times New Roman"/>
                <w:sz w:val="20"/>
              </w:rPr>
              <w:t>-90, 90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]</w:t>
            </w:r>
          </w:p>
        </w:tc>
      </w:tr>
      <w:tr w:rsidR="008723BF" w:rsidRPr="008723BF" w14:paraId="4CD06147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39FE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Longitude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ABB4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Real</w:t>
            </w:r>
          </w:p>
        </w:tc>
        <w:tc>
          <w:tcPr>
            <w:tcW w:w="2952" w:type="pct"/>
          </w:tcPr>
          <w:p w14:paraId="2DCDD77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</w:rPr>
              <w:t xml:space="preserve">The type is Real, the range is 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[</w:t>
            </w:r>
            <w:r w:rsidRPr="008723BF">
              <w:rPr>
                <w:rFonts w:ascii="Times New Roman" w:hAnsi="Times New Roman"/>
                <w:sz w:val="20"/>
              </w:rPr>
              <w:t>-180, 180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]</w:t>
            </w:r>
          </w:p>
        </w:tc>
      </w:tr>
      <w:tr w:rsidR="008723BF" w:rsidRPr="008723BF" w14:paraId="2E8BDE06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ACB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DnList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27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array(DN)</w:t>
            </w:r>
          </w:p>
        </w:tc>
        <w:tc>
          <w:tcPr>
            <w:tcW w:w="2952" w:type="pct"/>
          </w:tcPr>
          <w:p w14:paraId="2FB7859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List of DN</w:t>
            </w:r>
          </w:p>
        </w:tc>
      </w:tr>
      <w:tr w:rsidR="008723BF" w:rsidRPr="008723BF" w14:paraId="6D323D90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578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Mcc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D87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1C3482E7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Mobile Country Code, s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ee clause 2.3 of TS 23.003 [5] for MCC</w:t>
            </w:r>
            <w:r w:rsidRPr="008723BF">
              <w:rPr>
                <w:rFonts w:ascii="Times New Roman" w:hAnsi="Times New Roman"/>
                <w:sz w:val="20"/>
              </w:rPr>
              <w:t>,, String with pattern: '^[0-9]{3}$'</w:t>
            </w:r>
          </w:p>
          <w:p w14:paraId="258EAA9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color w:val="FF0000"/>
                <w:sz w:val="20"/>
                <w:lang w:val="de-DE" w:eastAsia="zh-CN"/>
              </w:rPr>
              <w:t>Editor Note: Pattern may need further study, e.g. alternatie pattern as '^ [02-79][0-9][0-9]</w:t>
            </w:r>
            <w:r w:rsidRPr="008723BF">
              <w:rPr>
                <w:rFonts w:ascii="Times New Roman" w:hAnsi="Times New Roman"/>
                <w:sz w:val="20"/>
              </w:rPr>
              <w:t xml:space="preserve"> </w:t>
            </w:r>
            <w:r w:rsidRPr="008723BF">
              <w:rPr>
                <w:rFonts w:ascii="Times New Roman" w:hAnsi="Times New Roman"/>
                <w:color w:val="FF0000"/>
                <w:sz w:val="20"/>
                <w:lang w:val="de-DE" w:eastAsia="zh-CN"/>
              </w:rPr>
              <w:t>$'</w:t>
            </w:r>
          </w:p>
        </w:tc>
      </w:tr>
      <w:tr w:rsidR="008723BF" w:rsidRPr="008723BF" w14:paraId="48CA507A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A2B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Mnc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30F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004A988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Mobile Network Code, s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ee clause 2.3 of TS 23.003 [5] for MNC</w:t>
            </w:r>
            <w:r w:rsidRPr="008723BF">
              <w:rPr>
                <w:rFonts w:ascii="Times New Roman" w:hAnsi="Times New Roman"/>
                <w:sz w:val="20"/>
              </w:rPr>
              <w:t>,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8723BF">
              <w:rPr>
                <w:rFonts w:ascii="Times New Roman" w:hAnsi="Times New Roman"/>
                <w:sz w:val="20"/>
              </w:rPr>
              <w:t>String with pattern: '^[0-9]{2,3}$'</w:t>
            </w:r>
          </w:p>
        </w:tc>
      </w:tr>
      <w:tr w:rsidR="008723BF" w:rsidRPr="008723BF" w14:paraId="011FCCAD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59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Nid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AD75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64EE3CE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This represents the Network Identifier, which together with a PLMN ID is used to identify an SNPN (see 3GPP TS 23.003 [5] and 3GPP TS 23.501 [8] clause 5.30.2.1).</w:t>
            </w:r>
          </w:p>
          <w:p w14:paraId="22A3CDED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 xml:space="preserve">Pattern: </w:t>
            </w:r>
            <w:r w:rsidRPr="008723BF">
              <w:rPr>
                <w:rFonts w:ascii="Times New Roman" w:hAnsi="Times New Roman"/>
                <w:sz w:val="20"/>
              </w:rPr>
              <w:t>'^[A-Fa-f0-9]{11}$'</w:t>
            </w:r>
          </w:p>
        </w:tc>
      </w:tr>
      <w:tr w:rsidR="008723BF" w:rsidRPr="008723BF" w14:paraId="35451A21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B894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Tac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D44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5FB10DF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2 or 3-octet string identifying a tracking area code as specified in clause 9.3.3.10 of 3GPP TS 38.413 [34], in hexadecimal representation. Each character in the string shall take a value of "0" to "9", "a" to "f" or "A" to "F" and shall represent 4 bits. The most significant character representing the 4 most significant bits of the TAC shall appear first in the string, and the character representing the 4 least significant bit of the TAC shall appear last in the string.</w:t>
            </w:r>
          </w:p>
          <w:p w14:paraId="2671E34C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7A29AC47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pattern: '(^[A-Fa-f0-9]{4}$)|(^[A-Fa-f0-9]{6}$)'</w:t>
            </w:r>
          </w:p>
          <w:p w14:paraId="2BC31F8C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779E0C2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Examples:</w:t>
            </w:r>
          </w:p>
          <w:p w14:paraId="0545539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 legacy TAC 0x4305 shall be encoded as "4305".</w:t>
            </w:r>
          </w:p>
          <w:p w14:paraId="4FA59C4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An extended TAC 0x63F84B shall be encoded as "63F84B"</w:t>
            </w:r>
          </w:p>
          <w:p w14:paraId="1F684AD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7F0D1E0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color w:val="FF0000"/>
                <w:sz w:val="20"/>
                <w:lang w:val="de-DE" w:eastAsia="zh-CN"/>
              </w:rPr>
              <w:t>Editor Note: Format may need further study</w:t>
            </w:r>
          </w:p>
        </w:tc>
      </w:tr>
      <w:tr w:rsidR="008723BF" w:rsidRPr="008723BF" w14:paraId="12C7EE5E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30F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UtraCellId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55EE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Integer</w:t>
            </w:r>
          </w:p>
        </w:tc>
        <w:tc>
          <w:tcPr>
            <w:tcW w:w="2952" w:type="pct"/>
          </w:tcPr>
          <w:p w14:paraId="4ECF772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val="de-DE"/>
              </w:rPr>
            </w:pPr>
            <w:r w:rsidRPr="008723BF">
              <w:rPr>
                <w:rFonts w:ascii="Times New Roman" w:hAnsi="Times New Roman"/>
                <w:sz w:val="20"/>
                <w:lang w:val="de-DE"/>
              </w:rPr>
              <w:t>UTRAN cells identified by UTRAN CGI</w:t>
            </w:r>
          </w:p>
          <w:p w14:paraId="081A2DDE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val="de-DE"/>
              </w:rPr>
            </w:pPr>
          </w:p>
          <w:p w14:paraId="6F5E614E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color w:val="FF0000"/>
                <w:sz w:val="20"/>
                <w:lang w:val="de-DE" w:eastAsia="zh-CN"/>
              </w:rPr>
              <w:t>Editor Note: to add the limit number</w:t>
            </w:r>
          </w:p>
        </w:tc>
      </w:tr>
      <w:tr w:rsidR="008723BF" w:rsidRPr="008723BF" w14:paraId="6060D5E2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378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EutraCellId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3CC3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273AF54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28-bit string identifying an E-UTRA Cell Id as specified in clause 9.3.1.9 of 3GPP TS 38.413 [34], in hexadecimal representation. Each character in the string shall take a value of "0" to "9", "a" to "f" or "A" to "F" and shall represent 4 bits. The most significant character representing the 4 most significant bits of the Cell Id shall appear first in the string, and the character representing the 4 least significant bit of the Cell Id shall appear last in the string.</w:t>
            </w:r>
          </w:p>
          <w:p w14:paraId="1BE1A3D4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3A56C47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 xml:space="preserve">Pattern: </w:t>
            </w:r>
            <w:r w:rsidRPr="008723BF">
              <w:rPr>
                <w:rFonts w:ascii="Times New Roman" w:hAnsi="Times New Roman"/>
                <w:sz w:val="20"/>
              </w:rPr>
              <w:t>'^[A-Fa-f0-9]{7}$'</w:t>
            </w:r>
          </w:p>
          <w:p w14:paraId="2DBC223C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257A2E3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Example:</w:t>
            </w:r>
          </w:p>
          <w:p w14:paraId="5B4AD1D6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An E-UTRA Cell Id 0x5BD6007 shall be encoded as "5BD6007".</w:t>
            </w:r>
          </w:p>
        </w:tc>
      </w:tr>
      <w:tr w:rsidR="008723BF" w:rsidRPr="008723BF" w14:paraId="51D490CC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2274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NrCellId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B6CD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6959974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36-bit string identifying an NR Cell Id as specified in clause 9.3.1.7 of 3GPP TS 38.413 [34], in hexadecimal representation. Each character in the string shall take a value of "0" to "9", "a" to "f" or "A" to "F" and shall represent 4 bits. The most significant character representing the 4 most significant bits of the Cell Id shall appear first in the string, and the character representing the 4 least significant bit of the Cell Id shall appear last in the string.</w:t>
            </w:r>
          </w:p>
          <w:p w14:paraId="2D0DA9E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003CF1D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 xml:space="preserve">Pattern: </w:t>
            </w:r>
            <w:r w:rsidRPr="008723BF">
              <w:rPr>
                <w:rFonts w:ascii="Times New Roman" w:hAnsi="Times New Roman"/>
                <w:sz w:val="20"/>
              </w:rPr>
              <w:t>'^[A-Fa-f0-9]{9}$'</w:t>
            </w:r>
          </w:p>
          <w:p w14:paraId="3D16B1E7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2AB3BAD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Example:</w:t>
            </w:r>
          </w:p>
          <w:p w14:paraId="4C14B79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An NR Cell Id 0x225BD6007 shall be encoded as "225BD6007".</w:t>
            </w:r>
          </w:p>
        </w:tc>
      </w:tr>
      <w:tr w:rsidR="008723BF" w:rsidRPr="008723BF" w14:paraId="65EC5CB0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3A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lastRenderedPageBreak/>
              <w:t>Fqdn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94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0C0A9BC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Fully Qualifed Domain Name, refere to clause 19.4.2 of TS 23.003[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5</w:t>
            </w:r>
            <w:r w:rsidRPr="008723BF">
              <w:rPr>
                <w:rFonts w:ascii="Times New Roman" w:hAnsi="Times New Roman"/>
                <w:sz w:val="20"/>
              </w:rPr>
              <w:t>]</w:t>
            </w:r>
          </w:p>
          <w:p w14:paraId="0E07F8D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62E22320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Pattern: '^([0-9A-Za-z]([-0-9A-Za-z]{0,61}[0-9A-Za-z])?\.)+[A-Za-z]{2,63}\.?$'</w:t>
            </w:r>
          </w:p>
          <w:p w14:paraId="186A665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44E581D5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minLength: 4</w:t>
            </w:r>
          </w:p>
          <w:p w14:paraId="33B29AE0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</w:rPr>
              <w:t>maxLength: 253</w:t>
            </w:r>
          </w:p>
        </w:tc>
      </w:tr>
      <w:tr w:rsidR="008723BF" w:rsidRPr="008723BF" w14:paraId="7DECFB6C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B98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Ipv4Addr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72D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4DDCD441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String identifying a IPv4 address formatted in the "dotted decimal" notation as defined in IETF RFC 1166 [60].</w:t>
            </w:r>
          </w:p>
          <w:p w14:paraId="2BC7A61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Pattern: '^(([0-9]|[1-9][0-9]|1[0-9][0-9]|2[0-4][0-9]|25[0-5])\.){3}([0-9]|[1-9][0-9]|1[0-9][0-9]|2[0-4][0-9]|25[0-5])$'</w:t>
            </w:r>
          </w:p>
          <w:p w14:paraId="253BB073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example: '198.51.100.1'</w:t>
            </w:r>
          </w:p>
        </w:tc>
      </w:tr>
      <w:tr w:rsidR="008723BF" w:rsidRPr="008723BF" w14:paraId="37961419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61A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Ipv6Addr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5AF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40E6EBDA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String identifying an IPv6 address formatted according to clause 4 of IETF RFC 5952 [61]. The mixed IPv4 IPv6 notation according to clause 5 of IETF RFC 5952 [61] shall not be used.</w:t>
            </w:r>
          </w:p>
          <w:p w14:paraId="75F2E04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Pattern: '^((:|(0?|([1-9a-f][0-9a-f]{0,3}))):)((0?|([1-9a-f][0-9a-f]{0,3})):){0,6}(:|(0?|([1-9a-f][0-9a-f]{0,3})))$'</w:t>
            </w:r>
          </w:p>
          <w:p w14:paraId="0193456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and</w:t>
            </w:r>
          </w:p>
          <w:p w14:paraId="09DA8E69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Pattern: '^((([^:]+:){7}([^:]+))|((([^:]+:)*[^:]+)?::(([^:]+:)*[^:]+)?))$'</w:t>
            </w:r>
          </w:p>
          <w:p w14:paraId="20960DA4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example: '2001:db8:85a3::8a2e:370:7334'</w:t>
            </w:r>
          </w:p>
        </w:tc>
      </w:tr>
      <w:tr w:rsidR="008723BF" w:rsidRPr="008723BF" w14:paraId="20463861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D82B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Ipv6Prefix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395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01EC8A2F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String identifying an IPv6 address prefix formatted according to clause 4 of IETF RFC 5952 [61].</w:t>
            </w:r>
            <w:r w:rsidRPr="008723BF">
              <w:rPr>
                <w:rFonts w:ascii="Times New Roman" w:hAnsi="Times New Roman"/>
                <w:sz w:val="20"/>
              </w:rPr>
              <w:t xml:space="preserve"> IPv6Prefix data type may contain an individual /128 IPv6 address.</w:t>
            </w:r>
          </w:p>
          <w:p w14:paraId="6A7DD263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Pattern: '^((:|(0?|([1-9a-f][0-9a-f]{0,3}))):)((0?|([1-9a-f][0-9a-f]{0,3})):){0,6}(:|(0?|([1-9a-f][0-9a-f]{0,3})))(\/(([0-9])|([0-9]{2})|(1[0-1][0-9])|(12[0-8])))$'</w:t>
            </w:r>
          </w:p>
          <w:p w14:paraId="77FD0B56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and</w:t>
            </w:r>
          </w:p>
          <w:p w14:paraId="41A8DE40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Pattern: '^((([^:]+:){7}([^:]+))|((([^:]+:)*[^:]+)?::(([^:]+:)*[^:]+)?))(\/.+)$'</w:t>
            </w:r>
          </w:p>
          <w:p w14:paraId="06630868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>example: '2001:db8:abcd:12::0/64'</w:t>
            </w:r>
          </w:p>
        </w:tc>
      </w:tr>
      <w:tr w:rsidR="008723BF" w:rsidRPr="008723BF" w14:paraId="2663FFB6" w14:textId="77777777" w:rsidTr="002B708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965D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Uri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3F4E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</w:rPr>
              <w:t>String</w:t>
            </w:r>
          </w:p>
        </w:tc>
        <w:tc>
          <w:tcPr>
            <w:tcW w:w="2952" w:type="pct"/>
          </w:tcPr>
          <w:p w14:paraId="38BF8527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</w:rPr>
            </w:pPr>
            <w:r w:rsidRPr="008723BF">
              <w:rPr>
                <w:rFonts w:ascii="Times New Roman" w:hAnsi="Times New Roman"/>
                <w:sz w:val="20"/>
                <w:lang w:eastAsia="zh-CN"/>
              </w:rPr>
              <w:t xml:space="preserve">String providing an URI formatted according to IETF RFC 3986 [62]. </w:t>
            </w:r>
          </w:p>
        </w:tc>
      </w:tr>
      <w:tr w:rsidR="008723BF" w:rsidRPr="008723BF" w14:paraId="3A0311B8" w14:textId="77777777" w:rsidTr="002B7089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BB16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8723BF">
              <w:rPr>
                <w:rFonts w:ascii="Times New Roman" w:hAnsi="Times New Roman"/>
                <w:sz w:val="20"/>
              </w:rPr>
              <w:t>NOTE 1:</w:t>
            </w:r>
            <w:r w:rsidRPr="008723BF">
              <w:rPr>
                <w:rFonts w:ascii="Times New Roman" w:hAnsi="Times New Roman"/>
                <w:sz w:val="20"/>
              </w:rPr>
              <w:tab/>
              <w:t xml:space="preserve">The string Pattern in </w:t>
            </w:r>
            <w:r w:rsidRPr="008723BF">
              <w:rPr>
                <w:rFonts w:ascii="Times New Roman" w:hAnsi="Times New Roman"/>
                <w:sz w:val="20"/>
                <w:lang w:eastAsia="zh-CN"/>
              </w:rPr>
              <w:t>X</w:t>
            </w:r>
            <w:r w:rsidRPr="008723BF">
              <w:rPr>
                <w:rFonts w:ascii="Times New Roman" w:hAnsi="Times New Roman"/>
                <w:sz w:val="20"/>
              </w:rPr>
              <w:t xml:space="preserve">.2-1 may have different variants with no “^” or “$” in the pattern string. </w:t>
            </w:r>
          </w:p>
          <w:p w14:paraId="24F73042" w14:textId="77777777" w:rsidR="008723BF" w:rsidRPr="008723BF" w:rsidRDefault="008723BF" w:rsidP="002B708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</w:tbl>
    <w:p w14:paraId="163A4D11" w14:textId="77777777" w:rsidR="00FC692D" w:rsidRDefault="00FC692D" w:rsidP="008B4F53"/>
    <w:p w14:paraId="6D2A83AA" w14:textId="5C157107" w:rsidR="00F55A62" w:rsidDel="00A5176B" w:rsidRDefault="00F55A62" w:rsidP="008B4F53">
      <w:r w:rsidDel="00A5176B">
        <w:t>As seen, Float data type is listed in the fo</w:t>
      </w:r>
      <w:r w:rsidR="007A7638" w:rsidDel="00A5176B">
        <w:t>urth</w:t>
      </w:r>
      <w:r w:rsidDel="00A5176B">
        <w:t xml:space="preserve"> row. </w:t>
      </w:r>
    </w:p>
    <w:p w14:paraId="1AA3F974" w14:textId="4A3265D4" w:rsidR="00181ACB" w:rsidRDefault="00AC310B" w:rsidP="008B4F53">
      <w:r>
        <w:t>Th</w:t>
      </w:r>
      <w:r w:rsidR="009C1859">
        <w:t xml:space="preserve">e </w:t>
      </w:r>
      <w:r w:rsidR="009E088F" w:rsidRPr="009E088F">
        <w:rPr>
          <w:b/>
          <w:bCs/>
        </w:rPr>
        <w:t>nineteen</w:t>
      </w:r>
      <w:r w:rsidR="009E088F">
        <w:t xml:space="preserve"> </w:t>
      </w:r>
      <w:r>
        <w:t xml:space="preserve">data types </w:t>
      </w:r>
      <w:r w:rsidR="00FC692D">
        <w:t xml:space="preserve">defined in TS 28.622 [3] </w:t>
      </w:r>
      <w:r w:rsidR="00DF770B">
        <w:t xml:space="preserve">(which include Float) </w:t>
      </w:r>
      <w:r>
        <w:t xml:space="preserve">aim to complement </w:t>
      </w:r>
      <w:r w:rsidR="009E088F">
        <w:t xml:space="preserve">the </w:t>
      </w:r>
      <w:r w:rsidR="009E088F" w:rsidRPr="009E088F">
        <w:rPr>
          <w:b/>
          <w:bCs/>
        </w:rPr>
        <w:t>eleven</w:t>
      </w:r>
      <w:r w:rsidR="009E088F">
        <w:t xml:space="preserve"> data types</w:t>
      </w:r>
      <w:r>
        <w:t xml:space="preserve"> defined in TS 32.160 [1]</w:t>
      </w:r>
      <w:r w:rsidR="00DF770B">
        <w:t xml:space="preserve"> (which include Real)</w:t>
      </w:r>
      <w:r>
        <w:t xml:space="preserve">, </w:t>
      </w:r>
      <w:r w:rsidR="009D5974">
        <w:t xml:space="preserve">resulting </w:t>
      </w:r>
      <w:r w:rsidR="006B18C9">
        <w:t xml:space="preserve">in a total of </w:t>
      </w:r>
      <w:r w:rsidR="009E088F" w:rsidRPr="009E088F">
        <w:rPr>
          <w:b/>
          <w:bCs/>
        </w:rPr>
        <w:t>thirty</w:t>
      </w:r>
      <w:r w:rsidR="009E088F">
        <w:t xml:space="preserve"> data types that </w:t>
      </w:r>
      <w:r w:rsidR="00B83F99">
        <w:t xml:space="preserve">can reused/imported across </w:t>
      </w:r>
      <w:r w:rsidR="00FC692D">
        <w:t>the different stage-2 Technical specifications</w:t>
      </w:r>
      <w:r w:rsidR="009C1859">
        <w:t>, including (but not limited to): TS 28.622 (Generic NRM), TS 28.104 (MDA), TS 28.105 (AI/ML), TS 28.</w:t>
      </w:r>
      <w:r w:rsidR="00181ACB">
        <w:t>541 (5G NRM), etc.</w:t>
      </w:r>
    </w:p>
    <w:p w14:paraId="0B791427" w14:textId="0494FD27" w:rsidR="00545C57" w:rsidRDefault="00545C57" w:rsidP="00F55A62">
      <w:pPr>
        <w:pStyle w:val="Heading3"/>
      </w:pPr>
      <w:r>
        <w:rPr>
          <w:lang w:val="en-IE"/>
        </w:rPr>
        <w:t>3.2</w:t>
      </w:r>
      <w:r>
        <w:rPr>
          <w:lang w:val="en-IE"/>
        </w:rPr>
        <w:tab/>
      </w:r>
      <w:r w:rsidR="00BF3AF2">
        <w:rPr>
          <w:lang w:val="en-IE"/>
        </w:rPr>
        <w:t>Observations</w:t>
      </w:r>
    </w:p>
    <w:p w14:paraId="3731FB3A" w14:textId="4057BD8F" w:rsidR="000E59EA" w:rsidRPr="000E59EA" w:rsidRDefault="007D21C4" w:rsidP="00721D94">
      <w:r>
        <w:t xml:space="preserve">Related to </w:t>
      </w:r>
      <w:r w:rsidR="000E59EA">
        <w:t>clause 3.1.1</w:t>
      </w:r>
      <w:r>
        <w:t>.</w:t>
      </w:r>
    </w:p>
    <w:p w14:paraId="1730A0FF" w14:textId="260602E6" w:rsidR="00721D94" w:rsidRDefault="002873F0" w:rsidP="00D91EAF">
      <w:pPr>
        <w:pStyle w:val="ListParagraph"/>
        <w:numPr>
          <w:ilvl w:val="0"/>
          <w:numId w:val="8"/>
        </w:numPr>
        <w:rPr>
          <w:ins w:id="119" w:author="Jose Antonio Ordoñez Lucena" w:date="2024-08-20T16:45:00Z"/>
        </w:rPr>
      </w:pPr>
      <w:r w:rsidRPr="00D91EAF">
        <w:rPr>
          <w:b/>
          <w:bCs/>
        </w:rPr>
        <w:t xml:space="preserve">Observation #1: </w:t>
      </w:r>
      <w:r w:rsidR="00FB5241">
        <w:t>Real and Float are two data types used for representing floating-point numbers</w:t>
      </w:r>
      <w:r w:rsidR="00721D94">
        <w:t xml:space="preserve">. </w:t>
      </w:r>
      <w:del w:id="120" w:author="Jose Antonio Ordoñez Lucena" w:date="2024-08-20T16:42:00Z">
        <w:r w:rsidR="00721D94" w:rsidDel="00323C65">
          <w:delText xml:space="preserve">Real holds 4 bytes and has a 7-digit precision, while Float </w:delText>
        </w:r>
        <w:r w:rsidR="0093772E" w:rsidDel="00323C65">
          <w:delText xml:space="preserve">holds 8 bytes and has a 15-digit precision. For more details, see Table 2. </w:delText>
        </w:r>
      </w:del>
      <w:ins w:id="121" w:author="Jose Antonio Ordoñez Lucena" w:date="2024-08-20T16:44:00Z">
        <w:r w:rsidR="00287389">
          <w:t>Their main difference is the achievabl</w:t>
        </w:r>
      </w:ins>
      <w:ins w:id="122" w:author="Jose Antonio Ordoñez Lucena" w:date="2024-08-20T16:45:00Z">
        <w:r w:rsidR="00287389">
          <w:t>e precision</w:t>
        </w:r>
      </w:ins>
      <w:ins w:id="123" w:author="Jose Antonio Ordoñez Lucena" w:date="2024-08-20T16:46:00Z">
        <w:r w:rsidR="00DE7BAE">
          <w:t xml:space="preserve">. While float </w:t>
        </w:r>
        <w:r w:rsidR="00F337AE">
          <w:t>allows representing numbers with precision up to 7 decimal digits</w:t>
        </w:r>
        <w:r w:rsidR="00DE7BAE">
          <w:t xml:space="preserve">, Real has no such limitation (i.e., higher precision can be achieved </w:t>
        </w:r>
      </w:ins>
      <w:ins w:id="124" w:author="Jose Antonio Ordoñez Lucena" w:date="2024-08-20T16:47:00Z">
        <w:r w:rsidR="00DE7BAE">
          <w:t xml:space="preserve">with higher number of bits to store the mantissa). </w:t>
        </w:r>
      </w:ins>
    </w:p>
    <w:p w14:paraId="31648942" w14:textId="218F17D1" w:rsidR="00F337AE" w:rsidDel="00DE7BAE" w:rsidRDefault="00F337AE" w:rsidP="00D91EAF">
      <w:pPr>
        <w:pStyle w:val="ListParagraph"/>
        <w:numPr>
          <w:ilvl w:val="0"/>
          <w:numId w:val="8"/>
        </w:numPr>
        <w:rPr>
          <w:del w:id="125" w:author="Jose Antonio Ordoñez Lucena" w:date="2024-08-20T16:47:00Z"/>
        </w:rPr>
      </w:pPr>
    </w:p>
    <w:p w14:paraId="1E3C25DC" w14:textId="335187E6" w:rsidR="007D21C4" w:rsidRDefault="007D21C4" w:rsidP="00721D94">
      <w:r>
        <w:t>Related to clause 3.1.2.</w:t>
      </w:r>
    </w:p>
    <w:p w14:paraId="6A39A6A3" w14:textId="4B75A5A3" w:rsidR="00F03CEC" w:rsidRDefault="00F03CEC" w:rsidP="00D91EAF">
      <w:pPr>
        <w:pStyle w:val="ListParagraph"/>
        <w:numPr>
          <w:ilvl w:val="0"/>
          <w:numId w:val="8"/>
        </w:numPr>
      </w:pPr>
      <w:r w:rsidRPr="00D91EAF">
        <w:rPr>
          <w:b/>
          <w:bCs/>
        </w:rPr>
        <w:t>Observation #</w:t>
      </w:r>
      <w:del w:id="126" w:author="Jose Antonio Ordoñez Lucena" w:date="2024-08-20T16:47:00Z">
        <w:r w:rsidRPr="00D91EAF" w:rsidDel="00DE7BAE">
          <w:rPr>
            <w:b/>
            <w:bCs/>
          </w:rPr>
          <w:delText>2</w:delText>
        </w:r>
      </w:del>
      <w:ins w:id="127" w:author="Jose Antonio Ordoñez Lucena" w:date="2024-08-21T09:13:00Z">
        <w:r w:rsidR="008477FC">
          <w:rPr>
            <w:b/>
            <w:bCs/>
          </w:rPr>
          <w:t>2</w:t>
        </w:r>
      </w:ins>
      <w:r>
        <w:t>: Table 5 associates Float (</w:t>
      </w:r>
      <w:r w:rsidR="009E0D86">
        <w:t>“</w:t>
      </w:r>
      <w:r>
        <w:t>type name</w:t>
      </w:r>
      <w:r w:rsidR="009E0D86">
        <w:t>” column</w:t>
      </w:r>
      <w:r>
        <w:t>) with Real (</w:t>
      </w:r>
      <w:r w:rsidR="009E0D86">
        <w:t>“</w:t>
      </w:r>
      <w:r>
        <w:t xml:space="preserve">type </w:t>
      </w:r>
      <w:r w:rsidR="009E0D86">
        <w:t>definition</w:t>
      </w:r>
      <w:ins w:id="128" w:author="Jose Antonio Ordoñez Lucena" w:date="2024-08-20T16:42:00Z">
        <w:r w:rsidR="00323C65">
          <w:t>”</w:t>
        </w:r>
      </w:ins>
      <w:r w:rsidR="009E0D86">
        <w:t xml:space="preserve"> colum</w:t>
      </w:r>
      <w:r>
        <w:t>n). This association</w:t>
      </w:r>
      <w:ins w:id="129" w:author="Jose Antonio Ordoñez Lucena" w:date="2024-08-20T16:42:00Z">
        <w:r w:rsidR="00323C65">
          <w:t xml:space="preserve">, without further clarification, </w:t>
        </w:r>
      </w:ins>
      <w:del w:id="130" w:author="Jose Antonio Ordoñez Lucena" w:date="2024-08-20T16:42:00Z">
        <w:r w:rsidDel="00323C65">
          <w:delText xml:space="preserve"> </w:delText>
        </w:r>
      </w:del>
      <w:r>
        <w:t xml:space="preserve">is confusing; it can be interpreted that Float and Real are interchangeable, which is not correct. </w:t>
      </w:r>
      <w:ins w:id="131" w:author="Jose Antonio Ordoñez Lucena" w:date="2024-08-20T17:01:00Z">
        <w:r w:rsidR="00BC2533">
          <w:t>It should be noted that the “type name” column lists add-on data types (introduced in TS 28.622 [3]), while “type definition” column lists baseline data types (introduced in TS 32.156 [</w:t>
        </w:r>
      </w:ins>
      <w:ins w:id="132" w:author="Jose Antonio Ordoñez Lucena" w:date="2024-08-20T17:02:00Z">
        <w:r w:rsidR="00BC2533">
          <w:t>2]).</w:t>
        </w:r>
      </w:ins>
    </w:p>
    <w:p w14:paraId="180D7AA3" w14:textId="4B36F7EE" w:rsidR="00851366" w:rsidRDefault="009E0D86" w:rsidP="00D91EAF">
      <w:pPr>
        <w:pStyle w:val="ListParagraph"/>
        <w:numPr>
          <w:ilvl w:val="0"/>
          <w:numId w:val="8"/>
        </w:numPr>
      </w:pPr>
      <w:r w:rsidRPr="00D91EAF">
        <w:rPr>
          <w:b/>
          <w:bCs/>
        </w:rPr>
        <w:t>Observation #3</w:t>
      </w:r>
      <w:r>
        <w:t xml:space="preserve">: </w:t>
      </w:r>
      <w:r w:rsidR="00851366">
        <w:t>3GPP SA5 specifications contain attributes using both data types</w:t>
      </w:r>
      <w:r w:rsidR="006E1687">
        <w:t xml:space="preserve">; however, </w:t>
      </w:r>
      <w:r w:rsidR="009B3BD0">
        <w:t xml:space="preserve">the </w:t>
      </w:r>
      <w:ins w:id="133" w:author="Jose Antonio Ordoñez Lucena" w:date="2024-08-20T16:48:00Z">
        <w:r w:rsidR="00DE7BAE">
          <w:t>main difference o</w:t>
        </w:r>
      </w:ins>
      <w:del w:id="134" w:author="Jose Antonio Ordoñez Lucena" w:date="2024-08-20T16:48:00Z">
        <w:r w:rsidR="009B3BD0" w:rsidDel="00DE7BAE">
          <w:delText>properties o</w:delText>
        </w:r>
      </w:del>
      <w:r w:rsidR="009B3BD0">
        <w:t>f</w:t>
      </w:r>
      <w:r w:rsidR="006E1687">
        <w:t xml:space="preserve"> </w:t>
      </w:r>
      <w:r w:rsidR="009B3BD0">
        <w:t>these</w:t>
      </w:r>
      <w:r w:rsidR="006E1687">
        <w:t xml:space="preserve"> data types (see Table 2) is not reported in any 3GPP specification. </w:t>
      </w:r>
      <w:r w:rsidR="00B872A9">
        <w:t>This may have led to situations where t</w:t>
      </w:r>
      <w:r w:rsidR="00D91EAF">
        <w:t xml:space="preserve">he attribute is set to Float or Real with no criteria, i.e. without awareness on the impact </w:t>
      </w:r>
      <w:del w:id="135" w:author="Jose Antonio Ordoñez Lucena" w:date="2024-08-20T16:48:00Z">
        <w:r w:rsidR="00D91EAF" w:rsidDel="00DE7BAE">
          <w:delText xml:space="preserve">(e.g. resource usage, precision) </w:delText>
        </w:r>
      </w:del>
      <w:r w:rsidR="00D91EAF">
        <w:t xml:space="preserve">that each option offers. For example, there may have been situations where </w:t>
      </w:r>
      <w:ins w:id="136" w:author="Jose Antonio Ordoñez Lucena" w:date="2024-08-20T16:48:00Z">
        <w:r w:rsidR="002153DA">
          <w:t xml:space="preserve">5-digit precision attributes </w:t>
        </w:r>
      </w:ins>
      <w:del w:id="137" w:author="Jose Antonio Ordoñez Lucena" w:date="2024-08-20T16:48:00Z">
        <w:r w:rsidR="00D91EAF" w:rsidDel="002153DA">
          <w:delText xml:space="preserve">n-bit precision attributes with n&lt;24 </w:delText>
        </w:r>
      </w:del>
      <w:r w:rsidR="00D91EAF">
        <w:t xml:space="preserve">are set to </w:t>
      </w:r>
      <w:del w:id="138" w:author="Jose Antonio Ordoñez Lucena" w:date="2024-08-20T16:48:00Z">
        <w:r w:rsidR="00D91EAF" w:rsidDel="002153DA">
          <w:delText>Float</w:delText>
        </w:r>
      </w:del>
      <w:ins w:id="139" w:author="Jose Antonio Ordoñez Lucena" w:date="2024-08-20T16:48:00Z">
        <w:r w:rsidR="002153DA">
          <w:t>Real</w:t>
        </w:r>
      </w:ins>
      <w:r w:rsidR="00D91EAF">
        <w:t xml:space="preserve">, when the </w:t>
      </w:r>
      <w:del w:id="140" w:author="Jose Antonio Ordoñez Lucena" w:date="2024-08-20T16:48:00Z">
        <w:r w:rsidR="00D91EAF" w:rsidDel="002153DA">
          <w:delText xml:space="preserve">Real </w:delText>
        </w:r>
      </w:del>
      <w:ins w:id="141" w:author="Jose Antonio Ordoñez Lucena" w:date="2024-08-20T16:48:00Z">
        <w:r w:rsidR="002153DA">
          <w:t xml:space="preserve">Float </w:t>
        </w:r>
      </w:ins>
      <w:r w:rsidR="00D91EAF">
        <w:t xml:space="preserve">type </w:t>
      </w:r>
      <w:del w:id="142" w:author="Jose Antonio Ordoñez Lucena" w:date="2024-08-20T16:48:00Z">
        <w:r w:rsidR="00D91EAF" w:rsidDel="002153DA">
          <w:delText xml:space="preserve">will </w:delText>
        </w:r>
      </w:del>
      <w:ins w:id="143" w:author="Jose Antonio Ordoñez Lucena" w:date="2024-08-20T16:48:00Z">
        <w:r w:rsidR="002153DA">
          <w:t xml:space="preserve">would have </w:t>
        </w:r>
      </w:ins>
      <w:r w:rsidR="00D91EAF">
        <w:t xml:space="preserve">suffice. </w:t>
      </w:r>
    </w:p>
    <w:p w14:paraId="3922811D" w14:textId="431B2923" w:rsidR="00D91EAF" w:rsidRDefault="00D91EAF" w:rsidP="00D91EAF">
      <w:pPr>
        <w:pStyle w:val="Heading3"/>
      </w:pPr>
      <w:r>
        <w:rPr>
          <w:lang w:val="en-IE"/>
        </w:rPr>
        <w:lastRenderedPageBreak/>
        <w:t>3.3</w:t>
      </w:r>
      <w:r>
        <w:rPr>
          <w:lang w:val="en-IE"/>
        </w:rPr>
        <w:tab/>
        <w:t>Problem statement</w:t>
      </w:r>
    </w:p>
    <w:p w14:paraId="7672D715" w14:textId="77777777" w:rsidR="00D91EAF" w:rsidDel="002153DA" w:rsidRDefault="00D91EAF" w:rsidP="00D91EAF">
      <w:pPr>
        <w:rPr>
          <w:del w:id="144" w:author="Jose Antonio Ordoñez Lucena" w:date="2024-08-20T16:49:00Z"/>
        </w:rPr>
      </w:pPr>
    </w:p>
    <w:p w14:paraId="678C8D05" w14:textId="2B55376A" w:rsidR="00556A9C" w:rsidDel="006622D5" w:rsidRDefault="00D91EAF" w:rsidP="006622D5">
      <w:pPr>
        <w:rPr>
          <w:del w:id="145" w:author="Jose Antonio Ordoñez Lucena" w:date="2024-08-20T16:49:00Z"/>
        </w:rPr>
      </w:pPr>
      <w:r>
        <w:t xml:space="preserve">The need of </w:t>
      </w:r>
      <w:r w:rsidR="008A41C0">
        <w:t xml:space="preserve">using/keeping both </w:t>
      </w:r>
      <w:r w:rsidR="00BC6038">
        <w:t>Real and Float</w:t>
      </w:r>
      <w:r w:rsidR="008A41C0">
        <w:t xml:space="preserve"> to represent OAM</w:t>
      </w:r>
      <w:ins w:id="146" w:author="Jose Antonio Ordoñez Lucena" w:date="2024-08-20T16:49:00Z">
        <w:r w:rsidR="002153DA">
          <w:t xml:space="preserve"> and charging </w:t>
        </w:r>
      </w:ins>
      <w:del w:id="147" w:author="Jose Antonio Ordoñez Lucena" w:date="2024-08-20T16:49:00Z">
        <w:r w:rsidR="008A41C0" w:rsidDel="002153DA">
          <w:delText xml:space="preserve"> </w:delText>
        </w:r>
      </w:del>
      <w:r w:rsidR="008A41C0">
        <w:t>dat</w:t>
      </w:r>
      <w:r w:rsidR="00592EB8">
        <w:t>a has never been discussed nor agreed in 3GPP SA5</w:t>
      </w:r>
      <w:ins w:id="148" w:author="Jose Antonio Ordoñez Lucena" w:date="2024-08-20T16:50:00Z">
        <w:r w:rsidR="006622D5">
          <w:t xml:space="preserve">. </w:t>
        </w:r>
      </w:ins>
      <w:del w:id="149" w:author="Jose Antonio Ordoñez Lucena" w:date="2024-08-20T16:50:00Z">
        <w:r w:rsidR="004816E4" w:rsidDel="006622D5">
          <w:delText xml:space="preserve">; </w:delText>
        </w:r>
      </w:del>
      <w:del w:id="150" w:author="Jose Antonio Ordoñez Lucena" w:date="2024-08-20T16:49:00Z">
        <w:r w:rsidR="004816E4" w:rsidDel="006622D5">
          <w:delText>the</w:delText>
        </w:r>
        <w:r w:rsidR="00A43E1D" w:rsidDel="006622D5">
          <w:delText xml:space="preserve"> fact that both data types</w:delText>
        </w:r>
        <w:r w:rsidR="00BC6038" w:rsidDel="006622D5">
          <w:delText xml:space="preserve"> exist</w:delText>
        </w:r>
        <w:r w:rsidR="00A43E1D" w:rsidDel="006622D5">
          <w:delText xml:space="preserve"> </w:delText>
        </w:r>
        <w:r w:rsidR="0043303A" w:rsidDel="006622D5">
          <w:delText xml:space="preserve">(in IEEE specifications, programming languages, etc.) </w:delText>
        </w:r>
        <w:r w:rsidR="00A43E1D" w:rsidDel="006622D5">
          <w:delText xml:space="preserve">does not mean that OAM </w:delText>
        </w:r>
        <w:r w:rsidR="005B297A" w:rsidDel="006622D5">
          <w:delText xml:space="preserve">data </w:delText>
        </w:r>
        <w:r w:rsidR="00A43E1D" w:rsidDel="006622D5">
          <w:delText>needs them both</w:delText>
        </w:r>
        <w:r w:rsidR="00FB5832" w:rsidDel="006622D5">
          <w:delText xml:space="preserve">. </w:delText>
        </w:r>
      </w:del>
    </w:p>
    <w:p w14:paraId="70939698" w14:textId="1B6531B8" w:rsidR="0014361A" w:rsidDel="006622D5" w:rsidRDefault="00556A9C" w:rsidP="006622D5">
      <w:pPr>
        <w:rPr>
          <w:del w:id="151" w:author="Jose Antonio Ordoñez Lucena" w:date="2024-08-20T16:49:00Z"/>
        </w:rPr>
      </w:pPr>
      <w:del w:id="152" w:author="Jose Antonio Ordoñez Lucena" w:date="2024-08-20T16:49:00Z">
        <w:r w:rsidDel="006622D5">
          <w:delText xml:space="preserve">The 3GPP SA5 needs to </w:delText>
        </w:r>
        <w:r w:rsidR="000E0B12" w:rsidDel="006622D5">
          <w:delText>decide on</w:delText>
        </w:r>
        <w:r w:rsidR="00933DAF" w:rsidDel="006622D5">
          <w:delText xml:space="preserve"> the way forward</w:delText>
        </w:r>
        <w:r w:rsidR="000A68B2" w:rsidDel="006622D5">
          <w:delText xml:space="preserve"> for stage-2</w:delText>
        </w:r>
        <w:r w:rsidR="00933DAF" w:rsidDel="006622D5">
          <w:delText xml:space="preserve">. </w:delText>
        </w:r>
        <w:r w:rsidR="000E0B12" w:rsidDel="006622D5">
          <w:delText>T</w:delText>
        </w:r>
        <w:r w:rsidR="0014361A" w:rsidDel="006622D5">
          <w:delText xml:space="preserve">here are two possible outcomes resulting from this decision: </w:delText>
        </w:r>
      </w:del>
    </w:p>
    <w:p w14:paraId="424D15F6" w14:textId="09E92D4D" w:rsidR="001F71DD" w:rsidDel="006622D5" w:rsidRDefault="0014361A" w:rsidP="006622D5">
      <w:pPr>
        <w:rPr>
          <w:del w:id="153" w:author="Jose Antonio Ordoñez Lucena" w:date="2024-08-20T16:49:00Z"/>
        </w:rPr>
      </w:pPr>
      <w:del w:id="154" w:author="Jose Antonio Ordoñez Lucena" w:date="2024-08-20T16:49:00Z">
        <w:r w:rsidDel="006622D5">
          <w:delText xml:space="preserve">3GPP SA5 agrees </w:delText>
        </w:r>
        <w:r w:rsidR="0097401C" w:rsidDel="006622D5">
          <w:delText xml:space="preserve">that </w:delText>
        </w:r>
        <w:r w:rsidR="00094372" w:rsidDel="006622D5">
          <w:delText>Real data type</w:delText>
        </w:r>
        <w:r w:rsidR="001F71DD" w:rsidDel="006622D5">
          <w:delText xml:space="preserve"> is enough to represent OAM data</w:delText>
        </w:r>
        <w:r w:rsidR="0097401C" w:rsidDel="006622D5">
          <w:delText>. In this case</w:delText>
        </w:r>
        <w:r w:rsidR="001F71DD" w:rsidDel="006622D5">
          <w:delText xml:space="preserve">, </w:delText>
        </w:r>
        <w:r w:rsidR="00094372" w:rsidDel="006622D5">
          <w:delText xml:space="preserve">where only one data type is needed, </w:delText>
        </w:r>
        <w:r w:rsidR="001F71DD" w:rsidDel="006622D5">
          <w:delText xml:space="preserve">using </w:delText>
        </w:r>
        <w:r w:rsidR="00094372" w:rsidDel="006622D5">
          <w:delText xml:space="preserve">a second data type (i.e. Float) </w:delText>
        </w:r>
        <w:r w:rsidR="001F71DD" w:rsidDel="006622D5">
          <w:delText xml:space="preserve">is not just unneeded; it is an error. </w:delText>
        </w:r>
      </w:del>
    </w:p>
    <w:p w14:paraId="43538C6D" w14:textId="2680C0D4" w:rsidR="00094372" w:rsidDel="006622D5" w:rsidRDefault="001F71DD" w:rsidP="006622D5">
      <w:pPr>
        <w:rPr>
          <w:del w:id="155" w:author="Jose Antonio Ordoñez Lucena" w:date="2024-08-20T16:50:00Z"/>
        </w:rPr>
      </w:pPr>
      <w:del w:id="156" w:author="Jose Antonio Ordoñez Lucena" w:date="2024-08-20T16:49:00Z">
        <w:r w:rsidDel="006622D5">
          <w:delText xml:space="preserve">3GPP SA5 agrees </w:delText>
        </w:r>
        <w:r w:rsidR="0097401C" w:rsidDel="006622D5">
          <w:delText xml:space="preserve">that </w:delText>
        </w:r>
        <w:r w:rsidR="00094372" w:rsidDel="006622D5">
          <w:delText>Real</w:delText>
        </w:r>
        <w:r w:rsidR="0097401C" w:rsidDel="006622D5">
          <w:delText xml:space="preserve"> data type is not enough to represent OAM data</w:delText>
        </w:r>
        <w:r w:rsidR="00094372" w:rsidDel="006622D5">
          <w:delText xml:space="preserve">, and therefore Float is also needed. In this case, 3GPP SA5 must prove and document the need to keep them both. </w:delText>
        </w:r>
      </w:del>
    </w:p>
    <w:p w14:paraId="1B443327" w14:textId="77777777" w:rsidR="00094372" w:rsidDel="006622D5" w:rsidRDefault="00094372" w:rsidP="009B3BD0">
      <w:pPr>
        <w:spacing w:after="60"/>
        <w:rPr>
          <w:del w:id="157" w:author="Jose Antonio Ordoñez Lucena" w:date="2024-08-20T16:50:00Z"/>
        </w:rPr>
      </w:pPr>
    </w:p>
    <w:p w14:paraId="75CEA849" w14:textId="1B5B7981" w:rsidR="009B3BD0" w:rsidRDefault="00A61A78" w:rsidP="006622D5">
      <w:r>
        <w:t>It is recommended</w:t>
      </w:r>
      <w:r w:rsidR="009B3BD0">
        <w:t xml:space="preserve"> </w:t>
      </w:r>
      <w:r w:rsidR="00C93D2F">
        <w:t xml:space="preserve">to </w:t>
      </w:r>
      <w:r w:rsidR="009B3BD0">
        <w:t xml:space="preserve">document </w:t>
      </w:r>
      <w:r w:rsidR="00E75423">
        <w:t xml:space="preserve">the features of the selected data type(s), </w:t>
      </w:r>
      <w:r w:rsidR="00E835EA">
        <w:t xml:space="preserve">according to Table 2, </w:t>
      </w:r>
      <w:r w:rsidR="00E75423">
        <w:t xml:space="preserve">so readers/developers become aware </w:t>
      </w:r>
      <w:r w:rsidR="00C93D2F">
        <w:t>of these feature</w:t>
      </w:r>
      <w:r w:rsidR="00F40600">
        <w:t>s</w:t>
      </w:r>
      <w:r w:rsidR="00C93D2F">
        <w:t xml:space="preserve"> </w:t>
      </w:r>
      <w:r w:rsidR="00E75423">
        <w:t xml:space="preserve">when </w:t>
      </w:r>
      <w:r w:rsidR="00E835EA">
        <w:t>using the data type(s).</w:t>
      </w:r>
    </w:p>
    <w:p w14:paraId="007D1C70" w14:textId="21250701" w:rsidR="00847537" w:rsidRPr="0087663A" w:rsidRDefault="003D7BDE" w:rsidP="00094372">
      <w:pPr>
        <w:pStyle w:val="Heading2"/>
        <w:ind w:left="0" w:firstLine="0"/>
        <w:rPr>
          <w:sz w:val="28"/>
          <w:szCs w:val="18"/>
          <w:lang w:val="en-IE"/>
        </w:rPr>
      </w:pPr>
      <w:r w:rsidRPr="0087663A">
        <w:rPr>
          <w:sz w:val="28"/>
          <w:szCs w:val="18"/>
          <w:lang w:val="en-IE"/>
        </w:rPr>
        <w:t>3.</w:t>
      </w:r>
      <w:r w:rsidR="00970C5D" w:rsidRPr="0087663A">
        <w:rPr>
          <w:sz w:val="28"/>
          <w:szCs w:val="18"/>
          <w:lang w:val="en-IE"/>
        </w:rPr>
        <w:t>4</w:t>
      </w:r>
      <w:r w:rsidRPr="0087663A">
        <w:rPr>
          <w:sz w:val="28"/>
          <w:szCs w:val="18"/>
          <w:lang w:val="en-IE"/>
        </w:rPr>
        <w:tab/>
        <w:t>Potential solution</w:t>
      </w:r>
      <w:del w:id="158" w:author="Jose Antonio Ordoñez Lucena" w:date="2024-08-20T16:52:00Z">
        <w:r w:rsidR="00255045" w:rsidRPr="0087663A" w:rsidDel="00D02CF1">
          <w:rPr>
            <w:sz w:val="28"/>
            <w:szCs w:val="18"/>
            <w:lang w:val="en-IE"/>
          </w:rPr>
          <w:delText>s</w:delText>
        </w:r>
      </w:del>
    </w:p>
    <w:p w14:paraId="793862DE" w14:textId="62FB6A34" w:rsidR="00940F87" w:rsidRDefault="00940F87" w:rsidP="003D7BDE">
      <w:pPr>
        <w:rPr>
          <w:lang w:val="en-IE"/>
        </w:rPr>
      </w:pPr>
      <w:r>
        <w:rPr>
          <w:lang w:val="en-IE"/>
        </w:rPr>
        <w:t>This section details the potential solution</w:t>
      </w:r>
      <w:del w:id="159" w:author="Jose Antonio Ordoñez Lucena" w:date="2024-08-20T16:52:00Z">
        <w:r w:rsidDel="00D02CF1">
          <w:rPr>
            <w:lang w:val="en-IE"/>
          </w:rPr>
          <w:delText>s</w:delText>
        </w:r>
      </w:del>
      <w:r>
        <w:rPr>
          <w:lang w:val="en-IE"/>
        </w:rPr>
        <w:t xml:space="preserve"> </w:t>
      </w:r>
      <w:del w:id="160" w:author="Jose Antonio Ordoñez Lucena" w:date="2024-08-20T16:50:00Z">
        <w:r w:rsidDel="006622D5">
          <w:rPr>
            <w:lang w:val="en-IE"/>
          </w:rPr>
          <w:delText>associated to the outcomes reported in clause 3.3.</w:delText>
        </w:r>
      </w:del>
      <w:ins w:id="161" w:author="Jose Antonio Ordoñez Lucena" w:date="2024-08-20T16:50:00Z">
        <w:r w:rsidR="006622D5">
          <w:rPr>
            <w:lang w:val="en-IE"/>
          </w:rPr>
          <w:t>to address the problem statement in clause 3.3.</w:t>
        </w:r>
      </w:ins>
    </w:p>
    <w:p w14:paraId="05C2A315" w14:textId="52DCFC2A" w:rsidR="007A2D44" w:rsidRPr="00BF3F5B" w:rsidDel="006622D5" w:rsidRDefault="00940F87" w:rsidP="00BF3F5B">
      <w:pPr>
        <w:pStyle w:val="Heading2"/>
        <w:rPr>
          <w:del w:id="162" w:author="Jose Antonio Ordoñez Lucena" w:date="2024-08-20T16:50:00Z"/>
          <w:sz w:val="24"/>
          <w:szCs w:val="16"/>
          <w:lang w:val="en-IE"/>
        </w:rPr>
      </w:pPr>
      <w:del w:id="163" w:author="Jose Antonio Ordoñez Lucena" w:date="2024-08-20T16:50:00Z">
        <w:r w:rsidRPr="00940F87" w:rsidDel="006622D5">
          <w:rPr>
            <w:sz w:val="24"/>
            <w:szCs w:val="16"/>
            <w:lang w:val="en-IE"/>
          </w:rPr>
          <w:delText>3.4.1</w:delText>
        </w:r>
        <w:r w:rsidRPr="00940F87" w:rsidDel="006622D5">
          <w:rPr>
            <w:sz w:val="24"/>
            <w:szCs w:val="16"/>
            <w:lang w:val="en-IE"/>
          </w:rPr>
          <w:tab/>
        </w:r>
        <w:r w:rsidRPr="00940F87" w:rsidDel="006622D5">
          <w:rPr>
            <w:sz w:val="24"/>
            <w:szCs w:val="16"/>
            <w:lang w:val="en-IE"/>
          </w:rPr>
          <w:tab/>
          <w:delText>Potential solution</w:delText>
        </w:r>
        <w:r w:rsidDel="006622D5">
          <w:rPr>
            <w:sz w:val="24"/>
            <w:szCs w:val="16"/>
            <w:lang w:val="en-IE"/>
          </w:rPr>
          <w:delText xml:space="preserve"> #1</w:delText>
        </w:r>
      </w:del>
    </w:p>
    <w:p w14:paraId="0606D957" w14:textId="0E35F8E8" w:rsidR="00D74CE5" w:rsidRPr="001545A0" w:rsidDel="006622D5" w:rsidRDefault="00C0692A" w:rsidP="00D74CE5">
      <w:pPr>
        <w:rPr>
          <w:del w:id="164" w:author="Jose Antonio Ordoñez Lucena" w:date="2024-08-20T16:50:00Z"/>
          <w:b/>
          <w:bCs/>
          <w:lang w:val="en-IE"/>
        </w:rPr>
      </w:pPr>
      <w:del w:id="165" w:author="Jose Antonio Ordoñez Lucena" w:date="2024-08-20T16:50:00Z">
        <w:r w:rsidDel="006622D5">
          <w:rPr>
            <w:lang w:val="en-IE"/>
          </w:rPr>
          <w:delText xml:space="preserve">This solution </w:delText>
        </w:r>
        <w:r w:rsidR="00094372" w:rsidDel="006622D5">
          <w:rPr>
            <w:lang w:val="en-IE"/>
          </w:rPr>
          <w:delText xml:space="preserve">applies for outcome 1, i.e. </w:delText>
        </w:r>
        <w:r w:rsidR="00094372" w:rsidDel="006622D5">
          <w:delText xml:space="preserve">3GPP SA5 agrees that Real data type is enough to represent OAM data. </w:delText>
        </w:r>
        <w:r w:rsidR="001545A0" w:rsidDel="006622D5">
          <w:delText xml:space="preserve">Embracing this solution </w:delText>
        </w:r>
        <w:r w:rsidR="00253D22" w:rsidDel="006622D5">
          <w:delText>requires</w:delText>
        </w:r>
        <w:r w:rsidR="001545A0" w:rsidDel="006622D5">
          <w:delText xml:space="preserve"> </w:delText>
        </w:r>
        <w:r w:rsidR="00D74CE5" w:rsidDel="006622D5">
          <w:rPr>
            <w:lang w:val="en-IE"/>
          </w:rPr>
          <w:delText>making changes in both 3GPP TS 32.156 [1] and 3GPP TS 28.622 [3]</w:delText>
        </w:r>
        <w:r w:rsidR="001545A0" w:rsidDel="006622D5">
          <w:rPr>
            <w:lang w:val="en-IE"/>
          </w:rPr>
          <w:delText>, as follows:</w:delText>
        </w:r>
      </w:del>
    </w:p>
    <w:p w14:paraId="4FCC8831" w14:textId="12753587" w:rsidR="00D74CE5" w:rsidDel="006622D5" w:rsidRDefault="00D74CE5" w:rsidP="00D74CE5">
      <w:pPr>
        <w:pStyle w:val="ListParagraph"/>
        <w:numPr>
          <w:ilvl w:val="0"/>
          <w:numId w:val="6"/>
        </w:numPr>
        <w:spacing w:after="60"/>
        <w:rPr>
          <w:del w:id="166" w:author="Jose Antonio Ordoñez Lucena" w:date="2024-08-20T16:50:00Z"/>
          <w:lang w:val="en-IE"/>
        </w:rPr>
      </w:pPr>
      <w:del w:id="167" w:author="Jose Antonio Ordoñez Lucena" w:date="2024-08-20T16:50:00Z">
        <w:r w:rsidDel="006622D5">
          <w:rPr>
            <w:lang w:val="en-IE"/>
          </w:rPr>
          <w:delText xml:space="preserve">In Table 5.2-1 from 3GPP TS 28.622 [3], remove the row that describes Float data type. </w:delText>
        </w:r>
      </w:del>
    </w:p>
    <w:p w14:paraId="27347F97" w14:textId="09F57606" w:rsidR="009B3BD0" w:rsidDel="006622D5" w:rsidRDefault="009B3BD0" w:rsidP="00341CFA">
      <w:pPr>
        <w:pStyle w:val="ListParagraph"/>
        <w:numPr>
          <w:ilvl w:val="0"/>
          <w:numId w:val="6"/>
        </w:numPr>
        <w:spacing w:after="60"/>
        <w:rPr>
          <w:del w:id="168" w:author="Jose Antonio Ordoñez Lucena" w:date="2024-08-20T16:50:00Z"/>
          <w:lang w:val="en-IE"/>
        </w:rPr>
      </w:pPr>
      <w:del w:id="169" w:author="Jose Antonio Ordoñez Lucena" w:date="2024-08-20T16:50:00Z">
        <w:r w:rsidRPr="009B3BD0" w:rsidDel="006622D5">
          <w:rPr>
            <w:lang w:val="en-IE"/>
          </w:rPr>
          <w:delText>In table 5.4.3.1-2 from TS 32.156 [1], use the “description and references” column to describe what Real data type represents</w:delText>
        </w:r>
        <w:r w:rsidR="00253D22" w:rsidDel="006622D5">
          <w:rPr>
            <w:lang w:val="en-IE"/>
          </w:rPr>
          <w:delText xml:space="preserve">, according to information from Table 2. </w:delText>
        </w:r>
      </w:del>
    </w:p>
    <w:p w14:paraId="7C7D6567" w14:textId="28BD775C" w:rsidR="009B3BD0" w:rsidRPr="009B3BD0" w:rsidDel="006622D5" w:rsidRDefault="009B3BD0" w:rsidP="009B3BD0">
      <w:pPr>
        <w:pStyle w:val="ListParagraph"/>
        <w:spacing w:after="60"/>
        <w:rPr>
          <w:del w:id="170" w:author="Jose Antonio Ordoñez Lucena" w:date="2024-08-20T16:50:00Z"/>
          <w:lang w:val="en-IE"/>
        </w:rPr>
      </w:pPr>
    </w:p>
    <w:p w14:paraId="67422351" w14:textId="092CE039" w:rsidR="00D74CE5" w:rsidRPr="00074AB9" w:rsidDel="006622D5" w:rsidRDefault="00D74CE5" w:rsidP="00D74CE5">
      <w:pPr>
        <w:rPr>
          <w:del w:id="171" w:author="Jose Antonio Ordoñez Lucena" w:date="2024-08-20T16:50:00Z"/>
          <w:lang w:val="en-IE"/>
        </w:rPr>
      </w:pPr>
      <w:del w:id="172" w:author="Jose Antonio Ordoñez Lucena" w:date="2024-08-20T16:50:00Z">
        <w:r w:rsidRPr="00074AB9" w:rsidDel="006622D5">
          <w:rPr>
            <w:lang w:val="en-IE"/>
          </w:rPr>
          <w:delText>Table 5.2-1 in 3GPP TS 28.622 [3] would look like as pictured below.</w:delText>
        </w:r>
      </w:del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D74CE5" w:rsidRPr="001D2CEF" w:rsidDel="006622D5" w14:paraId="40DB3185" w14:textId="4C764FCE" w:rsidTr="00CB6279">
        <w:trPr>
          <w:jc w:val="center"/>
          <w:del w:id="173" w:author="Jose Antonio Ordoñez Lucena" w:date="2024-08-20T16:50:00Z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D801" w14:textId="0CA43962" w:rsidR="00D74CE5" w:rsidRPr="001D2CEF" w:rsidDel="006622D5" w:rsidRDefault="00D74CE5" w:rsidP="00CB6279">
            <w:pPr>
              <w:pStyle w:val="TAH"/>
              <w:rPr>
                <w:del w:id="174" w:author="Jose Antonio Ordoñez Lucena" w:date="2024-08-20T16:50:00Z"/>
              </w:rPr>
            </w:pPr>
            <w:del w:id="175" w:author="Jose Antonio Ordoñez Lucena" w:date="2024-08-20T16:50:00Z">
              <w:r w:rsidRPr="001D2CEF" w:rsidDel="006622D5">
                <w:delText>Type Name</w:delText>
              </w:r>
            </w:del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88B0" w14:textId="35813709" w:rsidR="00D74CE5" w:rsidRPr="001D2CEF" w:rsidDel="006622D5" w:rsidRDefault="00D74CE5" w:rsidP="00CB6279">
            <w:pPr>
              <w:pStyle w:val="TAH"/>
              <w:rPr>
                <w:del w:id="176" w:author="Jose Antonio Ordoñez Lucena" w:date="2024-08-20T16:50:00Z"/>
              </w:rPr>
            </w:pPr>
            <w:del w:id="177" w:author="Jose Antonio Ordoñez Lucena" w:date="2024-08-20T16:50:00Z">
              <w:r w:rsidRPr="001D2CEF" w:rsidDel="006622D5">
                <w:delText>Type Definition</w:delText>
              </w:r>
            </w:del>
          </w:p>
        </w:tc>
        <w:tc>
          <w:tcPr>
            <w:tcW w:w="2952" w:type="pct"/>
            <w:shd w:val="clear" w:color="auto" w:fill="C0C0C0"/>
          </w:tcPr>
          <w:p w14:paraId="5B00982F" w14:textId="7A1D2DE3" w:rsidR="00D74CE5" w:rsidRPr="001D2CEF" w:rsidDel="006622D5" w:rsidRDefault="00D74CE5" w:rsidP="00CB6279">
            <w:pPr>
              <w:pStyle w:val="TAH"/>
              <w:rPr>
                <w:del w:id="178" w:author="Jose Antonio Ordoñez Lucena" w:date="2024-08-20T16:50:00Z"/>
              </w:rPr>
            </w:pPr>
            <w:del w:id="179" w:author="Jose Antonio Ordoñez Lucena" w:date="2024-08-20T16:50:00Z">
              <w:r w:rsidRPr="001D2CEF" w:rsidDel="006622D5">
                <w:delText>Description</w:delText>
              </w:r>
            </w:del>
          </w:p>
        </w:tc>
      </w:tr>
      <w:tr w:rsidR="00D74CE5" w:rsidRPr="001D2CEF" w:rsidDel="006622D5" w14:paraId="5CE06A36" w14:textId="49F28671" w:rsidTr="00CB6279">
        <w:trPr>
          <w:jc w:val="center"/>
          <w:del w:id="180" w:author="Jose Antonio Ordoñez Lucena" w:date="2024-08-20T16:50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8B1E" w14:textId="0002865D" w:rsidR="00D74CE5" w:rsidRPr="00CE4AD9" w:rsidDel="006622D5" w:rsidRDefault="00D74CE5" w:rsidP="00CB6279">
            <w:pPr>
              <w:pStyle w:val="TAL"/>
              <w:rPr>
                <w:del w:id="181" w:author="Jose Antonio Ordoñez Lucena" w:date="2024-08-20T16:50:00Z"/>
                <w:lang w:eastAsia="zh-CN"/>
              </w:rPr>
            </w:pPr>
            <w:del w:id="182" w:author="Jose Antonio Ordoñez Lucena" w:date="2024-08-20T16:50:00Z">
              <w:r w:rsidRPr="00CE4AD9" w:rsidDel="006622D5">
                <w:rPr>
                  <w:rFonts w:hint="eastAsia"/>
                  <w:lang w:eastAsia="zh-CN"/>
                </w:rPr>
                <w:delText>F</w:delText>
              </w:r>
              <w:r w:rsidRPr="00CE4AD9" w:rsidDel="006622D5">
                <w:rPr>
                  <w:lang w:eastAsia="zh-CN"/>
                </w:rPr>
                <w:delText>ullTime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C289" w14:textId="62BA7573" w:rsidR="00D74CE5" w:rsidRPr="001D2CEF" w:rsidDel="006622D5" w:rsidRDefault="00D74CE5" w:rsidP="00CB6279">
            <w:pPr>
              <w:pStyle w:val="TAL"/>
              <w:rPr>
                <w:del w:id="183" w:author="Jose Antonio Ordoñez Lucena" w:date="2024-08-20T16:50:00Z"/>
              </w:rPr>
            </w:pPr>
            <w:del w:id="184" w:author="Jose Antonio Ordoñez Lucena" w:date="2024-08-20T16:50:00Z">
              <w:r w:rsidDel="006622D5">
                <w:delText>S</w:delText>
              </w:r>
              <w:r w:rsidRPr="0053119B" w:rsidDel="006622D5">
                <w:delText>tring</w:delText>
              </w:r>
            </w:del>
          </w:p>
        </w:tc>
        <w:tc>
          <w:tcPr>
            <w:tcW w:w="2952" w:type="pct"/>
          </w:tcPr>
          <w:p w14:paraId="20E3C3EF" w14:textId="63BC4D68" w:rsidR="00D74CE5" w:rsidRPr="001D2CEF" w:rsidDel="006622D5" w:rsidRDefault="00D74CE5" w:rsidP="00CB6279">
            <w:pPr>
              <w:pStyle w:val="TAL"/>
              <w:rPr>
                <w:del w:id="185" w:author="Jose Antonio Ordoñez Lucena" w:date="2024-08-20T16:50:00Z"/>
              </w:rPr>
            </w:pPr>
            <w:del w:id="186" w:author="Jose Antonio Ordoñez Lucena" w:date="2024-08-20T16:50:00Z">
              <w:r w:rsidRPr="001D2CEF" w:rsidDel="006622D5">
                <w:delText>String with format "</w:delText>
              </w:r>
              <w:r w:rsidDel="006622D5">
                <w:delText>full</w:delText>
              </w:r>
              <w:r w:rsidRPr="001D2CEF" w:rsidDel="006622D5">
                <w:delText xml:space="preserve">-time" as defined in </w:delText>
              </w:r>
              <w:r w:rsidRPr="0053119B" w:rsidDel="006622D5">
                <w:delText>RFC 3339</w:delText>
              </w:r>
              <w:r w:rsidDel="006622D5">
                <w:delText xml:space="preserve"> </w:delText>
              </w:r>
              <w:r w:rsidRPr="001D2CEF" w:rsidDel="006622D5">
                <w:delText>[</w:delText>
              </w:r>
              <w:r w:rsidDel="006622D5">
                <w:rPr>
                  <w:rFonts w:hint="eastAsia"/>
                  <w:lang w:eastAsia="zh-CN"/>
                </w:rPr>
                <w:delText>54</w:delText>
              </w:r>
              <w:r w:rsidRPr="001D2CEF" w:rsidDel="006622D5">
                <w:delText>]</w:delText>
              </w:r>
            </w:del>
          </w:p>
        </w:tc>
      </w:tr>
      <w:tr w:rsidR="00D74CE5" w:rsidRPr="001D2CEF" w:rsidDel="006622D5" w14:paraId="27623DFE" w14:textId="70A6B8ED" w:rsidTr="00CB6279">
        <w:trPr>
          <w:jc w:val="center"/>
          <w:del w:id="187" w:author="Jose Antonio Ordoñez Lucena" w:date="2024-08-20T16:50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0E9" w14:textId="79572F7A" w:rsidR="00D74CE5" w:rsidRPr="00CE4AD9" w:rsidDel="006622D5" w:rsidRDefault="00D74CE5" w:rsidP="00CB6279">
            <w:pPr>
              <w:pStyle w:val="TAL"/>
              <w:rPr>
                <w:del w:id="188" w:author="Jose Antonio Ordoñez Lucena" w:date="2024-08-20T16:50:00Z"/>
                <w:lang w:eastAsia="zh-CN"/>
              </w:rPr>
            </w:pPr>
            <w:del w:id="189" w:author="Jose Antonio Ordoñez Lucena" w:date="2024-08-20T16:50:00Z">
              <w:r w:rsidRPr="00CE4AD9" w:rsidDel="006622D5">
                <w:rPr>
                  <w:rFonts w:hint="eastAsia"/>
                  <w:lang w:eastAsia="zh-CN"/>
                </w:rPr>
                <w:delText>D</w:delText>
              </w:r>
              <w:r w:rsidRPr="00CE4AD9" w:rsidDel="006622D5">
                <w:rPr>
                  <w:lang w:eastAsia="zh-CN"/>
                </w:rPr>
                <w:delText>ateMonth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6593" w14:textId="33F3C736" w:rsidR="00D74CE5" w:rsidRPr="001D2CEF" w:rsidDel="006622D5" w:rsidRDefault="00D74CE5" w:rsidP="00CB6279">
            <w:pPr>
              <w:pStyle w:val="TAL"/>
              <w:rPr>
                <w:del w:id="190" w:author="Jose Antonio Ordoñez Lucena" w:date="2024-08-20T16:50:00Z"/>
              </w:rPr>
            </w:pPr>
            <w:del w:id="191" w:author="Jose Antonio Ordoñez Lucena" w:date="2024-08-20T16:50:00Z">
              <w:r w:rsidDel="006622D5">
                <w:delText>S</w:delText>
              </w:r>
              <w:r w:rsidRPr="0053119B" w:rsidDel="006622D5">
                <w:delText>tring</w:delText>
              </w:r>
            </w:del>
          </w:p>
        </w:tc>
        <w:tc>
          <w:tcPr>
            <w:tcW w:w="2952" w:type="pct"/>
          </w:tcPr>
          <w:p w14:paraId="5AAC8474" w14:textId="7714B668" w:rsidR="00D74CE5" w:rsidRPr="001D2CEF" w:rsidDel="006622D5" w:rsidRDefault="00D74CE5" w:rsidP="00CB6279">
            <w:pPr>
              <w:pStyle w:val="TAL"/>
              <w:rPr>
                <w:del w:id="192" w:author="Jose Antonio Ordoñez Lucena" w:date="2024-08-20T16:50:00Z"/>
              </w:rPr>
            </w:pPr>
            <w:del w:id="193" w:author="Jose Antonio Ordoñez Lucena" w:date="2024-08-20T16:50:00Z">
              <w:r w:rsidRPr="001D2CEF" w:rsidDel="006622D5">
                <w:delText>String with format "</w:delText>
              </w:r>
              <w:r w:rsidDel="006622D5">
                <w:delText>date-month</w:delText>
              </w:r>
              <w:r w:rsidRPr="001D2CEF" w:rsidDel="006622D5">
                <w:delText xml:space="preserve">" as defined in </w:delText>
              </w:r>
              <w:r w:rsidRPr="0053119B" w:rsidDel="006622D5">
                <w:delText>RFC 3339</w:delText>
              </w:r>
              <w:r w:rsidDel="006622D5">
                <w:delText xml:space="preserve"> </w:delText>
              </w:r>
              <w:r w:rsidRPr="001D2CEF" w:rsidDel="006622D5">
                <w:delText>[</w:delText>
              </w:r>
              <w:r w:rsidDel="006622D5">
                <w:rPr>
                  <w:rFonts w:hint="eastAsia"/>
                  <w:lang w:eastAsia="zh-CN"/>
                </w:rPr>
                <w:delText>54</w:delText>
              </w:r>
              <w:r w:rsidRPr="001D2CEF" w:rsidDel="006622D5">
                <w:delText>]</w:delText>
              </w:r>
            </w:del>
          </w:p>
        </w:tc>
      </w:tr>
      <w:tr w:rsidR="00D74CE5" w:rsidRPr="0053119B" w:rsidDel="006622D5" w14:paraId="2528C99F" w14:textId="68E41A95" w:rsidTr="00CB6279">
        <w:trPr>
          <w:jc w:val="center"/>
          <w:del w:id="194" w:author="Jose Antonio Ordoñez Lucena" w:date="2024-08-20T16:50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09AB" w14:textId="36B596AB" w:rsidR="00D74CE5" w:rsidRPr="00CE4AD9" w:rsidDel="006622D5" w:rsidRDefault="00D74CE5" w:rsidP="00CB6279">
            <w:pPr>
              <w:pStyle w:val="TAL"/>
              <w:rPr>
                <w:del w:id="195" w:author="Jose Antonio Ordoñez Lucena" w:date="2024-08-20T16:50:00Z"/>
                <w:lang w:eastAsia="zh-CN"/>
              </w:rPr>
            </w:pPr>
            <w:del w:id="196" w:author="Jose Antonio Ordoñez Lucena" w:date="2024-08-20T16:50:00Z">
              <w:r w:rsidRPr="00CE4AD9" w:rsidDel="006622D5">
                <w:rPr>
                  <w:rFonts w:hint="eastAsia"/>
                  <w:lang w:eastAsia="zh-CN"/>
                </w:rPr>
                <w:delText>D</w:delText>
              </w:r>
              <w:r w:rsidRPr="00CE4AD9" w:rsidDel="006622D5">
                <w:rPr>
                  <w:lang w:eastAsia="zh-CN"/>
                </w:rPr>
                <w:delText>ateMonthDay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E182" w14:textId="7AA40079" w:rsidR="00D74CE5" w:rsidRPr="0053119B" w:rsidDel="006622D5" w:rsidRDefault="00D74CE5" w:rsidP="00CB6279">
            <w:pPr>
              <w:pStyle w:val="TAL"/>
              <w:rPr>
                <w:del w:id="197" w:author="Jose Antonio Ordoñez Lucena" w:date="2024-08-20T16:50:00Z"/>
              </w:rPr>
            </w:pPr>
            <w:del w:id="198" w:author="Jose Antonio Ordoñez Lucena" w:date="2024-08-20T16:50:00Z">
              <w:r w:rsidDel="006622D5">
                <w:delText>S</w:delText>
              </w:r>
              <w:r w:rsidRPr="0053119B" w:rsidDel="006622D5">
                <w:delText>tring</w:delText>
              </w:r>
            </w:del>
          </w:p>
        </w:tc>
        <w:tc>
          <w:tcPr>
            <w:tcW w:w="2952" w:type="pct"/>
          </w:tcPr>
          <w:p w14:paraId="0933D96C" w14:textId="5EFE9D44" w:rsidR="00D74CE5" w:rsidRPr="0053119B" w:rsidDel="006622D5" w:rsidRDefault="00D74CE5" w:rsidP="00CB6279">
            <w:pPr>
              <w:pStyle w:val="TAL"/>
              <w:rPr>
                <w:del w:id="199" w:author="Jose Antonio Ordoñez Lucena" w:date="2024-08-20T16:50:00Z"/>
              </w:rPr>
            </w:pPr>
            <w:del w:id="200" w:author="Jose Antonio Ordoñez Lucena" w:date="2024-08-20T16:50:00Z">
              <w:r w:rsidRPr="001D2CEF" w:rsidDel="006622D5">
                <w:delText>String with format "</w:delText>
              </w:r>
              <w:r w:rsidDel="006622D5">
                <w:delText>date-mday</w:delText>
              </w:r>
              <w:r w:rsidRPr="001D2CEF" w:rsidDel="006622D5">
                <w:delText xml:space="preserve">" as defined in </w:delText>
              </w:r>
              <w:r w:rsidRPr="0053119B" w:rsidDel="006622D5">
                <w:delText>RFC 3339</w:delText>
              </w:r>
              <w:r w:rsidDel="006622D5">
                <w:delText xml:space="preserve"> </w:delText>
              </w:r>
              <w:r w:rsidRPr="001D2CEF" w:rsidDel="006622D5">
                <w:delText>[</w:delText>
              </w:r>
              <w:r w:rsidDel="006622D5">
                <w:rPr>
                  <w:rFonts w:hint="eastAsia"/>
                  <w:lang w:eastAsia="zh-CN"/>
                </w:rPr>
                <w:delText>54</w:delText>
              </w:r>
              <w:r w:rsidRPr="001D2CEF" w:rsidDel="006622D5">
                <w:delText>]</w:delText>
              </w:r>
            </w:del>
          </w:p>
        </w:tc>
      </w:tr>
      <w:tr w:rsidR="00D74CE5" w:rsidRPr="00CE4AD9" w:rsidDel="006622D5" w14:paraId="2D526616" w14:textId="4E85FA5A" w:rsidTr="00CB6279">
        <w:trPr>
          <w:jc w:val="center"/>
          <w:del w:id="201" w:author="Jose Antonio Ordoñez Lucena" w:date="2024-08-20T16:50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A18A" w14:textId="5CE565BB" w:rsidR="00D74CE5" w:rsidRPr="00CE4AD9" w:rsidDel="006622D5" w:rsidRDefault="00D74CE5" w:rsidP="00CB6279">
            <w:pPr>
              <w:pStyle w:val="TAL"/>
              <w:rPr>
                <w:del w:id="202" w:author="Jose Antonio Ordoñez Lucena" w:date="2024-08-20T16:50:00Z"/>
                <w:lang w:eastAsia="zh-CN"/>
              </w:rPr>
            </w:pPr>
            <w:del w:id="203" w:author="Jose Antonio Ordoñez Lucena" w:date="2024-08-20T16:50:00Z">
              <w:r w:rsidRPr="00CE4AD9" w:rsidDel="006622D5">
                <w:delText>Float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E50E" w14:textId="345444DD" w:rsidR="00D74CE5" w:rsidDel="006622D5" w:rsidRDefault="00D74CE5" w:rsidP="00CB6279">
            <w:pPr>
              <w:pStyle w:val="TAL"/>
              <w:rPr>
                <w:del w:id="204" w:author="Jose Antonio Ordoñez Lucena" w:date="2024-08-20T16:50:00Z"/>
              </w:rPr>
            </w:pPr>
            <w:del w:id="205" w:author="Jose Antonio Ordoñez Lucena" w:date="2024-08-20T16:50:00Z">
              <w:r w:rsidDel="006622D5">
                <w:delText>Real</w:delText>
              </w:r>
            </w:del>
          </w:p>
        </w:tc>
        <w:tc>
          <w:tcPr>
            <w:tcW w:w="2952" w:type="pct"/>
          </w:tcPr>
          <w:p w14:paraId="68600D38" w14:textId="6E047C4F" w:rsidR="00D74CE5" w:rsidDel="006622D5" w:rsidRDefault="00D74CE5" w:rsidP="00CB6279">
            <w:pPr>
              <w:pStyle w:val="TAL"/>
              <w:rPr>
                <w:del w:id="206" w:author="Jose Antonio Ordoñez Lucena" w:date="2024-08-20T16:50:00Z"/>
              </w:rPr>
            </w:pPr>
            <w:del w:id="207" w:author="Jose Antonio Ordoñez Lucena" w:date="2024-08-20T16:50:00Z">
              <w:r w:rsidRPr="00CE4AD9" w:rsidDel="006622D5">
                <w:delText>The type is Real with format "float" as defined in OpenAPI Specification [</w:delText>
              </w:r>
              <w:r w:rsidDel="006622D5">
                <w:delText>63</w:delText>
              </w:r>
              <w:r w:rsidRPr="00CE4AD9" w:rsidDel="006622D5">
                <w:delText>]</w:delText>
              </w:r>
            </w:del>
          </w:p>
          <w:p w14:paraId="47E813F4" w14:textId="31A97F50" w:rsidR="00D74CE5" w:rsidRPr="00CE4AD9" w:rsidDel="006622D5" w:rsidRDefault="00D74CE5" w:rsidP="00CB6279">
            <w:pPr>
              <w:pStyle w:val="TAL"/>
              <w:rPr>
                <w:del w:id="208" w:author="Jose Antonio Ordoñez Lucena" w:date="2024-08-20T16:50:00Z"/>
              </w:rPr>
            </w:pPr>
            <w:del w:id="209" w:author="Jose Antonio Ordoñez Lucena" w:date="2024-08-20T16:50:00Z">
              <w:r w:rsidRPr="008A521A" w:rsidDel="006622D5">
                <w:rPr>
                  <w:rFonts w:cs="Arial"/>
                  <w:color w:val="FF0000"/>
                  <w:szCs w:val="18"/>
                  <w:lang w:val="de-DE" w:eastAsia="zh-CN"/>
                </w:rPr>
                <w:delText xml:space="preserve">Editor Note: </w:delText>
              </w:r>
              <w:r w:rsidDel="006622D5">
                <w:rPr>
                  <w:rFonts w:cs="Arial"/>
                  <w:color w:val="FF0000"/>
                  <w:szCs w:val="18"/>
                  <w:lang w:val="de-DE" w:eastAsia="zh-CN"/>
                </w:rPr>
                <w:delText>format for YANG may need further study</w:delText>
              </w:r>
            </w:del>
          </w:p>
        </w:tc>
      </w:tr>
      <w:tr w:rsidR="00D74CE5" w:rsidRPr="00CE4AD9" w:rsidDel="006622D5" w14:paraId="52F8AB97" w14:textId="5CE5A9D3" w:rsidTr="00CB6279">
        <w:trPr>
          <w:jc w:val="center"/>
          <w:del w:id="210" w:author="Jose Antonio Ordoñez Lucena" w:date="2024-08-20T16:50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29CA" w14:textId="6B367653" w:rsidR="00D74CE5" w:rsidRPr="00CE4AD9" w:rsidDel="006622D5" w:rsidRDefault="00D74CE5" w:rsidP="00CB6279">
            <w:pPr>
              <w:pStyle w:val="TAL"/>
              <w:rPr>
                <w:del w:id="211" w:author="Jose Antonio Ordoñez Lucena" w:date="2024-08-20T16:50:00Z"/>
                <w:lang w:eastAsia="zh-CN"/>
              </w:rPr>
            </w:pPr>
            <w:del w:id="212" w:author="Jose Antonio Ordoñez Lucena" w:date="2024-08-20T16:50:00Z">
              <w:r w:rsidRPr="00CE4AD9" w:rsidDel="006622D5">
                <w:rPr>
                  <w:rFonts w:hint="eastAsia"/>
                  <w:lang w:eastAsia="zh-CN"/>
                </w:rPr>
                <w:delText>L</w:delText>
              </w:r>
              <w:r w:rsidRPr="00CE4AD9" w:rsidDel="006622D5">
                <w:rPr>
                  <w:lang w:eastAsia="zh-CN"/>
                </w:rPr>
                <w:delText>atitude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1561" w14:textId="5A035462" w:rsidR="00D74CE5" w:rsidRPr="0053119B" w:rsidDel="006622D5" w:rsidRDefault="00D74CE5" w:rsidP="00CB6279">
            <w:pPr>
              <w:pStyle w:val="TAL"/>
              <w:rPr>
                <w:del w:id="213" w:author="Jose Antonio Ordoñez Lucena" w:date="2024-08-20T16:50:00Z"/>
                <w:lang w:eastAsia="zh-CN"/>
              </w:rPr>
            </w:pPr>
            <w:del w:id="214" w:author="Jose Antonio Ordoñez Lucena" w:date="2024-08-20T16:50:00Z">
              <w:r w:rsidDel="006622D5">
                <w:rPr>
                  <w:rFonts w:hint="eastAsia"/>
                  <w:lang w:eastAsia="zh-CN"/>
                </w:rPr>
                <w:delText>R</w:delText>
              </w:r>
              <w:r w:rsidDel="006622D5">
                <w:rPr>
                  <w:lang w:eastAsia="zh-CN"/>
                </w:rPr>
                <w:delText>eal</w:delText>
              </w:r>
            </w:del>
          </w:p>
        </w:tc>
        <w:tc>
          <w:tcPr>
            <w:tcW w:w="2952" w:type="pct"/>
          </w:tcPr>
          <w:p w14:paraId="7FCC12C2" w14:textId="4128FFAF" w:rsidR="00D74CE5" w:rsidRPr="00CE4AD9" w:rsidDel="006622D5" w:rsidRDefault="00D74CE5" w:rsidP="00CB6279">
            <w:pPr>
              <w:pStyle w:val="TAL"/>
              <w:rPr>
                <w:del w:id="215" w:author="Jose Antonio Ordoñez Lucena" w:date="2024-08-20T16:50:00Z"/>
                <w:lang w:eastAsia="zh-CN"/>
              </w:rPr>
            </w:pPr>
            <w:del w:id="216" w:author="Jose Antonio Ordoñez Lucena" w:date="2024-08-20T16:50:00Z">
              <w:r w:rsidDel="006622D5">
                <w:delText>The type is R</w:delText>
              </w:r>
              <w:r w:rsidRPr="00CE4AD9" w:rsidDel="006622D5">
                <w:delText xml:space="preserve">eal, the range is </w:delText>
              </w:r>
              <w:r w:rsidDel="006622D5">
                <w:rPr>
                  <w:rFonts w:hint="eastAsia"/>
                  <w:lang w:eastAsia="zh-CN"/>
                </w:rPr>
                <w:delText>[</w:delText>
              </w:r>
              <w:r w:rsidRPr="00CE4AD9" w:rsidDel="006622D5">
                <w:delText>-90, 90</w:delText>
              </w:r>
              <w:r w:rsidDel="006622D5">
                <w:rPr>
                  <w:rFonts w:hint="eastAsia"/>
                  <w:lang w:eastAsia="zh-CN"/>
                </w:rPr>
                <w:delText>]</w:delText>
              </w:r>
            </w:del>
          </w:p>
        </w:tc>
      </w:tr>
    </w:tbl>
    <w:p w14:paraId="28DB974C" w14:textId="71B0E7E7" w:rsidR="00D74CE5" w:rsidDel="006622D5" w:rsidRDefault="00D74CE5" w:rsidP="00D74CE5">
      <w:pPr>
        <w:rPr>
          <w:del w:id="217" w:author="Jose Antonio Ordoñez Lucena" w:date="2024-08-20T16:50:00Z"/>
          <w:lang w:val="en-IE"/>
        </w:rPr>
      </w:pPr>
    </w:p>
    <w:p w14:paraId="0B48177A" w14:textId="7CF86B1D" w:rsidR="00D74CE5" w:rsidRPr="00074AB9" w:rsidDel="006622D5" w:rsidRDefault="00D74CE5" w:rsidP="00D74CE5">
      <w:pPr>
        <w:rPr>
          <w:del w:id="218" w:author="Jose Antonio Ordoñez Lucena" w:date="2024-08-20T16:50:00Z"/>
          <w:lang w:val="en-IE"/>
        </w:rPr>
      </w:pPr>
      <w:del w:id="219" w:author="Jose Antonio Ordoñez Lucena" w:date="2024-08-20T16:50:00Z">
        <w:r w:rsidDel="006622D5">
          <w:delText xml:space="preserve">Table 5.4.3.1-2 in TS 32.156 [1] </w:delText>
        </w:r>
        <w:r w:rsidRPr="00074AB9" w:rsidDel="006622D5">
          <w:rPr>
            <w:lang w:val="en-IE"/>
          </w:rPr>
          <w:delText>would look like as pictured below.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8"/>
        <w:gridCol w:w="6144"/>
      </w:tblGrid>
      <w:tr w:rsidR="00D74CE5" w:rsidRPr="009F7370" w:rsidDel="006622D5" w14:paraId="41987B36" w14:textId="24C836ED" w:rsidTr="00CB6279">
        <w:trPr>
          <w:jc w:val="center"/>
          <w:del w:id="220" w:author="Jose Antonio Ordoñez Lucena" w:date="2024-08-20T16:50:00Z"/>
        </w:trPr>
        <w:tc>
          <w:tcPr>
            <w:tcW w:w="1738" w:type="dxa"/>
            <w:shd w:val="clear" w:color="auto" w:fill="D9D9D9"/>
          </w:tcPr>
          <w:p w14:paraId="67B96721" w14:textId="5D382EED" w:rsidR="00D74CE5" w:rsidRPr="009F7370" w:rsidDel="006622D5" w:rsidRDefault="00D74CE5" w:rsidP="00CB6279">
            <w:pPr>
              <w:pStyle w:val="TAH"/>
              <w:rPr>
                <w:del w:id="221" w:author="Jose Antonio Ordoñez Lucena" w:date="2024-08-20T16:50:00Z"/>
                <w:rFonts w:ascii="Times New Roman" w:hAnsi="Times New Roman"/>
                <w:sz w:val="20"/>
                <w:szCs w:val="22"/>
              </w:rPr>
            </w:pPr>
            <w:del w:id="222" w:author="Jose Antonio Ordoñez Lucena" w:date="2024-08-20T16:50:00Z">
              <w:r w:rsidRPr="009F7370" w:rsidDel="006622D5">
                <w:rPr>
                  <w:rFonts w:ascii="Times New Roman" w:hAnsi="Times New Roman"/>
                  <w:sz w:val="20"/>
                  <w:szCs w:val="22"/>
                </w:rPr>
                <w:delText>Name</w:delText>
              </w:r>
            </w:del>
          </w:p>
        </w:tc>
        <w:tc>
          <w:tcPr>
            <w:tcW w:w="6144" w:type="dxa"/>
            <w:shd w:val="clear" w:color="auto" w:fill="D9D9D9"/>
          </w:tcPr>
          <w:p w14:paraId="4EB64596" w14:textId="26FBCBDA" w:rsidR="00D74CE5" w:rsidRPr="009F7370" w:rsidDel="006622D5" w:rsidRDefault="00D74CE5" w:rsidP="00CB6279">
            <w:pPr>
              <w:pStyle w:val="TAH"/>
              <w:rPr>
                <w:del w:id="223" w:author="Jose Antonio Ordoñez Lucena" w:date="2024-08-20T16:50:00Z"/>
                <w:rFonts w:ascii="Times New Roman" w:hAnsi="Times New Roman"/>
                <w:sz w:val="20"/>
                <w:szCs w:val="22"/>
              </w:rPr>
            </w:pPr>
            <w:del w:id="224" w:author="Jose Antonio Ordoñez Lucena" w:date="2024-08-20T16:50:00Z">
              <w:r w:rsidRPr="009F7370" w:rsidDel="006622D5">
                <w:rPr>
                  <w:rFonts w:ascii="Times New Roman" w:hAnsi="Times New Roman"/>
                  <w:sz w:val="20"/>
                  <w:szCs w:val="22"/>
                </w:rPr>
                <w:delText>Description and reference</w:delText>
              </w:r>
            </w:del>
          </w:p>
        </w:tc>
      </w:tr>
      <w:tr w:rsidR="00D74CE5" w:rsidRPr="00DF2560" w:rsidDel="006622D5" w14:paraId="716C1977" w14:textId="05EFD0B7" w:rsidTr="00CB6279">
        <w:trPr>
          <w:jc w:val="center"/>
          <w:del w:id="225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11BB99CA" w14:textId="1EE13A14" w:rsidR="00D74CE5" w:rsidRPr="00DF2560" w:rsidDel="006622D5" w:rsidRDefault="00D74CE5" w:rsidP="00CB6279">
            <w:pPr>
              <w:pStyle w:val="TAL"/>
              <w:rPr>
                <w:del w:id="226" w:author="Jose Antonio Ordoñez Lucena" w:date="2024-08-20T16:50:00Z"/>
                <w:rFonts w:ascii="Times New Roman" w:hAnsi="Times New Roman"/>
                <w:sz w:val="20"/>
              </w:rPr>
            </w:pPr>
            <w:del w:id="227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AttributeValuePair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6507A5AF" w14:textId="10E03F79" w:rsidR="00D74CE5" w:rsidRPr="00DF2560" w:rsidDel="006622D5" w:rsidRDefault="00D74CE5" w:rsidP="00CB6279">
            <w:pPr>
              <w:pStyle w:val="TAL"/>
              <w:rPr>
                <w:del w:id="228" w:author="Jose Antonio Ordoñez Lucena" w:date="2024-08-20T16:50:00Z"/>
                <w:rFonts w:ascii="Times New Roman" w:hAnsi="Times New Roman"/>
                <w:sz w:val="20"/>
              </w:rPr>
            </w:pPr>
            <w:del w:id="229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This data type defines an attribute name and the attribute’s value.</w:delText>
              </w:r>
            </w:del>
          </w:p>
        </w:tc>
      </w:tr>
      <w:tr w:rsidR="00D74CE5" w:rsidRPr="00DF2560" w:rsidDel="006622D5" w14:paraId="2AE10A85" w14:textId="4979B550" w:rsidTr="00CB6279">
        <w:trPr>
          <w:jc w:val="center"/>
          <w:del w:id="230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5B19E3D6" w14:textId="5125539A" w:rsidR="00D74CE5" w:rsidRPr="00DF2560" w:rsidDel="006622D5" w:rsidRDefault="00D74CE5" w:rsidP="00CB6279">
            <w:pPr>
              <w:pStyle w:val="TAL"/>
              <w:rPr>
                <w:del w:id="231" w:author="Jose Antonio Ordoñez Lucena" w:date="2024-08-20T16:50:00Z"/>
                <w:rFonts w:ascii="Times New Roman" w:hAnsi="Times New Roman"/>
                <w:sz w:val="20"/>
              </w:rPr>
            </w:pPr>
            <w:del w:id="232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BitString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0B468175" w14:textId="2F221483" w:rsidR="00D74CE5" w:rsidRPr="00DF2560" w:rsidDel="006622D5" w:rsidRDefault="00D74CE5" w:rsidP="00CB6279">
            <w:pPr>
              <w:pStyle w:val="TAL"/>
              <w:rPr>
                <w:del w:id="233" w:author="Jose Antonio Ordoñez Lucena" w:date="2024-08-20T16:50:00Z"/>
                <w:rFonts w:ascii="Times New Roman" w:hAnsi="Times New Roman"/>
                <w:sz w:val="20"/>
              </w:rPr>
            </w:pPr>
            <w:del w:id="234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 xml:space="preserve">This data type is defined by Bit string of subclause 3 and subclause G.2.5 of 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ITU-T X.680</w:delText>
              </w:r>
              <w:r w:rsidRPr="00DF2560" w:rsidDel="006622D5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6622D5">
                <w:rPr>
                  <w:rFonts w:ascii="Times New Roman" w:hAnsi="Times New Roman"/>
                  <w:sz w:val="20"/>
                </w:rPr>
                <w:delText>2</w:delText>
              </w:r>
              <w:r w:rsidRPr="00DF2560" w:rsidDel="006622D5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D74CE5" w:rsidRPr="00DF2560" w:rsidDel="006622D5" w14:paraId="666F595E" w14:textId="7874C522" w:rsidTr="00CB6279">
        <w:trPr>
          <w:jc w:val="center"/>
          <w:del w:id="235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165D5FD1" w14:textId="3AB03901" w:rsidR="00D74CE5" w:rsidRPr="00DF2560" w:rsidDel="006622D5" w:rsidRDefault="00D74CE5" w:rsidP="00CB6279">
            <w:pPr>
              <w:pStyle w:val="TAL"/>
              <w:rPr>
                <w:del w:id="236" w:author="Jose Antonio Ordoñez Lucena" w:date="2024-08-20T16:50:00Z"/>
                <w:rFonts w:ascii="Times New Roman" w:hAnsi="Times New Roman"/>
                <w:sz w:val="20"/>
              </w:rPr>
            </w:pPr>
            <w:del w:id="237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DateTime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1731A40E" w14:textId="287DAD79" w:rsidR="00D74CE5" w:rsidRPr="00DF2560" w:rsidDel="006622D5" w:rsidRDefault="00D74CE5" w:rsidP="00CB6279">
            <w:pPr>
              <w:pStyle w:val="TAL"/>
              <w:rPr>
                <w:del w:id="238" w:author="Jose Antonio Ordoñez Lucena" w:date="2024-08-20T16:50:00Z"/>
                <w:rFonts w:ascii="Times New Roman" w:hAnsi="Times New Roman"/>
                <w:sz w:val="20"/>
              </w:rPr>
            </w:pPr>
            <w:del w:id="239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This data type defines Date/Time Format, and it is protocol specific.</w:delText>
              </w:r>
            </w:del>
          </w:p>
        </w:tc>
      </w:tr>
      <w:tr w:rsidR="00D74CE5" w:rsidRPr="00DF2560" w:rsidDel="006622D5" w14:paraId="08E90361" w14:textId="532EA431" w:rsidTr="00CB6279">
        <w:trPr>
          <w:jc w:val="center"/>
          <w:del w:id="240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58C45266" w14:textId="6361C9F8" w:rsidR="00D74CE5" w:rsidRPr="00DF2560" w:rsidDel="006622D5" w:rsidRDefault="00D74CE5" w:rsidP="00CB6279">
            <w:pPr>
              <w:pStyle w:val="TAL"/>
              <w:rPr>
                <w:del w:id="241" w:author="Jose Antonio Ordoñez Lucena" w:date="2024-08-20T16:50:00Z"/>
                <w:rFonts w:ascii="Times New Roman" w:hAnsi="Times New Roman"/>
                <w:sz w:val="20"/>
              </w:rPr>
            </w:pPr>
            <w:del w:id="242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DN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7E99F86E" w14:textId="04CD8742" w:rsidR="00D74CE5" w:rsidRPr="00DF2560" w:rsidDel="006622D5" w:rsidRDefault="00D74CE5" w:rsidP="00CB6279">
            <w:pPr>
              <w:pStyle w:val="TAL"/>
              <w:rPr>
                <w:del w:id="243" w:author="Jose Antonio Ordoñez Lucena" w:date="2024-08-20T16:50:00Z"/>
                <w:rFonts w:ascii="Times New Roman" w:hAnsi="Times New Roman"/>
                <w:sz w:val="20"/>
                <w:lang w:val="en-US"/>
              </w:rPr>
            </w:pPr>
            <w:del w:id="244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This data type defines the DN (see Distinguished Name of </w:delText>
              </w:r>
              <w:r w:rsidRPr="00DF2560" w:rsidDel="006622D5">
                <w:rPr>
                  <w:rFonts w:ascii="Times New Roman" w:hAnsi="Times New Roman"/>
                  <w:sz w:val="20"/>
                </w:rPr>
                <w:delText>TS 32.300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) of an object. It contains a sequence of one or more name components. The “initial sub-sequence” (note 1) of a DN is also a DN of an object. </w:delText>
              </w:r>
            </w:del>
          </w:p>
          <w:p w14:paraId="73DC8AF2" w14:textId="5BCAAC1E" w:rsidR="00D74CE5" w:rsidRPr="00DF2560" w:rsidDel="006622D5" w:rsidRDefault="00D74CE5" w:rsidP="00CB6279">
            <w:pPr>
              <w:pStyle w:val="TAL"/>
              <w:rPr>
                <w:del w:id="245" w:author="Jose Antonio Ordoñez Lucena" w:date="2024-08-20T16:50:00Z"/>
                <w:rFonts w:ascii="Times New Roman" w:hAnsi="Times New Roman"/>
                <w:sz w:val="20"/>
                <w:lang w:val="en-US"/>
              </w:rPr>
            </w:pPr>
          </w:p>
          <w:p w14:paraId="6ECB50D6" w14:textId="518AC183" w:rsidR="00D74CE5" w:rsidRPr="00DF2560" w:rsidDel="006622D5" w:rsidRDefault="00D74CE5" w:rsidP="00CB6279">
            <w:pPr>
              <w:pStyle w:val="TAL"/>
              <w:rPr>
                <w:del w:id="246" w:author="Jose Antonio Ordoñez Lucena" w:date="2024-08-20T16:50:00Z"/>
                <w:rFonts w:ascii="Times New Roman" w:hAnsi="Times New Roman"/>
                <w:sz w:val="20"/>
              </w:rPr>
            </w:pPr>
            <w:del w:id="247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Note 1:     Suppose an object’s DN is composed of a sequence of 4 name components, i.e. 1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st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, 2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nd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, 3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rd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 and 4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th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 components. The “initial sub-sequence” of this DN is composed of the 1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st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, 2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nd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 and 3</w:delText>
              </w:r>
              <w:r w:rsidRPr="00DF2560" w:rsidDel="006622D5">
                <w:rPr>
                  <w:rFonts w:ascii="Times New Roman" w:hAnsi="Times New Roman"/>
                  <w:sz w:val="20"/>
                  <w:vertAlign w:val="superscript"/>
                  <w:lang w:val="en-US"/>
                </w:rPr>
                <w:delText>rd</w:delText>
              </w:r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 xml:space="preserve"> components.</w:delText>
              </w:r>
            </w:del>
          </w:p>
        </w:tc>
      </w:tr>
      <w:tr w:rsidR="00D74CE5" w:rsidRPr="00DF2560" w:rsidDel="006622D5" w14:paraId="245C8CA4" w14:textId="06EAE328" w:rsidTr="00CB6279">
        <w:trPr>
          <w:jc w:val="center"/>
          <w:del w:id="248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6E33476C" w14:textId="0D346214" w:rsidR="00D74CE5" w:rsidRPr="00DF2560" w:rsidDel="006622D5" w:rsidRDefault="00D74CE5" w:rsidP="00CB6279">
            <w:pPr>
              <w:pStyle w:val="TAL"/>
              <w:rPr>
                <w:del w:id="249" w:author="Jose Antonio Ordoñez Lucena" w:date="2024-08-20T16:50:00Z"/>
                <w:rFonts w:ascii="Times New Roman" w:hAnsi="Times New Roman"/>
                <w:sz w:val="20"/>
              </w:rPr>
            </w:pPr>
            <w:del w:id="250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External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4047FA5D" w14:textId="6E17176F" w:rsidR="00D74CE5" w:rsidRPr="00DF2560" w:rsidDel="006622D5" w:rsidRDefault="00D74CE5" w:rsidP="00CB6279">
            <w:pPr>
              <w:pStyle w:val="TAL"/>
              <w:rPr>
                <w:del w:id="251" w:author="Jose Antonio Ordoñez Lucena" w:date="2024-08-20T16:50:00Z"/>
                <w:rFonts w:ascii="Times New Roman" w:hAnsi="Times New Roman"/>
                <w:sz w:val="20"/>
              </w:rPr>
            </w:pPr>
            <w:del w:id="252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  <w:lang w:val="en-US"/>
                </w:rPr>
                <w:delText>This data type is defined by another organization.</w:delText>
              </w:r>
            </w:del>
          </w:p>
        </w:tc>
      </w:tr>
      <w:tr w:rsidR="00D74CE5" w:rsidRPr="00DF2560" w:rsidDel="006622D5" w14:paraId="28E47A87" w14:textId="35840DC7" w:rsidTr="00CB6279">
        <w:trPr>
          <w:jc w:val="center"/>
          <w:del w:id="253" w:author="Jose Antonio Ordoñez Lucena" w:date="2024-08-20T16:50:00Z"/>
        </w:trPr>
        <w:tc>
          <w:tcPr>
            <w:tcW w:w="1738" w:type="dxa"/>
            <w:shd w:val="clear" w:color="000000" w:fill="auto"/>
          </w:tcPr>
          <w:p w14:paraId="0D8C34AA" w14:textId="6B6C8D3A" w:rsidR="00D74CE5" w:rsidRPr="00DF2560" w:rsidDel="006622D5" w:rsidRDefault="00D74CE5" w:rsidP="00CB6279">
            <w:pPr>
              <w:pStyle w:val="TAL"/>
              <w:rPr>
                <w:del w:id="254" w:author="Jose Antonio Ordoñez Lucena" w:date="2024-08-20T16:50:00Z"/>
                <w:rFonts w:ascii="Times New Roman" w:hAnsi="Times New Roman"/>
                <w:sz w:val="20"/>
              </w:rPr>
            </w:pPr>
            <w:del w:id="255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Real</w:delText>
              </w:r>
            </w:del>
          </w:p>
        </w:tc>
        <w:tc>
          <w:tcPr>
            <w:tcW w:w="6144" w:type="dxa"/>
            <w:shd w:val="clear" w:color="000000" w:fill="auto"/>
          </w:tcPr>
          <w:p w14:paraId="56CD235D" w14:textId="28089CA5" w:rsidR="00D74CE5" w:rsidDel="006622D5" w:rsidRDefault="00D74CE5" w:rsidP="00CB6279">
            <w:pPr>
              <w:pStyle w:val="TAL"/>
              <w:rPr>
                <w:ins w:id="256" w:author="Ericsson user" w:date="2024-08-07T15:54:00Z"/>
                <w:del w:id="257" w:author="Jose Antonio Ordoñez Lucena" w:date="2024-08-20T16:50:00Z"/>
                <w:rFonts w:ascii="Times New Roman" w:hAnsi="Times New Roman"/>
                <w:sz w:val="20"/>
              </w:rPr>
            </w:pPr>
            <w:del w:id="258" w:author="Jose Antonio Ordoñez Lucena" w:date="2024-08-20T16:50:00Z">
              <w:r w:rsidRPr="00DF2560" w:rsidDel="006622D5">
                <w:rPr>
                  <w:rFonts w:ascii="Times New Roman" w:hAnsi="Times New Roman"/>
                  <w:sz w:val="20"/>
                </w:rPr>
                <w:delText>This data type is defined by Real type of ITU-T X.680 [</w:delText>
              </w:r>
              <w:r w:rsidDel="006622D5">
                <w:rPr>
                  <w:rFonts w:ascii="Times New Roman" w:hAnsi="Times New Roman"/>
                  <w:sz w:val="20"/>
                </w:rPr>
                <w:delText>2</w:delText>
              </w:r>
              <w:r w:rsidRPr="00DF2560" w:rsidDel="006622D5">
                <w:rPr>
                  <w:rFonts w:ascii="Times New Roman" w:hAnsi="Times New Roman"/>
                  <w:sz w:val="20"/>
                </w:rPr>
                <w:delText>]</w:delText>
              </w:r>
            </w:del>
            <w:ins w:id="259" w:author="Ericsson user" w:date="2024-08-07T15:54:00Z">
              <w:del w:id="260" w:author="Jose Antonio Ordoñez Lucena" w:date="2024-08-20T16:50:00Z">
                <w:r w:rsidDel="006622D5">
                  <w:rPr>
                    <w:rFonts w:ascii="Times New Roman" w:hAnsi="Times New Roman"/>
                    <w:sz w:val="20"/>
                  </w:rPr>
                  <w:delText>.</w:delText>
                </w:r>
              </w:del>
            </w:ins>
          </w:p>
          <w:p w14:paraId="16D29D2D" w14:textId="34D6F50F" w:rsidR="00D74CE5" w:rsidRPr="00291E72" w:rsidDel="006622D5" w:rsidRDefault="00C93D2F" w:rsidP="00CB6279">
            <w:pPr>
              <w:pStyle w:val="TAL"/>
              <w:rPr>
                <w:del w:id="261" w:author="Jose Antonio Ordoñez Lucena" w:date="2024-08-20T16:50:00Z"/>
              </w:rPr>
            </w:pPr>
            <w:ins w:id="262" w:author="Ericsson e156" w:date="2024-08-09T15:12:00Z">
              <w:del w:id="263" w:author="Jose Antonio Ordoñez Lucena" w:date="2024-08-20T16:50:00Z">
                <w:r w:rsidDel="006622D5">
                  <w:delText>Single-precision</w:delText>
                </w:r>
              </w:del>
            </w:ins>
            <w:ins w:id="264" w:author="Ericsson e156" w:date="2024-08-09T09:15:00Z">
              <w:del w:id="265" w:author="Jose Antonio Ordoñez Lucena" w:date="2024-08-20T16:50:00Z">
                <w:r w:rsidR="00253D22" w:rsidDel="006622D5">
                  <w:delText xml:space="preserve"> floating</w:delText>
                </w:r>
              </w:del>
            </w:ins>
            <w:ins w:id="266" w:author="Ericsson e156" w:date="2024-08-09T15:12:00Z">
              <w:del w:id="267" w:author="Jose Antonio Ordoñez Lucena" w:date="2024-08-20T16:50:00Z">
                <w:r w:rsidDel="006622D5">
                  <w:delText>-</w:delText>
                </w:r>
              </w:del>
            </w:ins>
            <w:ins w:id="268" w:author="Ericsson e156" w:date="2024-08-09T09:15:00Z">
              <w:del w:id="269" w:author="Jose Antonio Ordoñez Lucena" w:date="2024-08-20T16:50:00Z">
                <w:r w:rsidR="00253D22" w:rsidDel="006622D5">
                  <w:delText xml:space="preserve">point number. It has 4-byte size and 7-digit precision. In IEEE 754, it corresponds to binary32. </w:delText>
                </w:r>
              </w:del>
            </w:ins>
          </w:p>
        </w:tc>
      </w:tr>
    </w:tbl>
    <w:p w14:paraId="22FFF05C" w14:textId="26115027" w:rsidR="00071BB4" w:rsidDel="006622D5" w:rsidRDefault="00071BB4" w:rsidP="00940F87">
      <w:pPr>
        <w:rPr>
          <w:del w:id="270" w:author="Jose Antonio Ordoñez Lucena" w:date="2024-08-20T16:50:00Z"/>
          <w:lang w:val="en-IE"/>
        </w:rPr>
      </w:pPr>
    </w:p>
    <w:p w14:paraId="60E411E4" w14:textId="1937D0F4" w:rsidR="00253D22" w:rsidRPr="00BF3F5B" w:rsidDel="00D02CF1" w:rsidRDefault="00253D22" w:rsidP="00253D22">
      <w:pPr>
        <w:pStyle w:val="Heading2"/>
        <w:rPr>
          <w:del w:id="271" w:author="Jose Antonio Ordoñez Lucena" w:date="2024-08-20T16:52:00Z"/>
          <w:sz w:val="24"/>
          <w:szCs w:val="16"/>
          <w:lang w:val="en-IE"/>
        </w:rPr>
      </w:pPr>
      <w:del w:id="272" w:author="Jose Antonio Ordoñez Lucena" w:date="2024-08-20T16:52:00Z">
        <w:r w:rsidRPr="00940F87" w:rsidDel="00D02CF1">
          <w:rPr>
            <w:sz w:val="24"/>
            <w:szCs w:val="16"/>
            <w:lang w:val="en-IE"/>
          </w:rPr>
          <w:delText>3.4.</w:delText>
        </w:r>
      </w:del>
      <w:del w:id="273" w:author="Jose Antonio Ordoñez Lucena" w:date="2024-08-20T16:50:00Z">
        <w:r w:rsidR="005A6FCE" w:rsidDel="006622D5">
          <w:rPr>
            <w:sz w:val="24"/>
            <w:szCs w:val="16"/>
            <w:lang w:val="en-IE"/>
          </w:rPr>
          <w:delText>2</w:delText>
        </w:r>
      </w:del>
      <w:del w:id="274" w:author="Jose Antonio Ordoñez Lucena" w:date="2024-08-20T16:52:00Z">
        <w:r w:rsidRPr="00940F87" w:rsidDel="00D02CF1">
          <w:rPr>
            <w:sz w:val="24"/>
            <w:szCs w:val="16"/>
            <w:lang w:val="en-IE"/>
          </w:rPr>
          <w:tab/>
        </w:r>
        <w:r w:rsidRPr="00940F87" w:rsidDel="00D02CF1">
          <w:rPr>
            <w:sz w:val="24"/>
            <w:szCs w:val="16"/>
            <w:lang w:val="en-IE"/>
          </w:rPr>
          <w:tab/>
          <w:delText>Potential solution</w:delText>
        </w:r>
        <w:r w:rsidDel="00D02CF1">
          <w:rPr>
            <w:sz w:val="24"/>
            <w:szCs w:val="16"/>
            <w:lang w:val="en-IE"/>
          </w:rPr>
          <w:delText xml:space="preserve"> #</w:delText>
        </w:r>
      </w:del>
      <w:del w:id="275" w:author="Jose Antonio Ordoñez Lucena" w:date="2024-08-20T16:50:00Z">
        <w:r w:rsidDel="006622D5">
          <w:rPr>
            <w:sz w:val="24"/>
            <w:szCs w:val="16"/>
            <w:lang w:val="en-IE"/>
          </w:rPr>
          <w:delText>2</w:delText>
        </w:r>
        <w:r w:rsidR="005A6FCE" w:rsidDel="006622D5">
          <w:rPr>
            <w:sz w:val="24"/>
            <w:szCs w:val="16"/>
            <w:lang w:val="en-IE"/>
          </w:rPr>
          <w:delText>.</w:delText>
        </w:r>
      </w:del>
      <w:del w:id="276" w:author="Jose Antonio Ordoñez Lucena" w:date="2024-08-20T16:52:00Z">
        <w:r w:rsidR="005A6FCE" w:rsidDel="00D02CF1">
          <w:rPr>
            <w:sz w:val="24"/>
            <w:szCs w:val="16"/>
            <w:lang w:val="en-IE"/>
          </w:rPr>
          <w:delText>1</w:delText>
        </w:r>
      </w:del>
    </w:p>
    <w:p w14:paraId="57DB309D" w14:textId="6E9DD780" w:rsidR="007E5E4E" w:rsidRPr="00253D22" w:rsidDel="006622D5" w:rsidRDefault="00253D22" w:rsidP="007E5E4E">
      <w:pPr>
        <w:rPr>
          <w:del w:id="277" w:author="Jose Antonio Ordoñez Lucena" w:date="2024-08-20T16:51:00Z"/>
          <w:b/>
          <w:bCs/>
          <w:lang w:val="en-IE"/>
        </w:rPr>
      </w:pPr>
      <w:del w:id="278" w:author="Jose Antonio Ordoñez Lucena" w:date="2024-08-20T16:52:00Z">
        <w:r w:rsidDel="00D02CF1">
          <w:rPr>
            <w:lang w:val="en-IE"/>
          </w:rPr>
          <w:delText xml:space="preserve">This solution applies for outcome 2, i.e. </w:delText>
        </w:r>
        <w:r w:rsidDel="00D02CF1">
          <w:delText xml:space="preserve">3GPP SA5 agrees that both Real and Float data types are needed. </w:delText>
        </w:r>
        <w:r w:rsidDel="00D02CF1">
          <w:rPr>
            <w:lang w:val="en-IE"/>
          </w:rPr>
          <w:delText>Embracing this solution requires</w:delText>
        </w:r>
        <w:r w:rsidR="007E5E4E" w:rsidDel="00D02CF1">
          <w:rPr>
            <w:lang w:val="en-IE"/>
          </w:rPr>
          <w:delText xml:space="preserve"> making changes in 3GPP TS 28.622 [3] only. The proposed changes are for Table 5.2-1, as follows: </w:delText>
        </w:r>
      </w:del>
    </w:p>
    <w:p w14:paraId="75181800" w14:textId="38614CA0" w:rsidR="00255045" w:rsidDel="00D02CF1" w:rsidRDefault="00087458" w:rsidP="003D7BDE">
      <w:pPr>
        <w:rPr>
          <w:del w:id="279" w:author="Jose Antonio Ordoñez Lucena" w:date="2024-08-20T16:52:00Z"/>
          <w:lang w:val="en-IE"/>
        </w:rPr>
      </w:pPr>
      <w:del w:id="280" w:author="Jose Antonio Ordoñez Lucena" w:date="2024-08-20T16:51:00Z">
        <w:r w:rsidDel="006622D5">
          <w:rPr>
            <w:lang w:val="en-IE"/>
          </w:rPr>
          <w:delText xml:space="preserve">: </w:delText>
        </w:r>
      </w:del>
    </w:p>
    <w:p w14:paraId="2C128E45" w14:textId="265423B4" w:rsidR="005223F3" w:rsidDel="00D02CF1" w:rsidRDefault="005223F3" w:rsidP="001D4587">
      <w:pPr>
        <w:pStyle w:val="ListParagraph"/>
        <w:numPr>
          <w:ilvl w:val="0"/>
          <w:numId w:val="5"/>
        </w:numPr>
        <w:spacing w:after="60"/>
        <w:rPr>
          <w:del w:id="281" w:author="Jose Antonio Ordoñez Lucena" w:date="2024-08-20T16:52:00Z"/>
          <w:lang w:val="en-IE"/>
        </w:rPr>
      </w:pPr>
      <w:del w:id="282" w:author="Jose Antonio Ordoñez Lucena" w:date="2024-08-20T16:52:00Z">
        <w:r w:rsidDel="00D02CF1">
          <w:rPr>
            <w:lang w:val="en-IE"/>
          </w:rPr>
          <w:delText>Remove</w:delText>
        </w:r>
        <w:r w:rsidR="00087458" w:rsidDel="00D02CF1">
          <w:rPr>
            <w:lang w:val="en-IE"/>
          </w:rPr>
          <w:delText xml:space="preserve"> the “type definition” column (2</w:delText>
        </w:r>
        <w:r w:rsidR="00087458" w:rsidRPr="006541DC" w:rsidDel="00D02CF1">
          <w:rPr>
            <w:vertAlign w:val="superscript"/>
            <w:lang w:val="en-IE"/>
          </w:rPr>
          <w:delText>nd</w:delText>
        </w:r>
        <w:r w:rsidR="00087458" w:rsidDel="00D02CF1">
          <w:rPr>
            <w:lang w:val="en-IE"/>
          </w:rPr>
          <w:delText xml:space="preserve"> column) from the table</w:delText>
        </w:r>
        <w:r w:rsidDel="00D02CF1">
          <w:rPr>
            <w:lang w:val="en-IE"/>
          </w:rPr>
          <w:delText>,</w:delText>
        </w:r>
        <w:r w:rsidR="00E46E22" w:rsidDel="00D02CF1">
          <w:rPr>
            <w:lang w:val="en-IE"/>
          </w:rPr>
          <w:delText xml:space="preserve"> while making sure that the information contained therein is included in the “description” column (3</w:delText>
        </w:r>
        <w:r w:rsidR="00E46E22" w:rsidRPr="00E46E22" w:rsidDel="00D02CF1">
          <w:rPr>
            <w:vertAlign w:val="superscript"/>
            <w:lang w:val="en-IE"/>
          </w:rPr>
          <w:delText>rd</w:delText>
        </w:r>
        <w:r w:rsidR="00E46E22" w:rsidDel="00D02CF1">
          <w:rPr>
            <w:lang w:val="en-IE"/>
          </w:rPr>
          <w:delText xml:space="preserve"> column). </w:delText>
        </w:r>
      </w:del>
    </w:p>
    <w:p w14:paraId="0B5410CD" w14:textId="7BAD92BE" w:rsidR="00087458" w:rsidRPr="00BF4F7A" w:rsidDel="00D02CF1" w:rsidRDefault="00087458" w:rsidP="001D4587">
      <w:pPr>
        <w:pStyle w:val="ListParagraph"/>
        <w:numPr>
          <w:ilvl w:val="0"/>
          <w:numId w:val="5"/>
        </w:numPr>
        <w:spacing w:after="60"/>
        <w:rPr>
          <w:del w:id="283" w:author="Jose Antonio Ordoñez Lucena" w:date="2024-08-20T16:52:00Z"/>
          <w:lang w:val="en-IE"/>
        </w:rPr>
      </w:pPr>
      <w:del w:id="284" w:author="Jose Antonio Ordoñez Lucena" w:date="2024-08-20T16:52:00Z">
        <w:r w:rsidDel="00D02CF1">
          <w:rPr>
            <w:lang w:val="en-IE"/>
          </w:rPr>
          <w:delText xml:space="preserve">Add a new row to the table, to represent Real data type, and include a reference to the place where originally defined: </w:delText>
        </w:r>
        <w:r w:rsidDel="00D02CF1">
          <w:delText xml:space="preserve">table 5.4.3.1-2 from TS 32.160 [1]. </w:delText>
        </w:r>
      </w:del>
    </w:p>
    <w:p w14:paraId="3E62ABF4" w14:textId="3E53A8D5" w:rsidR="00940484" w:rsidRPr="00940484" w:rsidDel="00D02CF1" w:rsidRDefault="009438A4" w:rsidP="00940484">
      <w:pPr>
        <w:pStyle w:val="ListParagraph"/>
        <w:numPr>
          <w:ilvl w:val="0"/>
          <w:numId w:val="5"/>
        </w:numPr>
        <w:rPr>
          <w:del w:id="285" w:author="Jose Antonio Ordoñez Lucena" w:date="2024-08-20T16:52:00Z"/>
          <w:lang w:val="en-IE"/>
        </w:rPr>
      </w:pPr>
      <w:del w:id="286" w:author="Jose Antonio Ordoñez Lucena" w:date="2024-08-20T16:52:00Z">
        <w:r w:rsidDel="00D02CF1">
          <w:delText xml:space="preserve">In the rows </w:delText>
        </w:r>
        <w:r w:rsidR="00074AB9" w:rsidDel="00D02CF1">
          <w:delText xml:space="preserve">now </w:delText>
        </w:r>
        <w:r w:rsidDel="00D02CF1">
          <w:delText>used for Float and Real data types, use the “description” column to emphasize on their noteworthy differences</w:delText>
        </w:r>
        <w:r w:rsidR="00940484" w:rsidDel="00D02CF1">
          <w:delText>, according to Table 2.</w:delText>
        </w:r>
      </w:del>
    </w:p>
    <w:p w14:paraId="58B44851" w14:textId="4FB562FF" w:rsidR="00087458" w:rsidDel="00D02CF1" w:rsidRDefault="009438A4" w:rsidP="00087458">
      <w:pPr>
        <w:rPr>
          <w:del w:id="287" w:author="Jose Antonio Ordoñez Lucena" w:date="2024-08-20T16:52:00Z"/>
          <w:lang w:val="en-IE"/>
        </w:rPr>
      </w:pPr>
      <w:del w:id="288" w:author="Jose Antonio Ordoñez Lucena" w:date="2024-08-20T16:52:00Z">
        <w:r w:rsidDel="00D02CF1">
          <w:rPr>
            <w:lang w:val="en-IE"/>
          </w:rPr>
          <w:delText xml:space="preserve">Table 5.2-1 </w:delText>
        </w:r>
        <w:r w:rsidR="005223F3" w:rsidDel="00D02CF1">
          <w:rPr>
            <w:lang w:val="en-IE"/>
          </w:rPr>
          <w:delText xml:space="preserve">in 3GPP TS 28.622 [3] </w:delText>
        </w:r>
        <w:r w:rsidDel="00D02CF1">
          <w:rPr>
            <w:lang w:val="en-IE"/>
          </w:rPr>
          <w:delText xml:space="preserve">would look like as </w:delText>
        </w:r>
        <w:r w:rsidR="005223F3" w:rsidDel="00D02CF1">
          <w:rPr>
            <w:lang w:val="en-IE"/>
          </w:rPr>
          <w:delText>pictured</w:delText>
        </w:r>
        <w:r w:rsidDel="00D02CF1">
          <w:rPr>
            <w:lang w:val="en-IE"/>
          </w:rPr>
          <w:delText xml:space="preserve"> below.</w:delText>
        </w:r>
      </w:del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EC57B8" w:rsidRPr="001D2CEF" w:rsidDel="00D02CF1" w14:paraId="7CE919AD" w14:textId="1D190E54" w:rsidTr="002B7089">
        <w:trPr>
          <w:jc w:val="center"/>
          <w:del w:id="289" w:author="Jose Antonio Ordoñez Lucena" w:date="2024-08-20T16:52:00Z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2BCB" w14:textId="2CEFA615" w:rsidR="00EC57B8" w:rsidRPr="001D2CEF" w:rsidDel="00D02CF1" w:rsidRDefault="00EC57B8" w:rsidP="002B7089">
            <w:pPr>
              <w:pStyle w:val="TAH"/>
              <w:rPr>
                <w:del w:id="290" w:author="Jose Antonio Ordoñez Lucena" w:date="2024-08-20T16:52:00Z"/>
              </w:rPr>
            </w:pPr>
            <w:del w:id="291" w:author="Jose Antonio Ordoñez Lucena" w:date="2024-08-20T16:52:00Z">
              <w:r w:rsidRPr="001D2CEF" w:rsidDel="00D02CF1">
                <w:delText>Type Name</w:delText>
              </w:r>
            </w:del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9D5" w14:textId="5BDC702A" w:rsidR="00EC57B8" w:rsidRPr="001D2CEF" w:rsidDel="00D02CF1" w:rsidRDefault="00EC57B8" w:rsidP="002B7089">
            <w:pPr>
              <w:pStyle w:val="TAH"/>
              <w:rPr>
                <w:del w:id="292" w:author="Jose Antonio Ordoñez Lucena" w:date="2024-08-20T16:52:00Z"/>
              </w:rPr>
            </w:pPr>
            <w:del w:id="293" w:author="Jose Antonio Ordoñez Lucena" w:date="2024-08-20T16:52:00Z">
              <w:r w:rsidRPr="001D2CEF" w:rsidDel="00D02CF1">
                <w:delText>Type Definition</w:delText>
              </w:r>
            </w:del>
          </w:p>
        </w:tc>
        <w:tc>
          <w:tcPr>
            <w:tcW w:w="2952" w:type="pct"/>
            <w:shd w:val="clear" w:color="auto" w:fill="C0C0C0"/>
          </w:tcPr>
          <w:p w14:paraId="6A69EE55" w14:textId="3BD608B6" w:rsidR="00EC57B8" w:rsidRPr="001D2CEF" w:rsidDel="00D02CF1" w:rsidRDefault="00EC57B8" w:rsidP="002B7089">
            <w:pPr>
              <w:pStyle w:val="TAH"/>
              <w:rPr>
                <w:del w:id="294" w:author="Jose Antonio Ordoñez Lucena" w:date="2024-08-20T16:52:00Z"/>
              </w:rPr>
            </w:pPr>
            <w:del w:id="295" w:author="Jose Antonio Ordoñez Lucena" w:date="2024-08-20T16:52:00Z">
              <w:r w:rsidRPr="001D2CEF" w:rsidDel="00D02CF1">
                <w:delText>Description</w:delText>
              </w:r>
            </w:del>
          </w:p>
        </w:tc>
      </w:tr>
      <w:tr w:rsidR="00EC57B8" w:rsidRPr="001D2CEF" w:rsidDel="00D02CF1" w14:paraId="7AADADA4" w14:textId="05078900" w:rsidTr="002B7089">
        <w:trPr>
          <w:jc w:val="center"/>
          <w:del w:id="296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0A25" w14:textId="19276CA0" w:rsidR="00EC57B8" w:rsidRPr="00CE4AD9" w:rsidDel="00D02CF1" w:rsidRDefault="00EC57B8" w:rsidP="002B7089">
            <w:pPr>
              <w:pStyle w:val="TAL"/>
              <w:rPr>
                <w:del w:id="297" w:author="Jose Antonio Ordoñez Lucena" w:date="2024-08-20T16:52:00Z"/>
                <w:lang w:eastAsia="zh-CN"/>
              </w:rPr>
            </w:pPr>
            <w:del w:id="298" w:author="Jose Antonio Ordoñez Lucena" w:date="2024-08-20T16:52:00Z">
              <w:r w:rsidRPr="00CE4AD9" w:rsidDel="00D02CF1">
                <w:rPr>
                  <w:rFonts w:hint="eastAsia"/>
                  <w:lang w:eastAsia="zh-CN"/>
                </w:rPr>
                <w:delText>F</w:delText>
              </w:r>
              <w:r w:rsidRPr="00CE4AD9" w:rsidDel="00D02CF1">
                <w:rPr>
                  <w:lang w:eastAsia="zh-CN"/>
                </w:rPr>
                <w:delText>ullTime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F081" w14:textId="042F1632" w:rsidR="00EC57B8" w:rsidRPr="001D2CEF" w:rsidDel="00D02CF1" w:rsidRDefault="00EC57B8" w:rsidP="002B7089">
            <w:pPr>
              <w:pStyle w:val="TAL"/>
              <w:rPr>
                <w:del w:id="299" w:author="Jose Antonio Ordoñez Lucena" w:date="2024-08-20T16:52:00Z"/>
              </w:rPr>
            </w:pPr>
            <w:del w:id="300" w:author="Jose Antonio Ordoñez Lucena" w:date="2024-08-20T16:52:00Z">
              <w:r w:rsidDel="00D02CF1">
                <w:delText>S</w:delText>
              </w:r>
              <w:r w:rsidRPr="0053119B" w:rsidDel="00D02CF1">
                <w:delText>tring</w:delText>
              </w:r>
            </w:del>
          </w:p>
        </w:tc>
        <w:tc>
          <w:tcPr>
            <w:tcW w:w="2952" w:type="pct"/>
          </w:tcPr>
          <w:p w14:paraId="2EE74E25" w14:textId="1D349367" w:rsidR="00EC57B8" w:rsidRPr="001D2CEF" w:rsidDel="00D02CF1" w:rsidRDefault="00EC57B8" w:rsidP="002B7089">
            <w:pPr>
              <w:pStyle w:val="TAL"/>
              <w:rPr>
                <w:del w:id="301" w:author="Jose Antonio Ordoñez Lucena" w:date="2024-08-20T16:52:00Z"/>
              </w:rPr>
            </w:pPr>
            <w:del w:id="302" w:author="Jose Antonio Ordoñez Lucena" w:date="2024-08-20T16:52:00Z">
              <w:r w:rsidRPr="001D2CEF" w:rsidDel="00D02CF1">
                <w:delText>String with format "</w:delText>
              </w:r>
              <w:r w:rsidDel="00D02CF1">
                <w:delText>full</w:delText>
              </w:r>
              <w:r w:rsidRPr="001D2CEF" w:rsidDel="00D02CF1">
                <w:delText xml:space="preserve">-time" as defined in </w:delText>
              </w:r>
              <w:r w:rsidRPr="0053119B" w:rsidDel="00D02CF1">
                <w:delText>RFC 3339</w:delText>
              </w:r>
              <w:r w:rsidDel="00D02CF1">
                <w:delText xml:space="preserve"> </w:delText>
              </w:r>
              <w:r w:rsidRPr="001D2CEF" w:rsidDel="00D02CF1">
                <w:delText>[</w:delText>
              </w:r>
              <w:r w:rsidDel="00D02CF1">
                <w:rPr>
                  <w:rFonts w:hint="eastAsia"/>
                  <w:lang w:eastAsia="zh-CN"/>
                </w:rPr>
                <w:delText>54</w:delText>
              </w:r>
              <w:r w:rsidRPr="001D2CEF" w:rsidDel="00D02CF1">
                <w:delText>]</w:delText>
              </w:r>
            </w:del>
          </w:p>
        </w:tc>
      </w:tr>
      <w:tr w:rsidR="00EC57B8" w:rsidRPr="001D2CEF" w:rsidDel="00D02CF1" w14:paraId="452DEF31" w14:textId="76CA27FA" w:rsidTr="002B7089">
        <w:trPr>
          <w:jc w:val="center"/>
          <w:del w:id="303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625D" w14:textId="0F3912A5" w:rsidR="00EC57B8" w:rsidRPr="00CE4AD9" w:rsidDel="00D02CF1" w:rsidRDefault="00EC57B8" w:rsidP="002B7089">
            <w:pPr>
              <w:pStyle w:val="TAL"/>
              <w:rPr>
                <w:del w:id="304" w:author="Jose Antonio Ordoñez Lucena" w:date="2024-08-20T16:52:00Z"/>
                <w:lang w:eastAsia="zh-CN"/>
              </w:rPr>
            </w:pPr>
            <w:del w:id="305" w:author="Jose Antonio Ordoñez Lucena" w:date="2024-08-20T16:52:00Z">
              <w:r w:rsidRPr="00CE4AD9" w:rsidDel="00D02CF1">
                <w:rPr>
                  <w:rFonts w:hint="eastAsia"/>
                  <w:lang w:eastAsia="zh-CN"/>
                </w:rPr>
                <w:delText>D</w:delText>
              </w:r>
              <w:r w:rsidRPr="00CE4AD9" w:rsidDel="00D02CF1">
                <w:rPr>
                  <w:lang w:eastAsia="zh-CN"/>
                </w:rPr>
                <w:delText>ateMonth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784E" w14:textId="24998DC2" w:rsidR="00EC57B8" w:rsidRPr="001D2CEF" w:rsidDel="00D02CF1" w:rsidRDefault="00EC57B8" w:rsidP="002B7089">
            <w:pPr>
              <w:pStyle w:val="TAL"/>
              <w:rPr>
                <w:del w:id="306" w:author="Jose Antonio Ordoñez Lucena" w:date="2024-08-20T16:52:00Z"/>
              </w:rPr>
            </w:pPr>
            <w:del w:id="307" w:author="Jose Antonio Ordoñez Lucena" w:date="2024-08-20T16:52:00Z">
              <w:r w:rsidDel="00D02CF1">
                <w:delText>S</w:delText>
              </w:r>
              <w:r w:rsidRPr="0053119B" w:rsidDel="00D02CF1">
                <w:delText>tring</w:delText>
              </w:r>
            </w:del>
          </w:p>
        </w:tc>
        <w:tc>
          <w:tcPr>
            <w:tcW w:w="2952" w:type="pct"/>
          </w:tcPr>
          <w:p w14:paraId="59F91F2D" w14:textId="073E297C" w:rsidR="00EC57B8" w:rsidRPr="001D2CEF" w:rsidDel="00D02CF1" w:rsidRDefault="00EC57B8" w:rsidP="002B7089">
            <w:pPr>
              <w:pStyle w:val="TAL"/>
              <w:rPr>
                <w:del w:id="308" w:author="Jose Antonio Ordoñez Lucena" w:date="2024-08-20T16:52:00Z"/>
              </w:rPr>
            </w:pPr>
            <w:del w:id="309" w:author="Jose Antonio Ordoñez Lucena" w:date="2024-08-20T16:52:00Z">
              <w:r w:rsidRPr="001D2CEF" w:rsidDel="00D02CF1">
                <w:delText>String with format "</w:delText>
              </w:r>
              <w:r w:rsidDel="00D02CF1">
                <w:delText>date-month</w:delText>
              </w:r>
              <w:r w:rsidRPr="001D2CEF" w:rsidDel="00D02CF1">
                <w:delText xml:space="preserve">" as defined in </w:delText>
              </w:r>
              <w:r w:rsidRPr="0053119B" w:rsidDel="00D02CF1">
                <w:delText>RFC 3339</w:delText>
              </w:r>
              <w:r w:rsidDel="00D02CF1">
                <w:delText xml:space="preserve"> </w:delText>
              </w:r>
              <w:r w:rsidRPr="001D2CEF" w:rsidDel="00D02CF1">
                <w:delText>[</w:delText>
              </w:r>
              <w:r w:rsidDel="00D02CF1">
                <w:rPr>
                  <w:rFonts w:hint="eastAsia"/>
                  <w:lang w:eastAsia="zh-CN"/>
                </w:rPr>
                <w:delText>54</w:delText>
              </w:r>
              <w:r w:rsidRPr="001D2CEF" w:rsidDel="00D02CF1">
                <w:delText>]</w:delText>
              </w:r>
            </w:del>
          </w:p>
        </w:tc>
      </w:tr>
      <w:tr w:rsidR="00EC57B8" w:rsidRPr="0053119B" w:rsidDel="00D02CF1" w14:paraId="75B5307B" w14:textId="20738D71" w:rsidTr="002B7089">
        <w:trPr>
          <w:jc w:val="center"/>
          <w:del w:id="310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0F95" w14:textId="7513A036" w:rsidR="00EC57B8" w:rsidRPr="00CE4AD9" w:rsidDel="00D02CF1" w:rsidRDefault="00EC57B8" w:rsidP="002B7089">
            <w:pPr>
              <w:pStyle w:val="TAL"/>
              <w:rPr>
                <w:del w:id="311" w:author="Jose Antonio Ordoñez Lucena" w:date="2024-08-20T16:52:00Z"/>
                <w:lang w:eastAsia="zh-CN"/>
              </w:rPr>
            </w:pPr>
            <w:del w:id="312" w:author="Jose Antonio Ordoñez Lucena" w:date="2024-08-20T16:52:00Z">
              <w:r w:rsidRPr="00CE4AD9" w:rsidDel="00D02CF1">
                <w:rPr>
                  <w:rFonts w:hint="eastAsia"/>
                  <w:lang w:eastAsia="zh-CN"/>
                </w:rPr>
                <w:delText>D</w:delText>
              </w:r>
              <w:r w:rsidRPr="00CE4AD9" w:rsidDel="00D02CF1">
                <w:rPr>
                  <w:lang w:eastAsia="zh-CN"/>
                </w:rPr>
                <w:delText>ateMonthDay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865D" w14:textId="652FAEC5" w:rsidR="00EC57B8" w:rsidRPr="0053119B" w:rsidDel="00D02CF1" w:rsidRDefault="00EC57B8" w:rsidP="002B7089">
            <w:pPr>
              <w:pStyle w:val="TAL"/>
              <w:rPr>
                <w:del w:id="313" w:author="Jose Antonio Ordoñez Lucena" w:date="2024-08-20T16:52:00Z"/>
              </w:rPr>
            </w:pPr>
            <w:del w:id="314" w:author="Jose Antonio Ordoñez Lucena" w:date="2024-08-20T16:52:00Z">
              <w:r w:rsidDel="00D02CF1">
                <w:delText>S</w:delText>
              </w:r>
              <w:r w:rsidRPr="0053119B" w:rsidDel="00D02CF1">
                <w:delText>tring</w:delText>
              </w:r>
            </w:del>
          </w:p>
        </w:tc>
        <w:tc>
          <w:tcPr>
            <w:tcW w:w="2952" w:type="pct"/>
          </w:tcPr>
          <w:p w14:paraId="5C77A9AD" w14:textId="34A45C3E" w:rsidR="00EC57B8" w:rsidRPr="0053119B" w:rsidDel="00D02CF1" w:rsidRDefault="00EC57B8" w:rsidP="002B7089">
            <w:pPr>
              <w:pStyle w:val="TAL"/>
              <w:rPr>
                <w:del w:id="315" w:author="Jose Antonio Ordoñez Lucena" w:date="2024-08-20T16:52:00Z"/>
              </w:rPr>
            </w:pPr>
            <w:del w:id="316" w:author="Jose Antonio Ordoñez Lucena" w:date="2024-08-20T16:52:00Z">
              <w:r w:rsidRPr="001D2CEF" w:rsidDel="00D02CF1">
                <w:delText>String with format "</w:delText>
              </w:r>
              <w:r w:rsidDel="00D02CF1">
                <w:delText>date-mday</w:delText>
              </w:r>
              <w:r w:rsidRPr="001D2CEF" w:rsidDel="00D02CF1">
                <w:delText xml:space="preserve">" as defined in </w:delText>
              </w:r>
              <w:r w:rsidRPr="0053119B" w:rsidDel="00D02CF1">
                <w:delText>RFC 3339</w:delText>
              </w:r>
              <w:r w:rsidDel="00D02CF1">
                <w:delText xml:space="preserve"> </w:delText>
              </w:r>
              <w:r w:rsidRPr="001D2CEF" w:rsidDel="00D02CF1">
                <w:delText>[</w:delText>
              </w:r>
              <w:r w:rsidDel="00D02CF1">
                <w:rPr>
                  <w:rFonts w:hint="eastAsia"/>
                  <w:lang w:eastAsia="zh-CN"/>
                </w:rPr>
                <w:delText>54</w:delText>
              </w:r>
              <w:r w:rsidRPr="001D2CEF" w:rsidDel="00D02CF1">
                <w:delText>]</w:delText>
              </w:r>
            </w:del>
          </w:p>
        </w:tc>
      </w:tr>
      <w:tr w:rsidR="00EC57B8" w:rsidRPr="00CE4AD9" w:rsidDel="00D02CF1" w14:paraId="63F4015C" w14:textId="002F8E9A" w:rsidTr="002B7089">
        <w:trPr>
          <w:jc w:val="center"/>
          <w:del w:id="317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C855" w14:textId="5BCE6D28" w:rsidR="00EC57B8" w:rsidRPr="00CE4AD9" w:rsidDel="00D02CF1" w:rsidRDefault="00EC57B8" w:rsidP="002B7089">
            <w:pPr>
              <w:pStyle w:val="TAL"/>
              <w:rPr>
                <w:del w:id="318" w:author="Jose Antonio Ordoñez Lucena" w:date="2024-08-20T16:52:00Z"/>
                <w:lang w:eastAsia="zh-CN"/>
              </w:rPr>
            </w:pPr>
            <w:del w:id="319" w:author="Jose Antonio Ordoñez Lucena" w:date="2024-08-20T16:52:00Z">
              <w:r w:rsidRPr="00CE4AD9" w:rsidDel="00D02CF1">
                <w:delText>Float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4337" w14:textId="0D61C63C" w:rsidR="00EC57B8" w:rsidDel="00D02CF1" w:rsidRDefault="00EC57B8" w:rsidP="002B7089">
            <w:pPr>
              <w:pStyle w:val="TAL"/>
              <w:rPr>
                <w:del w:id="320" w:author="Jose Antonio Ordoñez Lucena" w:date="2024-08-20T16:52:00Z"/>
              </w:rPr>
            </w:pPr>
            <w:del w:id="321" w:author="Jose Antonio Ordoñez Lucena" w:date="2024-08-20T16:52:00Z">
              <w:r w:rsidDel="00D02CF1">
                <w:delText>Real</w:delText>
              </w:r>
            </w:del>
          </w:p>
        </w:tc>
        <w:tc>
          <w:tcPr>
            <w:tcW w:w="2952" w:type="pct"/>
          </w:tcPr>
          <w:p w14:paraId="0F3D0AF1" w14:textId="188F6B4E" w:rsidR="00171F63" w:rsidDel="00D02CF1" w:rsidRDefault="00171F63" w:rsidP="00171F63">
            <w:pPr>
              <w:pStyle w:val="TAL"/>
              <w:rPr>
                <w:ins w:id="322" w:author="Ericsson e156" w:date="2024-08-09T09:22:00Z"/>
                <w:del w:id="323" w:author="Jose Antonio Ordoñez Lucena" w:date="2024-08-20T16:52:00Z"/>
              </w:rPr>
            </w:pPr>
            <w:ins w:id="324" w:author="Ericsson e156" w:date="2024-08-09T09:21:00Z">
              <w:del w:id="325" w:author="Jose Antonio Ordoñez Lucena" w:date="2024-08-20T16:52:00Z">
                <w:r w:rsidDel="00D02CF1">
                  <w:delText xml:space="preserve">Double-precision floating—point number. It has 8-byte size and 15-digit precision. In IEEE 754, it corresponds to binary64. </w:delText>
                </w:r>
              </w:del>
            </w:ins>
          </w:p>
          <w:p w14:paraId="7DD546B6" w14:textId="15BAC48B" w:rsidR="00171F63" w:rsidDel="00D02CF1" w:rsidRDefault="00171F63" w:rsidP="00171F63">
            <w:pPr>
              <w:pStyle w:val="TAL"/>
              <w:rPr>
                <w:ins w:id="326" w:author="Ericsson e156" w:date="2024-08-09T09:21:00Z"/>
                <w:del w:id="327" w:author="Jose Antonio Ordoñez Lucena" w:date="2024-08-20T16:52:00Z"/>
              </w:rPr>
            </w:pPr>
            <w:ins w:id="328" w:author="Ericsson e156" w:date="2024-08-09T09:22:00Z">
              <w:del w:id="329" w:author="Jose Antonio Ordoñez Lucena" w:date="2024-08-20T16:52:00Z">
                <w:r w:rsidDel="00D02CF1">
                  <w:delText>SEE NOTE 1.</w:delText>
                </w:r>
              </w:del>
            </w:ins>
          </w:p>
          <w:p w14:paraId="420262C2" w14:textId="642502E4" w:rsidR="00EC57B8" w:rsidDel="00D02CF1" w:rsidRDefault="00EC57B8" w:rsidP="002B7089">
            <w:pPr>
              <w:pStyle w:val="TAL"/>
              <w:rPr>
                <w:del w:id="330" w:author="Jose Antonio Ordoñez Lucena" w:date="2024-08-20T16:52:00Z"/>
              </w:rPr>
            </w:pPr>
            <w:del w:id="331" w:author="Jose Antonio Ordoñez Lucena" w:date="2024-08-20T16:52:00Z">
              <w:r w:rsidRPr="00CE4AD9" w:rsidDel="00D02CF1">
                <w:delText>The type is Real with format "float" as defined in OpenAPI Specification [</w:delText>
              </w:r>
              <w:r w:rsidDel="00D02CF1">
                <w:delText>63</w:delText>
              </w:r>
              <w:r w:rsidRPr="00CE4AD9" w:rsidDel="00D02CF1">
                <w:delText>]</w:delText>
              </w:r>
            </w:del>
          </w:p>
          <w:p w14:paraId="709374C8" w14:textId="3CB829FC" w:rsidR="00EC57B8" w:rsidRPr="00CE4AD9" w:rsidDel="00D02CF1" w:rsidRDefault="00EC57B8" w:rsidP="002B7089">
            <w:pPr>
              <w:pStyle w:val="TAL"/>
              <w:rPr>
                <w:del w:id="332" w:author="Jose Antonio Ordoñez Lucena" w:date="2024-08-20T16:52:00Z"/>
              </w:rPr>
            </w:pPr>
            <w:del w:id="333" w:author="Jose Antonio Ordoñez Lucena" w:date="2024-08-20T16:52:00Z">
              <w:r w:rsidRPr="008A521A" w:rsidDel="00D02CF1">
                <w:rPr>
                  <w:rFonts w:cs="Arial"/>
                  <w:color w:val="FF0000"/>
                  <w:szCs w:val="18"/>
                  <w:lang w:val="de-DE" w:eastAsia="zh-CN"/>
                </w:rPr>
                <w:delText xml:space="preserve">Editor Note: </w:delText>
              </w:r>
              <w:r w:rsidDel="00D02CF1">
                <w:rPr>
                  <w:rFonts w:cs="Arial"/>
                  <w:color w:val="FF0000"/>
                  <w:szCs w:val="18"/>
                  <w:lang w:val="de-DE" w:eastAsia="zh-CN"/>
                </w:rPr>
                <w:delText>format for YANG may need further study</w:delText>
              </w:r>
            </w:del>
          </w:p>
        </w:tc>
      </w:tr>
      <w:tr w:rsidR="00EC57B8" w:rsidRPr="00CE4AD9" w:rsidDel="00D02CF1" w14:paraId="10A5FF31" w14:textId="2AE0931E" w:rsidTr="002B7089">
        <w:trPr>
          <w:jc w:val="center"/>
          <w:del w:id="334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CEE7" w14:textId="62A5CC38" w:rsidR="00EC57B8" w:rsidRPr="00CE4AD9" w:rsidDel="00D02CF1" w:rsidRDefault="00171F63" w:rsidP="002B7089">
            <w:pPr>
              <w:pStyle w:val="TAL"/>
              <w:rPr>
                <w:del w:id="335" w:author="Jose Antonio Ordoñez Lucena" w:date="2024-08-20T16:52:00Z"/>
              </w:rPr>
            </w:pPr>
            <w:ins w:id="336" w:author="Ericsson e156" w:date="2024-08-09T09:20:00Z">
              <w:del w:id="337" w:author="Jose Antonio Ordoñez Lucena" w:date="2024-08-20T16:52:00Z">
                <w:r w:rsidDel="00D02CF1">
                  <w:delText>Real (see table 5.4.3.1-2 from TS 32.160 [1])</w:delText>
                </w:r>
              </w:del>
            </w:ins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6044" w14:textId="0D98681F" w:rsidR="00EC57B8" w:rsidDel="00D02CF1" w:rsidRDefault="00EC57B8" w:rsidP="002B7089">
            <w:pPr>
              <w:pStyle w:val="TAL"/>
              <w:rPr>
                <w:del w:id="338" w:author="Jose Antonio Ordoñez Lucena" w:date="2024-08-20T16:52:00Z"/>
              </w:rPr>
            </w:pPr>
          </w:p>
        </w:tc>
        <w:tc>
          <w:tcPr>
            <w:tcW w:w="2952" w:type="pct"/>
          </w:tcPr>
          <w:p w14:paraId="2E76D016" w14:textId="5041FE70" w:rsidR="00EC57B8" w:rsidDel="00D02CF1" w:rsidRDefault="00171F63" w:rsidP="002B7089">
            <w:pPr>
              <w:pStyle w:val="TAL"/>
              <w:rPr>
                <w:ins w:id="339" w:author="Ericsson e156" w:date="2024-08-09T09:22:00Z"/>
                <w:del w:id="340" w:author="Jose Antonio Ordoñez Lucena" w:date="2024-08-20T16:52:00Z"/>
              </w:rPr>
            </w:pPr>
            <w:ins w:id="341" w:author="Ericsson e156" w:date="2024-08-09T09:20:00Z">
              <w:del w:id="342" w:author="Jose Antonio Ordoñez Lucena" w:date="2024-08-20T16:52:00Z">
                <w:r w:rsidDel="00D02CF1">
                  <w:delText xml:space="preserve">Single-precision floating-point number. It has 4-byte size and 7-digit precision. In IEEE 754, it corresponds to binary32. </w:delText>
                </w:r>
              </w:del>
            </w:ins>
          </w:p>
          <w:p w14:paraId="190FDD35" w14:textId="1C3B52B4" w:rsidR="00171F63" w:rsidRPr="00CE4AD9" w:rsidDel="00D02CF1" w:rsidRDefault="00171F63" w:rsidP="002B7089">
            <w:pPr>
              <w:pStyle w:val="TAL"/>
              <w:rPr>
                <w:del w:id="343" w:author="Jose Antonio Ordoñez Lucena" w:date="2024-08-20T16:52:00Z"/>
              </w:rPr>
            </w:pPr>
            <w:ins w:id="344" w:author="Ericsson e156" w:date="2024-08-09T09:22:00Z">
              <w:del w:id="345" w:author="Jose Antonio Ordoñez Lucena" w:date="2024-08-20T16:52:00Z">
                <w:r w:rsidDel="00D02CF1">
                  <w:delText>SEE NOTE 1.</w:delText>
                </w:r>
              </w:del>
            </w:ins>
          </w:p>
        </w:tc>
      </w:tr>
      <w:tr w:rsidR="00EC57B8" w:rsidRPr="00CE4AD9" w:rsidDel="00D02CF1" w14:paraId="1B27A1E3" w14:textId="7780A19E" w:rsidTr="002B7089">
        <w:trPr>
          <w:jc w:val="center"/>
          <w:del w:id="346" w:author="Jose Antonio Ordoñez Lucena" w:date="2024-08-20T16:52:00Z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050F" w14:textId="45C91A61" w:rsidR="00EC57B8" w:rsidRPr="00CE4AD9" w:rsidDel="00D02CF1" w:rsidRDefault="00EC57B8" w:rsidP="002B7089">
            <w:pPr>
              <w:pStyle w:val="TAL"/>
              <w:rPr>
                <w:del w:id="347" w:author="Jose Antonio Ordoñez Lucena" w:date="2024-08-20T16:52:00Z"/>
                <w:lang w:eastAsia="zh-CN"/>
              </w:rPr>
            </w:pPr>
            <w:del w:id="348" w:author="Jose Antonio Ordoñez Lucena" w:date="2024-08-20T16:52:00Z">
              <w:r w:rsidRPr="00CE4AD9" w:rsidDel="00D02CF1">
                <w:rPr>
                  <w:rFonts w:hint="eastAsia"/>
                  <w:lang w:eastAsia="zh-CN"/>
                </w:rPr>
                <w:delText>L</w:delText>
              </w:r>
              <w:r w:rsidRPr="00CE4AD9" w:rsidDel="00D02CF1">
                <w:rPr>
                  <w:lang w:eastAsia="zh-CN"/>
                </w:rPr>
                <w:delText>atitude</w:delText>
              </w:r>
            </w:del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D3BC" w14:textId="2737FE28" w:rsidR="00EC57B8" w:rsidRPr="0053119B" w:rsidDel="00D02CF1" w:rsidRDefault="00EC57B8" w:rsidP="002B7089">
            <w:pPr>
              <w:pStyle w:val="TAL"/>
              <w:rPr>
                <w:del w:id="349" w:author="Jose Antonio Ordoñez Lucena" w:date="2024-08-20T16:52:00Z"/>
                <w:lang w:eastAsia="zh-CN"/>
              </w:rPr>
            </w:pPr>
            <w:del w:id="350" w:author="Jose Antonio Ordoñez Lucena" w:date="2024-08-20T16:52:00Z">
              <w:r w:rsidDel="00D02CF1">
                <w:rPr>
                  <w:rFonts w:hint="eastAsia"/>
                  <w:lang w:eastAsia="zh-CN"/>
                </w:rPr>
                <w:delText>R</w:delText>
              </w:r>
              <w:r w:rsidDel="00D02CF1">
                <w:rPr>
                  <w:lang w:eastAsia="zh-CN"/>
                </w:rPr>
                <w:delText>eal</w:delText>
              </w:r>
            </w:del>
          </w:p>
        </w:tc>
        <w:tc>
          <w:tcPr>
            <w:tcW w:w="2952" w:type="pct"/>
          </w:tcPr>
          <w:p w14:paraId="5F6AB17B" w14:textId="492A5160" w:rsidR="00EC57B8" w:rsidRPr="00CE4AD9" w:rsidDel="00D02CF1" w:rsidRDefault="00EC57B8" w:rsidP="002B7089">
            <w:pPr>
              <w:pStyle w:val="TAL"/>
              <w:rPr>
                <w:del w:id="351" w:author="Jose Antonio Ordoñez Lucena" w:date="2024-08-20T16:52:00Z"/>
                <w:lang w:eastAsia="zh-CN"/>
              </w:rPr>
            </w:pPr>
            <w:del w:id="352" w:author="Jose Antonio Ordoñez Lucena" w:date="2024-08-20T16:52:00Z">
              <w:r w:rsidDel="00D02CF1">
                <w:delText>The type is R</w:delText>
              </w:r>
              <w:r w:rsidRPr="00CE4AD9" w:rsidDel="00D02CF1">
                <w:delText xml:space="preserve">eal, the range is </w:delText>
              </w:r>
              <w:r w:rsidDel="00D02CF1">
                <w:rPr>
                  <w:rFonts w:hint="eastAsia"/>
                  <w:lang w:eastAsia="zh-CN"/>
                </w:rPr>
                <w:delText>[</w:delText>
              </w:r>
              <w:r w:rsidRPr="00CE4AD9" w:rsidDel="00D02CF1">
                <w:delText>-90, 90</w:delText>
              </w:r>
              <w:r w:rsidDel="00D02CF1">
                <w:rPr>
                  <w:rFonts w:hint="eastAsia"/>
                  <w:lang w:eastAsia="zh-CN"/>
                </w:rPr>
                <w:delText>]</w:delText>
              </w:r>
            </w:del>
          </w:p>
        </w:tc>
      </w:tr>
      <w:tr w:rsidR="00171F63" w:rsidRPr="00CE4AD9" w:rsidDel="00D02CF1" w14:paraId="601B7108" w14:textId="41F06E04" w:rsidTr="00171F63">
        <w:trPr>
          <w:jc w:val="center"/>
          <w:ins w:id="353" w:author="Ericsson e156" w:date="2024-08-09T09:22:00Z"/>
          <w:del w:id="354" w:author="Jose Antonio Ordoñez Lucena" w:date="2024-08-20T16:52:00Z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8275" w14:textId="53FA3C84" w:rsidR="00171F63" w:rsidDel="00D02CF1" w:rsidRDefault="00171F63" w:rsidP="002B7089">
            <w:pPr>
              <w:pStyle w:val="TAL"/>
              <w:rPr>
                <w:ins w:id="355" w:author="Ericsson e156" w:date="2024-08-09T09:22:00Z"/>
                <w:del w:id="356" w:author="Jose Antonio Ordoñez Lucena" w:date="2024-08-20T16:52:00Z"/>
              </w:rPr>
            </w:pPr>
            <w:ins w:id="357" w:author="Ericsson e156" w:date="2024-08-09T09:23:00Z">
              <w:del w:id="358" w:author="Jose Antonio Ordoñez Lucena" w:date="2024-08-20T16:52:00Z">
                <w:r w:rsidDel="00D02CF1">
                  <w:delText>NOTE 1: &lt;describe here the proof/need of keeping both data types&gt;.</w:delText>
                </w:r>
              </w:del>
            </w:ins>
          </w:p>
        </w:tc>
      </w:tr>
    </w:tbl>
    <w:p w14:paraId="7758C8F0" w14:textId="3FB97608" w:rsidR="001F3544" w:rsidDel="00D02CF1" w:rsidRDefault="001F3544" w:rsidP="003D7BDE">
      <w:pPr>
        <w:rPr>
          <w:del w:id="359" w:author="Jose Antonio Ordoñez Lucena" w:date="2024-08-20T16:52:00Z"/>
          <w:lang w:val="en-IE"/>
        </w:rPr>
      </w:pPr>
    </w:p>
    <w:p w14:paraId="6A86B6D0" w14:textId="3538088A" w:rsidR="00171F63" w:rsidRPr="00BF3F5B" w:rsidDel="00D02CF1" w:rsidRDefault="00171F63" w:rsidP="00171F63">
      <w:pPr>
        <w:pStyle w:val="Heading2"/>
        <w:rPr>
          <w:del w:id="360" w:author="Jose Antonio Ordoñez Lucena" w:date="2024-08-20T16:52:00Z"/>
          <w:sz w:val="24"/>
          <w:szCs w:val="16"/>
          <w:lang w:val="en-IE"/>
        </w:rPr>
      </w:pPr>
      <w:del w:id="361" w:author="Jose Antonio Ordoñez Lucena" w:date="2024-08-20T16:52:00Z">
        <w:r w:rsidRPr="00940F87" w:rsidDel="00D02CF1">
          <w:rPr>
            <w:sz w:val="24"/>
            <w:szCs w:val="16"/>
            <w:lang w:val="en-IE"/>
          </w:rPr>
          <w:delText>3.4.</w:delText>
        </w:r>
      </w:del>
      <w:del w:id="362" w:author="Jose Antonio Ordoñez Lucena" w:date="2024-08-20T16:50:00Z">
        <w:r w:rsidDel="006622D5">
          <w:rPr>
            <w:sz w:val="24"/>
            <w:szCs w:val="16"/>
            <w:lang w:val="en-IE"/>
          </w:rPr>
          <w:delText>3</w:delText>
        </w:r>
      </w:del>
      <w:del w:id="363" w:author="Jose Antonio Ordoñez Lucena" w:date="2024-08-20T16:52:00Z">
        <w:r w:rsidRPr="00940F87" w:rsidDel="00D02CF1">
          <w:rPr>
            <w:sz w:val="24"/>
            <w:szCs w:val="16"/>
            <w:lang w:val="en-IE"/>
          </w:rPr>
          <w:tab/>
        </w:r>
        <w:r w:rsidRPr="00940F87" w:rsidDel="00D02CF1">
          <w:rPr>
            <w:sz w:val="24"/>
            <w:szCs w:val="16"/>
            <w:lang w:val="en-IE"/>
          </w:rPr>
          <w:tab/>
          <w:delText>Potential solution</w:delText>
        </w:r>
        <w:r w:rsidDel="00D02CF1">
          <w:rPr>
            <w:sz w:val="24"/>
            <w:szCs w:val="16"/>
            <w:lang w:val="en-IE"/>
          </w:rPr>
          <w:delText xml:space="preserve"> #2</w:delText>
        </w:r>
      </w:del>
      <w:del w:id="364" w:author="Jose Antonio Ordoñez Lucena" w:date="2024-08-20T16:50:00Z">
        <w:r w:rsidDel="006622D5">
          <w:rPr>
            <w:sz w:val="24"/>
            <w:szCs w:val="16"/>
            <w:lang w:val="en-IE"/>
          </w:rPr>
          <w:delText>.2</w:delText>
        </w:r>
      </w:del>
    </w:p>
    <w:p w14:paraId="6E9AB97C" w14:textId="3B6FCAEE" w:rsidR="005223F3" w:rsidRPr="00171F63" w:rsidRDefault="00171F63" w:rsidP="005223F3">
      <w:pPr>
        <w:rPr>
          <w:b/>
          <w:bCs/>
          <w:lang w:val="en-IE"/>
        </w:rPr>
      </w:pPr>
      <w:r>
        <w:rPr>
          <w:lang w:val="en-IE"/>
        </w:rPr>
        <w:t xml:space="preserve">This solution applies for outcome 2, i.e. </w:t>
      </w:r>
      <w:r>
        <w:t xml:space="preserve">3GPP SA5 agrees that both Real and Float data types are needed. </w:t>
      </w:r>
      <w:r>
        <w:rPr>
          <w:lang w:val="en-IE"/>
        </w:rPr>
        <w:t>Embracing this solution requires making changes</w:t>
      </w:r>
      <w:r>
        <w:rPr>
          <w:b/>
          <w:bCs/>
          <w:lang w:val="en-IE"/>
        </w:rPr>
        <w:t xml:space="preserve"> </w:t>
      </w:r>
      <w:r w:rsidR="001F3544">
        <w:rPr>
          <w:lang w:val="en-IE"/>
        </w:rPr>
        <w:t xml:space="preserve">in both </w:t>
      </w:r>
      <w:r w:rsidR="00087458">
        <w:rPr>
          <w:lang w:val="en-IE"/>
        </w:rPr>
        <w:t xml:space="preserve">3GPP TS 32.156 [1] and </w:t>
      </w:r>
      <w:r w:rsidR="001F3544">
        <w:rPr>
          <w:lang w:val="en-IE"/>
        </w:rPr>
        <w:t xml:space="preserve">3GPP TS </w:t>
      </w:r>
      <w:r w:rsidR="00087458">
        <w:rPr>
          <w:lang w:val="en-IE"/>
        </w:rPr>
        <w:t>28.622</w:t>
      </w:r>
      <w:r w:rsidR="001F3544">
        <w:rPr>
          <w:lang w:val="en-IE"/>
        </w:rPr>
        <w:t xml:space="preserve"> [</w:t>
      </w:r>
      <w:r w:rsidR="00087458">
        <w:rPr>
          <w:lang w:val="en-IE"/>
        </w:rPr>
        <w:t>3</w:t>
      </w:r>
      <w:r w:rsidR="001F3544">
        <w:rPr>
          <w:lang w:val="en-IE"/>
        </w:rPr>
        <w:t>].</w:t>
      </w:r>
      <w:r w:rsidR="003E5928">
        <w:rPr>
          <w:lang w:val="en-IE"/>
        </w:rPr>
        <w:t xml:space="preserve"> The </w:t>
      </w:r>
      <w:r w:rsidR="005223F3">
        <w:rPr>
          <w:lang w:val="en-IE"/>
        </w:rPr>
        <w:t>applicable</w:t>
      </w:r>
      <w:r w:rsidR="003E5928">
        <w:rPr>
          <w:lang w:val="en-IE"/>
        </w:rPr>
        <w:t xml:space="preserve"> changes are as follows: </w:t>
      </w:r>
    </w:p>
    <w:p w14:paraId="15080EDB" w14:textId="37CFB64A" w:rsidR="003D7BDE" w:rsidRDefault="005223F3" w:rsidP="001D4587">
      <w:pPr>
        <w:pStyle w:val="ListParagraph"/>
        <w:numPr>
          <w:ilvl w:val="0"/>
          <w:numId w:val="6"/>
        </w:numPr>
        <w:spacing w:after="60"/>
        <w:rPr>
          <w:lang w:val="en-IE"/>
        </w:rPr>
      </w:pPr>
      <w:r>
        <w:rPr>
          <w:lang w:val="en-IE"/>
        </w:rPr>
        <w:t xml:space="preserve">In Table 5.2-1 </w:t>
      </w:r>
      <w:r w:rsidR="00CD7DBA">
        <w:rPr>
          <w:lang w:val="en-IE"/>
        </w:rPr>
        <w:t xml:space="preserve">from </w:t>
      </w:r>
      <w:r>
        <w:rPr>
          <w:lang w:val="en-IE"/>
        </w:rPr>
        <w:t>3GPP TS 28.622 [</w:t>
      </w:r>
      <w:r w:rsidR="00CD7DBA">
        <w:rPr>
          <w:lang w:val="en-IE"/>
        </w:rPr>
        <w:t>3</w:t>
      </w:r>
      <w:r>
        <w:rPr>
          <w:lang w:val="en-IE"/>
        </w:rPr>
        <w:t xml:space="preserve">], remove the row that describes Float data type. </w:t>
      </w:r>
    </w:p>
    <w:p w14:paraId="0D3B157A" w14:textId="2B43CFB9" w:rsidR="005223F3" w:rsidRPr="00074AB9" w:rsidRDefault="005223F3" w:rsidP="001D4587">
      <w:pPr>
        <w:pStyle w:val="ListParagraph"/>
        <w:numPr>
          <w:ilvl w:val="0"/>
          <w:numId w:val="6"/>
        </w:numPr>
        <w:spacing w:after="60"/>
        <w:rPr>
          <w:lang w:val="en-IE"/>
        </w:rPr>
      </w:pPr>
      <w:r>
        <w:rPr>
          <w:lang w:val="en-IE"/>
        </w:rPr>
        <w:t>In T</w:t>
      </w:r>
      <w:r w:rsidR="00CD7DBA">
        <w:rPr>
          <w:lang w:val="en-IE"/>
        </w:rPr>
        <w:t xml:space="preserve">able </w:t>
      </w:r>
      <w:r w:rsidR="00CD7DBA">
        <w:t>5.4.3.1-2 fr</w:t>
      </w:r>
      <w:r w:rsidR="00D163D9">
        <w:t>o</w:t>
      </w:r>
      <w:r w:rsidR="00CD7DBA">
        <w:t>m TS 32.1</w:t>
      </w:r>
      <w:r w:rsidR="00AE004C">
        <w:t>56</w:t>
      </w:r>
      <w:r w:rsidR="00CD7DBA">
        <w:t xml:space="preserve"> [1], add a new data type called Float. </w:t>
      </w:r>
    </w:p>
    <w:p w14:paraId="33DCABAB" w14:textId="39F860B6" w:rsidR="003D7BDE" w:rsidRPr="00074AB9" w:rsidRDefault="00074AB9" w:rsidP="001D4587">
      <w:pPr>
        <w:pStyle w:val="ListParagraph"/>
        <w:numPr>
          <w:ilvl w:val="0"/>
          <w:numId w:val="6"/>
        </w:numPr>
        <w:rPr>
          <w:lang w:val="en-IE"/>
        </w:rPr>
      </w:pPr>
      <w:r>
        <w:t>In the rows now used in Table 5.4.3.1-2 for Float and Real data types, use the “description and references” column to emphasize on their noteworthy differences</w:t>
      </w:r>
      <w:r w:rsidR="00171F63">
        <w:t xml:space="preserve">, according to Table 2. </w:t>
      </w:r>
    </w:p>
    <w:p w14:paraId="12521B62" w14:textId="6EE65B52" w:rsidR="00171F63" w:rsidRPr="00171F63" w:rsidRDefault="00171F63" w:rsidP="00171F63">
      <w:pPr>
        <w:rPr>
          <w:lang w:val="en-IE"/>
        </w:rPr>
      </w:pPr>
      <w:r w:rsidRPr="00171F63">
        <w:rPr>
          <w:lang w:val="en-IE"/>
        </w:rPr>
        <w:t>Table 5.2-1 in 3GPP TS 28.622 [3] would look like as pictured below.</w:t>
      </w:r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171F63" w:rsidRPr="001D2CEF" w14:paraId="5B79F804" w14:textId="07C8D80C" w:rsidTr="00CB6279">
        <w:trPr>
          <w:jc w:val="center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32D3" w14:textId="3D30BADA" w:rsidR="00171F63" w:rsidRPr="001D2CEF" w:rsidRDefault="00171F63" w:rsidP="00CB6279">
            <w:pPr>
              <w:pStyle w:val="TAH"/>
            </w:pPr>
            <w:r w:rsidRPr="001D2CEF">
              <w:t>Type Name</w:t>
            </w:r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B9A5" w14:textId="056B3725" w:rsidR="00171F63" w:rsidRPr="001D2CEF" w:rsidRDefault="00171F63" w:rsidP="00CB6279">
            <w:pPr>
              <w:pStyle w:val="TAH"/>
            </w:pPr>
            <w:r w:rsidRPr="001D2CEF">
              <w:t>Type Definition</w:t>
            </w:r>
          </w:p>
        </w:tc>
        <w:tc>
          <w:tcPr>
            <w:tcW w:w="2952" w:type="pct"/>
            <w:shd w:val="clear" w:color="auto" w:fill="C0C0C0"/>
          </w:tcPr>
          <w:p w14:paraId="36D9C57C" w14:textId="19630BD0" w:rsidR="00171F63" w:rsidRPr="001D2CEF" w:rsidRDefault="00171F63" w:rsidP="00CB6279">
            <w:pPr>
              <w:pStyle w:val="TAH"/>
            </w:pPr>
            <w:r w:rsidRPr="001D2CEF">
              <w:t>Description</w:t>
            </w:r>
          </w:p>
        </w:tc>
      </w:tr>
      <w:tr w:rsidR="00171F63" w:rsidRPr="001D2CEF" w14:paraId="62CA3647" w14:textId="7E28DD9D" w:rsidTr="00CB627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A6B7" w14:textId="5CF65193" w:rsidR="00171F63" w:rsidRPr="00CE4AD9" w:rsidRDefault="00171F63" w:rsidP="00CB6279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F</w:t>
            </w:r>
            <w:r w:rsidRPr="00CE4AD9">
              <w:rPr>
                <w:lang w:eastAsia="zh-CN"/>
              </w:rPr>
              <w:t>ullTime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9E95" w14:textId="7F8ECB03" w:rsidR="00171F63" w:rsidRPr="001D2CEF" w:rsidRDefault="00171F63" w:rsidP="00CB6279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2144ADBF" w14:textId="51C7EF01" w:rsidR="00171F63" w:rsidRPr="001D2CEF" w:rsidRDefault="00171F63" w:rsidP="00CB6279">
            <w:pPr>
              <w:pStyle w:val="TAL"/>
            </w:pPr>
            <w:r w:rsidRPr="001D2CEF">
              <w:t>String with format "</w:t>
            </w:r>
            <w:r>
              <w:t>full</w:t>
            </w:r>
            <w:r w:rsidRPr="001D2CEF">
              <w:t xml:space="preserve">-time"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171F63" w:rsidRPr="001D2CEF" w14:paraId="5A7D106A" w14:textId="3BBC0A03" w:rsidTr="00CB627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1CFC" w14:textId="004867AD" w:rsidR="00171F63" w:rsidRPr="00CE4AD9" w:rsidRDefault="00171F63" w:rsidP="00CB6279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D</w:t>
            </w:r>
            <w:r w:rsidRPr="00CE4AD9">
              <w:rPr>
                <w:lang w:eastAsia="zh-CN"/>
              </w:rPr>
              <w:t>ateMonth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A533" w14:textId="04AED6B7" w:rsidR="00171F63" w:rsidRPr="001D2CEF" w:rsidRDefault="00171F63" w:rsidP="00CB6279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03FB4B1B" w14:textId="4511176A" w:rsidR="00171F63" w:rsidRPr="001D2CEF" w:rsidRDefault="00171F63" w:rsidP="00CB6279">
            <w:pPr>
              <w:pStyle w:val="TAL"/>
            </w:pPr>
            <w:r w:rsidRPr="001D2CEF">
              <w:t>String with format "</w:t>
            </w:r>
            <w:r>
              <w:t>date-month</w:t>
            </w:r>
            <w:r w:rsidRPr="001D2CEF">
              <w:t xml:space="preserve">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171F63" w:rsidRPr="0053119B" w14:paraId="545ADE97" w14:textId="5A8A1954" w:rsidTr="00CB627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A8E6" w14:textId="12627440" w:rsidR="00171F63" w:rsidRPr="00CE4AD9" w:rsidRDefault="00171F63" w:rsidP="00CB6279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D</w:t>
            </w:r>
            <w:r w:rsidRPr="00CE4AD9">
              <w:rPr>
                <w:lang w:eastAsia="zh-CN"/>
              </w:rPr>
              <w:t>ateMonthDay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32BC" w14:textId="4CF90471" w:rsidR="00171F63" w:rsidRPr="0053119B" w:rsidRDefault="00171F63" w:rsidP="00CB6279">
            <w:pPr>
              <w:pStyle w:val="TAL"/>
            </w:pPr>
            <w:r>
              <w:t>S</w:t>
            </w:r>
            <w:r w:rsidRPr="0053119B">
              <w:t>tring</w:t>
            </w:r>
          </w:p>
        </w:tc>
        <w:tc>
          <w:tcPr>
            <w:tcW w:w="2952" w:type="pct"/>
          </w:tcPr>
          <w:p w14:paraId="61960C18" w14:textId="7190C95E" w:rsidR="00171F63" w:rsidRPr="0053119B" w:rsidRDefault="00171F63" w:rsidP="00CB6279">
            <w:pPr>
              <w:pStyle w:val="TAL"/>
            </w:pPr>
            <w:r w:rsidRPr="001D2CEF">
              <w:t>String with format "</w:t>
            </w:r>
            <w:r>
              <w:t>date-mday</w:t>
            </w:r>
            <w:r w:rsidRPr="001D2CEF">
              <w:t xml:space="preserve">" as defined in </w:t>
            </w:r>
            <w:r w:rsidRPr="0053119B">
              <w:t>RFC 3339</w:t>
            </w:r>
            <w:r>
              <w:t xml:space="preserve"> </w:t>
            </w:r>
            <w:r w:rsidRPr="001D2CEF">
              <w:t>[</w:t>
            </w:r>
            <w:r>
              <w:rPr>
                <w:rFonts w:hint="eastAsia"/>
                <w:lang w:eastAsia="zh-CN"/>
              </w:rPr>
              <w:t>54</w:t>
            </w:r>
            <w:r w:rsidRPr="001D2CEF">
              <w:t>]</w:t>
            </w:r>
          </w:p>
        </w:tc>
      </w:tr>
      <w:tr w:rsidR="00171F63" w:rsidRPr="00CE4AD9" w14:paraId="5ECC215E" w14:textId="6EC46AC8" w:rsidTr="00CB627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39F2" w14:textId="6B2E4D7D" w:rsidR="00171F63" w:rsidRPr="00CE4AD9" w:rsidRDefault="00171F63" w:rsidP="00CB6279">
            <w:pPr>
              <w:pStyle w:val="TAL"/>
              <w:rPr>
                <w:lang w:eastAsia="zh-CN"/>
              </w:rPr>
            </w:pPr>
            <w:r w:rsidRPr="00CE4AD9">
              <w:t>Float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2C1" w14:textId="7164E206" w:rsidR="00171F63" w:rsidRDefault="00171F63" w:rsidP="00CB6279">
            <w:pPr>
              <w:pStyle w:val="TAL"/>
            </w:pPr>
            <w:r>
              <w:t>Real</w:t>
            </w:r>
          </w:p>
        </w:tc>
        <w:tc>
          <w:tcPr>
            <w:tcW w:w="2952" w:type="pct"/>
          </w:tcPr>
          <w:p w14:paraId="22FB07CA" w14:textId="1B22F269" w:rsidR="00171F63" w:rsidRDefault="00171F63" w:rsidP="00CB6279">
            <w:pPr>
              <w:pStyle w:val="TAL"/>
            </w:pPr>
            <w:r w:rsidRPr="00CE4AD9">
              <w:t>The type is Real with format "float" as defined in OpenAPI Specification [</w:t>
            </w:r>
            <w:r>
              <w:t>63</w:t>
            </w:r>
            <w:r w:rsidRPr="00CE4AD9">
              <w:t>]</w:t>
            </w:r>
          </w:p>
          <w:p w14:paraId="13668369" w14:textId="56D61A86" w:rsidR="00171F63" w:rsidRPr="00CE4AD9" w:rsidRDefault="00171F63" w:rsidP="00CB6279">
            <w:pPr>
              <w:pStyle w:val="TAL"/>
            </w:pPr>
            <w:r w:rsidRPr="008A521A">
              <w:rPr>
                <w:rFonts w:cs="Arial"/>
                <w:color w:val="FF0000"/>
                <w:szCs w:val="18"/>
                <w:lang w:val="de-DE" w:eastAsia="zh-CN"/>
              </w:rPr>
              <w:t xml:space="preserve">Editor Note: </w:t>
            </w:r>
            <w:r>
              <w:rPr>
                <w:rFonts w:cs="Arial"/>
                <w:color w:val="FF0000"/>
                <w:szCs w:val="18"/>
                <w:lang w:val="de-DE" w:eastAsia="zh-CN"/>
              </w:rPr>
              <w:t>format for YANG may need further study</w:t>
            </w:r>
          </w:p>
        </w:tc>
      </w:tr>
      <w:tr w:rsidR="00171F63" w:rsidRPr="00CE4AD9" w14:paraId="653C063C" w14:textId="1824E352" w:rsidTr="00CB6279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0543" w14:textId="78E3D1D9" w:rsidR="00171F63" w:rsidRPr="00CE4AD9" w:rsidRDefault="00171F63" w:rsidP="00CB6279">
            <w:pPr>
              <w:pStyle w:val="TAL"/>
              <w:rPr>
                <w:lang w:eastAsia="zh-CN"/>
              </w:rPr>
            </w:pPr>
            <w:r w:rsidRPr="00CE4AD9">
              <w:rPr>
                <w:rFonts w:hint="eastAsia"/>
                <w:lang w:eastAsia="zh-CN"/>
              </w:rPr>
              <w:t>L</w:t>
            </w:r>
            <w:r w:rsidRPr="00CE4AD9">
              <w:rPr>
                <w:lang w:eastAsia="zh-CN"/>
              </w:rPr>
              <w:t>atitude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CDAE" w14:textId="46137CA4" w:rsidR="00171F63" w:rsidRPr="0053119B" w:rsidRDefault="00171F63" w:rsidP="00CB627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eal</w:t>
            </w:r>
          </w:p>
        </w:tc>
        <w:tc>
          <w:tcPr>
            <w:tcW w:w="2952" w:type="pct"/>
          </w:tcPr>
          <w:p w14:paraId="17CE6D19" w14:textId="1DC13542" w:rsidR="00171F63" w:rsidRPr="00CE4AD9" w:rsidRDefault="00171F63" w:rsidP="00CB6279">
            <w:pPr>
              <w:pStyle w:val="TAL"/>
              <w:rPr>
                <w:lang w:eastAsia="zh-CN"/>
              </w:rPr>
            </w:pPr>
            <w:r>
              <w:t>The type is R</w:t>
            </w:r>
            <w:r w:rsidRPr="00CE4AD9">
              <w:t xml:space="preserve">eal, the range is </w:t>
            </w:r>
            <w:r>
              <w:rPr>
                <w:rFonts w:hint="eastAsia"/>
                <w:lang w:eastAsia="zh-CN"/>
              </w:rPr>
              <w:t>[</w:t>
            </w:r>
            <w:r w:rsidRPr="00CE4AD9">
              <w:t>-90, 90</w:t>
            </w:r>
            <w:r>
              <w:rPr>
                <w:rFonts w:hint="eastAsia"/>
                <w:lang w:eastAsia="zh-CN"/>
              </w:rPr>
              <w:t>]</w:t>
            </w:r>
          </w:p>
        </w:tc>
      </w:tr>
    </w:tbl>
    <w:p w14:paraId="4AC827CE" w14:textId="5A31790F" w:rsidR="00171F63" w:rsidRPr="00171F63" w:rsidRDefault="00171F63" w:rsidP="00171F63">
      <w:pPr>
        <w:rPr>
          <w:lang w:val="en-IE"/>
        </w:rPr>
      </w:pPr>
    </w:p>
    <w:p w14:paraId="7BABD4E9" w14:textId="1319ADE9" w:rsidR="00171F63" w:rsidRPr="00171F63" w:rsidRDefault="00171F63" w:rsidP="00171F63">
      <w:pPr>
        <w:rPr>
          <w:lang w:val="en-IE"/>
        </w:rPr>
      </w:pPr>
      <w:r>
        <w:t xml:space="preserve">Table 5.4.3.1-2 in TS 32.156 [1] </w:t>
      </w:r>
      <w:r w:rsidRPr="00171F63">
        <w:rPr>
          <w:lang w:val="en-IE"/>
        </w:rPr>
        <w:t>would look like as pictured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8"/>
        <w:gridCol w:w="6144"/>
      </w:tblGrid>
      <w:tr w:rsidR="00171F63" w:rsidRPr="009F7370" w14:paraId="4447FDE8" w14:textId="201BB641" w:rsidTr="00CB6279">
        <w:trPr>
          <w:jc w:val="center"/>
        </w:trPr>
        <w:tc>
          <w:tcPr>
            <w:tcW w:w="1738" w:type="dxa"/>
            <w:shd w:val="clear" w:color="auto" w:fill="D9D9D9"/>
          </w:tcPr>
          <w:p w14:paraId="0A13EF00" w14:textId="124F41F9" w:rsidR="00171F63" w:rsidRPr="009F7370" w:rsidRDefault="00171F63" w:rsidP="00CB627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Name</w:t>
            </w:r>
          </w:p>
        </w:tc>
        <w:tc>
          <w:tcPr>
            <w:tcW w:w="6144" w:type="dxa"/>
            <w:shd w:val="clear" w:color="auto" w:fill="D9D9D9"/>
          </w:tcPr>
          <w:p w14:paraId="39C48C52" w14:textId="4CCAEE10" w:rsidR="00171F63" w:rsidRPr="009F7370" w:rsidRDefault="00171F63" w:rsidP="00CB6279">
            <w:pPr>
              <w:pStyle w:val="TAH"/>
              <w:rPr>
                <w:rFonts w:ascii="Times New Roman" w:hAnsi="Times New Roman"/>
                <w:sz w:val="20"/>
                <w:szCs w:val="22"/>
              </w:rPr>
            </w:pPr>
            <w:r w:rsidRPr="009F7370">
              <w:rPr>
                <w:rFonts w:ascii="Times New Roman" w:hAnsi="Times New Roman"/>
                <w:sz w:val="20"/>
                <w:szCs w:val="22"/>
              </w:rPr>
              <w:t>Description and reference</w:t>
            </w:r>
          </w:p>
        </w:tc>
      </w:tr>
      <w:tr w:rsidR="00171F63" w:rsidRPr="00DF2560" w14:paraId="5D22CD14" w14:textId="121DDBDD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18E47823" w14:textId="3D7EC71F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AttributeValuePair</w:t>
            </w:r>
          </w:p>
        </w:tc>
        <w:tc>
          <w:tcPr>
            <w:tcW w:w="6144" w:type="dxa"/>
            <w:shd w:val="clear" w:color="000000" w:fill="auto"/>
          </w:tcPr>
          <w:p w14:paraId="0FE19BCD" w14:textId="627087FD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defines an attribute name and the attribute’s value.</w:t>
            </w:r>
          </w:p>
        </w:tc>
      </w:tr>
      <w:tr w:rsidR="00171F63" w:rsidRPr="00DF2560" w14:paraId="62558B6A" w14:textId="3755529B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1B226EA8" w14:textId="7442047D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BitString</w:t>
            </w:r>
          </w:p>
        </w:tc>
        <w:tc>
          <w:tcPr>
            <w:tcW w:w="6144" w:type="dxa"/>
            <w:shd w:val="clear" w:color="000000" w:fill="auto"/>
          </w:tcPr>
          <w:p w14:paraId="12FBD636" w14:textId="481DB92A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 xml:space="preserve">This data type is defined by Bit string of subclause 3 and subclause G.2.5 of 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ITU-T X.680</w:t>
            </w:r>
            <w:r w:rsidRPr="00DF2560">
              <w:rPr>
                <w:rFonts w:ascii="Times New Roman" w:hAnsi="Times New Roman"/>
                <w:sz w:val="20"/>
              </w:rPr>
              <w:t xml:space="preserve"> [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2560">
              <w:rPr>
                <w:rFonts w:ascii="Times New Roman" w:hAnsi="Times New Roman"/>
                <w:sz w:val="20"/>
              </w:rPr>
              <w:t>].</w:t>
            </w:r>
          </w:p>
        </w:tc>
      </w:tr>
      <w:tr w:rsidR="00171F63" w:rsidRPr="00DF2560" w14:paraId="19F95F5B" w14:textId="13969782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06D24B63" w14:textId="6D82626F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DateTime</w:t>
            </w:r>
          </w:p>
        </w:tc>
        <w:tc>
          <w:tcPr>
            <w:tcW w:w="6144" w:type="dxa"/>
            <w:shd w:val="clear" w:color="000000" w:fill="auto"/>
          </w:tcPr>
          <w:p w14:paraId="4CA2BB54" w14:textId="350ECB36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defines Date/Time Format, and it is protocol specific.</w:t>
            </w:r>
          </w:p>
        </w:tc>
      </w:tr>
      <w:tr w:rsidR="00171F63" w:rsidRPr="00DF2560" w14:paraId="761A103F" w14:textId="6E8AC009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0ECBF7BC" w14:textId="761EBC25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DN</w:t>
            </w:r>
          </w:p>
        </w:tc>
        <w:tc>
          <w:tcPr>
            <w:tcW w:w="6144" w:type="dxa"/>
            <w:shd w:val="clear" w:color="000000" w:fill="auto"/>
          </w:tcPr>
          <w:p w14:paraId="41EB9A53" w14:textId="41FACA21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  <w:lang w:val="en-US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This data type defines the DN (see Distinguished Name of </w:t>
            </w:r>
            <w:r w:rsidRPr="00DF2560">
              <w:rPr>
                <w:rFonts w:ascii="Times New Roman" w:hAnsi="Times New Roman"/>
                <w:sz w:val="20"/>
              </w:rPr>
              <w:t>TS 32.300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) of an object. It contains a sequence of one or more name components. The “initial sub-sequence” (note 1) of a DN is also a DN of an object. </w:t>
            </w:r>
          </w:p>
          <w:p w14:paraId="068C3062" w14:textId="4D2922D0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  <w:lang w:val="en-US"/>
              </w:rPr>
            </w:pPr>
          </w:p>
          <w:p w14:paraId="4B28C4FE" w14:textId="63AC92DB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>Note 1:     Suppose an object’s DN is composed of a sequence of 4 name components, i.e. 1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st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2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3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rd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and 4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th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components. The “initial sub-sequence” of this DN is composed of the 1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st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>, 2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nd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and 3</w:t>
            </w:r>
            <w:r w:rsidRPr="00DF2560">
              <w:rPr>
                <w:rFonts w:ascii="Times New Roman" w:hAnsi="Times New Roman"/>
                <w:sz w:val="20"/>
                <w:vertAlign w:val="superscript"/>
                <w:lang w:val="en-US"/>
              </w:rPr>
              <w:t>rd</w:t>
            </w:r>
            <w:r w:rsidRPr="00DF2560">
              <w:rPr>
                <w:rFonts w:ascii="Times New Roman" w:hAnsi="Times New Roman"/>
                <w:sz w:val="20"/>
                <w:lang w:val="en-US"/>
              </w:rPr>
              <w:t xml:space="preserve"> components.</w:t>
            </w:r>
          </w:p>
        </w:tc>
      </w:tr>
      <w:tr w:rsidR="00171F63" w:rsidRPr="00DF2560" w14:paraId="57FA6486" w14:textId="6B09E939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60EE4821" w14:textId="08D20470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External</w:t>
            </w:r>
          </w:p>
        </w:tc>
        <w:tc>
          <w:tcPr>
            <w:tcW w:w="6144" w:type="dxa"/>
            <w:shd w:val="clear" w:color="000000" w:fill="auto"/>
          </w:tcPr>
          <w:p w14:paraId="305214F2" w14:textId="4B85E75E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  <w:lang w:val="en-US"/>
              </w:rPr>
              <w:t>This data type is defined by another organization.</w:t>
            </w:r>
          </w:p>
        </w:tc>
      </w:tr>
      <w:tr w:rsidR="00171F63" w:rsidRPr="00DF2560" w14:paraId="56F1E4EA" w14:textId="5AB3D5D8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3BEF5600" w14:textId="5343DDBE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Real</w:t>
            </w:r>
          </w:p>
        </w:tc>
        <w:tc>
          <w:tcPr>
            <w:tcW w:w="6144" w:type="dxa"/>
            <w:shd w:val="clear" w:color="000000" w:fill="auto"/>
          </w:tcPr>
          <w:p w14:paraId="67C3185D" w14:textId="48A619A5" w:rsidR="00171F63" w:rsidRDefault="00171F63" w:rsidP="00CB6279">
            <w:pPr>
              <w:pStyle w:val="TAL"/>
              <w:rPr>
                <w:ins w:id="365" w:author="Ericsson user" w:date="2024-08-07T15:54:00Z"/>
                <w:rFonts w:ascii="Times New Roman" w:hAnsi="Times New Roman"/>
                <w:sz w:val="20"/>
              </w:rPr>
            </w:pPr>
            <w:r w:rsidRPr="00DF2560">
              <w:rPr>
                <w:rFonts w:ascii="Times New Roman" w:hAnsi="Times New Roman"/>
                <w:sz w:val="20"/>
              </w:rPr>
              <w:t>This data type is defined by Real type of ITU-T X.680 [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DF2560">
              <w:rPr>
                <w:rFonts w:ascii="Times New Roman" w:hAnsi="Times New Roman"/>
                <w:sz w:val="20"/>
              </w:rPr>
              <w:t>]</w:t>
            </w:r>
            <w:ins w:id="366" w:author="Ericsson user" w:date="2024-08-07T15:54:00Z">
              <w:r>
                <w:rPr>
                  <w:rFonts w:ascii="Times New Roman" w:hAnsi="Times New Roman"/>
                  <w:sz w:val="20"/>
                </w:rPr>
                <w:t>.</w:t>
              </w:r>
            </w:ins>
          </w:p>
          <w:p w14:paraId="5041CF58" w14:textId="7DA9AD14" w:rsidR="00171F63" w:rsidRDefault="00C93D2F" w:rsidP="00CB6279">
            <w:pPr>
              <w:pStyle w:val="TAL"/>
              <w:rPr>
                <w:ins w:id="367" w:author="Ericsson e156" w:date="2024-08-09T09:23:00Z"/>
              </w:rPr>
            </w:pPr>
            <w:ins w:id="368" w:author="Ericsson e156" w:date="2024-08-09T15:12:00Z">
              <w:r>
                <w:t>Single</w:t>
              </w:r>
            </w:ins>
            <w:ins w:id="369" w:author="Ericsson e156" w:date="2024-08-09T09:15:00Z">
              <w:r w:rsidR="00171F63">
                <w:t xml:space="preserve">-precision floating—point number. It has 4-byte size and 7-digit precision. In IEEE 754, it corresponds to binary32. </w:t>
              </w:r>
            </w:ins>
          </w:p>
          <w:p w14:paraId="428A83DF" w14:textId="4FCBDB95" w:rsidR="00171F63" w:rsidRPr="00291E72" w:rsidRDefault="00171F63" w:rsidP="00CB6279">
            <w:pPr>
              <w:pStyle w:val="TAL"/>
            </w:pPr>
            <w:ins w:id="370" w:author="Ericsson e156" w:date="2024-08-09T09:24:00Z">
              <w:r>
                <w:t xml:space="preserve">See NOTE 1. </w:t>
              </w:r>
            </w:ins>
          </w:p>
        </w:tc>
      </w:tr>
      <w:tr w:rsidR="00171F63" w:rsidRPr="00DF2560" w14:paraId="73ED9A2D" w14:textId="4FC4B534" w:rsidTr="00CB6279">
        <w:trPr>
          <w:jc w:val="center"/>
        </w:trPr>
        <w:tc>
          <w:tcPr>
            <w:tcW w:w="1738" w:type="dxa"/>
            <w:shd w:val="clear" w:color="000000" w:fill="auto"/>
          </w:tcPr>
          <w:p w14:paraId="661589EE" w14:textId="17D0574C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ins w:id="371" w:author="Ericsson e156" w:date="2024-08-09T09:22:00Z">
              <w:r>
                <w:rPr>
                  <w:rFonts w:ascii="Times New Roman" w:hAnsi="Times New Roman"/>
                  <w:sz w:val="20"/>
                </w:rPr>
                <w:t>Float</w:t>
              </w:r>
            </w:ins>
          </w:p>
        </w:tc>
        <w:tc>
          <w:tcPr>
            <w:tcW w:w="6144" w:type="dxa"/>
            <w:shd w:val="clear" w:color="000000" w:fill="auto"/>
          </w:tcPr>
          <w:p w14:paraId="543FCC31" w14:textId="21B6CB8A" w:rsidR="00171F63" w:rsidRDefault="00171F63" w:rsidP="00CB6279">
            <w:pPr>
              <w:pStyle w:val="TAL"/>
              <w:rPr>
                <w:ins w:id="372" w:author="Ericsson e156" w:date="2024-08-09T09:24:00Z"/>
              </w:rPr>
            </w:pPr>
            <w:ins w:id="373" w:author="Ericsson e156" w:date="2024-08-09T09:22:00Z">
              <w:r>
                <w:t>Double-precision floating—point number. It has 8-byte size and 15-digit precision. In IEEE 754, it corresponds to binary64.</w:t>
              </w:r>
            </w:ins>
          </w:p>
          <w:p w14:paraId="63594D0B" w14:textId="4E5937F6" w:rsidR="00171F63" w:rsidRPr="00DF2560" w:rsidRDefault="00171F63" w:rsidP="00CB6279">
            <w:pPr>
              <w:pStyle w:val="TAL"/>
              <w:rPr>
                <w:rFonts w:ascii="Times New Roman" w:hAnsi="Times New Roman"/>
                <w:sz w:val="20"/>
              </w:rPr>
            </w:pPr>
            <w:ins w:id="374" w:author="Ericsson e156" w:date="2024-08-09T09:24:00Z">
              <w:r>
                <w:t>See NOTE 1.</w:t>
              </w:r>
            </w:ins>
          </w:p>
        </w:tc>
      </w:tr>
      <w:tr w:rsidR="00171F63" w:rsidRPr="00DF2560" w14:paraId="2025B078" w14:textId="71D9A6BE" w:rsidTr="006037C0">
        <w:trPr>
          <w:jc w:val="center"/>
          <w:ins w:id="375" w:author="Ericsson e156" w:date="2024-08-09T09:23:00Z"/>
        </w:trPr>
        <w:tc>
          <w:tcPr>
            <w:tcW w:w="7882" w:type="dxa"/>
            <w:gridSpan w:val="2"/>
            <w:shd w:val="clear" w:color="000000" w:fill="auto"/>
          </w:tcPr>
          <w:p w14:paraId="6663DD17" w14:textId="6861251D" w:rsidR="00171F63" w:rsidRDefault="00171F63" w:rsidP="00CB6279">
            <w:pPr>
              <w:pStyle w:val="TAL"/>
              <w:rPr>
                <w:ins w:id="376" w:author="Ericsson e156" w:date="2024-08-09T09:23:00Z"/>
              </w:rPr>
            </w:pPr>
            <w:ins w:id="377" w:author="Ericsson e156" w:date="2024-08-09T09:23:00Z">
              <w:r>
                <w:t>NOTE 1: &lt;describe here the proof/need of keeping both data types&gt;.</w:t>
              </w:r>
            </w:ins>
          </w:p>
        </w:tc>
      </w:tr>
    </w:tbl>
    <w:p w14:paraId="4393BE57" w14:textId="77777777" w:rsidR="00291E72" w:rsidRDefault="00291E72" w:rsidP="00074AB9">
      <w:pPr>
        <w:rPr>
          <w:ins w:id="378" w:author="Jose Antonio Ordoñez Lucena" w:date="2024-08-20T16:54:00Z"/>
          <w:lang w:val="en-IE"/>
        </w:rPr>
      </w:pPr>
    </w:p>
    <w:p w14:paraId="107D5CB8" w14:textId="4CF1A7BF" w:rsidR="008821BF" w:rsidRDefault="00A46E6F" w:rsidP="008821BF">
      <w:pPr>
        <w:rPr>
          <w:ins w:id="379" w:author="Jose Antonio Ordoñez Lucena" w:date="2024-08-20T16:56:00Z"/>
          <w:lang w:val="en-IE"/>
        </w:rPr>
      </w:pPr>
      <w:ins w:id="380" w:author="Jose Antonio Ordoñez Lucena" w:date="2024-08-20T16:54:00Z">
        <w:r>
          <w:rPr>
            <w:lang w:val="en-IE"/>
          </w:rPr>
          <w:t xml:space="preserve">This solution </w:t>
        </w:r>
      </w:ins>
      <w:ins w:id="381" w:author="Jose Antonio Ordoñez Lucena" w:date="2024-08-20T16:57:00Z">
        <w:r w:rsidR="00E2354B">
          <w:rPr>
            <w:lang w:val="en-IE"/>
          </w:rPr>
          <w:t>proposes to update</w:t>
        </w:r>
      </w:ins>
      <w:ins w:id="382" w:author="Jose Antonio Ordoñez Lucena" w:date="2024-08-20T16:55:00Z">
        <w:r w:rsidR="008821BF">
          <w:rPr>
            <w:lang w:val="en-IE"/>
          </w:rPr>
          <w:t xml:space="preserve"> </w:t>
        </w:r>
      </w:ins>
      <w:ins w:id="383" w:author="Jose Antonio Ordoñez Lucena" w:date="2024-08-20T16:58:00Z">
        <w:r w:rsidR="00F30D25">
          <w:rPr>
            <w:lang w:val="en-IE"/>
          </w:rPr>
          <w:t>clause 5.2</w:t>
        </w:r>
      </w:ins>
      <w:ins w:id="384" w:author="Jose Antonio Ordoñez Lucena" w:date="2024-08-20T16:55:00Z">
        <w:r w:rsidR="008821BF">
          <w:rPr>
            <w:lang w:val="en-IE"/>
          </w:rPr>
          <w:t xml:space="preserve"> </w:t>
        </w:r>
      </w:ins>
      <w:ins w:id="385" w:author="Jose Antonio Ordoñez Lucena" w:date="2024-08-20T16:56:00Z">
        <w:r w:rsidR="008821BF">
          <w:rPr>
            <w:lang w:val="en-IE"/>
          </w:rPr>
          <w:t xml:space="preserve">in </w:t>
        </w:r>
      </w:ins>
      <w:ins w:id="386" w:author="Jose Antonio Ordoñez Lucena" w:date="2024-08-20T16:54:00Z">
        <w:r>
          <w:rPr>
            <w:lang w:val="en-IE"/>
          </w:rPr>
          <w:t>3GPP TS 28.622 [3]</w:t>
        </w:r>
      </w:ins>
      <w:ins w:id="387" w:author="Jose Antonio Ordoñez Lucena" w:date="2024-08-20T16:56:00Z">
        <w:r w:rsidR="008821BF">
          <w:rPr>
            <w:lang w:val="en-IE"/>
          </w:rPr>
          <w:t>,</w:t>
        </w:r>
      </w:ins>
      <w:ins w:id="388" w:author="Jose Antonio Ordoñez Lucena" w:date="2024-08-20T16:57:00Z">
        <w:r w:rsidR="00E2354B">
          <w:rPr>
            <w:lang w:val="en-IE"/>
          </w:rPr>
          <w:t xml:space="preserve"> </w:t>
        </w:r>
        <w:r w:rsidR="00F30D25">
          <w:rPr>
            <w:lang w:val="en-IE"/>
          </w:rPr>
          <w:t xml:space="preserve">by </w:t>
        </w:r>
      </w:ins>
      <w:ins w:id="389" w:author="Jose Antonio Ordoñez Lucena" w:date="2024-08-20T16:58:00Z">
        <w:r w:rsidR="00F30D25">
          <w:rPr>
            <w:lang w:val="en-IE"/>
          </w:rPr>
          <w:t>making the following changes:</w:t>
        </w:r>
      </w:ins>
    </w:p>
    <w:p w14:paraId="4BA62DC8" w14:textId="0D0719D9" w:rsidR="00A46E6F" w:rsidRPr="00074AB9" w:rsidRDefault="00A46E6F" w:rsidP="00A46E6F">
      <w:pPr>
        <w:pStyle w:val="ListParagraph"/>
        <w:numPr>
          <w:ilvl w:val="0"/>
          <w:numId w:val="6"/>
        </w:numPr>
        <w:spacing w:after="60"/>
        <w:rPr>
          <w:ins w:id="390" w:author="Jose Antonio Ordoñez Lucena" w:date="2024-08-20T16:54:00Z"/>
          <w:lang w:val="en-IE"/>
        </w:rPr>
      </w:pPr>
      <w:ins w:id="391" w:author="Jose Antonio Ordoñez Lucena" w:date="2024-08-20T16:54:00Z">
        <w:r>
          <w:rPr>
            <w:lang w:val="en-IE"/>
          </w:rPr>
          <w:t xml:space="preserve">In </w:t>
        </w:r>
      </w:ins>
      <w:ins w:id="392" w:author="Jose Antonio Ordoñez Lucena" w:date="2024-08-20T16:56:00Z">
        <w:r w:rsidR="008821BF">
          <w:rPr>
            <w:lang w:val="en-IE"/>
          </w:rPr>
          <w:t>the</w:t>
        </w:r>
      </w:ins>
      <w:ins w:id="393" w:author="Jose Antonio Ordoñez Lucena" w:date="2024-08-20T16:58:00Z">
        <w:r w:rsidR="00F30D25">
          <w:rPr>
            <w:lang w:val="en-IE"/>
          </w:rPr>
          <w:t xml:space="preserve"> </w:t>
        </w:r>
        <w:r w:rsidR="00F30D25">
          <w:t xml:space="preserve">clause 5.2 description, clarify that data types captured in </w:t>
        </w:r>
        <w:r w:rsidR="000C7EA7">
          <w:t xml:space="preserve">Table 5.2-1 </w:t>
        </w:r>
      </w:ins>
      <w:ins w:id="394" w:author="Jose Antonio Ordoñez Lucena" w:date="2024-08-20T17:00:00Z">
        <w:r w:rsidR="00BC2533">
          <w:t>specifies new</w:t>
        </w:r>
      </w:ins>
      <w:ins w:id="395" w:author="Jose Antonio Ordoñez Lucena" w:date="2024-08-20T16:58:00Z">
        <w:r w:rsidR="000C7EA7">
          <w:t xml:space="preserve"> data </w:t>
        </w:r>
      </w:ins>
      <w:ins w:id="396" w:author="Jose Antonio Ordoñez Lucena" w:date="2024-08-20T16:59:00Z">
        <w:r w:rsidR="000C7EA7">
          <w:t xml:space="preserve">types </w:t>
        </w:r>
      </w:ins>
      <w:ins w:id="397" w:author="Jose Antonio Ordoñez Lucena" w:date="2024-08-20T17:00:00Z">
        <w:r w:rsidR="00BC2533">
          <w:t xml:space="preserve">(add-on data types) </w:t>
        </w:r>
      </w:ins>
      <w:ins w:id="398" w:author="Jose Antonio Ordoñez Lucena" w:date="2024-08-20T16:59:00Z">
        <w:r w:rsidR="000C7EA7">
          <w:t xml:space="preserve">that aim to complement FMC </w:t>
        </w:r>
      </w:ins>
      <w:ins w:id="399" w:author="Jose Antonio Ordoñez Lucena" w:date="2024-08-20T17:00:00Z">
        <w:r w:rsidR="00BC2533">
          <w:t xml:space="preserve">model </w:t>
        </w:r>
      </w:ins>
      <w:ins w:id="400" w:author="Jose Antonio Ordoñez Lucena" w:date="2024-08-20T16:59:00Z">
        <w:r w:rsidR="00284098">
          <w:t>repertoire data types</w:t>
        </w:r>
      </w:ins>
      <w:ins w:id="401" w:author="Jose Antonio Ordoñez Lucena" w:date="2024-08-20T17:00:00Z">
        <w:r w:rsidR="00BC2533">
          <w:t xml:space="preserve"> (baseline data types)</w:t>
        </w:r>
      </w:ins>
      <w:ins w:id="402" w:author="Jose Antonio Ordoñez Lucena" w:date="2024-08-20T16:59:00Z">
        <w:r w:rsidR="00284098">
          <w:t xml:space="preserve">. </w:t>
        </w:r>
        <w:r w:rsidR="00BC2533">
          <w:t xml:space="preserve">Clarify that </w:t>
        </w:r>
      </w:ins>
      <w:ins w:id="403" w:author="Jose Antonio Ordoñez Lucena" w:date="2024-08-20T17:00:00Z">
        <w:r w:rsidR="00BC2533">
          <w:t>add-on data types (</w:t>
        </w:r>
      </w:ins>
      <w:ins w:id="404" w:author="Jose Antonio Ordoñez Lucena" w:date="2024-08-20T17:03:00Z">
        <w:r w:rsidR="00BC2533">
          <w:t xml:space="preserve">“type name” column </w:t>
        </w:r>
      </w:ins>
      <w:ins w:id="405" w:author="Jose Antonio Ordoñez Lucena" w:date="2024-08-20T17:00:00Z">
        <w:r w:rsidR="00BC2533">
          <w:t>) represent specialization of baseline data types (</w:t>
        </w:r>
      </w:ins>
      <w:ins w:id="406" w:author="Jose Antonio Ordoñez Lucena" w:date="2024-08-20T17:03:00Z">
        <w:r w:rsidR="00BC2533">
          <w:t>“type definition” column</w:t>
        </w:r>
      </w:ins>
      <w:ins w:id="407" w:author="Jose Antonio Ordoñez Lucena" w:date="2024-08-20T17:01:00Z">
        <w:r w:rsidR="00BC2533">
          <w:t>).</w:t>
        </w:r>
      </w:ins>
    </w:p>
    <w:p w14:paraId="588F837B" w14:textId="0CE01016" w:rsidR="00BC2533" w:rsidRPr="00BC2533" w:rsidRDefault="00BC2533" w:rsidP="00BC2533">
      <w:pPr>
        <w:pStyle w:val="ListParagraph"/>
        <w:numPr>
          <w:ilvl w:val="0"/>
          <w:numId w:val="6"/>
        </w:numPr>
        <w:rPr>
          <w:lang w:val="en-IE"/>
        </w:rPr>
      </w:pPr>
      <w:ins w:id="408" w:author="Jose Antonio Ordoñez Lucena" w:date="2024-08-20T17:02:00Z">
        <w:r>
          <w:t>In Table 5.2.1, for the float</w:t>
        </w:r>
      </w:ins>
      <w:ins w:id="409" w:author="Jose Antonio Ordoñez Lucena" w:date="2024-08-20T17:03:00Z">
        <w:r>
          <w:t xml:space="preserve"> and real</w:t>
        </w:r>
      </w:ins>
      <w:ins w:id="410" w:author="Jose Antonio Ordoñez Lucena" w:date="2024-08-20T17:02:00Z">
        <w:r>
          <w:t xml:space="preserve"> data type, use </w:t>
        </w:r>
      </w:ins>
      <w:ins w:id="411" w:author="Jose Antonio Ordoñez Lucena" w:date="2024-08-20T17:03:00Z">
        <w:r>
          <w:t>“description” column</w:t>
        </w:r>
      </w:ins>
      <w:ins w:id="412" w:author="Jose Antonio Ordoñez Lucena" w:date="2024-08-20T16:54:00Z">
        <w:r w:rsidR="00A46E6F">
          <w:t xml:space="preserve"> to emphasize on their noteworthy difference</w:t>
        </w:r>
      </w:ins>
      <w:ins w:id="413" w:author="Jose Antonio Ordoñez Lucena" w:date="2024-08-20T17:04:00Z">
        <w:r>
          <w:t xml:space="preserve">, as </w:t>
        </w:r>
      </w:ins>
      <w:ins w:id="414" w:author="Jose Antonio Ordoñez Lucena" w:date="2024-08-21T08:51:00Z">
        <w:r w:rsidR="001B0984">
          <w:t xml:space="preserve">marked in </w:t>
        </w:r>
        <w:r w:rsidR="001B0984" w:rsidRPr="001B0984">
          <w:rPr>
            <w:highlight w:val="yellow"/>
          </w:rPr>
          <w:t>yellow</w:t>
        </w:r>
      </w:ins>
      <w:ins w:id="415" w:author="Jose Antonio Ordoñez Lucena" w:date="2024-08-20T17:04:00Z">
        <w:r>
          <w:t xml:space="preserve"> below. </w:t>
        </w:r>
      </w:ins>
      <w:del w:id="416" w:author="Jose Antonio Ordoñez Lucena" w:date="2024-08-20T17:04:00Z">
        <w:r w:rsidDel="00BC2533">
          <w:delText xml:space="preserve">. </w:delText>
        </w:r>
      </w:del>
    </w:p>
    <w:tbl>
      <w:tblPr>
        <w:tblW w:w="46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20"/>
        <w:gridCol w:w="5277"/>
      </w:tblGrid>
      <w:tr w:rsidR="00BC2533" w:rsidRPr="001D2CEF" w14:paraId="32ABC136" w14:textId="77777777" w:rsidTr="00860BDF">
        <w:trPr>
          <w:jc w:val="center"/>
        </w:trPr>
        <w:tc>
          <w:tcPr>
            <w:tcW w:w="10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3058" w14:textId="77777777" w:rsidR="00BC2533" w:rsidRPr="001D2CEF" w:rsidRDefault="00BC2533" w:rsidP="00860BDF">
            <w:pPr>
              <w:pStyle w:val="TAH"/>
            </w:pPr>
            <w:r w:rsidRPr="001D2CEF">
              <w:lastRenderedPageBreak/>
              <w:t>Type Name</w:t>
            </w:r>
          </w:p>
        </w:tc>
        <w:tc>
          <w:tcPr>
            <w:tcW w:w="10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50D2" w14:textId="77777777" w:rsidR="00BC2533" w:rsidRPr="001D2CEF" w:rsidRDefault="00BC2533" w:rsidP="00860BDF">
            <w:pPr>
              <w:pStyle w:val="TAH"/>
            </w:pPr>
            <w:r w:rsidRPr="001D2CEF">
              <w:t>Type Definition</w:t>
            </w:r>
          </w:p>
        </w:tc>
        <w:tc>
          <w:tcPr>
            <w:tcW w:w="2952" w:type="pct"/>
            <w:shd w:val="clear" w:color="auto" w:fill="C0C0C0"/>
          </w:tcPr>
          <w:p w14:paraId="151A729E" w14:textId="77777777" w:rsidR="00BC2533" w:rsidRPr="001D2CEF" w:rsidRDefault="00BC2533" w:rsidP="00860BDF">
            <w:pPr>
              <w:pStyle w:val="TAH"/>
            </w:pPr>
            <w:r w:rsidRPr="001D2CEF">
              <w:t>Description</w:t>
            </w:r>
          </w:p>
        </w:tc>
      </w:tr>
      <w:tr w:rsidR="00BC2533" w:rsidRPr="00CE4AD9" w14:paraId="1629C44E" w14:textId="77777777" w:rsidTr="00860BDF">
        <w:trPr>
          <w:jc w:val="center"/>
        </w:trPr>
        <w:tc>
          <w:tcPr>
            <w:tcW w:w="10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D739" w14:textId="77777777" w:rsidR="00BC2533" w:rsidRPr="00CE4AD9" w:rsidRDefault="00BC2533" w:rsidP="00860BDF">
            <w:pPr>
              <w:pStyle w:val="TAL"/>
              <w:rPr>
                <w:lang w:eastAsia="zh-CN"/>
              </w:rPr>
            </w:pPr>
            <w:r w:rsidRPr="00CE4AD9">
              <w:t>Float</w:t>
            </w:r>
          </w:p>
        </w:tc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8983" w14:textId="77777777" w:rsidR="00BC2533" w:rsidRDefault="00BC2533" w:rsidP="00860BDF">
            <w:pPr>
              <w:pStyle w:val="TAL"/>
            </w:pPr>
            <w:r>
              <w:t>Real</w:t>
            </w:r>
          </w:p>
        </w:tc>
        <w:tc>
          <w:tcPr>
            <w:tcW w:w="2952" w:type="pct"/>
          </w:tcPr>
          <w:p w14:paraId="6F5A070C" w14:textId="77777777" w:rsidR="00137C11" w:rsidRDefault="00137C11" w:rsidP="00137C11">
            <w:pPr>
              <w:rPr>
                <w:ins w:id="417" w:author="Jose Antonio Ordoñez Lucena" w:date="2024-08-20T17:05:00Z"/>
                <w:rFonts w:ascii="Arial" w:hAnsi="Arial"/>
                <w:sz w:val="18"/>
              </w:rPr>
            </w:pPr>
            <w:ins w:id="418" w:author="Jose Antonio Ordoñez Lucena" w:date="2024-08-20T17:05:00Z">
              <w:r w:rsidRPr="001B0984">
                <w:rPr>
                  <w:rFonts w:ascii="Arial" w:hAnsi="Arial"/>
                  <w:sz w:val="18"/>
                  <w:highlight w:val="yellow"/>
                </w:rPr>
                <w:t>Float is a number with format sufficient for precision &lt;=7 decimal digits. Real is a number with format sufficient for precision &gt;7 decimal digits.</w:t>
              </w:r>
              <w:r w:rsidRPr="00137C11">
                <w:rPr>
                  <w:rFonts w:ascii="Arial" w:hAnsi="Arial"/>
                  <w:sz w:val="18"/>
                </w:rPr>
                <w:t xml:space="preserve"> </w:t>
              </w:r>
            </w:ins>
          </w:p>
          <w:p w14:paraId="441B3E55" w14:textId="771B5A09" w:rsidR="00BC2533" w:rsidRPr="00137C11" w:rsidRDefault="00BC2533" w:rsidP="00137C11">
            <w:pPr>
              <w:rPr>
                <w:rFonts w:ascii="Arial" w:hAnsi="Arial"/>
                <w:sz w:val="18"/>
              </w:rPr>
            </w:pPr>
            <w:r w:rsidRPr="00CE4AD9">
              <w:t>The type is Real with format "float" as defined in OpenAPI Specification [</w:t>
            </w:r>
            <w:r>
              <w:t>63</w:t>
            </w:r>
            <w:r w:rsidRPr="00CE4AD9">
              <w:t>]</w:t>
            </w:r>
          </w:p>
          <w:p w14:paraId="64331141" w14:textId="77777777" w:rsidR="00BC2533" w:rsidRPr="00CE4AD9" w:rsidRDefault="00BC2533" w:rsidP="00860BDF">
            <w:pPr>
              <w:pStyle w:val="TAL"/>
            </w:pPr>
            <w:r w:rsidRPr="008A521A">
              <w:rPr>
                <w:rFonts w:cs="Arial"/>
                <w:color w:val="FF0000"/>
                <w:szCs w:val="18"/>
                <w:lang w:val="de-DE" w:eastAsia="zh-CN"/>
              </w:rPr>
              <w:t xml:space="preserve">Editor Note: </w:t>
            </w:r>
            <w:r>
              <w:rPr>
                <w:rFonts w:cs="Arial"/>
                <w:color w:val="FF0000"/>
                <w:szCs w:val="18"/>
                <w:lang w:val="de-DE" w:eastAsia="zh-CN"/>
              </w:rPr>
              <w:t>format for YANG may need further study</w:t>
            </w:r>
          </w:p>
        </w:tc>
      </w:tr>
    </w:tbl>
    <w:p w14:paraId="34898A3E" w14:textId="3850E0C5" w:rsidR="00BC2533" w:rsidDel="00BC2533" w:rsidRDefault="00BC2533" w:rsidP="00BC2533">
      <w:pPr>
        <w:rPr>
          <w:del w:id="419" w:author="Jose Antonio Ordoñez Lucena" w:date="2024-08-20T17:04:00Z"/>
          <w:lang w:val="en-IE"/>
        </w:rPr>
      </w:pPr>
    </w:p>
    <w:p w14:paraId="768D6457" w14:textId="77777777" w:rsidR="00A46E6F" w:rsidRDefault="00A46E6F" w:rsidP="00074AB9">
      <w:pPr>
        <w:rPr>
          <w:lang w:val="en-IE"/>
        </w:rPr>
      </w:pPr>
    </w:p>
    <w:p w14:paraId="6B4676C7" w14:textId="069B3DF5" w:rsidR="002D1A2C" w:rsidRDefault="00C022E3" w:rsidP="00BF37B1">
      <w:pPr>
        <w:pStyle w:val="Heading1"/>
      </w:pPr>
      <w:r>
        <w:t>4</w:t>
      </w:r>
      <w:r>
        <w:tab/>
        <w:t>Detailed proposal</w:t>
      </w:r>
    </w:p>
    <w:p w14:paraId="319D26F4" w14:textId="77777777" w:rsidR="00D97C31" w:rsidRDefault="00C77B9B" w:rsidP="00D97C31">
      <w:r>
        <w:t>The group is asked to</w:t>
      </w:r>
      <w:r w:rsidR="00D97C31">
        <w:t>:</w:t>
      </w:r>
    </w:p>
    <w:p w14:paraId="52481D3A" w14:textId="0529022D" w:rsidR="00F8710B" w:rsidRDefault="00171F63" w:rsidP="00F8710B">
      <w:pPr>
        <w:pStyle w:val="ListParagraph"/>
        <w:numPr>
          <w:ilvl w:val="0"/>
          <w:numId w:val="7"/>
        </w:numPr>
        <w:spacing w:after="60"/>
      </w:pPr>
      <w:r>
        <w:t xml:space="preserve">Agree on the </w:t>
      </w:r>
      <w:del w:id="420" w:author="Jose Antonio Ordoñez Lucena" w:date="2024-08-20T16:53:00Z">
        <w:r w:rsidDel="00D02CF1">
          <w:delText>problem statement</w:delText>
        </w:r>
      </w:del>
      <w:ins w:id="421" w:author="Jose Antonio Ordoñez Lucena" w:date="2024-08-20T16:53:00Z">
        <w:r w:rsidR="00D02CF1">
          <w:t>observations</w:t>
        </w:r>
      </w:ins>
      <w:r>
        <w:t xml:space="preserve"> reported in clause 3.</w:t>
      </w:r>
      <w:ins w:id="422" w:author="Jose Antonio Ordoñez Lucena" w:date="2024-08-20T16:53:00Z">
        <w:r w:rsidR="00D02CF1">
          <w:t>2.</w:t>
        </w:r>
      </w:ins>
      <w:del w:id="423" w:author="Jose Antonio Ordoñez Lucena" w:date="2024-08-20T16:53:00Z">
        <w:r w:rsidDel="00D02CF1">
          <w:delText>3.</w:delText>
        </w:r>
      </w:del>
    </w:p>
    <w:p w14:paraId="7633627E" w14:textId="77777777" w:rsidR="00160393" w:rsidRDefault="00FC631A" w:rsidP="00F8710B">
      <w:pPr>
        <w:pStyle w:val="ListParagraph"/>
        <w:numPr>
          <w:ilvl w:val="0"/>
          <w:numId w:val="7"/>
        </w:numPr>
        <w:spacing w:after="60"/>
        <w:rPr>
          <w:ins w:id="424" w:author="Jose Antonio Ordoñez Lucena" w:date="2024-08-20T16:53:00Z"/>
        </w:rPr>
      </w:pPr>
      <w:r>
        <w:t xml:space="preserve">Endorse potential solution </w:t>
      </w:r>
      <w:ins w:id="425" w:author="Jose Antonio Ordoñez Lucena" w:date="2024-08-20T16:53:00Z">
        <w:r w:rsidR="00D02CF1">
          <w:t xml:space="preserve">in </w:t>
        </w:r>
        <w:r w:rsidR="00160393">
          <w:t>clause 3.3</w:t>
        </w:r>
      </w:ins>
      <w:del w:id="426" w:author="Jose Antonio Ordoñez Lucena" w:date="2024-08-20T16:53:00Z">
        <w:r w:rsidDel="00D02CF1">
          <w:delText>#</w:delText>
        </w:r>
        <w:r w:rsidR="00F8710B" w:rsidDel="00D02CF1">
          <w:delText>1</w:delText>
        </w:r>
      </w:del>
      <w:ins w:id="427" w:author="Jose Antonio Ordoñez Lucena" w:date="2024-08-20T16:53:00Z">
        <w:r w:rsidR="00160393">
          <w:t>.</w:t>
        </w:r>
      </w:ins>
    </w:p>
    <w:p w14:paraId="33C94958" w14:textId="4FE08455" w:rsidR="001D4587" w:rsidRPr="002D1A2C" w:rsidRDefault="00160393" w:rsidP="00F8710B">
      <w:pPr>
        <w:pStyle w:val="ListParagraph"/>
        <w:numPr>
          <w:ilvl w:val="0"/>
          <w:numId w:val="7"/>
        </w:numPr>
        <w:spacing w:after="60"/>
      </w:pPr>
      <w:ins w:id="428" w:author="Jose Antonio Ordoñez Lucena" w:date="2024-08-20T16:53:00Z">
        <w:r>
          <w:t xml:space="preserve">Submit a CR to SA5#157 </w:t>
        </w:r>
        <w:r w:rsidR="00A46E6F">
          <w:t xml:space="preserve">to implement </w:t>
        </w:r>
      </w:ins>
      <w:ins w:id="429" w:author="Jose Antonio Ordoñez Lucena" w:date="2024-08-20T16:54:00Z">
        <w:r w:rsidR="00A46E6F">
          <w:t xml:space="preserve">solution endorsed. </w:t>
        </w:r>
      </w:ins>
      <w:del w:id="430" w:author="Jose Antonio Ordoñez Lucena" w:date="2024-08-20T16:53:00Z">
        <w:r w:rsidR="00F8710B" w:rsidDel="00160393">
          <w:delText xml:space="preserve"> </w:delText>
        </w:r>
      </w:del>
      <w:del w:id="431" w:author="Jose Antonio Ordoñez Lucena" w:date="2024-08-20T16:54:00Z">
        <w:r w:rsidR="00F8710B" w:rsidDel="00A46E6F">
          <w:delText xml:space="preserve">and next steps described therein. </w:delText>
        </w:r>
      </w:del>
    </w:p>
    <w:sectPr w:rsidR="001D4587" w:rsidRPr="002D1A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CDEF" w14:textId="77777777" w:rsidR="004165ED" w:rsidRDefault="004165ED">
      <w:r>
        <w:separator/>
      </w:r>
    </w:p>
  </w:endnote>
  <w:endnote w:type="continuationSeparator" w:id="0">
    <w:p w14:paraId="4031F7EA" w14:textId="77777777" w:rsidR="004165ED" w:rsidRDefault="004165ED">
      <w:r>
        <w:continuationSeparator/>
      </w:r>
    </w:p>
  </w:endnote>
  <w:endnote w:type="continuationNotice" w:id="1">
    <w:p w14:paraId="2BDEA7E5" w14:textId="77777777" w:rsidR="004165ED" w:rsidRDefault="004165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0BAC" w14:textId="77777777" w:rsidR="004165ED" w:rsidRDefault="004165ED">
      <w:r>
        <w:separator/>
      </w:r>
    </w:p>
  </w:footnote>
  <w:footnote w:type="continuationSeparator" w:id="0">
    <w:p w14:paraId="05BD4101" w14:textId="77777777" w:rsidR="004165ED" w:rsidRDefault="004165ED">
      <w:r>
        <w:continuationSeparator/>
      </w:r>
    </w:p>
  </w:footnote>
  <w:footnote w:type="continuationNotice" w:id="1">
    <w:p w14:paraId="11F8F864" w14:textId="77777777" w:rsidR="004165ED" w:rsidRDefault="004165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18A2D5D"/>
    <w:multiLevelType w:val="hybridMultilevel"/>
    <w:tmpl w:val="E3FC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56778"/>
    <w:multiLevelType w:val="hybridMultilevel"/>
    <w:tmpl w:val="E0D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27DC0"/>
    <w:multiLevelType w:val="hybridMultilevel"/>
    <w:tmpl w:val="0FCEBF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032732D"/>
    <w:multiLevelType w:val="hybridMultilevel"/>
    <w:tmpl w:val="9912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4F52"/>
    <w:multiLevelType w:val="hybridMultilevel"/>
    <w:tmpl w:val="87FE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F6AA2"/>
    <w:multiLevelType w:val="hybridMultilevel"/>
    <w:tmpl w:val="8A80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1E74"/>
    <w:multiLevelType w:val="hybridMultilevel"/>
    <w:tmpl w:val="F1BC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6843"/>
    <w:multiLevelType w:val="hybridMultilevel"/>
    <w:tmpl w:val="4DF6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7517"/>
    <w:multiLevelType w:val="hybridMultilevel"/>
    <w:tmpl w:val="972C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68D8"/>
    <w:multiLevelType w:val="hybridMultilevel"/>
    <w:tmpl w:val="0D2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5031"/>
    <w:multiLevelType w:val="hybridMultilevel"/>
    <w:tmpl w:val="480A17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117325">
    <w:abstractNumId w:val="2"/>
  </w:num>
  <w:num w:numId="2" w16cid:durableId="1302805210">
    <w:abstractNumId w:val="1"/>
  </w:num>
  <w:num w:numId="3" w16cid:durableId="1966887985">
    <w:abstractNumId w:val="0"/>
  </w:num>
  <w:num w:numId="4" w16cid:durableId="958923262">
    <w:abstractNumId w:val="5"/>
  </w:num>
  <w:num w:numId="5" w16cid:durableId="674842544">
    <w:abstractNumId w:val="4"/>
  </w:num>
  <w:num w:numId="6" w16cid:durableId="77871606">
    <w:abstractNumId w:val="8"/>
  </w:num>
  <w:num w:numId="7" w16cid:durableId="458496056">
    <w:abstractNumId w:val="9"/>
  </w:num>
  <w:num w:numId="8" w16cid:durableId="309598736">
    <w:abstractNumId w:val="6"/>
  </w:num>
  <w:num w:numId="9" w16cid:durableId="356005895">
    <w:abstractNumId w:val="7"/>
  </w:num>
  <w:num w:numId="10" w16cid:durableId="1467236357">
    <w:abstractNumId w:val="10"/>
  </w:num>
  <w:num w:numId="11" w16cid:durableId="437797671">
    <w:abstractNumId w:val="3"/>
  </w:num>
  <w:num w:numId="12" w16cid:durableId="462433007">
    <w:abstractNumId w:val="11"/>
  </w:num>
  <w:num w:numId="13" w16cid:durableId="404839796">
    <w:abstractNumId w:val="13"/>
  </w:num>
  <w:num w:numId="14" w16cid:durableId="402604241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Antonio Ordoñez Lucena">
    <w15:presenceInfo w15:providerId="None" w15:userId="Jose Antonio Ordoñez Lucena"/>
  </w15:person>
  <w15:person w15:author="Ericsson user">
    <w15:presenceInfo w15:providerId="None" w15:userId="Ericsson user"/>
  </w15:person>
  <w15:person w15:author="Ericsson e156">
    <w15:presenceInfo w15:providerId="None" w15:userId="Ericsson e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02509"/>
    <w:rsid w:val="00003B68"/>
    <w:rsid w:val="00003F45"/>
    <w:rsid w:val="00007651"/>
    <w:rsid w:val="00007D3B"/>
    <w:rsid w:val="00012515"/>
    <w:rsid w:val="00012ACF"/>
    <w:rsid w:val="00014419"/>
    <w:rsid w:val="00015569"/>
    <w:rsid w:val="000161BF"/>
    <w:rsid w:val="00017158"/>
    <w:rsid w:val="00020DF0"/>
    <w:rsid w:val="00021833"/>
    <w:rsid w:val="000230A3"/>
    <w:rsid w:val="000256B3"/>
    <w:rsid w:val="00026DF9"/>
    <w:rsid w:val="00027B38"/>
    <w:rsid w:val="00031C3D"/>
    <w:rsid w:val="0003266C"/>
    <w:rsid w:val="00032A3B"/>
    <w:rsid w:val="000341A6"/>
    <w:rsid w:val="0003462A"/>
    <w:rsid w:val="00035530"/>
    <w:rsid w:val="00036A07"/>
    <w:rsid w:val="00041A82"/>
    <w:rsid w:val="00045893"/>
    <w:rsid w:val="00046389"/>
    <w:rsid w:val="00051BAC"/>
    <w:rsid w:val="000531B8"/>
    <w:rsid w:val="00055394"/>
    <w:rsid w:val="00056C45"/>
    <w:rsid w:val="0005704F"/>
    <w:rsid w:val="00057226"/>
    <w:rsid w:val="0005748A"/>
    <w:rsid w:val="00060E56"/>
    <w:rsid w:val="00061EC1"/>
    <w:rsid w:val="00061EC6"/>
    <w:rsid w:val="0006324C"/>
    <w:rsid w:val="000635D6"/>
    <w:rsid w:val="0006503C"/>
    <w:rsid w:val="00071941"/>
    <w:rsid w:val="00071BB4"/>
    <w:rsid w:val="00073022"/>
    <w:rsid w:val="00073C16"/>
    <w:rsid w:val="00074722"/>
    <w:rsid w:val="00074AB9"/>
    <w:rsid w:val="00075474"/>
    <w:rsid w:val="0008083D"/>
    <w:rsid w:val="000814CF"/>
    <w:rsid w:val="000819D8"/>
    <w:rsid w:val="00081DF0"/>
    <w:rsid w:val="000821E2"/>
    <w:rsid w:val="00085D0B"/>
    <w:rsid w:val="00086657"/>
    <w:rsid w:val="00086BE6"/>
    <w:rsid w:val="00087458"/>
    <w:rsid w:val="000901E8"/>
    <w:rsid w:val="00091D22"/>
    <w:rsid w:val="000934A6"/>
    <w:rsid w:val="0009384A"/>
    <w:rsid w:val="00094372"/>
    <w:rsid w:val="00095AE2"/>
    <w:rsid w:val="000966F7"/>
    <w:rsid w:val="0009694D"/>
    <w:rsid w:val="000973D2"/>
    <w:rsid w:val="00097589"/>
    <w:rsid w:val="00097F3A"/>
    <w:rsid w:val="000A091C"/>
    <w:rsid w:val="000A1BA2"/>
    <w:rsid w:val="000A2A51"/>
    <w:rsid w:val="000A2C6C"/>
    <w:rsid w:val="000A3D4E"/>
    <w:rsid w:val="000A4660"/>
    <w:rsid w:val="000A46F0"/>
    <w:rsid w:val="000A4D09"/>
    <w:rsid w:val="000A603F"/>
    <w:rsid w:val="000A68B2"/>
    <w:rsid w:val="000A7DF2"/>
    <w:rsid w:val="000B407D"/>
    <w:rsid w:val="000B457D"/>
    <w:rsid w:val="000B588B"/>
    <w:rsid w:val="000B58CF"/>
    <w:rsid w:val="000B60C9"/>
    <w:rsid w:val="000B72A0"/>
    <w:rsid w:val="000B7A52"/>
    <w:rsid w:val="000B7FFC"/>
    <w:rsid w:val="000C034E"/>
    <w:rsid w:val="000C10BA"/>
    <w:rsid w:val="000C1759"/>
    <w:rsid w:val="000C1A68"/>
    <w:rsid w:val="000C1AFA"/>
    <w:rsid w:val="000C1BF9"/>
    <w:rsid w:val="000C3F39"/>
    <w:rsid w:val="000C6CC7"/>
    <w:rsid w:val="000C71E8"/>
    <w:rsid w:val="000C7EA7"/>
    <w:rsid w:val="000D12F4"/>
    <w:rsid w:val="000D1B5B"/>
    <w:rsid w:val="000D4238"/>
    <w:rsid w:val="000D6FCA"/>
    <w:rsid w:val="000E0B12"/>
    <w:rsid w:val="000E27C9"/>
    <w:rsid w:val="000E3820"/>
    <w:rsid w:val="000E4101"/>
    <w:rsid w:val="000E430F"/>
    <w:rsid w:val="000E5046"/>
    <w:rsid w:val="000E5291"/>
    <w:rsid w:val="000E59EA"/>
    <w:rsid w:val="000E626A"/>
    <w:rsid w:val="000E6473"/>
    <w:rsid w:val="000E7A21"/>
    <w:rsid w:val="000F1112"/>
    <w:rsid w:val="000F2342"/>
    <w:rsid w:val="000F2899"/>
    <w:rsid w:val="000F5D11"/>
    <w:rsid w:val="000F6F8E"/>
    <w:rsid w:val="001000AA"/>
    <w:rsid w:val="00100759"/>
    <w:rsid w:val="001007E3"/>
    <w:rsid w:val="00100815"/>
    <w:rsid w:val="00100C77"/>
    <w:rsid w:val="00101CE3"/>
    <w:rsid w:val="00101F5E"/>
    <w:rsid w:val="001021CC"/>
    <w:rsid w:val="00102902"/>
    <w:rsid w:val="001029B7"/>
    <w:rsid w:val="00102EC1"/>
    <w:rsid w:val="0010401F"/>
    <w:rsid w:val="00104477"/>
    <w:rsid w:val="00107C2B"/>
    <w:rsid w:val="00111628"/>
    <w:rsid w:val="00112FC3"/>
    <w:rsid w:val="00113A2E"/>
    <w:rsid w:val="001141D5"/>
    <w:rsid w:val="00116114"/>
    <w:rsid w:val="00121EE8"/>
    <w:rsid w:val="001230D1"/>
    <w:rsid w:val="00123C6E"/>
    <w:rsid w:val="00124C73"/>
    <w:rsid w:val="00125FAD"/>
    <w:rsid w:val="0012636C"/>
    <w:rsid w:val="00126B27"/>
    <w:rsid w:val="00127EEB"/>
    <w:rsid w:val="00132D7B"/>
    <w:rsid w:val="001343B4"/>
    <w:rsid w:val="00137C11"/>
    <w:rsid w:val="0014079D"/>
    <w:rsid w:val="00140E92"/>
    <w:rsid w:val="00141E9A"/>
    <w:rsid w:val="00143122"/>
    <w:rsid w:val="001431E5"/>
    <w:rsid w:val="0014361A"/>
    <w:rsid w:val="00144381"/>
    <w:rsid w:val="00146E53"/>
    <w:rsid w:val="00150829"/>
    <w:rsid w:val="001511CB"/>
    <w:rsid w:val="00151EEF"/>
    <w:rsid w:val="0015228D"/>
    <w:rsid w:val="001545A0"/>
    <w:rsid w:val="00160393"/>
    <w:rsid w:val="00162710"/>
    <w:rsid w:val="00163A63"/>
    <w:rsid w:val="001640BC"/>
    <w:rsid w:val="00164418"/>
    <w:rsid w:val="0016462F"/>
    <w:rsid w:val="00165954"/>
    <w:rsid w:val="0016669A"/>
    <w:rsid w:val="00167BC6"/>
    <w:rsid w:val="0017069D"/>
    <w:rsid w:val="00171F63"/>
    <w:rsid w:val="00173058"/>
    <w:rsid w:val="00173B1D"/>
    <w:rsid w:val="00173E71"/>
    <w:rsid w:val="00173FA3"/>
    <w:rsid w:val="00174D77"/>
    <w:rsid w:val="00176182"/>
    <w:rsid w:val="001807ED"/>
    <w:rsid w:val="00180EDE"/>
    <w:rsid w:val="00181ACB"/>
    <w:rsid w:val="00184B6F"/>
    <w:rsid w:val="00185876"/>
    <w:rsid w:val="00185E38"/>
    <w:rsid w:val="001861E5"/>
    <w:rsid w:val="001879C1"/>
    <w:rsid w:val="00190C65"/>
    <w:rsid w:val="00192C1B"/>
    <w:rsid w:val="00193077"/>
    <w:rsid w:val="001969DA"/>
    <w:rsid w:val="001971DE"/>
    <w:rsid w:val="001974E4"/>
    <w:rsid w:val="00197930"/>
    <w:rsid w:val="00197A28"/>
    <w:rsid w:val="00197AF2"/>
    <w:rsid w:val="001A00AD"/>
    <w:rsid w:val="001A0520"/>
    <w:rsid w:val="001A158E"/>
    <w:rsid w:val="001A2964"/>
    <w:rsid w:val="001A6740"/>
    <w:rsid w:val="001A6986"/>
    <w:rsid w:val="001B0984"/>
    <w:rsid w:val="001B1652"/>
    <w:rsid w:val="001B20C2"/>
    <w:rsid w:val="001B5CF7"/>
    <w:rsid w:val="001B5F4E"/>
    <w:rsid w:val="001B66C1"/>
    <w:rsid w:val="001C3EC8"/>
    <w:rsid w:val="001C4CF0"/>
    <w:rsid w:val="001C52AA"/>
    <w:rsid w:val="001C62B8"/>
    <w:rsid w:val="001D0126"/>
    <w:rsid w:val="001D2A37"/>
    <w:rsid w:val="001D2BD4"/>
    <w:rsid w:val="001D3DE7"/>
    <w:rsid w:val="001D4258"/>
    <w:rsid w:val="001D4587"/>
    <w:rsid w:val="001D4B4E"/>
    <w:rsid w:val="001D560B"/>
    <w:rsid w:val="001D6911"/>
    <w:rsid w:val="001E1D5C"/>
    <w:rsid w:val="001E36C4"/>
    <w:rsid w:val="001E4503"/>
    <w:rsid w:val="001E4A9D"/>
    <w:rsid w:val="001F02DC"/>
    <w:rsid w:val="001F0A67"/>
    <w:rsid w:val="001F13A3"/>
    <w:rsid w:val="001F3544"/>
    <w:rsid w:val="001F4009"/>
    <w:rsid w:val="001F5DEC"/>
    <w:rsid w:val="001F6700"/>
    <w:rsid w:val="001F71DD"/>
    <w:rsid w:val="001F73D8"/>
    <w:rsid w:val="00201947"/>
    <w:rsid w:val="00201DFA"/>
    <w:rsid w:val="0020395B"/>
    <w:rsid w:val="002040D9"/>
    <w:rsid w:val="002046CB"/>
    <w:rsid w:val="00204DC9"/>
    <w:rsid w:val="002062C0"/>
    <w:rsid w:val="002068FC"/>
    <w:rsid w:val="00207FCC"/>
    <w:rsid w:val="00210CA1"/>
    <w:rsid w:val="00210F3D"/>
    <w:rsid w:val="002111F1"/>
    <w:rsid w:val="00212C47"/>
    <w:rsid w:val="002131A0"/>
    <w:rsid w:val="00214145"/>
    <w:rsid w:val="00215130"/>
    <w:rsid w:val="002153DA"/>
    <w:rsid w:val="00217A6E"/>
    <w:rsid w:val="00217D47"/>
    <w:rsid w:val="002228B9"/>
    <w:rsid w:val="00222B1F"/>
    <w:rsid w:val="0022562D"/>
    <w:rsid w:val="00230002"/>
    <w:rsid w:val="002303E7"/>
    <w:rsid w:val="002320CF"/>
    <w:rsid w:val="002331C5"/>
    <w:rsid w:val="002332CA"/>
    <w:rsid w:val="002336C9"/>
    <w:rsid w:val="002348F7"/>
    <w:rsid w:val="002354CA"/>
    <w:rsid w:val="00235D1B"/>
    <w:rsid w:val="00240054"/>
    <w:rsid w:val="00241B9A"/>
    <w:rsid w:val="00242291"/>
    <w:rsid w:val="002428FE"/>
    <w:rsid w:val="00242E99"/>
    <w:rsid w:val="00243739"/>
    <w:rsid w:val="00244C9A"/>
    <w:rsid w:val="00247216"/>
    <w:rsid w:val="00247819"/>
    <w:rsid w:val="002508BB"/>
    <w:rsid w:val="00251C27"/>
    <w:rsid w:val="002532D3"/>
    <w:rsid w:val="00253D22"/>
    <w:rsid w:val="00255045"/>
    <w:rsid w:val="002551EC"/>
    <w:rsid w:val="00261229"/>
    <w:rsid w:val="00265E0C"/>
    <w:rsid w:val="00266700"/>
    <w:rsid w:val="00270611"/>
    <w:rsid w:val="00271ECD"/>
    <w:rsid w:val="00272162"/>
    <w:rsid w:val="00273C53"/>
    <w:rsid w:val="00274477"/>
    <w:rsid w:val="00276983"/>
    <w:rsid w:val="00276CC2"/>
    <w:rsid w:val="002772F9"/>
    <w:rsid w:val="002839A2"/>
    <w:rsid w:val="00283EE7"/>
    <w:rsid w:val="00284098"/>
    <w:rsid w:val="00285F42"/>
    <w:rsid w:val="00287208"/>
    <w:rsid w:val="00287389"/>
    <w:rsid w:val="002873F0"/>
    <w:rsid w:val="00290012"/>
    <w:rsid w:val="002901BE"/>
    <w:rsid w:val="00290CE0"/>
    <w:rsid w:val="00291360"/>
    <w:rsid w:val="00291E72"/>
    <w:rsid w:val="00292B0B"/>
    <w:rsid w:val="00293BAD"/>
    <w:rsid w:val="002A04FE"/>
    <w:rsid w:val="002A0AD2"/>
    <w:rsid w:val="002A165E"/>
    <w:rsid w:val="002A1857"/>
    <w:rsid w:val="002A1B40"/>
    <w:rsid w:val="002A462F"/>
    <w:rsid w:val="002B3048"/>
    <w:rsid w:val="002B341C"/>
    <w:rsid w:val="002B413A"/>
    <w:rsid w:val="002B4261"/>
    <w:rsid w:val="002B538A"/>
    <w:rsid w:val="002B5AE1"/>
    <w:rsid w:val="002B75BD"/>
    <w:rsid w:val="002B77B0"/>
    <w:rsid w:val="002B796E"/>
    <w:rsid w:val="002C3139"/>
    <w:rsid w:val="002C364B"/>
    <w:rsid w:val="002C3C35"/>
    <w:rsid w:val="002C4D1A"/>
    <w:rsid w:val="002C4FCD"/>
    <w:rsid w:val="002C5B99"/>
    <w:rsid w:val="002C5E0D"/>
    <w:rsid w:val="002C5EF2"/>
    <w:rsid w:val="002C64BF"/>
    <w:rsid w:val="002C7F38"/>
    <w:rsid w:val="002D1A2C"/>
    <w:rsid w:val="002D3F30"/>
    <w:rsid w:val="002E3AEA"/>
    <w:rsid w:val="002E62B0"/>
    <w:rsid w:val="002E6441"/>
    <w:rsid w:val="002E6B97"/>
    <w:rsid w:val="002F031B"/>
    <w:rsid w:val="002F22BB"/>
    <w:rsid w:val="002F56AE"/>
    <w:rsid w:val="002F6DA6"/>
    <w:rsid w:val="002F7B40"/>
    <w:rsid w:val="00302C99"/>
    <w:rsid w:val="00303B78"/>
    <w:rsid w:val="00303D80"/>
    <w:rsid w:val="0030504C"/>
    <w:rsid w:val="0030628A"/>
    <w:rsid w:val="00306302"/>
    <w:rsid w:val="0030680C"/>
    <w:rsid w:val="00306E7B"/>
    <w:rsid w:val="003101C9"/>
    <w:rsid w:val="00316872"/>
    <w:rsid w:val="00323C65"/>
    <w:rsid w:val="003246BD"/>
    <w:rsid w:val="0032478E"/>
    <w:rsid w:val="00324B3E"/>
    <w:rsid w:val="00325278"/>
    <w:rsid w:val="0033099B"/>
    <w:rsid w:val="0033136C"/>
    <w:rsid w:val="00331CF8"/>
    <w:rsid w:val="00332A57"/>
    <w:rsid w:val="00332CF9"/>
    <w:rsid w:val="00334846"/>
    <w:rsid w:val="003373CE"/>
    <w:rsid w:val="0034765E"/>
    <w:rsid w:val="0035122B"/>
    <w:rsid w:val="0035136B"/>
    <w:rsid w:val="00351956"/>
    <w:rsid w:val="00353451"/>
    <w:rsid w:val="00355219"/>
    <w:rsid w:val="00355421"/>
    <w:rsid w:val="00355D91"/>
    <w:rsid w:val="00356352"/>
    <w:rsid w:val="003570C4"/>
    <w:rsid w:val="00357802"/>
    <w:rsid w:val="003603D1"/>
    <w:rsid w:val="00360BFF"/>
    <w:rsid w:val="003611F9"/>
    <w:rsid w:val="003612BE"/>
    <w:rsid w:val="003651EA"/>
    <w:rsid w:val="00365566"/>
    <w:rsid w:val="00365672"/>
    <w:rsid w:val="00367720"/>
    <w:rsid w:val="00371032"/>
    <w:rsid w:val="00371B44"/>
    <w:rsid w:val="00371F8E"/>
    <w:rsid w:val="003722CF"/>
    <w:rsid w:val="00372B19"/>
    <w:rsid w:val="00374D41"/>
    <w:rsid w:val="00375C40"/>
    <w:rsid w:val="00376484"/>
    <w:rsid w:val="003778D1"/>
    <w:rsid w:val="00380805"/>
    <w:rsid w:val="0038184A"/>
    <w:rsid w:val="003852CE"/>
    <w:rsid w:val="003854CF"/>
    <w:rsid w:val="00385665"/>
    <w:rsid w:val="003907F8"/>
    <w:rsid w:val="00390CD5"/>
    <w:rsid w:val="0039542A"/>
    <w:rsid w:val="00396E66"/>
    <w:rsid w:val="003979C3"/>
    <w:rsid w:val="003A128D"/>
    <w:rsid w:val="003A47B9"/>
    <w:rsid w:val="003A7E71"/>
    <w:rsid w:val="003B4B2C"/>
    <w:rsid w:val="003B4C4A"/>
    <w:rsid w:val="003B7A34"/>
    <w:rsid w:val="003C113D"/>
    <w:rsid w:val="003C122B"/>
    <w:rsid w:val="003C2D9E"/>
    <w:rsid w:val="003C54CF"/>
    <w:rsid w:val="003C5A97"/>
    <w:rsid w:val="003C6015"/>
    <w:rsid w:val="003C6319"/>
    <w:rsid w:val="003C7A04"/>
    <w:rsid w:val="003D07AF"/>
    <w:rsid w:val="003D0918"/>
    <w:rsid w:val="003D0AEE"/>
    <w:rsid w:val="003D568F"/>
    <w:rsid w:val="003D66B6"/>
    <w:rsid w:val="003D7302"/>
    <w:rsid w:val="003D7BDE"/>
    <w:rsid w:val="003E27ED"/>
    <w:rsid w:val="003E4E9C"/>
    <w:rsid w:val="003E5928"/>
    <w:rsid w:val="003E7BCF"/>
    <w:rsid w:val="003F017F"/>
    <w:rsid w:val="003F09B9"/>
    <w:rsid w:val="003F4E7B"/>
    <w:rsid w:val="003F52B2"/>
    <w:rsid w:val="00402869"/>
    <w:rsid w:val="00402E86"/>
    <w:rsid w:val="00405C92"/>
    <w:rsid w:val="00406E16"/>
    <w:rsid w:val="004107C1"/>
    <w:rsid w:val="004116C6"/>
    <w:rsid w:val="00411D49"/>
    <w:rsid w:val="00413719"/>
    <w:rsid w:val="004165ED"/>
    <w:rsid w:val="0041664C"/>
    <w:rsid w:val="00417358"/>
    <w:rsid w:val="00417C1F"/>
    <w:rsid w:val="0042046B"/>
    <w:rsid w:val="00421969"/>
    <w:rsid w:val="004222AE"/>
    <w:rsid w:val="0042231C"/>
    <w:rsid w:val="004233D3"/>
    <w:rsid w:val="00424486"/>
    <w:rsid w:val="004273B5"/>
    <w:rsid w:val="00430295"/>
    <w:rsid w:val="0043104F"/>
    <w:rsid w:val="00431FD8"/>
    <w:rsid w:val="0043268A"/>
    <w:rsid w:val="0043303A"/>
    <w:rsid w:val="0043446B"/>
    <w:rsid w:val="004350BA"/>
    <w:rsid w:val="004353C2"/>
    <w:rsid w:val="004358D9"/>
    <w:rsid w:val="00440414"/>
    <w:rsid w:val="00442274"/>
    <w:rsid w:val="00442BA0"/>
    <w:rsid w:val="0044590A"/>
    <w:rsid w:val="00445A56"/>
    <w:rsid w:val="00446A36"/>
    <w:rsid w:val="004471D2"/>
    <w:rsid w:val="004505F9"/>
    <w:rsid w:val="00451036"/>
    <w:rsid w:val="00451AFF"/>
    <w:rsid w:val="00454402"/>
    <w:rsid w:val="00454B5B"/>
    <w:rsid w:val="00454FFD"/>
    <w:rsid w:val="004558E9"/>
    <w:rsid w:val="004563A4"/>
    <w:rsid w:val="00456769"/>
    <w:rsid w:val="0045777E"/>
    <w:rsid w:val="00462351"/>
    <w:rsid w:val="00462547"/>
    <w:rsid w:val="00463521"/>
    <w:rsid w:val="00464C2F"/>
    <w:rsid w:val="0046524A"/>
    <w:rsid w:val="00466255"/>
    <w:rsid w:val="00470C3F"/>
    <w:rsid w:val="004717F7"/>
    <w:rsid w:val="00471A67"/>
    <w:rsid w:val="00471EDA"/>
    <w:rsid w:val="0047457D"/>
    <w:rsid w:val="00480427"/>
    <w:rsid w:val="004816E4"/>
    <w:rsid w:val="00484960"/>
    <w:rsid w:val="00485205"/>
    <w:rsid w:val="00487BEA"/>
    <w:rsid w:val="004907DF"/>
    <w:rsid w:val="0049101E"/>
    <w:rsid w:val="00491BA3"/>
    <w:rsid w:val="004944F2"/>
    <w:rsid w:val="00495DCD"/>
    <w:rsid w:val="00497F4B"/>
    <w:rsid w:val="004A0BC6"/>
    <w:rsid w:val="004A40CF"/>
    <w:rsid w:val="004A516C"/>
    <w:rsid w:val="004B012D"/>
    <w:rsid w:val="004B0A10"/>
    <w:rsid w:val="004B3753"/>
    <w:rsid w:val="004B7052"/>
    <w:rsid w:val="004B795B"/>
    <w:rsid w:val="004C31D2"/>
    <w:rsid w:val="004C61C5"/>
    <w:rsid w:val="004D1BC7"/>
    <w:rsid w:val="004D3B23"/>
    <w:rsid w:val="004D5093"/>
    <w:rsid w:val="004D55C2"/>
    <w:rsid w:val="004D59AD"/>
    <w:rsid w:val="004D672D"/>
    <w:rsid w:val="004D6F35"/>
    <w:rsid w:val="004D7BBE"/>
    <w:rsid w:val="004D7DA5"/>
    <w:rsid w:val="004E6EA1"/>
    <w:rsid w:val="004F1357"/>
    <w:rsid w:val="004F1EF3"/>
    <w:rsid w:val="004F2297"/>
    <w:rsid w:val="004F246F"/>
    <w:rsid w:val="004F4094"/>
    <w:rsid w:val="004F4D02"/>
    <w:rsid w:val="004F63FD"/>
    <w:rsid w:val="004F7D18"/>
    <w:rsid w:val="0050060E"/>
    <w:rsid w:val="00500EBC"/>
    <w:rsid w:val="00502A81"/>
    <w:rsid w:val="00505F2A"/>
    <w:rsid w:val="00507F4F"/>
    <w:rsid w:val="00510211"/>
    <w:rsid w:val="005110F5"/>
    <w:rsid w:val="00513D50"/>
    <w:rsid w:val="0051722A"/>
    <w:rsid w:val="0052010A"/>
    <w:rsid w:val="00521131"/>
    <w:rsid w:val="005223F3"/>
    <w:rsid w:val="00522819"/>
    <w:rsid w:val="00523528"/>
    <w:rsid w:val="005247A6"/>
    <w:rsid w:val="005249FE"/>
    <w:rsid w:val="00525009"/>
    <w:rsid w:val="0052580C"/>
    <w:rsid w:val="00525B75"/>
    <w:rsid w:val="00526325"/>
    <w:rsid w:val="005278B7"/>
    <w:rsid w:val="00527C0B"/>
    <w:rsid w:val="00530634"/>
    <w:rsid w:val="00531E45"/>
    <w:rsid w:val="0053209A"/>
    <w:rsid w:val="005329F9"/>
    <w:rsid w:val="00533A81"/>
    <w:rsid w:val="00533C64"/>
    <w:rsid w:val="00535B2F"/>
    <w:rsid w:val="00537F1A"/>
    <w:rsid w:val="005410F6"/>
    <w:rsid w:val="005427EE"/>
    <w:rsid w:val="00543C80"/>
    <w:rsid w:val="00543F16"/>
    <w:rsid w:val="00544EE6"/>
    <w:rsid w:val="00545C57"/>
    <w:rsid w:val="00545F7C"/>
    <w:rsid w:val="005477CA"/>
    <w:rsid w:val="00547F09"/>
    <w:rsid w:val="0055001D"/>
    <w:rsid w:val="005503F3"/>
    <w:rsid w:val="00550E22"/>
    <w:rsid w:val="0055137A"/>
    <w:rsid w:val="005525CD"/>
    <w:rsid w:val="0055412D"/>
    <w:rsid w:val="00555458"/>
    <w:rsid w:val="00555810"/>
    <w:rsid w:val="00555F7B"/>
    <w:rsid w:val="005567FA"/>
    <w:rsid w:val="00556A9C"/>
    <w:rsid w:val="00563214"/>
    <w:rsid w:val="005640C5"/>
    <w:rsid w:val="005654AF"/>
    <w:rsid w:val="005729C4"/>
    <w:rsid w:val="00572F73"/>
    <w:rsid w:val="005749A0"/>
    <w:rsid w:val="00576006"/>
    <w:rsid w:val="00576113"/>
    <w:rsid w:val="0057617B"/>
    <w:rsid w:val="00577BC6"/>
    <w:rsid w:val="00577E69"/>
    <w:rsid w:val="00581302"/>
    <w:rsid w:val="005835B0"/>
    <w:rsid w:val="00585E26"/>
    <w:rsid w:val="00590947"/>
    <w:rsid w:val="00591457"/>
    <w:rsid w:val="0059227B"/>
    <w:rsid w:val="00592EB8"/>
    <w:rsid w:val="00593C25"/>
    <w:rsid w:val="00596672"/>
    <w:rsid w:val="005A1D65"/>
    <w:rsid w:val="005A3018"/>
    <w:rsid w:val="005A3D21"/>
    <w:rsid w:val="005A4D3F"/>
    <w:rsid w:val="005A6147"/>
    <w:rsid w:val="005A6FCE"/>
    <w:rsid w:val="005B08B8"/>
    <w:rsid w:val="005B0966"/>
    <w:rsid w:val="005B297A"/>
    <w:rsid w:val="005B6113"/>
    <w:rsid w:val="005B795D"/>
    <w:rsid w:val="005B7C0C"/>
    <w:rsid w:val="005C5543"/>
    <w:rsid w:val="005C56C0"/>
    <w:rsid w:val="005C7B85"/>
    <w:rsid w:val="005C7E6B"/>
    <w:rsid w:val="005D049A"/>
    <w:rsid w:val="005D2922"/>
    <w:rsid w:val="005D2A7E"/>
    <w:rsid w:val="005E4627"/>
    <w:rsid w:val="005E6764"/>
    <w:rsid w:val="005F04DC"/>
    <w:rsid w:val="005F0FC4"/>
    <w:rsid w:val="005F2194"/>
    <w:rsid w:val="005F344D"/>
    <w:rsid w:val="005F455F"/>
    <w:rsid w:val="005F7698"/>
    <w:rsid w:val="006014E2"/>
    <w:rsid w:val="0060307A"/>
    <w:rsid w:val="006055C9"/>
    <w:rsid w:val="00610508"/>
    <w:rsid w:val="006124BA"/>
    <w:rsid w:val="0061299E"/>
    <w:rsid w:val="00613820"/>
    <w:rsid w:val="00615A0F"/>
    <w:rsid w:val="00615E0D"/>
    <w:rsid w:val="00615F1D"/>
    <w:rsid w:val="00617708"/>
    <w:rsid w:val="006218F1"/>
    <w:rsid w:val="0062421A"/>
    <w:rsid w:val="0062503F"/>
    <w:rsid w:val="00626839"/>
    <w:rsid w:val="00635754"/>
    <w:rsid w:val="00640BF2"/>
    <w:rsid w:val="006412B0"/>
    <w:rsid w:val="00641A9E"/>
    <w:rsid w:val="006424C5"/>
    <w:rsid w:val="006427DC"/>
    <w:rsid w:val="006435CC"/>
    <w:rsid w:val="006437FC"/>
    <w:rsid w:val="0064429E"/>
    <w:rsid w:val="00645C90"/>
    <w:rsid w:val="006511EB"/>
    <w:rsid w:val="00652248"/>
    <w:rsid w:val="006541DC"/>
    <w:rsid w:val="00654A7B"/>
    <w:rsid w:val="00654EA4"/>
    <w:rsid w:val="00655E22"/>
    <w:rsid w:val="006561B7"/>
    <w:rsid w:val="00657B80"/>
    <w:rsid w:val="00661034"/>
    <w:rsid w:val="006622D5"/>
    <w:rsid w:val="006638CA"/>
    <w:rsid w:val="00665B2D"/>
    <w:rsid w:val="00665E84"/>
    <w:rsid w:val="00667463"/>
    <w:rsid w:val="006724EB"/>
    <w:rsid w:val="0067512C"/>
    <w:rsid w:val="00675B3C"/>
    <w:rsid w:val="006761E2"/>
    <w:rsid w:val="00677261"/>
    <w:rsid w:val="00680A9E"/>
    <w:rsid w:val="0068275D"/>
    <w:rsid w:val="006830F0"/>
    <w:rsid w:val="00683309"/>
    <w:rsid w:val="00685799"/>
    <w:rsid w:val="00690208"/>
    <w:rsid w:val="006905CD"/>
    <w:rsid w:val="006914E1"/>
    <w:rsid w:val="006916C3"/>
    <w:rsid w:val="006918FF"/>
    <w:rsid w:val="00691FF2"/>
    <w:rsid w:val="00692111"/>
    <w:rsid w:val="0069495C"/>
    <w:rsid w:val="00696A4D"/>
    <w:rsid w:val="00696C49"/>
    <w:rsid w:val="00697D52"/>
    <w:rsid w:val="006A0150"/>
    <w:rsid w:val="006A2F13"/>
    <w:rsid w:val="006A406C"/>
    <w:rsid w:val="006A5981"/>
    <w:rsid w:val="006A7505"/>
    <w:rsid w:val="006B09BA"/>
    <w:rsid w:val="006B0F47"/>
    <w:rsid w:val="006B18C9"/>
    <w:rsid w:val="006B4102"/>
    <w:rsid w:val="006C29C7"/>
    <w:rsid w:val="006C2B10"/>
    <w:rsid w:val="006C3608"/>
    <w:rsid w:val="006C4733"/>
    <w:rsid w:val="006C592C"/>
    <w:rsid w:val="006D340A"/>
    <w:rsid w:val="006D4EEA"/>
    <w:rsid w:val="006D67EC"/>
    <w:rsid w:val="006E0701"/>
    <w:rsid w:val="006E1048"/>
    <w:rsid w:val="006E10E6"/>
    <w:rsid w:val="006E1687"/>
    <w:rsid w:val="006E1837"/>
    <w:rsid w:val="006E219A"/>
    <w:rsid w:val="006E4499"/>
    <w:rsid w:val="006E5D16"/>
    <w:rsid w:val="006E686C"/>
    <w:rsid w:val="006E758F"/>
    <w:rsid w:val="006E77A3"/>
    <w:rsid w:val="006F1562"/>
    <w:rsid w:val="006F2EC0"/>
    <w:rsid w:val="006F4988"/>
    <w:rsid w:val="006F70FE"/>
    <w:rsid w:val="006F7632"/>
    <w:rsid w:val="006F7A93"/>
    <w:rsid w:val="00702E7A"/>
    <w:rsid w:val="007031AD"/>
    <w:rsid w:val="00703B10"/>
    <w:rsid w:val="00710A1F"/>
    <w:rsid w:val="00712733"/>
    <w:rsid w:val="00714E7E"/>
    <w:rsid w:val="00715A1D"/>
    <w:rsid w:val="00721C02"/>
    <w:rsid w:val="00721D94"/>
    <w:rsid w:val="00721E53"/>
    <w:rsid w:val="00723222"/>
    <w:rsid w:val="00725047"/>
    <w:rsid w:val="00726960"/>
    <w:rsid w:val="00726992"/>
    <w:rsid w:val="00731259"/>
    <w:rsid w:val="00731664"/>
    <w:rsid w:val="007323B4"/>
    <w:rsid w:val="007349E4"/>
    <w:rsid w:val="007356C4"/>
    <w:rsid w:val="007357C7"/>
    <w:rsid w:val="00736F5A"/>
    <w:rsid w:val="00737AA7"/>
    <w:rsid w:val="007431CD"/>
    <w:rsid w:val="00743711"/>
    <w:rsid w:val="00744A26"/>
    <w:rsid w:val="00745345"/>
    <w:rsid w:val="0074550F"/>
    <w:rsid w:val="00745572"/>
    <w:rsid w:val="00745A4F"/>
    <w:rsid w:val="00751319"/>
    <w:rsid w:val="0075243E"/>
    <w:rsid w:val="007539CD"/>
    <w:rsid w:val="007549E8"/>
    <w:rsid w:val="00754A9D"/>
    <w:rsid w:val="00760BB0"/>
    <w:rsid w:val="0076157A"/>
    <w:rsid w:val="007629B6"/>
    <w:rsid w:val="00762EB1"/>
    <w:rsid w:val="0076648B"/>
    <w:rsid w:val="0076708E"/>
    <w:rsid w:val="00767671"/>
    <w:rsid w:val="00771E48"/>
    <w:rsid w:val="00772969"/>
    <w:rsid w:val="00772A05"/>
    <w:rsid w:val="00772BA4"/>
    <w:rsid w:val="00773C69"/>
    <w:rsid w:val="00774717"/>
    <w:rsid w:val="00775AE4"/>
    <w:rsid w:val="0078021A"/>
    <w:rsid w:val="00780B31"/>
    <w:rsid w:val="00780CF8"/>
    <w:rsid w:val="00782E51"/>
    <w:rsid w:val="007830B9"/>
    <w:rsid w:val="00784593"/>
    <w:rsid w:val="007857CC"/>
    <w:rsid w:val="007859F2"/>
    <w:rsid w:val="00787072"/>
    <w:rsid w:val="007872CF"/>
    <w:rsid w:val="007905B9"/>
    <w:rsid w:val="00791687"/>
    <w:rsid w:val="0079275D"/>
    <w:rsid w:val="00797257"/>
    <w:rsid w:val="007A00EF"/>
    <w:rsid w:val="007A0F09"/>
    <w:rsid w:val="007A2D44"/>
    <w:rsid w:val="007A4E1B"/>
    <w:rsid w:val="007A5486"/>
    <w:rsid w:val="007A5C3C"/>
    <w:rsid w:val="007A7638"/>
    <w:rsid w:val="007B19EA"/>
    <w:rsid w:val="007B60E9"/>
    <w:rsid w:val="007B774F"/>
    <w:rsid w:val="007C003D"/>
    <w:rsid w:val="007C0A2D"/>
    <w:rsid w:val="007C19DB"/>
    <w:rsid w:val="007C255B"/>
    <w:rsid w:val="007C26B4"/>
    <w:rsid w:val="007C27B0"/>
    <w:rsid w:val="007C3695"/>
    <w:rsid w:val="007C4832"/>
    <w:rsid w:val="007C5AA8"/>
    <w:rsid w:val="007D21C4"/>
    <w:rsid w:val="007D355C"/>
    <w:rsid w:val="007D3CA6"/>
    <w:rsid w:val="007D59A9"/>
    <w:rsid w:val="007D7433"/>
    <w:rsid w:val="007D7C9D"/>
    <w:rsid w:val="007E3192"/>
    <w:rsid w:val="007E4500"/>
    <w:rsid w:val="007E5E4E"/>
    <w:rsid w:val="007E5ED7"/>
    <w:rsid w:val="007E7323"/>
    <w:rsid w:val="007F1AB0"/>
    <w:rsid w:val="007F300B"/>
    <w:rsid w:val="007F37BD"/>
    <w:rsid w:val="007F5E16"/>
    <w:rsid w:val="00800722"/>
    <w:rsid w:val="008014C3"/>
    <w:rsid w:val="00801664"/>
    <w:rsid w:val="00811E38"/>
    <w:rsid w:val="008125D5"/>
    <w:rsid w:val="0081328D"/>
    <w:rsid w:val="00813828"/>
    <w:rsid w:val="00813B11"/>
    <w:rsid w:val="00813B33"/>
    <w:rsid w:val="00813B43"/>
    <w:rsid w:val="0081657A"/>
    <w:rsid w:val="00820FBD"/>
    <w:rsid w:val="00821A2A"/>
    <w:rsid w:val="00821B20"/>
    <w:rsid w:val="008240BC"/>
    <w:rsid w:val="00825F11"/>
    <w:rsid w:val="008269AB"/>
    <w:rsid w:val="0083267D"/>
    <w:rsid w:val="00835D53"/>
    <w:rsid w:val="0083631F"/>
    <w:rsid w:val="00840A91"/>
    <w:rsid w:val="00841BAA"/>
    <w:rsid w:val="00842700"/>
    <w:rsid w:val="00842F1D"/>
    <w:rsid w:val="00843DD1"/>
    <w:rsid w:val="0084595E"/>
    <w:rsid w:val="00847537"/>
    <w:rsid w:val="008477FC"/>
    <w:rsid w:val="00850812"/>
    <w:rsid w:val="00851366"/>
    <w:rsid w:val="00852C82"/>
    <w:rsid w:val="00855ABB"/>
    <w:rsid w:val="00856986"/>
    <w:rsid w:val="00857E39"/>
    <w:rsid w:val="00860E55"/>
    <w:rsid w:val="0086448C"/>
    <w:rsid w:val="00864C17"/>
    <w:rsid w:val="00865240"/>
    <w:rsid w:val="008666DA"/>
    <w:rsid w:val="008723BF"/>
    <w:rsid w:val="00876200"/>
    <w:rsid w:val="0087663A"/>
    <w:rsid w:val="00876B9A"/>
    <w:rsid w:val="00876FE2"/>
    <w:rsid w:val="00877520"/>
    <w:rsid w:val="008821BF"/>
    <w:rsid w:val="008832AA"/>
    <w:rsid w:val="00883DF0"/>
    <w:rsid w:val="00884628"/>
    <w:rsid w:val="00886A1A"/>
    <w:rsid w:val="00886CBD"/>
    <w:rsid w:val="00887EDA"/>
    <w:rsid w:val="00890478"/>
    <w:rsid w:val="00891838"/>
    <w:rsid w:val="00891DD7"/>
    <w:rsid w:val="00892B1E"/>
    <w:rsid w:val="00892EE0"/>
    <w:rsid w:val="008933BF"/>
    <w:rsid w:val="008936A8"/>
    <w:rsid w:val="00894407"/>
    <w:rsid w:val="00895907"/>
    <w:rsid w:val="00897FA0"/>
    <w:rsid w:val="008A0601"/>
    <w:rsid w:val="008A10C4"/>
    <w:rsid w:val="008A2B86"/>
    <w:rsid w:val="008A41C0"/>
    <w:rsid w:val="008A5313"/>
    <w:rsid w:val="008A6026"/>
    <w:rsid w:val="008A6152"/>
    <w:rsid w:val="008A6613"/>
    <w:rsid w:val="008A7906"/>
    <w:rsid w:val="008A7E82"/>
    <w:rsid w:val="008B0248"/>
    <w:rsid w:val="008B1372"/>
    <w:rsid w:val="008B4F53"/>
    <w:rsid w:val="008B604B"/>
    <w:rsid w:val="008B6957"/>
    <w:rsid w:val="008B71D3"/>
    <w:rsid w:val="008B73E2"/>
    <w:rsid w:val="008C02E4"/>
    <w:rsid w:val="008C0AE6"/>
    <w:rsid w:val="008C316D"/>
    <w:rsid w:val="008C320A"/>
    <w:rsid w:val="008C38C4"/>
    <w:rsid w:val="008C4D46"/>
    <w:rsid w:val="008C624C"/>
    <w:rsid w:val="008C6943"/>
    <w:rsid w:val="008D0B13"/>
    <w:rsid w:val="008D191D"/>
    <w:rsid w:val="008D229D"/>
    <w:rsid w:val="008D445E"/>
    <w:rsid w:val="008D629A"/>
    <w:rsid w:val="008D667C"/>
    <w:rsid w:val="008E04C8"/>
    <w:rsid w:val="008E0C9C"/>
    <w:rsid w:val="008E11B3"/>
    <w:rsid w:val="008E656B"/>
    <w:rsid w:val="008E67B5"/>
    <w:rsid w:val="008F11D3"/>
    <w:rsid w:val="008F29EA"/>
    <w:rsid w:val="008F46C3"/>
    <w:rsid w:val="008F58C4"/>
    <w:rsid w:val="008F5F33"/>
    <w:rsid w:val="008F6220"/>
    <w:rsid w:val="008F6C1A"/>
    <w:rsid w:val="008F7DD0"/>
    <w:rsid w:val="009002E4"/>
    <w:rsid w:val="009020B6"/>
    <w:rsid w:val="0090289D"/>
    <w:rsid w:val="0090471B"/>
    <w:rsid w:val="009052CD"/>
    <w:rsid w:val="00907719"/>
    <w:rsid w:val="0091046A"/>
    <w:rsid w:val="00910DFE"/>
    <w:rsid w:val="00912024"/>
    <w:rsid w:val="009133DC"/>
    <w:rsid w:val="009147CB"/>
    <w:rsid w:val="00917264"/>
    <w:rsid w:val="009174C8"/>
    <w:rsid w:val="00923332"/>
    <w:rsid w:val="009238AC"/>
    <w:rsid w:val="00923AB0"/>
    <w:rsid w:val="00926012"/>
    <w:rsid w:val="00926440"/>
    <w:rsid w:val="00926ABD"/>
    <w:rsid w:val="00930537"/>
    <w:rsid w:val="00930D0B"/>
    <w:rsid w:val="00931245"/>
    <w:rsid w:val="00933DAF"/>
    <w:rsid w:val="00937479"/>
    <w:rsid w:val="0093772E"/>
    <w:rsid w:val="00940484"/>
    <w:rsid w:val="00940F87"/>
    <w:rsid w:val="009438A4"/>
    <w:rsid w:val="00944A72"/>
    <w:rsid w:val="00945DF3"/>
    <w:rsid w:val="00947F4E"/>
    <w:rsid w:val="0095072B"/>
    <w:rsid w:val="009508BB"/>
    <w:rsid w:val="0095224E"/>
    <w:rsid w:val="00952846"/>
    <w:rsid w:val="0095351D"/>
    <w:rsid w:val="00954BAB"/>
    <w:rsid w:val="00955974"/>
    <w:rsid w:val="00956E9F"/>
    <w:rsid w:val="00957D51"/>
    <w:rsid w:val="00960908"/>
    <w:rsid w:val="0096116A"/>
    <w:rsid w:val="00961A2F"/>
    <w:rsid w:val="00962869"/>
    <w:rsid w:val="0096671C"/>
    <w:rsid w:val="00966D47"/>
    <w:rsid w:val="00967E69"/>
    <w:rsid w:val="00970C5D"/>
    <w:rsid w:val="0097149D"/>
    <w:rsid w:val="0097172E"/>
    <w:rsid w:val="009721EB"/>
    <w:rsid w:val="00972891"/>
    <w:rsid w:val="00973309"/>
    <w:rsid w:val="00973E86"/>
    <w:rsid w:val="0097401C"/>
    <w:rsid w:val="0097425B"/>
    <w:rsid w:val="00976286"/>
    <w:rsid w:val="0097700F"/>
    <w:rsid w:val="0097726A"/>
    <w:rsid w:val="00977E85"/>
    <w:rsid w:val="009854EC"/>
    <w:rsid w:val="00986321"/>
    <w:rsid w:val="00992312"/>
    <w:rsid w:val="0099236B"/>
    <w:rsid w:val="00995264"/>
    <w:rsid w:val="00995DAC"/>
    <w:rsid w:val="009A2BC8"/>
    <w:rsid w:val="009A3CFE"/>
    <w:rsid w:val="009A4806"/>
    <w:rsid w:val="009A5087"/>
    <w:rsid w:val="009B25C3"/>
    <w:rsid w:val="009B2A03"/>
    <w:rsid w:val="009B37D6"/>
    <w:rsid w:val="009B3BD0"/>
    <w:rsid w:val="009B6160"/>
    <w:rsid w:val="009B7E40"/>
    <w:rsid w:val="009C0DED"/>
    <w:rsid w:val="009C1859"/>
    <w:rsid w:val="009C2808"/>
    <w:rsid w:val="009C29D3"/>
    <w:rsid w:val="009C2F8C"/>
    <w:rsid w:val="009C46C7"/>
    <w:rsid w:val="009C5A8D"/>
    <w:rsid w:val="009C5FCC"/>
    <w:rsid w:val="009C7303"/>
    <w:rsid w:val="009C7F10"/>
    <w:rsid w:val="009D23A2"/>
    <w:rsid w:val="009D4F68"/>
    <w:rsid w:val="009D5974"/>
    <w:rsid w:val="009D6EAB"/>
    <w:rsid w:val="009E00FD"/>
    <w:rsid w:val="009E088F"/>
    <w:rsid w:val="009E08A8"/>
    <w:rsid w:val="009E0D86"/>
    <w:rsid w:val="009E0FA4"/>
    <w:rsid w:val="009E736B"/>
    <w:rsid w:val="009F0CAB"/>
    <w:rsid w:val="009F0D54"/>
    <w:rsid w:val="009F1038"/>
    <w:rsid w:val="009F3283"/>
    <w:rsid w:val="009F4D85"/>
    <w:rsid w:val="009F5D85"/>
    <w:rsid w:val="009F62CD"/>
    <w:rsid w:val="009F63A1"/>
    <w:rsid w:val="009F7370"/>
    <w:rsid w:val="00A004B4"/>
    <w:rsid w:val="00A02B47"/>
    <w:rsid w:val="00A02D44"/>
    <w:rsid w:val="00A02F28"/>
    <w:rsid w:val="00A05E2A"/>
    <w:rsid w:val="00A05E3D"/>
    <w:rsid w:val="00A05E4B"/>
    <w:rsid w:val="00A06CCF"/>
    <w:rsid w:val="00A0777D"/>
    <w:rsid w:val="00A07C40"/>
    <w:rsid w:val="00A07FE2"/>
    <w:rsid w:val="00A13BF3"/>
    <w:rsid w:val="00A15902"/>
    <w:rsid w:val="00A16287"/>
    <w:rsid w:val="00A179B8"/>
    <w:rsid w:val="00A20ED6"/>
    <w:rsid w:val="00A30FF2"/>
    <w:rsid w:val="00A33B99"/>
    <w:rsid w:val="00A36F00"/>
    <w:rsid w:val="00A37BAD"/>
    <w:rsid w:val="00A37D7F"/>
    <w:rsid w:val="00A41DEB"/>
    <w:rsid w:val="00A438CF"/>
    <w:rsid w:val="00A43E1D"/>
    <w:rsid w:val="00A46410"/>
    <w:rsid w:val="00A46E6F"/>
    <w:rsid w:val="00A51228"/>
    <w:rsid w:val="00A5176B"/>
    <w:rsid w:val="00A51B8B"/>
    <w:rsid w:val="00A52745"/>
    <w:rsid w:val="00A52B68"/>
    <w:rsid w:val="00A53EFD"/>
    <w:rsid w:val="00A551E6"/>
    <w:rsid w:val="00A55CEE"/>
    <w:rsid w:val="00A5631A"/>
    <w:rsid w:val="00A56F3B"/>
    <w:rsid w:val="00A57688"/>
    <w:rsid w:val="00A57C19"/>
    <w:rsid w:val="00A608C6"/>
    <w:rsid w:val="00A60C64"/>
    <w:rsid w:val="00A61A78"/>
    <w:rsid w:val="00A62AFD"/>
    <w:rsid w:val="00A62EBD"/>
    <w:rsid w:val="00A632D0"/>
    <w:rsid w:val="00A63B1B"/>
    <w:rsid w:val="00A647DC"/>
    <w:rsid w:val="00A654C1"/>
    <w:rsid w:val="00A6564A"/>
    <w:rsid w:val="00A65C79"/>
    <w:rsid w:val="00A66DD7"/>
    <w:rsid w:val="00A70482"/>
    <w:rsid w:val="00A70A4C"/>
    <w:rsid w:val="00A7470E"/>
    <w:rsid w:val="00A74964"/>
    <w:rsid w:val="00A74A91"/>
    <w:rsid w:val="00A74C2C"/>
    <w:rsid w:val="00A7521C"/>
    <w:rsid w:val="00A756D4"/>
    <w:rsid w:val="00A827D0"/>
    <w:rsid w:val="00A83642"/>
    <w:rsid w:val="00A842E9"/>
    <w:rsid w:val="00A84A94"/>
    <w:rsid w:val="00A8787D"/>
    <w:rsid w:val="00A91590"/>
    <w:rsid w:val="00A91A5E"/>
    <w:rsid w:val="00A92495"/>
    <w:rsid w:val="00A9270E"/>
    <w:rsid w:val="00A93921"/>
    <w:rsid w:val="00A97D8C"/>
    <w:rsid w:val="00A97F54"/>
    <w:rsid w:val="00AA0A88"/>
    <w:rsid w:val="00AA275E"/>
    <w:rsid w:val="00AA28D0"/>
    <w:rsid w:val="00AA2D15"/>
    <w:rsid w:val="00AA4605"/>
    <w:rsid w:val="00AA515D"/>
    <w:rsid w:val="00AB0924"/>
    <w:rsid w:val="00AB1BFC"/>
    <w:rsid w:val="00AB3273"/>
    <w:rsid w:val="00AB36DF"/>
    <w:rsid w:val="00AB37E6"/>
    <w:rsid w:val="00AB4BD6"/>
    <w:rsid w:val="00AB5649"/>
    <w:rsid w:val="00AC0218"/>
    <w:rsid w:val="00AC1BA3"/>
    <w:rsid w:val="00AC1DCD"/>
    <w:rsid w:val="00AC310B"/>
    <w:rsid w:val="00AC3B9F"/>
    <w:rsid w:val="00AD015B"/>
    <w:rsid w:val="00AD1DAA"/>
    <w:rsid w:val="00AD2893"/>
    <w:rsid w:val="00AD560F"/>
    <w:rsid w:val="00AD6076"/>
    <w:rsid w:val="00AD78FB"/>
    <w:rsid w:val="00AE004C"/>
    <w:rsid w:val="00AE0664"/>
    <w:rsid w:val="00AE794B"/>
    <w:rsid w:val="00AE7A4B"/>
    <w:rsid w:val="00AF0DEB"/>
    <w:rsid w:val="00AF1E23"/>
    <w:rsid w:val="00AF2146"/>
    <w:rsid w:val="00AF2A8F"/>
    <w:rsid w:val="00AF3986"/>
    <w:rsid w:val="00AF4D34"/>
    <w:rsid w:val="00AF540F"/>
    <w:rsid w:val="00AF7F24"/>
    <w:rsid w:val="00AF7F81"/>
    <w:rsid w:val="00B01A30"/>
    <w:rsid w:val="00B01AFF"/>
    <w:rsid w:val="00B01F37"/>
    <w:rsid w:val="00B03861"/>
    <w:rsid w:val="00B04C44"/>
    <w:rsid w:val="00B05138"/>
    <w:rsid w:val="00B05CC7"/>
    <w:rsid w:val="00B05FDC"/>
    <w:rsid w:val="00B0628C"/>
    <w:rsid w:val="00B10053"/>
    <w:rsid w:val="00B10877"/>
    <w:rsid w:val="00B10A9B"/>
    <w:rsid w:val="00B129D6"/>
    <w:rsid w:val="00B138DA"/>
    <w:rsid w:val="00B14CFA"/>
    <w:rsid w:val="00B16E17"/>
    <w:rsid w:val="00B20ED3"/>
    <w:rsid w:val="00B22456"/>
    <w:rsid w:val="00B231D6"/>
    <w:rsid w:val="00B241CA"/>
    <w:rsid w:val="00B27E39"/>
    <w:rsid w:val="00B30707"/>
    <w:rsid w:val="00B32E11"/>
    <w:rsid w:val="00B33F37"/>
    <w:rsid w:val="00B350D8"/>
    <w:rsid w:val="00B35ABD"/>
    <w:rsid w:val="00B4400D"/>
    <w:rsid w:val="00B443FC"/>
    <w:rsid w:val="00B445C8"/>
    <w:rsid w:val="00B45D50"/>
    <w:rsid w:val="00B5492C"/>
    <w:rsid w:val="00B672DB"/>
    <w:rsid w:val="00B71643"/>
    <w:rsid w:val="00B72E00"/>
    <w:rsid w:val="00B737BD"/>
    <w:rsid w:val="00B7450A"/>
    <w:rsid w:val="00B760BE"/>
    <w:rsid w:val="00B76486"/>
    <w:rsid w:val="00B76763"/>
    <w:rsid w:val="00B7732B"/>
    <w:rsid w:val="00B81BB5"/>
    <w:rsid w:val="00B81C6E"/>
    <w:rsid w:val="00B83238"/>
    <w:rsid w:val="00B83DF3"/>
    <w:rsid w:val="00B83F99"/>
    <w:rsid w:val="00B84218"/>
    <w:rsid w:val="00B872A9"/>
    <w:rsid w:val="00B879F0"/>
    <w:rsid w:val="00B87ACD"/>
    <w:rsid w:val="00B87E55"/>
    <w:rsid w:val="00B91227"/>
    <w:rsid w:val="00B95EEB"/>
    <w:rsid w:val="00B96F52"/>
    <w:rsid w:val="00B97057"/>
    <w:rsid w:val="00B9745F"/>
    <w:rsid w:val="00BA0918"/>
    <w:rsid w:val="00BA384E"/>
    <w:rsid w:val="00BA4753"/>
    <w:rsid w:val="00BA508B"/>
    <w:rsid w:val="00BB1638"/>
    <w:rsid w:val="00BB2393"/>
    <w:rsid w:val="00BB306A"/>
    <w:rsid w:val="00BB5422"/>
    <w:rsid w:val="00BB567F"/>
    <w:rsid w:val="00BB6416"/>
    <w:rsid w:val="00BB7624"/>
    <w:rsid w:val="00BB7D18"/>
    <w:rsid w:val="00BC18AB"/>
    <w:rsid w:val="00BC2533"/>
    <w:rsid w:val="00BC25AA"/>
    <w:rsid w:val="00BC2695"/>
    <w:rsid w:val="00BC286C"/>
    <w:rsid w:val="00BC5C18"/>
    <w:rsid w:val="00BC6038"/>
    <w:rsid w:val="00BC7643"/>
    <w:rsid w:val="00BC7EF4"/>
    <w:rsid w:val="00BD3A70"/>
    <w:rsid w:val="00BD4D06"/>
    <w:rsid w:val="00BD561E"/>
    <w:rsid w:val="00BD64A3"/>
    <w:rsid w:val="00BE1063"/>
    <w:rsid w:val="00BE22CB"/>
    <w:rsid w:val="00BE38F1"/>
    <w:rsid w:val="00BE5177"/>
    <w:rsid w:val="00BF37B1"/>
    <w:rsid w:val="00BF3AF2"/>
    <w:rsid w:val="00BF3F5B"/>
    <w:rsid w:val="00BF407C"/>
    <w:rsid w:val="00BF4F7A"/>
    <w:rsid w:val="00BF5528"/>
    <w:rsid w:val="00BF5DB5"/>
    <w:rsid w:val="00BF682E"/>
    <w:rsid w:val="00BF73B3"/>
    <w:rsid w:val="00C009D8"/>
    <w:rsid w:val="00C015D4"/>
    <w:rsid w:val="00C022E1"/>
    <w:rsid w:val="00C022E3"/>
    <w:rsid w:val="00C0692A"/>
    <w:rsid w:val="00C0714B"/>
    <w:rsid w:val="00C12D10"/>
    <w:rsid w:val="00C144E5"/>
    <w:rsid w:val="00C14F89"/>
    <w:rsid w:val="00C16352"/>
    <w:rsid w:val="00C16467"/>
    <w:rsid w:val="00C165AB"/>
    <w:rsid w:val="00C22D17"/>
    <w:rsid w:val="00C23A7C"/>
    <w:rsid w:val="00C23F1A"/>
    <w:rsid w:val="00C26BB2"/>
    <w:rsid w:val="00C271AB"/>
    <w:rsid w:val="00C31026"/>
    <w:rsid w:val="00C322B7"/>
    <w:rsid w:val="00C3368C"/>
    <w:rsid w:val="00C36912"/>
    <w:rsid w:val="00C40453"/>
    <w:rsid w:val="00C40A1C"/>
    <w:rsid w:val="00C40C2A"/>
    <w:rsid w:val="00C41E6D"/>
    <w:rsid w:val="00C451A9"/>
    <w:rsid w:val="00C45742"/>
    <w:rsid w:val="00C4712D"/>
    <w:rsid w:val="00C54893"/>
    <w:rsid w:val="00C54F9E"/>
    <w:rsid w:val="00C555C9"/>
    <w:rsid w:val="00C57ED9"/>
    <w:rsid w:val="00C66438"/>
    <w:rsid w:val="00C70FD2"/>
    <w:rsid w:val="00C74C61"/>
    <w:rsid w:val="00C7679F"/>
    <w:rsid w:val="00C77795"/>
    <w:rsid w:val="00C77B9B"/>
    <w:rsid w:val="00C80BA3"/>
    <w:rsid w:val="00C81E59"/>
    <w:rsid w:val="00C84178"/>
    <w:rsid w:val="00C846E3"/>
    <w:rsid w:val="00C85625"/>
    <w:rsid w:val="00C857BA"/>
    <w:rsid w:val="00C86604"/>
    <w:rsid w:val="00C93D2F"/>
    <w:rsid w:val="00C94F55"/>
    <w:rsid w:val="00C95A99"/>
    <w:rsid w:val="00C9733F"/>
    <w:rsid w:val="00CA03E6"/>
    <w:rsid w:val="00CA13C7"/>
    <w:rsid w:val="00CA5485"/>
    <w:rsid w:val="00CA672F"/>
    <w:rsid w:val="00CA7675"/>
    <w:rsid w:val="00CA7D62"/>
    <w:rsid w:val="00CB07A8"/>
    <w:rsid w:val="00CB09EC"/>
    <w:rsid w:val="00CB1E4B"/>
    <w:rsid w:val="00CB202E"/>
    <w:rsid w:val="00CB2237"/>
    <w:rsid w:val="00CB570F"/>
    <w:rsid w:val="00CB72D8"/>
    <w:rsid w:val="00CB7863"/>
    <w:rsid w:val="00CC389E"/>
    <w:rsid w:val="00CC481A"/>
    <w:rsid w:val="00CC4C11"/>
    <w:rsid w:val="00CC52FC"/>
    <w:rsid w:val="00CC54B8"/>
    <w:rsid w:val="00CC5999"/>
    <w:rsid w:val="00CD0123"/>
    <w:rsid w:val="00CD336A"/>
    <w:rsid w:val="00CD4A57"/>
    <w:rsid w:val="00CD572B"/>
    <w:rsid w:val="00CD7DBA"/>
    <w:rsid w:val="00CE0C42"/>
    <w:rsid w:val="00CE553B"/>
    <w:rsid w:val="00CE6D7D"/>
    <w:rsid w:val="00D02CF1"/>
    <w:rsid w:val="00D02E12"/>
    <w:rsid w:val="00D056FA"/>
    <w:rsid w:val="00D0626C"/>
    <w:rsid w:val="00D066CE"/>
    <w:rsid w:val="00D07037"/>
    <w:rsid w:val="00D072F7"/>
    <w:rsid w:val="00D10F9F"/>
    <w:rsid w:val="00D12B29"/>
    <w:rsid w:val="00D146F1"/>
    <w:rsid w:val="00D14F89"/>
    <w:rsid w:val="00D1543F"/>
    <w:rsid w:val="00D15E4A"/>
    <w:rsid w:val="00D163D9"/>
    <w:rsid w:val="00D20670"/>
    <w:rsid w:val="00D212D2"/>
    <w:rsid w:val="00D21531"/>
    <w:rsid w:val="00D21724"/>
    <w:rsid w:val="00D21883"/>
    <w:rsid w:val="00D21955"/>
    <w:rsid w:val="00D21BDC"/>
    <w:rsid w:val="00D22ADD"/>
    <w:rsid w:val="00D22FB2"/>
    <w:rsid w:val="00D23B3B"/>
    <w:rsid w:val="00D23BBB"/>
    <w:rsid w:val="00D2466F"/>
    <w:rsid w:val="00D2575E"/>
    <w:rsid w:val="00D2588F"/>
    <w:rsid w:val="00D27AD0"/>
    <w:rsid w:val="00D3031B"/>
    <w:rsid w:val="00D32804"/>
    <w:rsid w:val="00D33604"/>
    <w:rsid w:val="00D33B41"/>
    <w:rsid w:val="00D37152"/>
    <w:rsid w:val="00D37AA2"/>
    <w:rsid w:val="00D37B08"/>
    <w:rsid w:val="00D37F80"/>
    <w:rsid w:val="00D42EF8"/>
    <w:rsid w:val="00D437FF"/>
    <w:rsid w:val="00D44597"/>
    <w:rsid w:val="00D44C3A"/>
    <w:rsid w:val="00D47323"/>
    <w:rsid w:val="00D50552"/>
    <w:rsid w:val="00D5130C"/>
    <w:rsid w:val="00D51854"/>
    <w:rsid w:val="00D51F52"/>
    <w:rsid w:val="00D5419F"/>
    <w:rsid w:val="00D55203"/>
    <w:rsid w:val="00D55A3D"/>
    <w:rsid w:val="00D55F4A"/>
    <w:rsid w:val="00D6075D"/>
    <w:rsid w:val="00D61479"/>
    <w:rsid w:val="00D62111"/>
    <w:rsid w:val="00D62265"/>
    <w:rsid w:val="00D62676"/>
    <w:rsid w:val="00D63113"/>
    <w:rsid w:val="00D63B11"/>
    <w:rsid w:val="00D732BA"/>
    <w:rsid w:val="00D73770"/>
    <w:rsid w:val="00D74CE5"/>
    <w:rsid w:val="00D76CD2"/>
    <w:rsid w:val="00D77AD2"/>
    <w:rsid w:val="00D77D5C"/>
    <w:rsid w:val="00D82FD5"/>
    <w:rsid w:val="00D83BF3"/>
    <w:rsid w:val="00D8512E"/>
    <w:rsid w:val="00D859A8"/>
    <w:rsid w:val="00D86412"/>
    <w:rsid w:val="00D87380"/>
    <w:rsid w:val="00D90F0F"/>
    <w:rsid w:val="00D918F8"/>
    <w:rsid w:val="00D91EAF"/>
    <w:rsid w:val="00D9414B"/>
    <w:rsid w:val="00D94D2F"/>
    <w:rsid w:val="00D978DE"/>
    <w:rsid w:val="00D97BF6"/>
    <w:rsid w:val="00D97C31"/>
    <w:rsid w:val="00DA1E58"/>
    <w:rsid w:val="00DA2856"/>
    <w:rsid w:val="00DA29AA"/>
    <w:rsid w:val="00DA2E6B"/>
    <w:rsid w:val="00DA2F2A"/>
    <w:rsid w:val="00DA4FE5"/>
    <w:rsid w:val="00DA598F"/>
    <w:rsid w:val="00DA6F1D"/>
    <w:rsid w:val="00DB0254"/>
    <w:rsid w:val="00DB028A"/>
    <w:rsid w:val="00DB09DC"/>
    <w:rsid w:val="00DB4280"/>
    <w:rsid w:val="00DB5DCE"/>
    <w:rsid w:val="00DB6473"/>
    <w:rsid w:val="00DB75B8"/>
    <w:rsid w:val="00DB7F4B"/>
    <w:rsid w:val="00DC06D6"/>
    <w:rsid w:val="00DC1055"/>
    <w:rsid w:val="00DC1F1E"/>
    <w:rsid w:val="00DC6C20"/>
    <w:rsid w:val="00DC6D62"/>
    <w:rsid w:val="00DD270E"/>
    <w:rsid w:val="00DD4D88"/>
    <w:rsid w:val="00DD5121"/>
    <w:rsid w:val="00DD5880"/>
    <w:rsid w:val="00DD5A82"/>
    <w:rsid w:val="00DD5E10"/>
    <w:rsid w:val="00DD7E8C"/>
    <w:rsid w:val="00DE08A9"/>
    <w:rsid w:val="00DE17D4"/>
    <w:rsid w:val="00DE2664"/>
    <w:rsid w:val="00DE3F42"/>
    <w:rsid w:val="00DE4EF2"/>
    <w:rsid w:val="00DE51FC"/>
    <w:rsid w:val="00DE5CE0"/>
    <w:rsid w:val="00DE62F8"/>
    <w:rsid w:val="00DE66ED"/>
    <w:rsid w:val="00DE777E"/>
    <w:rsid w:val="00DE790B"/>
    <w:rsid w:val="00DE7A3D"/>
    <w:rsid w:val="00DE7BAE"/>
    <w:rsid w:val="00DF04B0"/>
    <w:rsid w:val="00DF0F93"/>
    <w:rsid w:val="00DF2560"/>
    <w:rsid w:val="00DF270C"/>
    <w:rsid w:val="00DF2C0E"/>
    <w:rsid w:val="00DF58DF"/>
    <w:rsid w:val="00DF715E"/>
    <w:rsid w:val="00DF770B"/>
    <w:rsid w:val="00E00B02"/>
    <w:rsid w:val="00E00E97"/>
    <w:rsid w:val="00E014FC"/>
    <w:rsid w:val="00E02421"/>
    <w:rsid w:val="00E024FF"/>
    <w:rsid w:val="00E0341F"/>
    <w:rsid w:val="00E040A1"/>
    <w:rsid w:val="00E04DB6"/>
    <w:rsid w:val="00E06FFB"/>
    <w:rsid w:val="00E100C6"/>
    <w:rsid w:val="00E1048B"/>
    <w:rsid w:val="00E14F90"/>
    <w:rsid w:val="00E151E4"/>
    <w:rsid w:val="00E1590A"/>
    <w:rsid w:val="00E16B43"/>
    <w:rsid w:val="00E2075C"/>
    <w:rsid w:val="00E20FD2"/>
    <w:rsid w:val="00E21B1D"/>
    <w:rsid w:val="00E23534"/>
    <w:rsid w:val="00E2354B"/>
    <w:rsid w:val="00E236E4"/>
    <w:rsid w:val="00E26249"/>
    <w:rsid w:val="00E27E3E"/>
    <w:rsid w:val="00E30155"/>
    <w:rsid w:val="00E33C78"/>
    <w:rsid w:val="00E341B0"/>
    <w:rsid w:val="00E34563"/>
    <w:rsid w:val="00E35555"/>
    <w:rsid w:val="00E429E9"/>
    <w:rsid w:val="00E46DBE"/>
    <w:rsid w:val="00E46E22"/>
    <w:rsid w:val="00E47C54"/>
    <w:rsid w:val="00E511FB"/>
    <w:rsid w:val="00E5161B"/>
    <w:rsid w:val="00E5224D"/>
    <w:rsid w:val="00E53E3A"/>
    <w:rsid w:val="00E6074E"/>
    <w:rsid w:val="00E6119E"/>
    <w:rsid w:val="00E61C35"/>
    <w:rsid w:val="00E626FF"/>
    <w:rsid w:val="00E664E5"/>
    <w:rsid w:val="00E66C9B"/>
    <w:rsid w:val="00E66FE8"/>
    <w:rsid w:val="00E67001"/>
    <w:rsid w:val="00E67930"/>
    <w:rsid w:val="00E75423"/>
    <w:rsid w:val="00E8209C"/>
    <w:rsid w:val="00E82F43"/>
    <w:rsid w:val="00E83136"/>
    <w:rsid w:val="00E835EA"/>
    <w:rsid w:val="00E8612E"/>
    <w:rsid w:val="00E91255"/>
    <w:rsid w:val="00E91FE1"/>
    <w:rsid w:val="00E955E5"/>
    <w:rsid w:val="00E96BEF"/>
    <w:rsid w:val="00E96F76"/>
    <w:rsid w:val="00E97B14"/>
    <w:rsid w:val="00E97F35"/>
    <w:rsid w:val="00EA0CA1"/>
    <w:rsid w:val="00EA0E56"/>
    <w:rsid w:val="00EA145F"/>
    <w:rsid w:val="00EA4E68"/>
    <w:rsid w:val="00EA5E95"/>
    <w:rsid w:val="00EB016B"/>
    <w:rsid w:val="00EB0509"/>
    <w:rsid w:val="00EB0570"/>
    <w:rsid w:val="00EB0A95"/>
    <w:rsid w:val="00EB11FE"/>
    <w:rsid w:val="00EB1E2C"/>
    <w:rsid w:val="00EB21A7"/>
    <w:rsid w:val="00EB3482"/>
    <w:rsid w:val="00EB3C17"/>
    <w:rsid w:val="00EB52C0"/>
    <w:rsid w:val="00EB64CE"/>
    <w:rsid w:val="00EB719B"/>
    <w:rsid w:val="00EC1398"/>
    <w:rsid w:val="00EC1F13"/>
    <w:rsid w:val="00EC4B82"/>
    <w:rsid w:val="00EC57B8"/>
    <w:rsid w:val="00ED16F4"/>
    <w:rsid w:val="00ED4028"/>
    <w:rsid w:val="00ED4954"/>
    <w:rsid w:val="00ED568D"/>
    <w:rsid w:val="00ED5A43"/>
    <w:rsid w:val="00ED6E9F"/>
    <w:rsid w:val="00ED7BC7"/>
    <w:rsid w:val="00EE0943"/>
    <w:rsid w:val="00EE33A2"/>
    <w:rsid w:val="00EE71C1"/>
    <w:rsid w:val="00EE7806"/>
    <w:rsid w:val="00EF005A"/>
    <w:rsid w:val="00EF2B92"/>
    <w:rsid w:val="00F01B77"/>
    <w:rsid w:val="00F03CEC"/>
    <w:rsid w:val="00F0545E"/>
    <w:rsid w:val="00F06806"/>
    <w:rsid w:val="00F10894"/>
    <w:rsid w:val="00F10EED"/>
    <w:rsid w:val="00F111B8"/>
    <w:rsid w:val="00F11606"/>
    <w:rsid w:val="00F1285A"/>
    <w:rsid w:val="00F1523D"/>
    <w:rsid w:val="00F162D4"/>
    <w:rsid w:val="00F16D1C"/>
    <w:rsid w:val="00F17EA6"/>
    <w:rsid w:val="00F203BD"/>
    <w:rsid w:val="00F204C8"/>
    <w:rsid w:val="00F20CD4"/>
    <w:rsid w:val="00F223C9"/>
    <w:rsid w:val="00F23972"/>
    <w:rsid w:val="00F24C23"/>
    <w:rsid w:val="00F25A5B"/>
    <w:rsid w:val="00F27D0B"/>
    <w:rsid w:val="00F3009D"/>
    <w:rsid w:val="00F30278"/>
    <w:rsid w:val="00F30D25"/>
    <w:rsid w:val="00F337AE"/>
    <w:rsid w:val="00F40600"/>
    <w:rsid w:val="00F44883"/>
    <w:rsid w:val="00F4543C"/>
    <w:rsid w:val="00F45950"/>
    <w:rsid w:val="00F476D2"/>
    <w:rsid w:val="00F47928"/>
    <w:rsid w:val="00F53E72"/>
    <w:rsid w:val="00F54B8E"/>
    <w:rsid w:val="00F55A62"/>
    <w:rsid w:val="00F56CA4"/>
    <w:rsid w:val="00F61F55"/>
    <w:rsid w:val="00F62DD0"/>
    <w:rsid w:val="00F64F53"/>
    <w:rsid w:val="00F665C3"/>
    <w:rsid w:val="00F6748A"/>
    <w:rsid w:val="00F67A1C"/>
    <w:rsid w:val="00F76B2E"/>
    <w:rsid w:val="00F818EC"/>
    <w:rsid w:val="00F81D00"/>
    <w:rsid w:val="00F82C5B"/>
    <w:rsid w:val="00F82D0F"/>
    <w:rsid w:val="00F84579"/>
    <w:rsid w:val="00F8555F"/>
    <w:rsid w:val="00F86255"/>
    <w:rsid w:val="00F86EF6"/>
    <w:rsid w:val="00F8710B"/>
    <w:rsid w:val="00F92BC8"/>
    <w:rsid w:val="00F92E2B"/>
    <w:rsid w:val="00F9701E"/>
    <w:rsid w:val="00FA04C0"/>
    <w:rsid w:val="00FA1C5F"/>
    <w:rsid w:val="00FA2E07"/>
    <w:rsid w:val="00FA3076"/>
    <w:rsid w:val="00FA45A7"/>
    <w:rsid w:val="00FA4D07"/>
    <w:rsid w:val="00FA50DE"/>
    <w:rsid w:val="00FA574A"/>
    <w:rsid w:val="00FA5A53"/>
    <w:rsid w:val="00FB2D03"/>
    <w:rsid w:val="00FB3249"/>
    <w:rsid w:val="00FB369D"/>
    <w:rsid w:val="00FB3842"/>
    <w:rsid w:val="00FB3E36"/>
    <w:rsid w:val="00FB470C"/>
    <w:rsid w:val="00FB5241"/>
    <w:rsid w:val="00FB5832"/>
    <w:rsid w:val="00FB616C"/>
    <w:rsid w:val="00FC09DC"/>
    <w:rsid w:val="00FC14FD"/>
    <w:rsid w:val="00FC18F9"/>
    <w:rsid w:val="00FC2F62"/>
    <w:rsid w:val="00FC631A"/>
    <w:rsid w:val="00FC692D"/>
    <w:rsid w:val="00FD13F7"/>
    <w:rsid w:val="00FD3A4A"/>
    <w:rsid w:val="00FD72D9"/>
    <w:rsid w:val="00FE32C7"/>
    <w:rsid w:val="00FE3CFA"/>
    <w:rsid w:val="00FE4079"/>
    <w:rsid w:val="00FE64E5"/>
    <w:rsid w:val="00FE656C"/>
    <w:rsid w:val="00FE6F70"/>
    <w:rsid w:val="00FE7BDF"/>
    <w:rsid w:val="00FF0CD1"/>
    <w:rsid w:val="00FF2398"/>
    <w:rsid w:val="00FF5589"/>
    <w:rsid w:val="00FF587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F6274"/>
  <w15:chartTrackingRefBased/>
  <w15:docId w15:val="{1112D1A5-031C-4B8F-8F45-1BD56720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E9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uiPriority w:val="99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1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7E4500"/>
    <w:rPr>
      <w:rFonts w:ascii="Times New Roman" w:hAnsi="Times New Roman"/>
      <w:lang w:val="en-GB"/>
    </w:rPr>
  </w:style>
  <w:style w:type="character" w:customStyle="1" w:styleId="TFChar">
    <w:name w:val="TF Char"/>
    <w:link w:val="TF"/>
    <w:rsid w:val="00EB64CE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E5161B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rsid w:val="002C5B99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7A5486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9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43268A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locked/>
    <w:rsid w:val="0043268A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1D0126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sid w:val="00D44C3A"/>
    <w:rPr>
      <w:rFonts w:ascii="Arial" w:hAnsi="Arial"/>
      <w:sz w:val="18"/>
      <w:lang w:val="en-GB"/>
    </w:rPr>
  </w:style>
  <w:style w:type="character" w:customStyle="1" w:styleId="B2Char">
    <w:name w:val="B2 Char"/>
    <w:link w:val="B2"/>
    <w:rsid w:val="009F0D54"/>
    <w:rPr>
      <w:rFonts w:ascii="Times New Roman" w:hAnsi="Times New Roman"/>
      <w:lang w:val="en-GB"/>
    </w:rPr>
  </w:style>
  <w:style w:type="character" w:customStyle="1" w:styleId="EXChar">
    <w:name w:val="EX Char"/>
    <w:locked/>
    <w:rsid w:val="000C1759"/>
  </w:style>
  <w:style w:type="character" w:customStyle="1" w:styleId="TAHCar">
    <w:name w:val="TAH Car"/>
    <w:qFormat/>
    <w:rsid w:val="008723BF"/>
    <w:rPr>
      <w:rFonts w:ascii="Arial" w:hAnsi="Arial"/>
      <w:b/>
      <w:sz w:val="18"/>
      <w:lang w:val="en-GB" w:eastAsia="en-US"/>
    </w:rPr>
  </w:style>
  <w:style w:type="character" w:customStyle="1" w:styleId="ui-provider">
    <w:name w:val="ui-provider"/>
    <w:basedOn w:val="DefaultParagraphFont"/>
    <w:rsid w:val="00F3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RBI5PAMIO524-1616901215-18392</_dlc_DocId>
    <_dlc_DocIdUrl xmlns="71c5aaf6-e6ce-465b-b873-5148d2a4c105">
      <Url>https://nokia.sharepoint.com/sites/gxp/_layouts/15/DocIdRedir.aspx?ID=RBI5PAMIO524-1616901215-18392</Url>
      <Description>RBI5PAMIO524-1616901215-18392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772C4208-B75C-47AF-88FC-D5FFF4DB7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6C377-8370-4DD7-AAF5-B123B781B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888C6-D218-4A55-8F6A-E44B877373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35FA5-9183-4F67-9724-2ABDDE905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0FFCA2-68CD-4AC2-B9F8-C4494E052DC8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50F6619B-B56D-4617-B966-E362E7D4A32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1015</TotalTime>
  <Pages>7</Pages>
  <Words>2168</Words>
  <Characters>17925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Antonio Ordoñez Lucena</cp:lastModifiedBy>
  <cp:revision>751</cp:revision>
  <cp:lastPrinted>1900-01-01T08:00:00Z</cp:lastPrinted>
  <dcterms:created xsi:type="dcterms:W3CDTF">2024-05-09T15:15:00Z</dcterms:created>
  <dcterms:modified xsi:type="dcterms:W3CDTF">2024-08-21T07:13:00Z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0x01010055A05E76B664164F9F76E63E6D6BE6ED</vt:lpwstr>
  </property>
  <property fmtid="{D5CDD505-2E9C-101B-9397-08002B2CF9AE}" pid="5" name="MediaServiceImageTags">
    <vt:lpwstr/>
  </property>
  <property fmtid="{D5CDD505-2E9C-101B-9397-08002B2CF9AE}" pid="6" name="_dlc_DocIdItemGuid">
    <vt:lpwstr>6e042417-5467-4cd1-a62a-d657213daaf2</vt:lpwstr>
  </property>
</Properties>
</file>