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42573" w14:textId="01105EF5" w:rsidR="003408EB" w:rsidRDefault="003408EB" w:rsidP="005B3D16">
      <w:pPr>
        <w:pStyle w:val="CRCoverPage"/>
        <w:tabs>
          <w:tab w:val="right" w:pos="9639"/>
        </w:tabs>
        <w:spacing w:after="0"/>
        <w:rPr>
          <w:b/>
          <w:i/>
          <w:noProof/>
          <w:sz w:val="28"/>
        </w:rPr>
      </w:pPr>
      <w:r>
        <w:rPr>
          <w:b/>
          <w:noProof/>
          <w:sz w:val="24"/>
        </w:rPr>
        <w:t>3GPP TSG-SA5 Meeting #156</w:t>
      </w:r>
      <w:r>
        <w:rPr>
          <w:b/>
          <w:i/>
          <w:noProof/>
          <w:sz w:val="28"/>
        </w:rPr>
        <w:tab/>
        <w:t>S5-24</w:t>
      </w:r>
      <w:r w:rsidR="001512A8">
        <w:rPr>
          <w:rFonts w:hint="eastAsia"/>
          <w:b/>
          <w:i/>
          <w:noProof/>
          <w:sz w:val="28"/>
          <w:lang w:eastAsia="ja-JP"/>
        </w:rPr>
        <w:t>40</w:t>
      </w:r>
      <w:r w:rsidR="00B42700">
        <w:rPr>
          <w:rFonts w:hint="eastAsia"/>
          <w:b/>
          <w:i/>
          <w:noProof/>
          <w:sz w:val="28"/>
          <w:lang w:eastAsia="ja-JP"/>
        </w:rPr>
        <w:t>93</w:t>
      </w:r>
    </w:p>
    <w:p w14:paraId="6DAD81BE" w14:textId="77777777" w:rsidR="003408EB" w:rsidRDefault="003408EB" w:rsidP="003408EB">
      <w:pPr>
        <w:pStyle w:val="a4"/>
        <w:rPr>
          <w:sz w:val="24"/>
        </w:rPr>
      </w:pPr>
      <w:r>
        <w:rPr>
          <w:sz w:val="24"/>
        </w:rPr>
        <w:t>Maastricht, Netherlands, 19 - 23 August 2024</w:t>
      </w:r>
    </w:p>
    <w:p w14:paraId="1577021D" w14:textId="77777777" w:rsidR="003408EB" w:rsidRDefault="003408EB" w:rsidP="003408EB">
      <w:pPr>
        <w:pStyle w:val="a4"/>
        <w:rPr>
          <w:sz w:val="22"/>
          <w:szCs w:val="22"/>
          <w:lang w:eastAsia="en-GB"/>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E8EF21F" w:rsidR="001E41F3" w:rsidRPr="00410371" w:rsidRDefault="00B42700" w:rsidP="00E13F3D">
            <w:pPr>
              <w:pStyle w:val="CRCoverPage"/>
              <w:spacing w:after="0"/>
              <w:jc w:val="right"/>
              <w:rPr>
                <w:b/>
                <w:noProof/>
                <w:sz w:val="28"/>
                <w:lang w:eastAsia="ja-JP"/>
              </w:rPr>
            </w:pPr>
            <w:fldSimple w:instr=" DOCPROPERTY  Spec#  \* MERGEFORMAT ">
              <w:r w:rsidR="00F76F10">
                <w:rPr>
                  <w:rFonts w:hint="eastAsia"/>
                  <w:b/>
                  <w:noProof/>
                  <w:sz w:val="28"/>
                  <w:lang w:eastAsia="ja-JP"/>
                </w:rPr>
                <w:t>2</w:t>
              </w:r>
            </w:fldSimple>
            <w:r w:rsidR="00F76F10">
              <w:rPr>
                <w:rFonts w:hint="eastAsia"/>
                <w:b/>
                <w:noProof/>
                <w:sz w:val="28"/>
                <w:lang w:eastAsia="ja-JP"/>
              </w:rPr>
              <w:t>8.530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824DA17" w:rsidR="001E41F3" w:rsidRPr="00410371" w:rsidRDefault="00B42700" w:rsidP="00547111">
            <w:pPr>
              <w:pStyle w:val="CRCoverPage"/>
              <w:spacing w:after="0"/>
              <w:rPr>
                <w:noProof/>
              </w:rPr>
            </w:pPr>
            <w:fldSimple w:instr=" DOCPROPERTY  Cr#  \* MERGEFORMAT ">
              <w:r w:rsidR="001512A8">
                <w:rPr>
                  <w:rFonts w:hint="eastAsia"/>
                  <w:b/>
                  <w:noProof/>
                  <w:sz w:val="28"/>
                  <w:lang w:eastAsia="ja-JP"/>
                </w:rPr>
                <w:t>0068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899A656" w:rsidR="001E41F3" w:rsidRPr="00410371" w:rsidRDefault="00B42700" w:rsidP="00E13F3D">
            <w:pPr>
              <w:pStyle w:val="CRCoverPage"/>
              <w:spacing w:after="0"/>
              <w:jc w:val="center"/>
              <w:rPr>
                <w:b/>
                <w:noProof/>
                <w:lang w:eastAsia="ja-JP"/>
              </w:rPr>
            </w:pPr>
            <w:r>
              <w:rPr>
                <w:rFonts w:hint="eastAsia"/>
                <w:b/>
                <w:noProof/>
                <w:sz w:val="28"/>
                <w:lang w:eastAsia="ja-JP"/>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386289B" w:rsidR="001E41F3" w:rsidRPr="00410371" w:rsidRDefault="00B42700">
            <w:pPr>
              <w:pStyle w:val="CRCoverPage"/>
              <w:spacing w:after="0"/>
              <w:jc w:val="center"/>
              <w:rPr>
                <w:noProof/>
                <w:sz w:val="28"/>
              </w:rPr>
            </w:pPr>
            <w:fldSimple w:instr=" DOCPROPERTY  Version  \* MERGEFORMAT ">
              <w:r w:rsidR="00F76F10">
                <w:rPr>
                  <w:rFonts w:hint="eastAsia"/>
                  <w:b/>
                  <w:noProof/>
                  <w:sz w:val="28"/>
                  <w:lang w:eastAsia="ja-JP"/>
                </w:rPr>
                <w:t>1</w:t>
              </w:r>
              <w:r w:rsidR="00CB3FB0">
                <w:rPr>
                  <w:rFonts w:hint="eastAsia"/>
                  <w:b/>
                  <w:noProof/>
                  <w:sz w:val="28"/>
                  <w:lang w:eastAsia="ja-JP"/>
                </w:rPr>
                <w:t>7</w:t>
              </w:r>
              <w:r w:rsidR="00F76F10">
                <w:rPr>
                  <w:rFonts w:hint="eastAsia"/>
                  <w:b/>
                  <w:noProof/>
                  <w:sz w:val="28"/>
                  <w:lang w:eastAsia="ja-JP"/>
                </w:rPr>
                <w:t>.</w:t>
              </w:r>
              <w:r w:rsidR="00CB3FB0">
                <w:rPr>
                  <w:rFonts w:hint="eastAsia"/>
                  <w:b/>
                  <w:noProof/>
                  <w:sz w:val="28"/>
                  <w:lang w:eastAsia="ja-JP"/>
                </w:rPr>
                <w:t>4</w:t>
              </w:r>
              <w:r w:rsidR="00F76F10">
                <w:rPr>
                  <w:rFonts w:hint="eastAsia"/>
                  <w:b/>
                  <w:noProof/>
                  <w:sz w:val="28"/>
                  <w:lang w:eastAsia="ja-JP"/>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98F2528" w:rsidR="00F25D98" w:rsidRDefault="00B42700" w:rsidP="001E41F3">
            <w:pPr>
              <w:pStyle w:val="CRCoverPage"/>
              <w:spacing w:after="0"/>
              <w:jc w:val="center"/>
              <w:rPr>
                <w:b/>
                <w:caps/>
                <w:noProof/>
                <w:lang w:eastAsia="ja-JP"/>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391495F" w:rsidR="00F25D98" w:rsidRDefault="00B42700" w:rsidP="001E41F3">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7B8932F" w:rsidR="00F25D98" w:rsidRDefault="00B42700" w:rsidP="001E41F3">
            <w:pPr>
              <w:pStyle w:val="CRCoverPage"/>
              <w:spacing w:after="0"/>
              <w:jc w:val="center"/>
              <w:rPr>
                <w:b/>
                <w:bCs/>
                <w:caps/>
                <w:noProof/>
                <w:lang w:eastAsia="ja-JP"/>
              </w:rPr>
            </w:pPr>
            <w:r>
              <w:rPr>
                <w:rFonts w:hint="eastAsia"/>
                <w:b/>
                <w:bCs/>
                <w:caps/>
                <w:noProof/>
                <w:lang w:eastAsia="ja-JP"/>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B378EE7" w:rsidR="001E41F3" w:rsidRDefault="00F76F10">
            <w:pPr>
              <w:pStyle w:val="CRCoverPage"/>
              <w:spacing w:after="0"/>
              <w:ind w:left="100"/>
              <w:rPr>
                <w:noProof/>
                <w:lang w:eastAsia="ja-JP"/>
              </w:rPr>
            </w:pPr>
            <w:r>
              <w:rPr>
                <w:rFonts w:hint="eastAsia"/>
                <w:noProof/>
                <w:lang w:eastAsia="ja-JP"/>
              </w:rPr>
              <w:t>Rel-1</w:t>
            </w:r>
            <w:r w:rsidR="00CB3FB0">
              <w:rPr>
                <w:rFonts w:hint="eastAsia"/>
                <w:noProof/>
                <w:lang w:eastAsia="ja-JP"/>
              </w:rPr>
              <w:t>7</w:t>
            </w:r>
            <w:r>
              <w:rPr>
                <w:rFonts w:hint="eastAsia"/>
                <w:noProof/>
                <w:lang w:eastAsia="ja-JP"/>
              </w:rPr>
              <w:t xml:space="preserve"> CR TS 28.530 Editorial corrections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DE92E5" w:rsidR="001E41F3" w:rsidRDefault="00375F8B">
            <w:pPr>
              <w:pStyle w:val="CRCoverPage"/>
              <w:spacing w:after="0"/>
              <w:ind w:left="100"/>
              <w:rPr>
                <w:noProof/>
                <w:lang w:eastAsia="ja-JP"/>
              </w:rPr>
            </w:pPr>
            <w:r>
              <w:rPr>
                <w:rFonts w:hint="eastAsia"/>
                <w:noProof/>
                <w:lang w:eastAsia="ja-JP"/>
              </w:rPr>
              <w:t>NTT DOCOMO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B6A24C" w:rsidR="001E41F3" w:rsidRDefault="003408EB" w:rsidP="00547111">
            <w:pPr>
              <w:pStyle w:val="CRCoverPage"/>
              <w:spacing w:after="0"/>
              <w:ind w:left="100"/>
              <w:rPr>
                <w:noProof/>
              </w:rPr>
            </w:pPr>
            <w:r>
              <w:t>SA5</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6A2E275" w:rsidR="001E41F3" w:rsidRDefault="00375F8B">
            <w:pPr>
              <w:pStyle w:val="CRCoverPage"/>
              <w:spacing w:after="0"/>
              <w:ind w:left="100"/>
              <w:rPr>
                <w:noProof/>
                <w:lang w:eastAsia="ja-JP"/>
              </w:rPr>
            </w:pPr>
            <w:r>
              <w:rPr>
                <w:rFonts w:hint="eastAsia"/>
                <w:noProof/>
                <w:lang w:eastAsia="ja-JP"/>
              </w:rPr>
              <w:t>TEI1</w:t>
            </w:r>
            <w:r w:rsidR="00B42700">
              <w:rPr>
                <w:rFonts w:hint="eastAsia"/>
                <w:noProof/>
                <w:lang w:eastAsia="ja-JP"/>
              </w:rPr>
              <w:t>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0FBA387" w:rsidR="001E41F3" w:rsidRDefault="003408EB">
            <w:pPr>
              <w:pStyle w:val="CRCoverPage"/>
              <w:spacing w:after="0"/>
              <w:ind w:left="100"/>
              <w:rPr>
                <w:rFonts w:hint="eastAsia"/>
                <w:noProof/>
                <w:lang w:eastAsia="ja-JP"/>
              </w:rPr>
            </w:pPr>
            <w:r>
              <w:t>2024-</w:t>
            </w:r>
            <w:r w:rsidR="00F76F10">
              <w:rPr>
                <w:rFonts w:hint="eastAsia"/>
                <w:lang w:eastAsia="ja-JP"/>
              </w:rPr>
              <w:t>08</w:t>
            </w:r>
            <w:r>
              <w:t>-</w:t>
            </w:r>
            <w:r w:rsidR="008C55DF">
              <w:rPr>
                <w:rFonts w:hint="eastAsia"/>
                <w:lang w:eastAsia="ja-JP"/>
              </w:rPr>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3D8D557" w:rsidR="001E41F3" w:rsidRDefault="00CB3FB0" w:rsidP="00D24991">
            <w:pPr>
              <w:pStyle w:val="CRCoverPage"/>
              <w:spacing w:after="0"/>
              <w:ind w:left="100" w:right="-609"/>
              <w:rPr>
                <w:b/>
                <w:noProof/>
                <w:lang w:eastAsia="ja-JP"/>
              </w:rPr>
            </w:pPr>
            <w:r>
              <w:rPr>
                <w:rFonts w:hint="eastAsia"/>
                <w:b/>
                <w:noProof/>
                <w:lang w:eastAsia="ja-JP"/>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C265761" w:rsidR="001E41F3" w:rsidRDefault="003408EB">
            <w:pPr>
              <w:pStyle w:val="CRCoverPage"/>
              <w:spacing w:after="0"/>
              <w:ind w:left="100"/>
              <w:rPr>
                <w:noProof/>
                <w:lang w:eastAsia="ja-JP"/>
              </w:rPr>
            </w:pPr>
            <w:r>
              <w:t>Rel-</w:t>
            </w:r>
            <w:r w:rsidR="00F76F10">
              <w:rPr>
                <w:rFonts w:hint="eastAsia"/>
                <w:lang w:eastAsia="ja-JP"/>
              </w:rPr>
              <w:t>1</w:t>
            </w:r>
            <w:r w:rsidR="00CB3FB0">
              <w:rPr>
                <w:rFonts w:hint="eastAsia"/>
                <w:lang w:eastAsia="ja-JP"/>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D906E93" w:rsidR="00375F8B" w:rsidRDefault="00375F8B" w:rsidP="00375F8B">
            <w:pPr>
              <w:pStyle w:val="CRCoverPage"/>
              <w:spacing w:after="0"/>
              <w:ind w:left="100"/>
              <w:rPr>
                <w:noProof/>
                <w:lang w:eastAsia="ja-JP"/>
              </w:rPr>
            </w:pPr>
            <w:r w:rsidRPr="00375F8B">
              <w:rPr>
                <w:noProof/>
                <w:lang w:eastAsia="ja-JP"/>
              </w:rPr>
              <w:t>As "A" versus "An" are choosed just by the pronounciation of the word after "A" or "An", there are some sections in the TS 28.530 to be corrected.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37E4D01" w:rsidR="001E41F3" w:rsidRDefault="00F76F10">
            <w:pPr>
              <w:pStyle w:val="CRCoverPage"/>
              <w:spacing w:after="0"/>
              <w:ind w:left="100"/>
              <w:rPr>
                <w:noProof/>
                <w:lang w:eastAsia="ja-JP"/>
              </w:rPr>
            </w:pPr>
            <w:r>
              <w:rPr>
                <w:rFonts w:hint="eastAsia"/>
                <w:noProof/>
                <w:lang w:eastAsia="ja-JP"/>
              </w:rPr>
              <w:t>Editorial corrections for clause 4.1.5, 4.3, 5.4 to fix incorrect editorial text.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60CAC0" w:rsidR="001E41F3" w:rsidRDefault="00F76F10">
            <w:pPr>
              <w:pStyle w:val="CRCoverPage"/>
              <w:spacing w:after="0"/>
              <w:ind w:left="100"/>
              <w:rPr>
                <w:noProof/>
                <w:lang w:eastAsia="ja-JP"/>
              </w:rPr>
            </w:pPr>
            <w:r>
              <w:rPr>
                <w:rFonts w:hint="eastAsia"/>
                <w:noProof/>
                <w:lang w:eastAsia="ja-JP"/>
              </w:rPr>
              <w:t>There will be incorrect editorial text in TS 28.530.</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CAC6A40" w:rsidR="001E41F3" w:rsidRDefault="00F76F10">
            <w:pPr>
              <w:pStyle w:val="CRCoverPage"/>
              <w:spacing w:after="0"/>
              <w:ind w:left="100"/>
              <w:rPr>
                <w:noProof/>
                <w:lang w:eastAsia="ja-JP"/>
              </w:rPr>
            </w:pPr>
            <w:r>
              <w:rPr>
                <w:rFonts w:hint="eastAsia"/>
                <w:noProof/>
                <w:lang w:eastAsia="ja-JP"/>
              </w:rPr>
              <w:t>4.1.5, 4.3, 5.4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8EF0B9E" w:rsidR="001E41F3" w:rsidRDefault="00375F8B">
            <w:pPr>
              <w:pStyle w:val="CRCoverPage"/>
              <w:spacing w:after="0"/>
              <w:jc w:val="center"/>
              <w:rPr>
                <w:b/>
                <w:caps/>
                <w:noProof/>
                <w:lang w:eastAsia="ja-JP"/>
              </w:rPr>
            </w:pPr>
            <w:r>
              <w:rPr>
                <w:rFonts w:hint="eastAsia"/>
                <w:b/>
                <w:caps/>
                <w:noProof/>
                <w:lang w:eastAsia="ja-JP"/>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59D7CF2" w:rsidR="001E41F3" w:rsidRDefault="00375F8B">
            <w:pPr>
              <w:pStyle w:val="CRCoverPage"/>
              <w:spacing w:after="0"/>
              <w:jc w:val="center"/>
              <w:rPr>
                <w:b/>
                <w:caps/>
                <w:noProof/>
                <w:lang w:eastAsia="ja-JP"/>
              </w:rPr>
            </w:pPr>
            <w:r>
              <w:rPr>
                <w:rFonts w:hint="eastAsia"/>
                <w:b/>
                <w:caps/>
                <w:noProof/>
                <w:lang w:eastAsia="ja-JP"/>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5CF33DF" w:rsidR="001E41F3" w:rsidRDefault="00375F8B">
            <w:pPr>
              <w:pStyle w:val="CRCoverPage"/>
              <w:spacing w:after="0"/>
              <w:jc w:val="center"/>
              <w:rPr>
                <w:b/>
                <w:caps/>
                <w:noProof/>
                <w:lang w:eastAsia="ja-JP"/>
              </w:rPr>
            </w:pPr>
            <w:r>
              <w:rPr>
                <w:rFonts w:hint="eastAsia"/>
                <w:b/>
                <w:caps/>
                <w:noProof/>
                <w:lang w:eastAsia="ja-JP"/>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lang w:eastAsia="ja-JP"/>
        </w:rPr>
        <w:sectPr w:rsidR="001E41F3">
          <w:headerReference w:type="even" r:id="rId15"/>
          <w:footnotePr>
            <w:numRestart w:val="eachSect"/>
          </w:footnotePr>
          <w:pgSz w:w="11907" w:h="16840" w:code="9"/>
          <w:pgMar w:top="1418" w:right="1134" w:bottom="1134" w:left="1134" w:header="680" w:footer="567" w:gutter="0"/>
          <w:cols w:space="720"/>
        </w:sectPr>
      </w:pPr>
    </w:p>
    <w:p w14:paraId="14F261E7" w14:textId="7BF90360" w:rsidR="00F76F10" w:rsidRDefault="00F76F10">
      <w:pPr>
        <w:rPr>
          <w:noProof/>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08"/>
      </w:tblGrid>
      <w:tr w:rsidR="00F76F10" w:rsidRPr="007E67FC" w14:paraId="5688113D" w14:textId="77777777" w:rsidTr="00EB3EA1">
        <w:tc>
          <w:tcPr>
            <w:tcW w:w="8908" w:type="dxa"/>
            <w:shd w:val="clear" w:color="auto" w:fill="FFFFCC"/>
            <w:vAlign w:val="center"/>
          </w:tcPr>
          <w:p w14:paraId="13D1110E" w14:textId="637EA7BF" w:rsidR="00F76F10" w:rsidRPr="007E67FC" w:rsidRDefault="00375F8B" w:rsidP="00EB3EA1">
            <w:pPr>
              <w:jc w:val="center"/>
              <w:rPr>
                <w:rFonts w:ascii="Arial" w:eastAsia="SimSun" w:hAnsi="Arial" w:cs="Arial"/>
                <w:b/>
                <w:bCs/>
                <w:sz w:val="28"/>
                <w:szCs w:val="28"/>
              </w:rPr>
            </w:pPr>
            <w:r>
              <w:rPr>
                <w:rFonts w:ascii="Arial" w:hAnsi="Arial" w:cs="Arial" w:hint="eastAsia"/>
                <w:b/>
                <w:bCs/>
                <w:sz w:val="28"/>
                <w:szCs w:val="28"/>
                <w:lang w:eastAsia="ja-JP"/>
              </w:rPr>
              <w:t>1</w:t>
            </w:r>
            <w:r w:rsidR="00F76F10">
              <w:rPr>
                <w:rFonts w:ascii="Arial" w:eastAsia="SimSun" w:hAnsi="Arial" w:cs="Arial"/>
                <w:b/>
                <w:bCs/>
                <w:sz w:val="28"/>
                <w:szCs w:val="28"/>
                <w:lang w:eastAsia="zh-CN"/>
              </w:rPr>
              <w:t>st</w:t>
            </w:r>
            <w:r w:rsidR="00F76F10" w:rsidRPr="007E67FC">
              <w:rPr>
                <w:rFonts w:ascii="Arial" w:eastAsia="SimSun" w:hAnsi="Arial" w:cs="Arial" w:hint="eastAsia"/>
                <w:b/>
                <w:bCs/>
                <w:sz w:val="28"/>
                <w:szCs w:val="28"/>
                <w:lang w:eastAsia="zh-CN"/>
              </w:rPr>
              <w:t xml:space="preserve"> </w:t>
            </w:r>
            <w:r w:rsidR="00F76F10" w:rsidRPr="007E67FC">
              <w:rPr>
                <w:rFonts w:ascii="Arial" w:eastAsia="SimSun" w:hAnsi="Arial" w:cs="Arial"/>
                <w:b/>
                <w:bCs/>
                <w:sz w:val="28"/>
                <w:szCs w:val="28"/>
                <w:lang w:eastAsia="zh-CN"/>
              </w:rPr>
              <w:t>change</w:t>
            </w:r>
          </w:p>
        </w:tc>
      </w:tr>
    </w:tbl>
    <w:p w14:paraId="66F13A1E" w14:textId="77777777" w:rsidR="00CB3FB0" w:rsidRPr="00A679D4" w:rsidRDefault="00CB3FB0" w:rsidP="00456849">
      <w:pPr>
        <w:pStyle w:val="30"/>
        <w:rPr>
          <w:lang w:eastAsia="zh-CN"/>
        </w:rPr>
      </w:pPr>
      <w:bookmarkStart w:id="1" w:name="_Toc19711625"/>
      <w:bookmarkStart w:id="2" w:name="_Toc26956276"/>
      <w:bookmarkStart w:id="3" w:name="_Toc45272350"/>
      <w:bookmarkStart w:id="4" w:name="_Toc155082366"/>
      <w:r w:rsidRPr="00A679D4">
        <w:t>4.1.5</w:t>
      </w:r>
      <w:r w:rsidRPr="00A679D4">
        <w:tab/>
      </w:r>
      <w:proofErr w:type="spellStart"/>
      <w:r>
        <w:t>NetworkSlice</w:t>
      </w:r>
      <w:proofErr w:type="spellEnd"/>
      <w:r>
        <w:t xml:space="preserve"> instance</w:t>
      </w:r>
      <w:r w:rsidRPr="00A679D4">
        <w:t xml:space="preserve"> Lifecycle and relationship to service instances</w:t>
      </w:r>
      <w:bookmarkEnd w:id="1"/>
      <w:bookmarkEnd w:id="2"/>
      <w:bookmarkEnd w:id="3"/>
      <w:bookmarkEnd w:id="4"/>
    </w:p>
    <w:p w14:paraId="4F4F6F3C" w14:textId="77777777" w:rsidR="00CB3FB0" w:rsidRPr="00A679D4" w:rsidRDefault="00CB3FB0" w:rsidP="00CB3FB0">
      <w:ins w:id="5" w:author="Hiroaki Ishii (石井 大耀)" w:date="2024-08-07T15:31:00Z" w16du:dateUtc="2024-08-07T06:31:00Z">
        <w:r>
          <w:rPr>
            <w:rFonts w:hint="eastAsia"/>
            <w:lang w:eastAsia="ja-JP"/>
          </w:rPr>
          <w:t>A</w:t>
        </w:r>
      </w:ins>
      <w:del w:id="6" w:author="Hiroaki Ishii (石井 大耀)" w:date="2024-08-07T15:31:00Z" w16du:dateUtc="2024-08-07T06:31:00Z">
        <w:r w:rsidRPr="00A679D4" w:rsidDel="00F76F10">
          <w:delText>An</w:delText>
        </w:r>
      </w:del>
      <w:r w:rsidRPr="00A679D4">
        <w:t xml:space="preserve"> </w:t>
      </w:r>
      <w:proofErr w:type="spellStart"/>
      <w:r>
        <w:t>NetworkSlice</w:t>
      </w:r>
      <w:proofErr w:type="spellEnd"/>
      <w:r>
        <w:t xml:space="preserve"> instance</w:t>
      </w:r>
      <w:r w:rsidRPr="00A679D4">
        <w:t xml:space="preserve"> may support multiple service instances</w:t>
      </w:r>
      <w:r>
        <w:t xml:space="preserve"> if it satisfies their service level requirements or has been modified to support these requirements</w:t>
      </w:r>
      <w:r w:rsidRPr="00A679D4">
        <w:t xml:space="preserve">. When a service instance is to be supported, it may trigger an operation phase of the </w:t>
      </w:r>
      <w:proofErr w:type="spellStart"/>
      <w:r>
        <w:t>NetworkSlice</w:t>
      </w:r>
      <w:proofErr w:type="spellEnd"/>
      <w:r>
        <w:t xml:space="preserve"> instance</w:t>
      </w:r>
      <w:r w:rsidRPr="00A679D4">
        <w:t xml:space="preserve"> lifecycle for activation or modification(s) of an existing </w:t>
      </w:r>
      <w:proofErr w:type="spellStart"/>
      <w:r>
        <w:t>NetworkSlice</w:t>
      </w:r>
      <w:proofErr w:type="spellEnd"/>
      <w:r>
        <w:t xml:space="preserve"> instance</w:t>
      </w:r>
      <w:r w:rsidRPr="00A679D4">
        <w:t xml:space="preserve">, or it may trigger a commissioning phase of the </w:t>
      </w:r>
      <w:proofErr w:type="spellStart"/>
      <w:r>
        <w:t>NetworkSlice</w:t>
      </w:r>
      <w:proofErr w:type="spellEnd"/>
      <w:r>
        <w:t xml:space="preserve"> instance</w:t>
      </w:r>
      <w:r w:rsidRPr="00A679D4">
        <w:t xml:space="preserve"> lifecycle for creation of a new </w:t>
      </w:r>
      <w:proofErr w:type="spellStart"/>
      <w:r>
        <w:t>NetworkSlice</w:t>
      </w:r>
      <w:proofErr w:type="spellEnd"/>
      <w:r>
        <w:t xml:space="preserve"> instance</w:t>
      </w:r>
      <w:r w:rsidRPr="00A679D4">
        <w:t xml:space="preserve">. When a service instance no longer needs to be supported by </w:t>
      </w:r>
      <w:ins w:id="7" w:author="Hiroaki Ishii (石井 大耀)" w:date="2024-08-07T15:36:00Z" w16du:dateUtc="2024-08-07T06:36:00Z">
        <w:r>
          <w:rPr>
            <w:rFonts w:hint="eastAsia"/>
            <w:lang w:eastAsia="ja-JP"/>
          </w:rPr>
          <w:t>a</w:t>
        </w:r>
      </w:ins>
      <w:del w:id="8" w:author="Hiroaki Ishii (石井 大耀)" w:date="2024-08-07T15:36:00Z" w16du:dateUtc="2024-08-07T06:36:00Z">
        <w:r w:rsidRPr="00A679D4" w:rsidDel="00F76F10">
          <w:delText>an</w:delText>
        </w:r>
      </w:del>
      <w:r w:rsidRPr="00A679D4">
        <w:t xml:space="preserve"> </w:t>
      </w:r>
      <w:proofErr w:type="spellStart"/>
      <w:r>
        <w:t>NetworkSlice</w:t>
      </w:r>
      <w:proofErr w:type="spellEnd"/>
      <w:r>
        <w:t xml:space="preserve"> instance</w:t>
      </w:r>
      <w:r w:rsidRPr="00A679D4">
        <w:t xml:space="preserve">, it may trigger an operation phase of the </w:t>
      </w:r>
      <w:proofErr w:type="spellStart"/>
      <w:r>
        <w:t>NetworkSlice</w:t>
      </w:r>
      <w:proofErr w:type="spellEnd"/>
      <w:r>
        <w:t xml:space="preserve"> instance</w:t>
      </w:r>
      <w:r w:rsidRPr="00A679D4">
        <w:t xml:space="preserve"> lifecycle for de-activation or modification(s) of an existing </w:t>
      </w:r>
      <w:proofErr w:type="spellStart"/>
      <w:r>
        <w:t>NetworkSlice</w:t>
      </w:r>
      <w:proofErr w:type="spellEnd"/>
      <w:r>
        <w:t xml:space="preserve"> instance</w:t>
      </w:r>
      <w:r w:rsidRPr="00A679D4">
        <w:t xml:space="preserve">, or it may trigger a decommissioning phase of the </w:t>
      </w:r>
      <w:proofErr w:type="spellStart"/>
      <w:r>
        <w:t>NetworkSlice</w:t>
      </w:r>
      <w:proofErr w:type="spellEnd"/>
      <w:r>
        <w:t xml:space="preserve"> instance</w:t>
      </w:r>
      <w:r w:rsidRPr="00A679D4">
        <w:t xml:space="preserve"> lifecycle for termination of an existing </w:t>
      </w:r>
      <w:proofErr w:type="spellStart"/>
      <w:r>
        <w:t>NetworkSlice</w:t>
      </w:r>
      <w:proofErr w:type="spellEnd"/>
      <w:r>
        <w:t xml:space="preserve"> instance</w:t>
      </w:r>
      <w:r w:rsidRPr="00A679D4">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08"/>
      </w:tblGrid>
      <w:tr w:rsidR="00375F8B" w:rsidRPr="007E67FC" w14:paraId="4A402FDE" w14:textId="77777777" w:rsidTr="00375F8B">
        <w:tc>
          <w:tcPr>
            <w:tcW w:w="8908" w:type="dxa"/>
            <w:tcBorders>
              <w:top w:val="single" w:sz="4" w:space="0" w:color="auto"/>
              <w:left w:val="single" w:sz="4" w:space="0" w:color="auto"/>
              <w:bottom w:val="single" w:sz="4" w:space="0" w:color="auto"/>
              <w:right w:val="single" w:sz="4" w:space="0" w:color="auto"/>
            </w:tcBorders>
            <w:shd w:val="clear" w:color="auto" w:fill="FFFFCC"/>
            <w:vAlign w:val="center"/>
          </w:tcPr>
          <w:p w14:paraId="3CBD6E60" w14:textId="77777777" w:rsidR="00375F8B" w:rsidRPr="00375F8B" w:rsidRDefault="00375F8B" w:rsidP="00F65E24">
            <w:pPr>
              <w:jc w:val="center"/>
              <w:rPr>
                <w:rFonts w:ascii="Arial" w:hAnsi="Arial" w:cs="Arial"/>
                <w:b/>
                <w:bCs/>
                <w:sz w:val="28"/>
                <w:szCs w:val="28"/>
                <w:lang w:eastAsia="ja-JP"/>
              </w:rPr>
            </w:pPr>
            <w:r w:rsidRPr="00375F8B">
              <w:rPr>
                <w:rFonts w:ascii="Arial" w:hAnsi="Arial" w:cs="Arial"/>
                <w:b/>
                <w:bCs/>
                <w:sz w:val="28"/>
                <w:szCs w:val="28"/>
                <w:lang w:eastAsia="ja-JP"/>
              </w:rPr>
              <w:br w:type="page"/>
              <w:t>End of</w:t>
            </w:r>
            <w:r w:rsidRPr="00375F8B">
              <w:rPr>
                <w:rFonts w:ascii="Arial" w:hAnsi="Arial" w:cs="Arial" w:hint="eastAsia"/>
                <w:b/>
                <w:bCs/>
                <w:sz w:val="28"/>
                <w:szCs w:val="28"/>
                <w:lang w:eastAsia="ja-JP"/>
              </w:rPr>
              <w:t xml:space="preserve"> </w:t>
            </w:r>
            <w:r w:rsidRPr="00375F8B">
              <w:rPr>
                <w:rFonts w:ascii="Arial" w:hAnsi="Arial" w:cs="Arial"/>
                <w:b/>
                <w:bCs/>
                <w:sz w:val="28"/>
                <w:szCs w:val="28"/>
                <w:lang w:eastAsia="ja-JP"/>
              </w:rPr>
              <w:t>changes</w:t>
            </w:r>
          </w:p>
        </w:tc>
      </w:tr>
      <w:tr w:rsidR="00F76F10" w:rsidRPr="007E67FC" w14:paraId="17946B1D" w14:textId="77777777" w:rsidTr="00EB3EA1">
        <w:tc>
          <w:tcPr>
            <w:tcW w:w="8908" w:type="dxa"/>
            <w:shd w:val="clear" w:color="auto" w:fill="FFFFCC"/>
            <w:vAlign w:val="center"/>
          </w:tcPr>
          <w:p w14:paraId="7A909441" w14:textId="769B21D3" w:rsidR="00F76F10" w:rsidRPr="007E67FC" w:rsidRDefault="002B34FD" w:rsidP="00EB3EA1">
            <w:pPr>
              <w:jc w:val="center"/>
              <w:rPr>
                <w:rFonts w:ascii="Arial" w:eastAsia="SimSun" w:hAnsi="Arial" w:cs="Arial"/>
                <w:b/>
                <w:bCs/>
                <w:sz w:val="28"/>
                <w:szCs w:val="28"/>
              </w:rPr>
            </w:pPr>
            <w:r>
              <w:rPr>
                <w:rFonts w:ascii="Arial" w:hAnsi="Arial" w:cs="Arial" w:hint="eastAsia"/>
                <w:b/>
                <w:bCs/>
                <w:sz w:val="28"/>
                <w:szCs w:val="28"/>
                <w:lang w:eastAsia="ja-JP"/>
              </w:rPr>
              <w:t>2</w:t>
            </w:r>
            <w:r w:rsidR="00F76F10">
              <w:rPr>
                <w:rFonts w:ascii="Arial" w:hAnsi="Arial" w:cs="Arial" w:hint="eastAsia"/>
                <w:b/>
                <w:bCs/>
                <w:sz w:val="28"/>
                <w:szCs w:val="28"/>
                <w:lang w:eastAsia="ja-JP"/>
              </w:rPr>
              <w:t>nd</w:t>
            </w:r>
            <w:r w:rsidR="00F76F10" w:rsidRPr="007E67FC">
              <w:rPr>
                <w:rFonts w:ascii="Arial" w:eastAsia="SimSun" w:hAnsi="Arial" w:cs="Arial" w:hint="eastAsia"/>
                <w:b/>
                <w:bCs/>
                <w:sz w:val="28"/>
                <w:szCs w:val="28"/>
                <w:lang w:eastAsia="zh-CN"/>
              </w:rPr>
              <w:t xml:space="preserve"> </w:t>
            </w:r>
            <w:r w:rsidR="00F76F10" w:rsidRPr="007E67FC">
              <w:rPr>
                <w:rFonts w:ascii="Arial" w:eastAsia="SimSun" w:hAnsi="Arial" w:cs="Arial"/>
                <w:b/>
                <w:bCs/>
                <w:sz w:val="28"/>
                <w:szCs w:val="28"/>
                <w:lang w:eastAsia="zh-CN"/>
              </w:rPr>
              <w:t>change</w:t>
            </w:r>
          </w:p>
        </w:tc>
      </w:tr>
    </w:tbl>
    <w:p w14:paraId="326FEADD" w14:textId="77777777" w:rsidR="00CB3FB0" w:rsidRPr="00E44335" w:rsidRDefault="00CB3FB0" w:rsidP="00CB3FB0">
      <w:pPr>
        <w:pStyle w:val="2"/>
      </w:pPr>
      <w:bookmarkStart w:id="9" w:name="_Toc19711632"/>
      <w:bookmarkStart w:id="10" w:name="_Toc26956284"/>
      <w:bookmarkStart w:id="11" w:name="_Toc45272358"/>
      <w:bookmarkStart w:id="12" w:name="_Toc155082374"/>
      <w:r w:rsidRPr="00E44335">
        <w:t>4.3</w:t>
      </w:r>
      <w:r w:rsidRPr="00E44335">
        <w:tab/>
      </w:r>
      <w:r w:rsidRPr="00E44335">
        <w:rPr>
          <w:lang w:eastAsia="zh-CN"/>
        </w:rPr>
        <w:t>M</w:t>
      </w:r>
      <w:r w:rsidRPr="00E44335">
        <w:rPr>
          <w:rFonts w:hint="eastAsia"/>
          <w:lang w:eastAsia="zh-CN"/>
        </w:rPr>
        <w:t>anagement</w:t>
      </w:r>
      <w:r w:rsidRPr="00E44335">
        <w:t xml:space="preserve"> aspects of </w:t>
      </w:r>
      <w:r>
        <w:t>network slicing</w:t>
      </w:r>
      <w:bookmarkEnd w:id="9"/>
      <w:bookmarkEnd w:id="10"/>
      <w:bookmarkEnd w:id="11"/>
      <w:bookmarkEnd w:id="12"/>
      <w:r w:rsidRPr="00E44335">
        <w:t xml:space="preserve"> </w:t>
      </w:r>
    </w:p>
    <w:p w14:paraId="0A91FE8C" w14:textId="77777777" w:rsidR="00CB3FB0" w:rsidRPr="00E44335" w:rsidRDefault="00CB3FB0" w:rsidP="00CB3FB0">
      <w:pPr>
        <w:pStyle w:val="30"/>
      </w:pPr>
      <w:bookmarkStart w:id="13" w:name="_Toc19711633"/>
      <w:bookmarkStart w:id="14" w:name="_Toc26956285"/>
      <w:bookmarkStart w:id="15" w:name="_Toc45272359"/>
      <w:bookmarkStart w:id="16" w:name="_Toc155082375"/>
      <w:r w:rsidRPr="00E44335">
        <w:t>4.3.1</w:t>
      </w:r>
      <w:r w:rsidRPr="00E44335">
        <w:tab/>
        <w:t>Introduction</w:t>
      </w:r>
      <w:bookmarkEnd w:id="13"/>
      <w:bookmarkEnd w:id="14"/>
      <w:bookmarkEnd w:id="15"/>
      <w:bookmarkEnd w:id="16"/>
    </w:p>
    <w:p w14:paraId="1DDF07AB" w14:textId="77777777" w:rsidR="00CB3FB0" w:rsidRPr="00E44335" w:rsidRDefault="00CB3FB0" w:rsidP="00CB3FB0">
      <w:r w:rsidRPr="00E44335">
        <w:t xml:space="preserve">This clause describes management aspects of </w:t>
      </w:r>
      <w:r>
        <w:t>network slicing</w:t>
      </w:r>
      <w:r w:rsidRPr="00E44335">
        <w:t>, which can be described by the four phases shown in Figure 4.3.1.1, the phases are:</w:t>
      </w:r>
    </w:p>
    <w:p w14:paraId="1035F78D" w14:textId="77777777" w:rsidR="00CB3FB0" w:rsidRPr="00E44335" w:rsidRDefault="00CB3FB0" w:rsidP="00CB3FB0">
      <w:pPr>
        <w:pStyle w:val="B1"/>
      </w:pPr>
      <w:r w:rsidRPr="00E44335">
        <w:t xml:space="preserve">- </w:t>
      </w:r>
      <w:r w:rsidRPr="00E44335">
        <w:tab/>
        <w:t>Preparation</w:t>
      </w:r>
    </w:p>
    <w:p w14:paraId="01669A31" w14:textId="77777777" w:rsidR="00CB3FB0" w:rsidRPr="00E44335" w:rsidRDefault="00CB3FB0" w:rsidP="00CB3FB0">
      <w:pPr>
        <w:pStyle w:val="B1"/>
      </w:pPr>
      <w:r w:rsidRPr="00E44335">
        <w:t xml:space="preserve">- </w:t>
      </w:r>
      <w:r w:rsidRPr="00E44335">
        <w:tab/>
        <w:t>Commissioning</w:t>
      </w:r>
    </w:p>
    <w:p w14:paraId="58360598" w14:textId="77777777" w:rsidR="00CB3FB0" w:rsidRPr="00E44335" w:rsidRDefault="00CB3FB0" w:rsidP="00CB3FB0">
      <w:pPr>
        <w:pStyle w:val="B1"/>
      </w:pPr>
      <w:r w:rsidRPr="00E44335">
        <w:t xml:space="preserve">- </w:t>
      </w:r>
      <w:r w:rsidRPr="00E44335">
        <w:tab/>
        <w:t>Operation</w:t>
      </w:r>
    </w:p>
    <w:p w14:paraId="2B81701D" w14:textId="77777777" w:rsidR="00CB3FB0" w:rsidRPr="00E44335" w:rsidRDefault="00CB3FB0" w:rsidP="00CB3FB0">
      <w:pPr>
        <w:pStyle w:val="B1"/>
      </w:pPr>
      <w:r w:rsidRPr="00E44335">
        <w:t xml:space="preserve">- </w:t>
      </w:r>
      <w:r w:rsidRPr="00E44335">
        <w:tab/>
        <w:t>Decommissioning</w:t>
      </w:r>
    </w:p>
    <w:p w14:paraId="1FB6C9F3" w14:textId="77777777" w:rsidR="00CB3FB0" w:rsidRPr="00E44335" w:rsidRDefault="00CB3FB0" w:rsidP="00CB3FB0">
      <w:pPr>
        <w:pStyle w:val="TH"/>
      </w:pPr>
      <w:r w:rsidRPr="00E44335">
        <w:rPr>
          <w:noProof/>
        </w:rPr>
        <w:drawing>
          <wp:anchor distT="0" distB="0" distL="114300" distR="114300" simplePos="0" relativeHeight="251659264" behindDoc="0" locked="0" layoutInCell="1" allowOverlap="1" wp14:anchorId="1DDD3245" wp14:editId="49DE55CF">
            <wp:simplePos x="0" y="0"/>
            <wp:positionH relativeFrom="column">
              <wp:posOffset>-102870</wp:posOffset>
            </wp:positionH>
            <wp:positionV relativeFrom="paragraph">
              <wp:posOffset>104775</wp:posOffset>
            </wp:positionV>
            <wp:extent cx="6120765" cy="1343025"/>
            <wp:effectExtent l="0" t="0" r="0" b="9525"/>
            <wp:wrapNone/>
            <wp:docPr id="491713789" name="図 1" descr="黒い背景に白い文字がある&#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713789" name="図 1" descr="黒い背景に白い文字がある&#10;&#10;中程度の精度で自動的に生成された説明"/>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765" cy="1343025"/>
                    </a:xfrm>
                    <a:prstGeom prst="rect">
                      <a:avLst/>
                    </a:prstGeom>
                    <a:noFill/>
                  </pic:spPr>
                </pic:pic>
              </a:graphicData>
            </a:graphic>
            <wp14:sizeRelH relativeFrom="page">
              <wp14:pctWidth>0</wp14:pctWidth>
            </wp14:sizeRelH>
            <wp14:sizeRelV relativeFrom="page">
              <wp14:pctHeight>0</wp14:pctHeight>
            </wp14:sizeRelV>
          </wp:anchor>
        </w:drawing>
      </w:r>
    </w:p>
    <w:p w14:paraId="426E38B5" w14:textId="77777777" w:rsidR="00CB3FB0" w:rsidRPr="00E44335" w:rsidRDefault="00CB3FB0" w:rsidP="00CB3FB0">
      <w:pPr>
        <w:pStyle w:val="TH"/>
      </w:pPr>
    </w:p>
    <w:p w14:paraId="198251E5" w14:textId="77777777" w:rsidR="00CB3FB0" w:rsidRPr="00E44335" w:rsidRDefault="00CB3FB0" w:rsidP="00CB3FB0">
      <w:pPr>
        <w:pStyle w:val="TH"/>
      </w:pPr>
    </w:p>
    <w:p w14:paraId="378C8560" w14:textId="77777777" w:rsidR="00CB3FB0" w:rsidRPr="00E44335" w:rsidRDefault="00CB3FB0" w:rsidP="00CB3FB0">
      <w:pPr>
        <w:pStyle w:val="TH"/>
      </w:pPr>
    </w:p>
    <w:p w14:paraId="24E57CC8" w14:textId="77777777" w:rsidR="00CB3FB0" w:rsidRPr="00E44335" w:rsidRDefault="00CB3FB0" w:rsidP="00CB3FB0">
      <w:pPr>
        <w:pStyle w:val="TH"/>
      </w:pPr>
    </w:p>
    <w:p w14:paraId="12F0D462" w14:textId="77777777" w:rsidR="00CB3FB0" w:rsidRPr="00E44335" w:rsidRDefault="00CB3FB0" w:rsidP="00CB3FB0">
      <w:pPr>
        <w:pStyle w:val="TH"/>
        <w:rPr>
          <w:lang w:eastAsia="zh-CN"/>
        </w:rPr>
      </w:pPr>
    </w:p>
    <w:p w14:paraId="3C107145" w14:textId="77777777" w:rsidR="00CB3FB0" w:rsidRPr="008024BE" w:rsidRDefault="00CB3FB0" w:rsidP="00CB3FB0">
      <w:pPr>
        <w:pStyle w:val="TF"/>
      </w:pPr>
      <w:r w:rsidRPr="00E44335">
        <w:rPr>
          <w:lang w:eastAsia="zh-CN"/>
        </w:rPr>
        <w:t>Figure 4.3.1.1: M</w:t>
      </w:r>
      <w:r w:rsidRPr="00E44335">
        <w:rPr>
          <w:rFonts w:hint="eastAsia"/>
          <w:lang w:eastAsia="zh-CN"/>
        </w:rPr>
        <w:t>anagement</w:t>
      </w:r>
      <w:r w:rsidRPr="00E44335">
        <w:t xml:space="preserve"> aspects of network slic</w:t>
      </w:r>
      <w:r>
        <w:t>ing</w:t>
      </w:r>
    </w:p>
    <w:p w14:paraId="5DD62A59" w14:textId="77777777" w:rsidR="00CB3FB0" w:rsidRPr="00E44335" w:rsidRDefault="00CB3FB0" w:rsidP="00CB3FB0">
      <w:r w:rsidRPr="00E44335">
        <w:t xml:space="preserve">Each phase, described in subsequent clauses, defines high level tasks and should include appropriate verification of the output of each task. </w:t>
      </w:r>
    </w:p>
    <w:p w14:paraId="7C2380B4" w14:textId="77777777" w:rsidR="00CB3FB0" w:rsidRPr="00E44335" w:rsidRDefault="00CB3FB0" w:rsidP="00CB3FB0">
      <w:pPr>
        <w:pStyle w:val="30"/>
      </w:pPr>
      <w:bookmarkStart w:id="17" w:name="_Toc19711634"/>
      <w:bookmarkStart w:id="18" w:name="_Toc26956286"/>
      <w:bookmarkStart w:id="19" w:name="_Toc45272360"/>
      <w:bookmarkStart w:id="20" w:name="_Toc155082376"/>
      <w:r w:rsidRPr="00E44335">
        <w:t>4.3.2</w:t>
      </w:r>
      <w:r w:rsidRPr="00E44335">
        <w:tab/>
        <w:t>Preparation</w:t>
      </w:r>
      <w:bookmarkEnd w:id="17"/>
      <w:bookmarkEnd w:id="18"/>
      <w:bookmarkEnd w:id="19"/>
      <w:bookmarkEnd w:id="20"/>
    </w:p>
    <w:p w14:paraId="790D7A90" w14:textId="77777777" w:rsidR="00CB3FB0" w:rsidRPr="00E44335" w:rsidRDefault="00CB3FB0" w:rsidP="00CB3FB0">
      <w:r w:rsidRPr="00E44335">
        <w:t xml:space="preserve">In the preparation phase the </w:t>
      </w:r>
      <w:proofErr w:type="spellStart"/>
      <w:r>
        <w:t>NetworkSlice</w:t>
      </w:r>
      <w:proofErr w:type="spellEnd"/>
      <w:r>
        <w:t xml:space="preserve"> instance</w:t>
      </w:r>
      <w:r w:rsidRPr="00E44335">
        <w:t xml:space="preserve"> does not exist. The preparation phase includes network slice design, network slice capacity planning</w:t>
      </w:r>
      <w:r w:rsidRPr="00E44335">
        <w:rPr>
          <w:rFonts w:hint="eastAsia"/>
          <w:lang w:eastAsia="zh-CN"/>
        </w:rPr>
        <w:t xml:space="preserve">, </w:t>
      </w:r>
      <w:r w:rsidRPr="00E44335">
        <w:t xml:space="preserve">on-boarding and evaluation of the network </w:t>
      </w:r>
      <w:r>
        <w:t>functions</w:t>
      </w:r>
      <w:r w:rsidRPr="00E44335">
        <w:t xml:space="preserve">, preparing the network environment and other necessary preparations required to be done before the creation of </w:t>
      </w:r>
      <w:ins w:id="21" w:author="Hiroaki Ishii (石井 大耀)" w:date="2024-08-07T15:43:00Z" w16du:dateUtc="2024-08-07T06:43:00Z">
        <w:r>
          <w:rPr>
            <w:rFonts w:hint="eastAsia"/>
            <w:lang w:eastAsia="ja-JP"/>
          </w:rPr>
          <w:t>a</w:t>
        </w:r>
      </w:ins>
      <w:del w:id="22" w:author="Hiroaki Ishii (石井 大耀)" w:date="2024-08-07T15:43:00Z" w16du:dateUtc="2024-08-07T06:43:00Z">
        <w:r w:rsidRPr="00E44335" w:rsidDel="00F76F10">
          <w:delText>an</w:delText>
        </w:r>
      </w:del>
      <w:r w:rsidRPr="00E44335">
        <w:t xml:space="preserve"> </w:t>
      </w:r>
      <w:proofErr w:type="spellStart"/>
      <w:r>
        <w:t>NetworkSlice</w:t>
      </w:r>
      <w:proofErr w:type="spellEnd"/>
      <w:r>
        <w:t xml:space="preserve"> instance</w:t>
      </w:r>
      <w:r w:rsidRPr="00E44335">
        <w:t>.</w:t>
      </w:r>
    </w:p>
    <w:p w14:paraId="1523EC36" w14:textId="77777777" w:rsidR="00CB3FB0" w:rsidRPr="00E44335" w:rsidRDefault="00CB3FB0" w:rsidP="00CB3FB0">
      <w:pPr>
        <w:pStyle w:val="30"/>
        <w:tabs>
          <w:tab w:val="left" w:pos="284"/>
          <w:tab w:val="left" w:pos="568"/>
          <w:tab w:val="left" w:pos="852"/>
          <w:tab w:val="left" w:pos="1136"/>
          <w:tab w:val="left" w:pos="1420"/>
          <w:tab w:val="left" w:pos="1704"/>
          <w:tab w:val="left" w:pos="1988"/>
          <w:tab w:val="left" w:pos="2272"/>
          <w:tab w:val="left" w:pos="2556"/>
          <w:tab w:val="left" w:pos="2840"/>
          <w:tab w:val="left" w:pos="3525"/>
        </w:tabs>
      </w:pPr>
      <w:bookmarkStart w:id="23" w:name="_Toc19711635"/>
      <w:bookmarkStart w:id="24" w:name="_Toc26956287"/>
      <w:bookmarkStart w:id="25" w:name="_Toc45272361"/>
      <w:bookmarkStart w:id="26" w:name="_Toc155082377"/>
      <w:r w:rsidRPr="00E44335">
        <w:lastRenderedPageBreak/>
        <w:t>4.3.3</w:t>
      </w:r>
      <w:r w:rsidRPr="00E44335">
        <w:tab/>
        <w:t>Commissioning</w:t>
      </w:r>
      <w:bookmarkEnd w:id="23"/>
      <w:bookmarkEnd w:id="24"/>
      <w:bookmarkEnd w:id="25"/>
      <w:bookmarkEnd w:id="26"/>
    </w:p>
    <w:p w14:paraId="1E299DE0" w14:textId="77777777" w:rsidR="00CB3FB0" w:rsidRPr="00E44335" w:rsidRDefault="00CB3FB0" w:rsidP="00CB3FB0">
      <w:proofErr w:type="spellStart"/>
      <w:r>
        <w:t>NetworkSlice</w:t>
      </w:r>
      <w:proofErr w:type="spellEnd"/>
      <w:r>
        <w:t xml:space="preserve"> instance</w:t>
      </w:r>
      <w:r w:rsidRPr="00E44335">
        <w:rPr>
          <w:rFonts w:hint="eastAsia"/>
          <w:lang w:eastAsia="zh-CN"/>
        </w:rPr>
        <w:t xml:space="preserve"> </w:t>
      </w:r>
      <w:r w:rsidRPr="00E44335">
        <w:t xml:space="preserve">provisioning in the commissioning phase includes creation of </w:t>
      </w:r>
      <w:r w:rsidRPr="00E44335">
        <w:rPr>
          <w:rFonts w:hint="eastAsia"/>
          <w:lang w:eastAsia="zh-CN"/>
        </w:rPr>
        <w:t>the</w:t>
      </w:r>
      <w:r w:rsidRPr="00E44335">
        <w:t xml:space="preserve"> </w:t>
      </w:r>
      <w:proofErr w:type="spellStart"/>
      <w:r>
        <w:t>NetworkSlice</w:t>
      </w:r>
      <w:proofErr w:type="spellEnd"/>
      <w:r>
        <w:t xml:space="preserve"> instance</w:t>
      </w:r>
      <w:r w:rsidRPr="00E44335">
        <w:t xml:space="preserve">. </w:t>
      </w:r>
      <w:r w:rsidRPr="00E44335">
        <w:rPr>
          <w:lang w:eastAsia="zh-CN"/>
        </w:rPr>
        <w:t xml:space="preserve">During </w:t>
      </w:r>
      <w:proofErr w:type="spellStart"/>
      <w:r>
        <w:t>NetworkSlice</w:t>
      </w:r>
      <w:proofErr w:type="spellEnd"/>
      <w:r>
        <w:t xml:space="preserve"> instance</w:t>
      </w:r>
      <w:r w:rsidRPr="00E44335">
        <w:rPr>
          <w:lang w:eastAsia="zh-CN"/>
        </w:rPr>
        <w:t xml:space="preserve"> creation all </w:t>
      </w:r>
      <w:r w:rsidRPr="00E44335">
        <w:rPr>
          <w:rFonts w:hint="eastAsia"/>
          <w:lang w:eastAsia="zh-CN"/>
        </w:rPr>
        <w:t xml:space="preserve">needed </w:t>
      </w:r>
      <w:r w:rsidRPr="00E44335">
        <w:rPr>
          <w:lang w:eastAsia="zh-CN"/>
        </w:rPr>
        <w:t xml:space="preserve">resources </w:t>
      </w:r>
      <w:r w:rsidRPr="00E44335">
        <w:rPr>
          <w:rFonts w:hint="eastAsia"/>
          <w:lang w:eastAsia="zh-CN"/>
        </w:rPr>
        <w:t>are allocated</w:t>
      </w:r>
      <w:r w:rsidRPr="00E44335">
        <w:rPr>
          <w:lang w:eastAsia="zh-CN"/>
        </w:rPr>
        <w:t xml:space="preserve"> and configured </w:t>
      </w:r>
      <w:r w:rsidRPr="00E44335">
        <w:rPr>
          <w:rFonts w:hint="eastAsia"/>
          <w:lang w:eastAsia="zh-CN"/>
        </w:rPr>
        <w:t>to satisfy the network slice requirements</w:t>
      </w:r>
      <w:r w:rsidRPr="00E44335">
        <w:rPr>
          <w:lang w:eastAsia="zh-CN"/>
        </w:rPr>
        <w:t>.</w:t>
      </w:r>
      <w:r w:rsidRPr="00E44335" w:rsidDel="006C0507">
        <w:t xml:space="preserve"> </w:t>
      </w:r>
      <w:r w:rsidRPr="00E44335">
        <w:t xml:space="preserve">The creation of </w:t>
      </w:r>
      <w:ins w:id="27" w:author="Hiroaki Ishii (石井 大耀)" w:date="2024-08-07T15:43:00Z" w16du:dateUtc="2024-08-07T06:43:00Z">
        <w:r>
          <w:rPr>
            <w:rFonts w:hint="eastAsia"/>
            <w:lang w:eastAsia="ja-JP"/>
          </w:rPr>
          <w:t>a</w:t>
        </w:r>
      </w:ins>
      <w:del w:id="28" w:author="Hiroaki Ishii (石井 大耀)" w:date="2024-08-07T15:43:00Z" w16du:dateUtc="2024-08-07T06:43:00Z">
        <w:r w:rsidRPr="00E44335" w:rsidDel="00F76F10">
          <w:delText>an</w:delText>
        </w:r>
      </w:del>
      <w:r w:rsidRPr="00E44335">
        <w:t xml:space="preserve"> </w:t>
      </w:r>
      <w:proofErr w:type="spellStart"/>
      <w:r>
        <w:t>NetworkSlice</w:t>
      </w:r>
      <w:proofErr w:type="spellEnd"/>
      <w:r>
        <w:t xml:space="preserve"> instance</w:t>
      </w:r>
      <w:r w:rsidRPr="00E44335">
        <w:t xml:space="preserve"> can include creation </w:t>
      </w:r>
      <w:r w:rsidRPr="00E44335">
        <w:rPr>
          <w:rFonts w:hint="eastAsia"/>
          <w:lang w:eastAsia="zh-CN"/>
        </w:rPr>
        <w:t>and/</w:t>
      </w:r>
      <w:r w:rsidRPr="00E44335">
        <w:t xml:space="preserve">or modification of </w:t>
      </w:r>
      <w:r w:rsidRPr="00E44335">
        <w:rPr>
          <w:rFonts w:hint="eastAsia"/>
          <w:lang w:eastAsia="zh-CN"/>
        </w:rPr>
        <w:t xml:space="preserve">the </w:t>
      </w:r>
      <w:proofErr w:type="spellStart"/>
      <w:r>
        <w:t>NetworkSlice</w:t>
      </w:r>
      <w:proofErr w:type="spellEnd"/>
      <w:r>
        <w:t xml:space="preserve"> instance</w:t>
      </w:r>
      <w:r w:rsidRPr="00E44335">
        <w:t xml:space="preserve"> constituents.</w:t>
      </w:r>
    </w:p>
    <w:p w14:paraId="3D9A4E13" w14:textId="77777777" w:rsidR="00CB3FB0" w:rsidRPr="00E44335" w:rsidRDefault="00CB3FB0" w:rsidP="00CB3FB0">
      <w:pPr>
        <w:pStyle w:val="30"/>
      </w:pPr>
      <w:bookmarkStart w:id="29" w:name="_Toc19711636"/>
      <w:bookmarkStart w:id="30" w:name="_Toc26956288"/>
      <w:bookmarkStart w:id="31" w:name="_Toc45272362"/>
      <w:bookmarkStart w:id="32" w:name="_Toc155082378"/>
      <w:r w:rsidRPr="00E44335">
        <w:t>4.3.4</w:t>
      </w:r>
      <w:r w:rsidRPr="00E44335">
        <w:tab/>
        <w:t>Operation</w:t>
      </w:r>
      <w:bookmarkEnd w:id="29"/>
      <w:bookmarkEnd w:id="30"/>
      <w:bookmarkEnd w:id="31"/>
      <w:bookmarkEnd w:id="32"/>
    </w:p>
    <w:p w14:paraId="63B2157A" w14:textId="77777777" w:rsidR="00CB3FB0" w:rsidRPr="00E44335" w:rsidRDefault="00CB3FB0" w:rsidP="00CB3FB0">
      <w:pPr>
        <w:rPr>
          <w:lang w:eastAsia="zh-CN"/>
        </w:rPr>
      </w:pPr>
      <w:r w:rsidRPr="00E44335">
        <w:rPr>
          <w:rFonts w:hint="eastAsia"/>
          <w:lang w:eastAsia="zh-CN"/>
        </w:rPr>
        <w:t>The Operation phase includes</w:t>
      </w:r>
      <w:r w:rsidRPr="00E44335">
        <w:rPr>
          <w:lang w:eastAsia="zh-CN"/>
        </w:rPr>
        <w:t xml:space="preserve"> the </w:t>
      </w:r>
      <w:r w:rsidRPr="00E44335">
        <w:rPr>
          <w:rFonts w:hint="eastAsia"/>
          <w:lang w:eastAsia="zh-CN"/>
        </w:rPr>
        <w:t xml:space="preserve">activation, </w:t>
      </w:r>
      <w:r w:rsidRPr="00E44335">
        <w:t>supervision, performance reporting (e.g. for KPI monitoring), resource capacity planning</w:t>
      </w:r>
      <w:r w:rsidRPr="00E44335">
        <w:rPr>
          <w:rFonts w:hint="eastAsia"/>
          <w:lang w:eastAsia="zh-CN"/>
        </w:rPr>
        <w:t xml:space="preserve">, </w:t>
      </w:r>
      <w:r w:rsidRPr="00E44335">
        <w:t>modification,</w:t>
      </w:r>
      <w:r w:rsidRPr="00E44335">
        <w:rPr>
          <w:rFonts w:hint="eastAsia"/>
          <w:lang w:eastAsia="zh-CN"/>
        </w:rPr>
        <w:t xml:space="preserve"> </w:t>
      </w:r>
      <w:r w:rsidRPr="00E44335">
        <w:rPr>
          <w:lang w:eastAsia="zh-CN"/>
        </w:rPr>
        <w:t>and de-</w:t>
      </w:r>
      <w:r w:rsidRPr="00E44335">
        <w:rPr>
          <w:rFonts w:hint="eastAsia"/>
          <w:lang w:eastAsia="zh-CN"/>
        </w:rPr>
        <w:t>activation</w:t>
      </w:r>
      <w:r w:rsidRPr="00E44335">
        <w:rPr>
          <w:lang w:eastAsia="zh-CN"/>
        </w:rPr>
        <w:t xml:space="preserve"> of </w:t>
      </w:r>
      <w:ins w:id="33" w:author="Hiroaki Ishii (石井 大耀)" w:date="2024-08-07T15:43:00Z" w16du:dateUtc="2024-08-07T06:43:00Z">
        <w:r>
          <w:rPr>
            <w:rFonts w:hint="eastAsia"/>
            <w:lang w:eastAsia="ja-JP"/>
          </w:rPr>
          <w:t>a</w:t>
        </w:r>
      </w:ins>
      <w:del w:id="34" w:author="Hiroaki Ishii (石井 大耀)" w:date="2024-08-07T15:43:00Z" w16du:dateUtc="2024-08-07T06:43:00Z">
        <w:r w:rsidRPr="00E44335" w:rsidDel="00F76F10">
          <w:rPr>
            <w:lang w:eastAsia="zh-CN"/>
          </w:rPr>
          <w:delText>an</w:delText>
        </w:r>
      </w:del>
      <w:r w:rsidRPr="00E44335">
        <w:rPr>
          <w:lang w:eastAsia="zh-CN"/>
        </w:rPr>
        <w:t xml:space="preserve"> </w:t>
      </w:r>
      <w:proofErr w:type="spellStart"/>
      <w:r>
        <w:t>NetworkSlice</w:t>
      </w:r>
      <w:proofErr w:type="spellEnd"/>
      <w:r>
        <w:t xml:space="preserve"> instance</w:t>
      </w:r>
      <w:r w:rsidRPr="00E44335">
        <w:rPr>
          <w:rFonts w:hint="eastAsia"/>
          <w:lang w:eastAsia="zh-CN"/>
        </w:rPr>
        <w:t>.</w:t>
      </w:r>
      <w:r w:rsidRPr="00E44335">
        <w:rPr>
          <w:lang w:eastAsia="zh-CN"/>
        </w:rPr>
        <w:t xml:space="preserve"> </w:t>
      </w:r>
    </w:p>
    <w:p w14:paraId="41EEDCB6" w14:textId="77777777" w:rsidR="00CB3FB0" w:rsidRPr="00E44335" w:rsidRDefault="00CB3FB0" w:rsidP="00CB3FB0">
      <w:pPr>
        <w:rPr>
          <w:lang w:eastAsia="zh-CN"/>
        </w:rPr>
      </w:pPr>
      <w:r w:rsidRPr="00E44335">
        <w:rPr>
          <w:lang w:eastAsia="zh-CN"/>
        </w:rPr>
        <w:t>A</w:t>
      </w:r>
      <w:r w:rsidRPr="00E44335">
        <w:rPr>
          <w:rFonts w:hint="eastAsia"/>
          <w:lang w:eastAsia="zh-CN"/>
        </w:rPr>
        <w:t xml:space="preserve">ctivation </w:t>
      </w:r>
      <w:r w:rsidRPr="00E44335">
        <w:rPr>
          <w:lang w:eastAsia="zh-CN"/>
        </w:rPr>
        <w:t xml:space="preserve">makes the </w:t>
      </w:r>
      <w:proofErr w:type="spellStart"/>
      <w:r>
        <w:t>NetworkSlice</w:t>
      </w:r>
      <w:proofErr w:type="spellEnd"/>
      <w:r>
        <w:t xml:space="preserve"> instance</w:t>
      </w:r>
      <w:r w:rsidRPr="00E44335">
        <w:rPr>
          <w:lang w:eastAsia="zh-CN"/>
        </w:rPr>
        <w:t xml:space="preserve"> ready</w:t>
      </w:r>
      <w:r w:rsidRPr="00E44335">
        <w:t xml:space="preserve"> to support communication services.</w:t>
      </w:r>
    </w:p>
    <w:p w14:paraId="03960178" w14:textId="77777777" w:rsidR="00CB3FB0" w:rsidRPr="00E44335" w:rsidRDefault="00CB3FB0" w:rsidP="00CB3FB0">
      <w:r w:rsidRPr="00E44335">
        <w:t xml:space="preserve">Resource capacity planning includes any actions that calculates resource usage based on </w:t>
      </w:r>
      <w:ins w:id="35" w:author="Hiroaki Ishii (石井 大耀)" w:date="2024-08-07T15:44:00Z" w16du:dateUtc="2024-08-07T06:44:00Z">
        <w:r>
          <w:rPr>
            <w:rFonts w:hint="eastAsia"/>
            <w:lang w:eastAsia="ja-JP"/>
          </w:rPr>
          <w:t>a</w:t>
        </w:r>
      </w:ins>
      <w:del w:id="36" w:author="Hiroaki Ishii (石井 大耀)" w:date="2024-08-07T15:44:00Z" w16du:dateUtc="2024-08-07T06:44:00Z">
        <w:r w:rsidRPr="00E44335" w:rsidDel="00F76F10">
          <w:delText>an</w:delText>
        </w:r>
      </w:del>
      <w:r w:rsidRPr="00E44335">
        <w:t xml:space="preserve"> </w:t>
      </w:r>
      <w:proofErr w:type="spellStart"/>
      <w:r>
        <w:t>NetworkSlice</w:t>
      </w:r>
      <w:proofErr w:type="spellEnd"/>
      <w:r>
        <w:t xml:space="preserve"> instance</w:t>
      </w:r>
      <w:r w:rsidRPr="00E44335">
        <w:t xml:space="preserve"> provisioning, and performance monitoring and generates modification polices as a result of the calculation.</w:t>
      </w:r>
    </w:p>
    <w:p w14:paraId="2CC319C8" w14:textId="77777777" w:rsidR="00CB3FB0" w:rsidRPr="00E44335" w:rsidRDefault="00CB3FB0" w:rsidP="00CB3FB0">
      <w:pPr>
        <w:pStyle w:val="NO"/>
        <w:rPr>
          <w:lang w:eastAsia="zh-CN"/>
        </w:rPr>
      </w:pPr>
      <w:r w:rsidRPr="00E44335">
        <w:rPr>
          <w:rFonts w:hint="eastAsia"/>
          <w:lang w:eastAsia="zh-CN"/>
        </w:rPr>
        <w:t>NOTE</w:t>
      </w:r>
      <w:r w:rsidRPr="00E44335">
        <w:t xml:space="preserve">: </w:t>
      </w:r>
      <w:r w:rsidRPr="00E44335">
        <w:tab/>
        <w:t>Automation of resource capacity planning is out of scope of the present document.</w:t>
      </w:r>
    </w:p>
    <w:p w14:paraId="53C0E88B" w14:textId="77777777" w:rsidR="00CB3FB0" w:rsidRPr="00E44335" w:rsidRDefault="00CB3FB0" w:rsidP="00CB3FB0">
      <w:pPr>
        <w:rPr>
          <w:lang w:eastAsia="zh-CN"/>
        </w:rPr>
      </w:pPr>
      <w:proofErr w:type="spellStart"/>
      <w:r>
        <w:t>NetworkSlice</w:t>
      </w:r>
      <w:proofErr w:type="spellEnd"/>
      <w:r>
        <w:t xml:space="preserve"> instance</w:t>
      </w:r>
      <w:r w:rsidRPr="00E44335">
        <w:t xml:space="preserve"> modif</w:t>
      </w:r>
      <w:r w:rsidRPr="00E44335">
        <w:rPr>
          <w:lang w:eastAsia="zh-CN"/>
        </w:rPr>
        <w:t>ication could be including e.g. capacity or topology</w:t>
      </w:r>
      <w:r w:rsidRPr="00E44335">
        <w:rPr>
          <w:rFonts w:hint="eastAsia"/>
          <w:lang w:eastAsia="zh-CN"/>
        </w:rPr>
        <w:t xml:space="preserve"> changes</w:t>
      </w:r>
      <w:r w:rsidRPr="00E44335">
        <w:rPr>
          <w:lang w:eastAsia="zh-CN"/>
        </w:rPr>
        <w:t xml:space="preserve">. The modification can include creation or modification of </w:t>
      </w:r>
      <w:proofErr w:type="spellStart"/>
      <w:r>
        <w:t>NetworkSlice</w:t>
      </w:r>
      <w:proofErr w:type="spellEnd"/>
      <w:r>
        <w:t xml:space="preserve"> instance</w:t>
      </w:r>
      <w:r w:rsidRPr="00E44335">
        <w:rPr>
          <w:lang w:eastAsia="zh-CN"/>
        </w:rPr>
        <w:t xml:space="preserve"> constituents. </w:t>
      </w:r>
      <w:proofErr w:type="spellStart"/>
      <w:r>
        <w:t>NetworkSlice</w:t>
      </w:r>
      <w:proofErr w:type="spellEnd"/>
      <w:r>
        <w:t xml:space="preserve"> instance</w:t>
      </w:r>
      <w:r w:rsidRPr="00E44335">
        <w:rPr>
          <w:lang w:eastAsia="zh-CN"/>
        </w:rPr>
        <w:t xml:space="preserve"> modification can be triggered by receiving new network slice require</w:t>
      </w:r>
      <w:r w:rsidRPr="00E44335">
        <w:t xml:space="preserve">ments or as the result of </w:t>
      </w:r>
      <w:r w:rsidRPr="00E44335">
        <w:rPr>
          <w:lang w:eastAsia="zh-CN"/>
        </w:rPr>
        <w:t>supervision/reporting</w:t>
      </w:r>
    </w:p>
    <w:p w14:paraId="2AA60300" w14:textId="77777777" w:rsidR="00CB3FB0" w:rsidRPr="00E44335" w:rsidRDefault="00CB3FB0" w:rsidP="00CB3FB0">
      <w:pPr>
        <w:rPr>
          <w:lang w:eastAsia="zh-CN"/>
        </w:rPr>
      </w:pPr>
      <w:r w:rsidRPr="00E44335">
        <w:rPr>
          <w:lang w:eastAsia="zh-CN"/>
        </w:rPr>
        <w:t>The deactivation includes action</w:t>
      </w:r>
      <w:r w:rsidRPr="00E44335">
        <w:rPr>
          <w:rFonts w:hint="eastAsia"/>
          <w:lang w:eastAsia="zh-CN"/>
        </w:rPr>
        <w:t>s</w:t>
      </w:r>
      <w:r w:rsidRPr="00E44335">
        <w:rPr>
          <w:lang w:eastAsia="zh-CN"/>
        </w:rPr>
        <w:t xml:space="preserve"> that make the </w:t>
      </w:r>
      <w:proofErr w:type="spellStart"/>
      <w:r>
        <w:t>NetworkSlice</w:t>
      </w:r>
      <w:proofErr w:type="spellEnd"/>
      <w:r>
        <w:t xml:space="preserve"> instance</w:t>
      </w:r>
      <w:r w:rsidRPr="00E44335">
        <w:rPr>
          <w:lang w:eastAsia="zh-CN"/>
        </w:rPr>
        <w:t xml:space="preserve"> inactive and stops </w:t>
      </w:r>
      <w:r w:rsidRPr="00E44335">
        <w:rPr>
          <w:rFonts w:hint="eastAsia"/>
          <w:lang w:eastAsia="zh-CN"/>
        </w:rPr>
        <w:t xml:space="preserve">the </w:t>
      </w:r>
      <w:r w:rsidRPr="00E44335">
        <w:rPr>
          <w:lang w:eastAsia="zh-CN"/>
        </w:rPr>
        <w:t xml:space="preserve">communication services. </w:t>
      </w:r>
    </w:p>
    <w:p w14:paraId="3DCDDD0F" w14:textId="77777777" w:rsidR="00CB3FB0" w:rsidRPr="00E44335" w:rsidRDefault="00CB3FB0" w:rsidP="00CB3FB0">
      <w:pPr>
        <w:rPr>
          <w:lang w:eastAsia="zh-CN"/>
        </w:rPr>
      </w:pPr>
      <w:r w:rsidRPr="00E44335">
        <w:rPr>
          <w:lang w:eastAsia="zh-CN"/>
        </w:rPr>
        <w:t xml:space="preserve">Network slice provisioning actions in the operation phase involves activation, modification and de-activation of </w:t>
      </w:r>
      <w:ins w:id="37" w:author="Hiroaki Ishii (石井 大耀)" w:date="2024-08-07T15:44:00Z" w16du:dateUtc="2024-08-07T06:44:00Z">
        <w:r>
          <w:rPr>
            <w:rFonts w:hint="eastAsia"/>
            <w:lang w:eastAsia="ja-JP"/>
          </w:rPr>
          <w:t>a</w:t>
        </w:r>
      </w:ins>
      <w:del w:id="38" w:author="Hiroaki Ishii (石井 大耀)" w:date="2024-08-07T15:44:00Z" w16du:dateUtc="2024-08-07T06:44:00Z">
        <w:r w:rsidRPr="00E44335" w:rsidDel="00F76F10">
          <w:rPr>
            <w:lang w:eastAsia="zh-CN"/>
          </w:rPr>
          <w:delText>a</w:delText>
        </w:r>
        <w:r w:rsidRPr="00E44335" w:rsidDel="00F76F10">
          <w:rPr>
            <w:rFonts w:eastAsia="SimSun" w:hint="eastAsia"/>
            <w:lang w:eastAsia="zh-CN"/>
          </w:rPr>
          <w:delText>n</w:delText>
        </w:r>
      </w:del>
      <w:r w:rsidRPr="00E44335">
        <w:rPr>
          <w:lang w:eastAsia="zh-CN"/>
        </w:rPr>
        <w:t xml:space="preserve"> </w:t>
      </w:r>
      <w:proofErr w:type="spellStart"/>
      <w:r>
        <w:t>NetworkSlice</w:t>
      </w:r>
      <w:proofErr w:type="spellEnd"/>
      <w:r>
        <w:t xml:space="preserve"> instance</w:t>
      </w:r>
      <w:r w:rsidRPr="00E44335">
        <w:rPr>
          <w:lang w:eastAsia="zh-CN"/>
        </w:rPr>
        <w:t>.</w:t>
      </w:r>
    </w:p>
    <w:p w14:paraId="1DA65BEC" w14:textId="77777777" w:rsidR="00CB3FB0" w:rsidRPr="00E44335" w:rsidRDefault="00CB3FB0" w:rsidP="00CB3FB0">
      <w:pPr>
        <w:pStyle w:val="30"/>
      </w:pPr>
      <w:bookmarkStart w:id="39" w:name="_Toc19711637"/>
      <w:bookmarkStart w:id="40" w:name="_Toc26956289"/>
      <w:bookmarkStart w:id="41" w:name="_Toc45272363"/>
      <w:bookmarkStart w:id="42" w:name="_Toc155082379"/>
      <w:r w:rsidRPr="00E44335">
        <w:t>4.3.5</w:t>
      </w:r>
      <w:r w:rsidRPr="00E44335">
        <w:tab/>
        <w:t>Decommissioning</w:t>
      </w:r>
      <w:bookmarkEnd w:id="39"/>
      <w:bookmarkEnd w:id="40"/>
      <w:bookmarkEnd w:id="41"/>
      <w:bookmarkEnd w:id="42"/>
    </w:p>
    <w:p w14:paraId="746CF9C6" w14:textId="12212D8D" w:rsidR="00F76F10" w:rsidRPr="00E44335" w:rsidRDefault="00CB3FB0" w:rsidP="00CB3FB0">
      <w:pPr>
        <w:rPr>
          <w:color w:val="000000"/>
          <w:lang w:eastAsia="en-IE"/>
        </w:rPr>
      </w:pPr>
      <w:proofErr w:type="spellStart"/>
      <w:r>
        <w:t>NetworkSlice</w:t>
      </w:r>
      <w:proofErr w:type="spellEnd"/>
      <w:r>
        <w:t xml:space="preserve"> instance</w:t>
      </w:r>
      <w:r w:rsidRPr="00E44335">
        <w:rPr>
          <w:color w:val="000000"/>
        </w:rPr>
        <w:t xml:space="preserve"> provisioning in the decommissioning phase includes</w:t>
      </w:r>
      <w:r w:rsidRPr="00E44335">
        <w:rPr>
          <w:rFonts w:hint="eastAsia"/>
          <w:color w:val="000000"/>
          <w:lang w:eastAsia="zh-CN"/>
        </w:rPr>
        <w:t xml:space="preserve"> </w:t>
      </w:r>
      <w:r w:rsidRPr="00E44335">
        <w:rPr>
          <w:color w:val="000000"/>
        </w:rPr>
        <w:t xml:space="preserve">decommissioning </w:t>
      </w:r>
      <w:r w:rsidRPr="00E44335">
        <w:rPr>
          <w:rFonts w:hint="eastAsia"/>
          <w:color w:val="000000"/>
          <w:lang w:eastAsia="zh-CN"/>
        </w:rPr>
        <w:t xml:space="preserve">of </w:t>
      </w:r>
      <w:r w:rsidRPr="00E44335">
        <w:rPr>
          <w:color w:val="000000"/>
        </w:rPr>
        <w:t xml:space="preserve">non-shared constituents if required and removing the </w:t>
      </w:r>
      <w:proofErr w:type="spellStart"/>
      <w:r>
        <w:t>NetworkSlice</w:t>
      </w:r>
      <w:proofErr w:type="spellEnd"/>
      <w:r>
        <w:t xml:space="preserve"> instance</w:t>
      </w:r>
      <w:r w:rsidRPr="00E44335">
        <w:rPr>
          <w:color w:val="000000"/>
        </w:rPr>
        <w:t xml:space="preserve"> specific configuration from the shared constituents. After the decommissioning phase, the </w:t>
      </w:r>
      <w:proofErr w:type="spellStart"/>
      <w:r>
        <w:t>NetworkSlice</w:t>
      </w:r>
      <w:proofErr w:type="spellEnd"/>
      <w:r>
        <w:t xml:space="preserve"> instance</w:t>
      </w:r>
      <w:r w:rsidRPr="00E44335">
        <w:rPr>
          <w:color w:val="000000"/>
        </w:rPr>
        <w:t xml:space="preserve"> is terminated and does not exist anymore.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08"/>
      </w:tblGrid>
      <w:tr w:rsidR="002B34FD" w:rsidRPr="00375F8B" w14:paraId="2B3195D6" w14:textId="77777777" w:rsidTr="002B34FD">
        <w:tc>
          <w:tcPr>
            <w:tcW w:w="8908" w:type="dxa"/>
            <w:tcBorders>
              <w:top w:val="single" w:sz="4" w:space="0" w:color="auto"/>
              <w:left w:val="single" w:sz="4" w:space="0" w:color="auto"/>
              <w:bottom w:val="single" w:sz="4" w:space="0" w:color="auto"/>
              <w:right w:val="single" w:sz="4" w:space="0" w:color="auto"/>
            </w:tcBorders>
            <w:shd w:val="clear" w:color="auto" w:fill="FFFFCC"/>
            <w:vAlign w:val="center"/>
          </w:tcPr>
          <w:p w14:paraId="71642D7A" w14:textId="77777777" w:rsidR="002B34FD" w:rsidRPr="00375F8B" w:rsidRDefault="002B34FD" w:rsidP="00F65E24">
            <w:pPr>
              <w:jc w:val="center"/>
              <w:rPr>
                <w:rFonts w:ascii="Arial" w:hAnsi="Arial" w:cs="Arial"/>
                <w:b/>
                <w:bCs/>
                <w:sz w:val="28"/>
                <w:szCs w:val="28"/>
                <w:lang w:eastAsia="ja-JP"/>
              </w:rPr>
            </w:pPr>
            <w:r w:rsidRPr="00375F8B">
              <w:rPr>
                <w:rFonts w:ascii="Arial" w:hAnsi="Arial" w:cs="Arial"/>
                <w:b/>
                <w:bCs/>
                <w:sz w:val="28"/>
                <w:szCs w:val="28"/>
                <w:lang w:eastAsia="ja-JP"/>
              </w:rPr>
              <w:br w:type="page"/>
              <w:t>End of</w:t>
            </w:r>
            <w:r w:rsidRPr="00375F8B">
              <w:rPr>
                <w:rFonts w:ascii="Arial" w:hAnsi="Arial" w:cs="Arial" w:hint="eastAsia"/>
                <w:b/>
                <w:bCs/>
                <w:sz w:val="28"/>
                <w:szCs w:val="28"/>
                <w:lang w:eastAsia="ja-JP"/>
              </w:rPr>
              <w:t xml:space="preserve"> </w:t>
            </w:r>
            <w:r w:rsidRPr="00375F8B">
              <w:rPr>
                <w:rFonts w:ascii="Arial" w:hAnsi="Arial" w:cs="Arial"/>
                <w:b/>
                <w:bCs/>
                <w:sz w:val="28"/>
                <w:szCs w:val="28"/>
                <w:lang w:eastAsia="ja-JP"/>
              </w:rPr>
              <w:t>changes</w:t>
            </w:r>
          </w:p>
        </w:tc>
      </w:tr>
      <w:tr w:rsidR="00F76F10" w:rsidRPr="007E67FC" w14:paraId="5D326ED7" w14:textId="77777777" w:rsidTr="00EB3EA1">
        <w:tc>
          <w:tcPr>
            <w:tcW w:w="8908" w:type="dxa"/>
            <w:shd w:val="clear" w:color="auto" w:fill="FFFFCC"/>
            <w:vAlign w:val="center"/>
          </w:tcPr>
          <w:p w14:paraId="030E7886" w14:textId="58DF29BC" w:rsidR="00F76F10" w:rsidRPr="007E67FC" w:rsidRDefault="002B34FD" w:rsidP="00EB3EA1">
            <w:pPr>
              <w:jc w:val="center"/>
              <w:rPr>
                <w:rFonts w:ascii="Arial" w:eastAsia="SimSun" w:hAnsi="Arial" w:cs="Arial"/>
                <w:b/>
                <w:bCs/>
                <w:sz w:val="28"/>
                <w:szCs w:val="28"/>
              </w:rPr>
            </w:pPr>
            <w:r>
              <w:rPr>
                <w:rFonts w:ascii="Arial" w:hAnsi="Arial" w:cs="Arial" w:hint="eastAsia"/>
                <w:b/>
                <w:bCs/>
                <w:sz w:val="28"/>
                <w:szCs w:val="28"/>
                <w:lang w:eastAsia="ja-JP"/>
              </w:rPr>
              <w:t>3</w:t>
            </w:r>
            <w:r w:rsidR="00F76F10">
              <w:rPr>
                <w:rFonts w:ascii="Arial" w:hAnsi="Arial" w:cs="Arial" w:hint="eastAsia"/>
                <w:b/>
                <w:bCs/>
                <w:sz w:val="28"/>
                <w:szCs w:val="28"/>
                <w:lang w:eastAsia="ja-JP"/>
              </w:rPr>
              <w:t>rd</w:t>
            </w:r>
            <w:r w:rsidR="00F76F10" w:rsidRPr="007E67FC">
              <w:rPr>
                <w:rFonts w:ascii="Arial" w:eastAsia="SimSun" w:hAnsi="Arial" w:cs="Arial" w:hint="eastAsia"/>
                <w:b/>
                <w:bCs/>
                <w:sz w:val="28"/>
                <w:szCs w:val="28"/>
                <w:lang w:eastAsia="zh-CN"/>
              </w:rPr>
              <w:t xml:space="preserve"> </w:t>
            </w:r>
            <w:r w:rsidR="00F76F10" w:rsidRPr="007E67FC">
              <w:rPr>
                <w:rFonts w:ascii="Arial" w:eastAsia="SimSun" w:hAnsi="Arial" w:cs="Arial"/>
                <w:b/>
                <w:bCs/>
                <w:sz w:val="28"/>
                <w:szCs w:val="28"/>
                <w:lang w:eastAsia="zh-CN"/>
              </w:rPr>
              <w:t>change</w:t>
            </w:r>
          </w:p>
        </w:tc>
      </w:tr>
    </w:tbl>
    <w:p w14:paraId="550A1BD0" w14:textId="77777777" w:rsidR="00CB3FB0" w:rsidRPr="00CB3FB0" w:rsidRDefault="00CB3FB0" w:rsidP="00CB3FB0">
      <w:pPr>
        <w:keepNext/>
        <w:keepLines/>
        <w:overflowPunct w:val="0"/>
        <w:autoSpaceDE w:val="0"/>
        <w:autoSpaceDN w:val="0"/>
        <w:adjustRightInd w:val="0"/>
        <w:spacing w:before="180"/>
        <w:ind w:left="1134" w:hanging="1134"/>
        <w:outlineLvl w:val="1"/>
        <w:rPr>
          <w:rFonts w:ascii="Arial" w:eastAsia="Times New Roman" w:hAnsi="Arial"/>
          <w:sz w:val="32"/>
        </w:rPr>
      </w:pPr>
      <w:bookmarkStart w:id="43" w:name="_Toc19711651"/>
      <w:bookmarkStart w:id="44" w:name="_Toc26956305"/>
      <w:bookmarkStart w:id="45" w:name="_Toc45272379"/>
      <w:bookmarkStart w:id="46" w:name="_Toc130981280"/>
      <w:r w:rsidRPr="00CB3FB0">
        <w:rPr>
          <w:rFonts w:ascii="Arial" w:eastAsia="Times New Roman" w:hAnsi="Arial"/>
          <w:sz w:val="32"/>
        </w:rPr>
        <w:lastRenderedPageBreak/>
        <w:t>5.4</w:t>
      </w:r>
      <w:r w:rsidRPr="00CB3FB0">
        <w:rPr>
          <w:rFonts w:ascii="Arial" w:eastAsia="Times New Roman" w:hAnsi="Arial"/>
          <w:sz w:val="32"/>
        </w:rPr>
        <w:tab/>
        <w:t>High-level use cases</w:t>
      </w:r>
      <w:bookmarkEnd w:id="43"/>
      <w:bookmarkEnd w:id="44"/>
      <w:bookmarkEnd w:id="45"/>
      <w:bookmarkEnd w:id="46"/>
    </w:p>
    <w:p w14:paraId="7FD9EFE6" w14:textId="77777777" w:rsidR="00CB3FB0" w:rsidRPr="00CB3FB0" w:rsidRDefault="00CB3FB0" w:rsidP="00CB3FB0">
      <w:pPr>
        <w:keepNext/>
        <w:keepLines/>
        <w:overflowPunct w:val="0"/>
        <w:autoSpaceDE w:val="0"/>
        <w:autoSpaceDN w:val="0"/>
        <w:adjustRightInd w:val="0"/>
        <w:spacing w:before="120"/>
        <w:ind w:left="1134" w:hanging="1134"/>
        <w:outlineLvl w:val="2"/>
        <w:rPr>
          <w:rFonts w:ascii="Arial" w:eastAsia="Times New Roman" w:hAnsi="Arial"/>
          <w:sz w:val="28"/>
          <w:lang w:eastAsia="zh-CN"/>
        </w:rPr>
      </w:pPr>
      <w:bookmarkStart w:id="47" w:name="_Toc19711652"/>
      <w:bookmarkStart w:id="48" w:name="_Toc26956306"/>
      <w:bookmarkStart w:id="49" w:name="_Toc45272380"/>
      <w:bookmarkStart w:id="50" w:name="_Toc130981281"/>
      <w:r w:rsidRPr="00CB3FB0">
        <w:rPr>
          <w:rFonts w:ascii="Arial" w:eastAsia="Times New Roman" w:hAnsi="Arial"/>
          <w:sz w:val="28"/>
          <w:lang w:eastAsia="zh-CN"/>
        </w:rPr>
        <w:t>5.4.1</w:t>
      </w:r>
      <w:r w:rsidRPr="00CB3FB0">
        <w:rPr>
          <w:rFonts w:ascii="Arial" w:eastAsia="Times New Roman" w:hAnsi="Arial"/>
          <w:sz w:val="28"/>
          <w:lang w:eastAsia="zh-CN"/>
        </w:rPr>
        <w:tab/>
        <w:t>Network slicing supporting communication services</w:t>
      </w:r>
      <w:bookmarkEnd w:id="47"/>
      <w:bookmarkEnd w:id="48"/>
      <w:bookmarkEnd w:id="49"/>
      <w:bookmarkEnd w:id="50"/>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CB3FB0" w:rsidRPr="00CB3FB0" w14:paraId="7CDB5219" w14:textId="77777777" w:rsidTr="00CB3FB0">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6D535A0" w14:textId="77777777" w:rsidR="00CB3FB0" w:rsidRPr="00CB3FB0" w:rsidRDefault="00CB3FB0" w:rsidP="00CB3FB0">
            <w:pPr>
              <w:keepNext/>
              <w:keepLines/>
              <w:overflowPunct w:val="0"/>
              <w:autoSpaceDE w:val="0"/>
              <w:autoSpaceDN w:val="0"/>
              <w:adjustRightInd w:val="0"/>
              <w:spacing w:after="0"/>
              <w:jc w:val="center"/>
              <w:rPr>
                <w:rFonts w:ascii="Arial" w:eastAsia="Times New Roman" w:hAnsi="Arial" w:cs="Arial"/>
                <w:b/>
                <w:sz w:val="18"/>
                <w:lang w:bidi="ar-KW"/>
              </w:rPr>
            </w:pPr>
            <w:r w:rsidRPr="00CB3FB0">
              <w:rPr>
                <w:rFonts w:ascii="Arial" w:eastAsia="Times New Roman" w:hAnsi="Arial" w:cs="Arial"/>
                <w:b/>
                <w:sz w:val="18"/>
                <w:lang w:bidi="ar-KW"/>
              </w:rPr>
              <w:t>Use case stage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C772AB2" w14:textId="77777777" w:rsidR="00CB3FB0" w:rsidRPr="00CB3FB0" w:rsidRDefault="00CB3FB0" w:rsidP="00CB3FB0">
            <w:pPr>
              <w:keepNext/>
              <w:keepLines/>
              <w:overflowPunct w:val="0"/>
              <w:autoSpaceDE w:val="0"/>
              <w:autoSpaceDN w:val="0"/>
              <w:adjustRightInd w:val="0"/>
              <w:spacing w:after="0"/>
              <w:jc w:val="center"/>
              <w:rPr>
                <w:rFonts w:ascii="Arial" w:eastAsia="Times New Roman" w:hAnsi="Arial" w:cs="Arial"/>
                <w:b/>
                <w:sz w:val="18"/>
                <w:lang w:bidi="ar-KW"/>
              </w:rPr>
            </w:pPr>
            <w:r w:rsidRPr="00CB3FB0">
              <w:rPr>
                <w:rFonts w:ascii="Arial" w:eastAsia="Times New Roman" w:hAnsi="Arial" w:cs="Arial"/>
                <w:b/>
                <w:sz w:val="18"/>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2ADB3E6" w14:textId="77777777" w:rsidR="00CB3FB0" w:rsidRPr="00CB3FB0" w:rsidRDefault="00CB3FB0" w:rsidP="00CB3FB0">
            <w:pPr>
              <w:keepNext/>
              <w:keepLines/>
              <w:overflowPunct w:val="0"/>
              <w:autoSpaceDE w:val="0"/>
              <w:autoSpaceDN w:val="0"/>
              <w:adjustRightInd w:val="0"/>
              <w:spacing w:after="0"/>
              <w:jc w:val="center"/>
              <w:rPr>
                <w:rFonts w:ascii="Arial" w:eastAsia="Times New Roman" w:hAnsi="Arial" w:cs="Arial"/>
                <w:b/>
                <w:sz w:val="18"/>
                <w:lang w:bidi="ar-KW"/>
              </w:rPr>
            </w:pPr>
            <w:r w:rsidRPr="00CB3FB0">
              <w:rPr>
                <w:rFonts w:ascii="Arial" w:eastAsia="Times New Roman" w:hAnsi="Arial" w:cs="Arial"/>
                <w:b/>
                <w:sz w:val="18"/>
                <w:lang w:bidi="ar-KW"/>
              </w:rPr>
              <w:t>&lt;&lt;Uses&gt;&gt;</w:t>
            </w:r>
            <w:r w:rsidRPr="00CB3FB0">
              <w:rPr>
                <w:rFonts w:ascii="Arial" w:eastAsia="Times New Roman" w:hAnsi="Arial" w:cs="Arial"/>
                <w:b/>
                <w:sz w:val="18"/>
                <w:lang w:bidi="ar-KW"/>
              </w:rPr>
              <w:br/>
              <w:t>Related use</w:t>
            </w:r>
          </w:p>
        </w:tc>
      </w:tr>
      <w:tr w:rsidR="00CB3FB0" w:rsidRPr="00CB3FB0" w14:paraId="36DE44F1"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4E9773B"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 xml:space="preserve">Goal </w:t>
            </w:r>
          </w:p>
        </w:tc>
        <w:tc>
          <w:tcPr>
            <w:tcW w:w="3449" w:type="pct"/>
            <w:tcBorders>
              <w:top w:val="single" w:sz="4" w:space="0" w:color="auto"/>
              <w:left w:val="single" w:sz="4" w:space="0" w:color="auto"/>
              <w:bottom w:val="single" w:sz="4" w:space="0" w:color="auto"/>
              <w:right w:val="single" w:sz="4" w:space="0" w:color="auto"/>
            </w:tcBorders>
            <w:hideMark/>
          </w:tcPr>
          <w:p w14:paraId="0B8FC683"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r w:rsidRPr="00CB3FB0">
              <w:rPr>
                <w:rFonts w:ascii="Arial" w:eastAsia="Times New Roman" w:hAnsi="Arial" w:cs="Arial"/>
                <w:sz w:val="18"/>
                <w:lang w:bidi="ar-KW"/>
              </w:rPr>
              <w:t xml:space="preserve">A communication service provider (CSP) uses the network slicing service provided by operator to offer </w:t>
            </w:r>
            <w:r w:rsidRPr="00CB3FB0">
              <w:rPr>
                <w:rFonts w:ascii="Arial" w:eastAsia="Times New Roman" w:hAnsi="Arial" w:cs="Arial"/>
                <w:sz w:val="18"/>
                <w:lang w:eastAsia="zh-CN" w:bidi="ar-KW"/>
              </w:rPr>
              <w:t xml:space="preserve">communication services to </w:t>
            </w:r>
            <w:r w:rsidRPr="00CB3FB0">
              <w:rPr>
                <w:rFonts w:ascii="Arial" w:eastAsia="Times New Roman" w:hAnsi="Arial" w:cs="Arial"/>
                <w:sz w:val="18"/>
                <w:lang w:bidi="ar-KW"/>
              </w:rPr>
              <w:t>end users</w:t>
            </w:r>
            <w:r w:rsidRPr="00CB3FB0">
              <w:rPr>
                <w:rFonts w:ascii="Arial" w:eastAsia="Times New Roman" w:hAnsi="Arial" w:cs="Arial"/>
                <w:sz w:val="18"/>
                <w:lang w:eastAsia="zh-CN" w:bidi="ar-KW"/>
              </w:rPr>
              <w:t>.</w:t>
            </w:r>
          </w:p>
        </w:tc>
        <w:tc>
          <w:tcPr>
            <w:tcW w:w="705" w:type="pct"/>
            <w:tcBorders>
              <w:top w:val="single" w:sz="4" w:space="0" w:color="auto"/>
              <w:left w:val="single" w:sz="4" w:space="0" w:color="auto"/>
              <w:bottom w:val="single" w:sz="4" w:space="0" w:color="auto"/>
              <w:right w:val="single" w:sz="4" w:space="0" w:color="auto"/>
            </w:tcBorders>
          </w:tcPr>
          <w:p w14:paraId="25BF4C49"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745DAD3B"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807A2C7"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Actors and Roles</w:t>
            </w:r>
          </w:p>
        </w:tc>
        <w:tc>
          <w:tcPr>
            <w:tcW w:w="3449" w:type="pct"/>
            <w:tcBorders>
              <w:top w:val="single" w:sz="4" w:space="0" w:color="auto"/>
              <w:left w:val="single" w:sz="4" w:space="0" w:color="auto"/>
              <w:bottom w:val="single" w:sz="4" w:space="0" w:color="auto"/>
              <w:right w:val="single" w:sz="4" w:space="0" w:color="auto"/>
            </w:tcBorders>
            <w:hideMark/>
          </w:tcPr>
          <w:p w14:paraId="27FC5BE0"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r w:rsidRPr="00CB3FB0">
              <w:rPr>
                <w:rFonts w:ascii="Arial" w:eastAsia="Times New Roman" w:hAnsi="Arial" w:cs="Arial"/>
                <w:sz w:val="18"/>
                <w:lang w:bidi="ar-KW"/>
              </w:rPr>
              <w:t xml:space="preserve">A CSP request a NOP to provide a network slice </w:t>
            </w:r>
          </w:p>
        </w:tc>
        <w:tc>
          <w:tcPr>
            <w:tcW w:w="705" w:type="pct"/>
            <w:tcBorders>
              <w:top w:val="single" w:sz="4" w:space="0" w:color="auto"/>
              <w:left w:val="single" w:sz="4" w:space="0" w:color="auto"/>
              <w:bottom w:val="single" w:sz="4" w:space="0" w:color="auto"/>
              <w:right w:val="single" w:sz="4" w:space="0" w:color="auto"/>
            </w:tcBorders>
          </w:tcPr>
          <w:p w14:paraId="175D60F7"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5E6A6A73"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8CBB7E7"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Telecom resources</w:t>
            </w:r>
          </w:p>
        </w:tc>
        <w:tc>
          <w:tcPr>
            <w:tcW w:w="3449" w:type="pct"/>
            <w:tcBorders>
              <w:top w:val="single" w:sz="4" w:space="0" w:color="auto"/>
              <w:left w:val="single" w:sz="4" w:space="0" w:color="auto"/>
              <w:bottom w:val="single" w:sz="4" w:space="0" w:color="auto"/>
              <w:right w:val="single" w:sz="4" w:space="0" w:color="auto"/>
            </w:tcBorders>
            <w:hideMark/>
          </w:tcPr>
          <w:p w14:paraId="4A5B0257"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r w:rsidRPr="00CB3FB0">
              <w:rPr>
                <w:rFonts w:ascii="Arial" w:eastAsia="Times New Roman" w:hAnsi="Arial" w:cs="Arial"/>
                <w:sz w:val="18"/>
                <w:lang w:eastAsia="zh-CN" w:bidi="ar-KW"/>
              </w:rPr>
              <w:t>3GPP management system</w:t>
            </w:r>
          </w:p>
        </w:tc>
        <w:tc>
          <w:tcPr>
            <w:tcW w:w="705" w:type="pct"/>
            <w:tcBorders>
              <w:top w:val="single" w:sz="4" w:space="0" w:color="auto"/>
              <w:left w:val="single" w:sz="4" w:space="0" w:color="auto"/>
              <w:bottom w:val="single" w:sz="4" w:space="0" w:color="auto"/>
              <w:right w:val="single" w:sz="4" w:space="0" w:color="auto"/>
            </w:tcBorders>
          </w:tcPr>
          <w:p w14:paraId="2075B340"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0B987D52"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382B391"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Assumptions</w:t>
            </w:r>
          </w:p>
        </w:tc>
        <w:tc>
          <w:tcPr>
            <w:tcW w:w="3449" w:type="pct"/>
            <w:tcBorders>
              <w:top w:val="single" w:sz="4" w:space="0" w:color="auto"/>
              <w:left w:val="single" w:sz="4" w:space="0" w:color="auto"/>
              <w:bottom w:val="single" w:sz="4" w:space="0" w:color="auto"/>
              <w:right w:val="single" w:sz="4" w:space="0" w:color="auto"/>
            </w:tcBorders>
            <w:hideMark/>
          </w:tcPr>
          <w:p w14:paraId="382F89D5"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bidi="ar-KW"/>
              </w:rPr>
            </w:pPr>
            <w:r w:rsidRPr="00CB3FB0">
              <w:rPr>
                <w:rFonts w:ascii="Arial" w:eastAsia="Times New Roman" w:hAnsi="Arial" w:cs="Arial"/>
                <w:sz w:val="18"/>
                <w:lang w:eastAsia="zh-CN" w:bidi="ar-KW"/>
              </w:rPr>
              <w:t>N/A</w:t>
            </w:r>
          </w:p>
        </w:tc>
        <w:tc>
          <w:tcPr>
            <w:tcW w:w="705" w:type="pct"/>
            <w:tcBorders>
              <w:top w:val="single" w:sz="4" w:space="0" w:color="auto"/>
              <w:left w:val="single" w:sz="4" w:space="0" w:color="auto"/>
              <w:bottom w:val="single" w:sz="4" w:space="0" w:color="auto"/>
              <w:right w:val="single" w:sz="4" w:space="0" w:color="auto"/>
            </w:tcBorders>
          </w:tcPr>
          <w:p w14:paraId="12C78726"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5B4A338E"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40C7553"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Pre-conditions</w:t>
            </w:r>
          </w:p>
        </w:tc>
        <w:tc>
          <w:tcPr>
            <w:tcW w:w="3449" w:type="pct"/>
            <w:tcBorders>
              <w:top w:val="single" w:sz="4" w:space="0" w:color="auto"/>
              <w:left w:val="single" w:sz="4" w:space="0" w:color="auto"/>
              <w:bottom w:val="single" w:sz="4" w:space="0" w:color="auto"/>
              <w:right w:val="single" w:sz="4" w:space="0" w:color="auto"/>
            </w:tcBorders>
            <w:hideMark/>
          </w:tcPr>
          <w:p w14:paraId="1CFDD662"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r w:rsidRPr="00CB3FB0">
              <w:rPr>
                <w:rFonts w:ascii="Arial" w:eastAsia="Times New Roman" w:hAnsi="Arial" w:cs="Arial"/>
                <w:sz w:val="18"/>
                <w:lang w:eastAsia="zh-CN" w:bidi="ar-KW"/>
              </w:rPr>
              <w:t>T</w:t>
            </w:r>
            <w:r w:rsidRPr="00CB3FB0">
              <w:rPr>
                <w:rFonts w:ascii="Arial" w:eastAsia="Times New Roman" w:hAnsi="Arial" w:cs="Arial"/>
                <w:sz w:val="18"/>
                <w:lang w:bidi="ar-KW"/>
              </w:rPr>
              <w:t>he CSP and the operator negotiate and sign the communication service requirements contract a.k.a. Service Level Agreement (SLA)</w:t>
            </w:r>
            <w:r w:rsidRPr="00CB3FB0">
              <w:rPr>
                <w:rFonts w:ascii="Arial" w:eastAsia="Times New Roman" w:hAnsi="Arial" w:cs="Arial"/>
                <w:sz w:val="18"/>
                <w:lang w:eastAsia="zh-CN" w:bidi="ar-KW"/>
              </w:rPr>
              <w:t>.</w:t>
            </w:r>
          </w:p>
        </w:tc>
        <w:tc>
          <w:tcPr>
            <w:tcW w:w="705" w:type="pct"/>
            <w:tcBorders>
              <w:top w:val="single" w:sz="4" w:space="0" w:color="auto"/>
              <w:left w:val="single" w:sz="4" w:space="0" w:color="auto"/>
              <w:bottom w:val="single" w:sz="4" w:space="0" w:color="auto"/>
              <w:right w:val="single" w:sz="4" w:space="0" w:color="auto"/>
            </w:tcBorders>
          </w:tcPr>
          <w:p w14:paraId="5116305D"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7038956E"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8A8AB46"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hideMark/>
          </w:tcPr>
          <w:p w14:paraId="09BF6A5C"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r w:rsidRPr="00CB3FB0">
              <w:rPr>
                <w:rFonts w:ascii="Arial" w:eastAsia="Times New Roman" w:hAnsi="Arial" w:cs="Arial"/>
                <w:sz w:val="18"/>
                <w:lang w:bidi="ar-KW"/>
              </w:rPr>
              <w:t xml:space="preserve">The CSP declares </w:t>
            </w:r>
            <w:r w:rsidRPr="00CB3FB0">
              <w:rPr>
                <w:rFonts w:ascii="Arial" w:eastAsia="Times New Roman" w:hAnsi="Arial" w:cs="Arial"/>
                <w:sz w:val="18"/>
                <w:lang w:eastAsia="zh-CN" w:bidi="ar-KW"/>
              </w:rPr>
              <w:t xml:space="preserve">communication </w:t>
            </w:r>
            <w:r w:rsidRPr="00CB3FB0">
              <w:rPr>
                <w:rFonts w:ascii="Arial" w:eastAsia="Times New Roman" w:hAnsi="Arial" w:cs="Arial"/>
                <w:sz w:val="18"/>
                <w:lang w:bidi="ar-KW"/>
              </w:rPr>
              <w:t>service</w:t>
            </w:r>
            <w:r w:rsidRPr="00CB3FB0">
              <w:rPr>
                <w:rFonts w:ascii="Arial" w:eastAsia="SimSun" w:hAnsi="Arial" w:cs="Arial"/>
                <w:sz w:val="18"/>
                <w:lang w:eastAsia="zh-CN" w:bidi="ar-KW"/>
              </w:rPr>
              <w:t>(s)</w:t>
            </w:r>
            <w:r w:rsidRPr="00CB3FB0">
              <w:rPr>
                <w:rFonts w:ascii="Arial" w:eastAsia="Times New Roman" w:hAnsi="Arial" w:cs="Arial"/>
                <w:sz w:val="18"/>
                <w:lang w:bidi="ar-KW"/>
              </w:rPr>
              <w:t xml:space="preserve"> requirements to the operator</w:t>
            </w:r>
            <w:r w:rsidRPr="00CB3FB0">
              <w:rPr>
                <w:rFonts w:ascii="Arial" w:eastAsia="Times New Roman" w:hAnsi="Arial" w:cs="Arial"/>
                <w:sz w:val="18"/>
                <w:lang w:eastAsia="zh-CN"/>
              </w:rPr>
              <w:t xml:space="preserve">. These requirements are called Service Level Specification (SLS). </w:t>
            </w:r>
            <w:r w:rsidRPr="00CB3FB0">
              <w:rPr>
                <w:rFonts w:ascii="Arial" w:eastAsia="Times New Roman" w:hAnsi="Arial" w:cs="Arial"/>
                <w:sz w:val="18"/>
              </w:rPr>
              <w:t xml:space="preserve">The </w:t>
            </w:r>
            <w:r w:rsidRPr="00CB3FB0">
              <w:rPr>
                <w:rFonts w:ascii="Arial" w:eastAsia="Times New Roman" w:hAnsi="Arial" w:cs="Arial"/>
                <w:sz w:val="18"/>
                <w:lang w:bidi="ar-KW"/>
              </w:rPr>
              <w:t>operator</w:t>
            </w:r>
            <w:r w:rsidRPr="00CB3FB0">
              <w:rPr>
                <w:rFonts w:ascii="Arial" w:eastAsia="Times New Roman" w:hAnsi="Arial" w:cs="Arial"/>
                <w:sz w:val="18"/>
              </w:rPr>
              <w:t xml:space="preserve"> triggers the </w:t>
            </w:r>
            <w:proofErr w:type="spellStart"/>
            <w:r w:rsidRPr="00CB3FB0">
              <w:rPr>
                <w:rFonts w:ascii="Arial" w:eastAsia="Times New Roman" w:hAnsi="Arial" w:cs="Arial"/>
                <w:sz w:val="18"/>
              </w:rPr>
              <w:t>NetworkSlice</w:t>
            </w:r>
            <w:proofErr w:type="spellEnd"/>
            <w:r w:rsidRPr="00CB3FB0">
              <w:rPr>
                <w:rFonts w:ascii="Arial" w:eastAsia="Times New Roman" w:hAnsi="Arial" w:cs="Arial"/>
                <w:sz w:val="18"/>
              </w:rPr>
              <w:t xml:space="preserve"> instance preparation phase which </w:t>
            </w:r>
            <w:r w:rsidRPr="00CB3FB0">
              <w:rPr>
                <w:rFonts w:ascii="Arial" w:eastAsia="Times New Roman" w:hAnsi="Arial" w:cs="Arial"/>
                <w:color w:val="000000"/>
                <w:sz w:val="18"/>
              </w:rPr>
              <w:t xml:space="preserve">includes the on-boarding and verification of network function products, feasibility check, preparing the necessary network environment, which are used to support the lifecycle of </w:t>
            </w:r>
            <w:proofErr w:type="spellStart"/>
            <w:r w:rsidRPr="00CB3FB0">
              <w:rPr>
                <w:rFonts w:ascii="Arial" w:eastAsia="Times New Roman" w:hAnsi="Arial" w:cs="Arial"/>
                <w:sz w:val="18"/>
              </w:rPr>
              <w:t>NetworkSlice</w:t>
            </w:r>
            <w:proofErr w:type="spellEnd"/>
            <w:r w:rsidRPr="00CB3FB0">
              <w:rPr>
                <w:rFonts w:ascii="Arial" w:eastAsia="Times New Roman" w:hAnsi="Arial" w:cs="Arial"/>
                <w:sz w:val="18"/>
              </w:rPr>
              <w:t xml:space="preserve"> instance</w:t>
            </w:r>
            <w:r w:rsidRPr="00CB3FB0">
              <w:rPr>
                <w:rFonts w:ascii="Arial" w:eastAsia="Times New Roman" w:hAnsi="Arial" w:cs="Arial"/>
                <w:color w:val="000000"/>
                <w:sz w:val="18"/>
              </w:rPr>
              <w:t>s and any other preparations that are needed in the network</w:t>
            </w:r>
            <w:r w:rsidRPr="00CB3FB0">
              <w:rPr>
                <w:rFonts w:ascii="Arial" w:eastAsia="Times New Roman" w:hAnsi="Arial" w:cs="Arial"/>
                <w:sz w:val="18"/>
              </w:rPr>
              <w:t>.</w:t>
            </w:r>
          </w:p>
        </w:tc>
        <w:tc>
          <w:tcPr>
            <w:tcW w:w="705" w:type="pct"/>
            <w:tcBorders>
              <w:top w:val="single" w:sz="4" w:space="0" w:color="auto"/>
              <w:left w:val="single" w:sz="4" w:space="0" w:color="auto"/>
              <w:bottom w:val="single" w:sz="4" w:space="0" w:color="auto"/>
              <w:right w:val="single" w:sz="4" w:space="0" w:color="auto"/>
            </w:tcBorders>
          </w:tcPr>
          <w:p w14:paraId="0F5FFB4E"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19D9B652"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5C9A2B5"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Step 1 (M)</w:t>
            </w:r>
          </w:p>
        </w:tc>
        <w:tc>
          <w:tcPr>
            <w:tcW w:w="3449" w:type="pct"/>
            <w:tcBorders>
              <w:top w:val="single" w:sz="4" w:space="0" w:color="auto"/>
              <w:left w:val="single" w:sz="4" w:space="0" w:color="auto"/>
              <w:bottom w:val="single" w:sz="4" w:space="0" w:color="auto"/>
              <w:right w:val="single" w:sz="4" w:space="0" w:color="auto"/>
            </w:tcBorders>
            <w:hideMark/>
          </w:tcPr>
          <w:p w14:paraId="6373DC6F"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bidi="ar-KW"/>
              </w:rPr>
            </w:pPr>
            <w:r w:rsidRPr="00CB3FB0">
              <w:rPr>
                <w:rFonts w:ascii="Arial" w:eastAsia="Times New Roman" w:hAnsi="Arial" w:cs="Arial"/>
                <w:color w:val="000000"/>
                <w:sz w:val="18"/>
              </w:rPr>
              <w:t xml:space="preserve">Based on the SLS </w:t>
            </w:r>
            <w:r w:rsidRPr="00CB3FB0">
              <w:rPr>
                <w:rFonts w:ascii="Arial" w:eastAsia="Times New Roman" w:hAnsi="Arial" w:cs="Arial"/>
                <w:color w:val="000000"/>
                <w:sz w:val="18"/>
                <w:lang w:eastAsia="zh-CN"/>
              </w:rPr>
              <w:t>(</w:t>
            </w:r>
            <w:r w:rsidRPr="00CB3FB0">
              <w:rPr>
                <w:rFonts w:ascii="Arial" w:eastAsia="Times New Roman" w:hAnsi="Arial" w:cs="Arial"/>
                <w:sz w:val="18"/>
                <w:lang w:eastAsia="zh-CN"/>
              </w:rPr>
              <w:t>e.g. coverage area, number and distribution of users, traffic demand, mobility, latency, etc.</w:t>
            </w:r>
            <w:r w:rsidRPr="00CB3FB0">
              <w:rPr>
                <w:rFonts w:ascii="Arial" w:eastAsia="Times New Roman" w:hAnsi="Arial" w:cs="Arial"/>
                <w:color w:val="000000"/>
                <w:sz w:val="18"/>
                <w:lang w:eastAsia="zh-CN"/>
              </w:rPr>
              <w:t xml:space="preserve">) </w:t>
            </w:r>
            <w:r w:rsidRPr="00CB3FB0">
              <w:rPr>
                <w:rFonts w:ascii="Arial" w:eastAsia="Times New Roman" w:hAnsi="Arial" w:cs="Arial"/>
                <w:color w:val="000000"/>
                <w:sz w:val="18"/>
              </w:rPr>
              <w:t xml:space="preserve">, the </w:t>
            </w:r>
            <w:r w:rsidRPr="00CB3FB0">
              <w:rPr>
                <w:rFonts w:ascii="Arial" w:eastAsia="Times New Roman" w:hAnsi="Arial" w:cs="Arial"/>
                <w:sz w:val="18"/>
                <w:lang w:bidi="ar-KW"/>
              </w:rPr>
              <w:t>operator</w:t>
            </w:r>
            <w:r w:rsidRPr="00CB3FB0">
              <w:rPr>
                <w:rFonts w:ascii="Arial" w:eastAsia="Times New Roman" w:hAnsi="Arial" w:cs="Arial"/>
                <w:color w:val="000000"/>
                <w:sz w:val="18"/>
              </w:rPr>
              <w:t xml:space="preserve"> prepare</w:t>
            </w:r>
            <w:r w:rsidRPr="00CB3FB0">
              <w:rPr>
                <w:rFonts w:ascii="Arial" w:eastAsia="Times New Roman" w:hAnsi="Arial" w:cs="Arial"/>
                <w:color w:val="000000"/>
                <w:sz w:val="18"/>
                <w:lang w:eastAsia="zh-CN"/>
              </w:rPr>
              <w:t>s</w:t>
            </w:r>
            <w:r w:rsidRPr="00CB3FB0">
              <w:rPr>
                <w:rFonts w:ascii="Arial" w:eastAsia="Times New Roman" w:hAnsi="Arial" w:cs="Arial"/>
                <w:color w:val="000000"/>
                <w:sz w:val="18"/>
              </w:rPr>
              <w:t xml:space="preserve"> </w:t>
            </w:r>
            <w:r w:rsidRPr="00CB3FB0">
              <w:rPr>
                <w:rFonts w:ascii="Arial" w:eastAsia="Times New Roman" w:hAnsi="Arial" w:cs="Arial"/>
                <w:color w:val="000000"/>
                <w:sz w:val="18"/>
                <w:lang w:eastAsia="zh-CN"/>
              </w:rPr>
              <w:t xml:space="preserve">the corresponding </w:t>
            </w:r>
            <w:proofErr w:type="spellStart"/>
            <w:r w:rsidRPr="00CB3FB0">
              <w:rPr>
                <w:rFonts w:ascii="Arial" w:eastAsia="Times New Roman" w:hAnsi="Arial" w:cs="Arial"/>
                <w:sz w:val="18"/>
              </w:rPr>
              <w:t>NetworkSlice</w:t>
            </w:r>
            <w:proofErr w:type="spellEnd"/>
            <w:r w:rsidRPr="00CB3FB0">
              <w:rPr>
                <w:rFonts w:ascii="Arial" w:eastAsia="Times New Roman" w:hAnsi="Arial" w:cs="Arial"/>
                <w:sz w:val="18"/>
              </w:rPr>
              <w:t xml:space="preserve"> instance</w:t>
            </w:r>
            <w:r w:rsidRPr="00CB3FB0">
              <w:rPr>
                <w:rFonts w:ascii="Arial" w:eastAsia="Times New Roman" w:hAnsi="Arial" w:cs="Arial"/>
                <w:color w:val="000000"/>
                <w:sz w:val="18"/>
                <w:lang w:eastAsia="zh-CN"/>
              </w:rPr>
              <w:t>.</w:t>
            </w:r>
          </w:p>
        </w:tc>
        <w:tc>
          <w:tcPr>
            <w:tcW w:w="705" w:type="pct"/>
            <w:tcBorders>
              <w:top w:val="single" w:sz="4" w:space="0" w:color="auto"/>
              <w:left w:val="single" w:sz="4" w:space="0" w:color="auto"/>
              <w:bottom w:val="single" w:sz="4" w:space="0" w:color="auto"/>
              <w:right w:val="single" w:sz="4" w:space="0" w:color="auto"/>
            </w:tcBorders>
          </w:tcPr>
          <w:p w14:paraId="6EDC70A1"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4AE31498"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0341592"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Step 2 (M)</w:t>
            </w:r>
          </w:p>
        </w:tc>
        <w:tc>
          <w:tcPr>
            <w:tcW w:w="3449" w:type="pct"/>
            <w:tcBorders>
              <w:top w:val="single" w:sz="4" w:space="0" w:color="auto"/>
              <w:left w:val="single" w:sz="4" w:space="0" w:color="auto"/>
              <w:bottom w:val="single" w:sz="4" w:space="0" w:color="auto"/>
              <w:right w:val="single" w:sz="4" w:space="0" w:color="auto"/>
            </w:tcBorders>
            <w:hideMark/>
          </w:tcPr>
          <w:p w14:paraId="792C5B33" w14:textId="72FD4850"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r w:rsidRPr="00CB3FB0">
              <w:rPr>
                <w:rFonts w:ascii="Arial" w:eastAsia="Times New Roman" w:hAnsi="Arial" w:cs="Arial"/>
                <w:sz w:val="18"/>
                <w:lang w:bidi="ar-KW"/>
              </w:rPr>
              <w:t xml:space="preserve">After the </w:t>
            </w:r>
            <w:proofErr w:type="spellStart"/>
            <w:r w:rsidRPr="00CB3FB0">
              <w:rPr>
                <w:rFonts w:ascii="Arial" w:eastAsia="Times New Roman" w:hAnsi="Arial" w:cs="Arial"/>
                <w:sz w:val="18"/>
              </w:rPr>
              <w:t>NetworkSlice</w:t>
            </w:r>
            <w:proofErr w:type="spellEnd"/>
            <w:r w:rsidRPr="00CB3FB0">
              <w:rPr>
                <w:rFonts w:ascii="Arial" w:eastAsia="Times New Roman" w:hAnsi="Arial" w:cs="Arial"/>
                <w:sz w:val="18"/>
              </w:rPr>
              <w:t xml:space="preserve"> instance</w:t>
            </w:r>
            <w:r w:rsidRPr="00CB3FB0">
              <w:rPr>
                <w:rFonts w:ascii="Arial" w:eastAsia="Times New Roman" w:hAnsi="Arial" w:cs="Arial"/>
                <w:sz w:val="18"/>
                <w:lang w:bidi="ar-KW"/>
              </w:rPr>
              <w:t xml:space="preserve"> preparation phase, the operator triggers the deployment of </w:t>
            </w:r>
            <w:ins w:id="51" w:author="Hiroaki Ishii (石井 大耀)" w:date="2024-08-09T12:06:00Z" w16du:dateUtc="2024-08-09T03:06:00Z">
              <w:r w:rsidR="00285492">
                <w:rPr>
                  <w:rFonts w:ascii="Arial" w:hAnsi="Arial" w:cs="Arial" w:hint="eastAsia"/>
                  <w:sz w:val="18"/>
                  <w:lang w:eastAsia="ja-JP" w:bidi="ar-KW"/>
                </w:rPr>
                <w:t>a</w:t>
              </w:r>
            </w:ins>
            <w:del w:id="52" w:author="Hiroaki Ishii (石井 大耀)" w:date="2024-08-09T12:06:00Z" w16du:dateUtc="2024-08-09T03:06:00Z">
              <w:r w:rsidRPr="00CB3FB0" w:rsidDel="00285492">
                <w:rPr>
                  <w:rFonts w:ascii="Arial" w:eastAsia="Times New Roman" w:hAnsi="Arial" w:cs="Arial"/>
                  <w:sz w:val="18"/>
                  <w:lang w:bidi="ar-KW"/>
                </w:rPr>
                <w:delText>an</w:delText>
              </w:r>
            </w:del>
            <w:r w:rsidRPr="00CB3FB0">
              <w:rPr>
                <w:rFonts w:ascii="Arial" w:eastAsia="Times New Roman" w:hAnsi="Arial" w:cs="Arial"/>
                <w:sz w:val="18"/>
                <w:lang w:bidi="ar-KW"/>
              </w:rPr>
              <w:t xml:space="preserve"> </w:t>
            </w:r>
            <w:proofErr w:type="spellStart"/>
            <w:r w:rsidRPr="00CB3FB0">
              <w:rPr>
                <w:rFonts w:ascii="Arial" w:eastAsia="Times New Roman" w:hAnsi="Arial" w:cs="Arial"/>
                <w:sz w:val="18"/>
              </w:rPr>
              <w:t>NetworkSlice</w:t>
            </w:r>
            <w:proofErr w:type="spellEnd"/>
            <w:r w:rsidRPr="00CB3FB0">
              <w:rPr>
                <w:rFonts w:ascii="Arial" w:eastAsia="Times New Roman" w:hAnsi="Arial" w:cs="Arial"/>
                <w:sz w:val="18"/>
              </w:rPr>
              <w:t xml:space="preserve"> instance</w:t>
            </w:r>
            <w:r w:rsidRPr="00CB3FB0">
              <w:rPr>
                <w:rFonts w:ascii="Arial" w:eastAsia="Times New Roman" w:hAnsi="Arial" w:cs="Arial"/>
                <w:sz w:val="18"/>
                <w:lang w:bidi="ar-KW"/>
              </w:rPr>
              <w:t>.</w:t>
            </w:r>
            <w:r w:rsidRPr="00CB3FB0">
              <w:rPr>
                <w:rFonts w:ascii="Arial" w:eastAsia="Times New Roman" w:hAnsi="Arial" w:cs="Arial"/>
                <w:sz w:val="18"/>
                <w:lang w:bidi="ar-KW"/>
              </w:rPr>
              <w:br/>
            </w:r>
            <w:r w:rsidRPr="00CB3FB0">
              <w:rPr>
                <w:rFonts w:ascii="Arial" w:eastAsia="Times New Roman" w:hAnsi="Arial" w:cs="Arial"/>
                <w:color w:val="000000"/>
                <w:sz w:val="18"/>
              </w:rPr>
              <w:t>1)</w:t>
            </w:r>
            <w:r w:rsidRPr="00CB3FB0">
              <w:rPr>
                <w:rFonts w:ascii="Arial" w:eastAsia="Times New Roman" w:hAnsi="Arial" w:cs="Arial"/>
                <w:color w:val="000000"/>
                <w:sz w:val="18"/>
              </w:rPr>
              <w:tab/>
            </w:r>
            <w:r w:rsidRPr="00CB3FB0">
              <w:rPr>
                <w:rFonts w:ascii="Arial" w:eastAsia="Times New Roman" w:hAnsi="Arial" w:cs="Arial"/>
                <w:sz w:val="18"/>
                <w:lang w:bidi="ar-KW"/>
              </w:rPr>
              <w:t xml:space="preserve">If the CSP plans to operate services across multiple operators' administrative domains, this may require cross-country operations. The operator </w:t>
            </w:r>
            <w:r w:rsidRPr="00CB3FB0">
              <w:rPr>
                <w:rFonts w:ascii="Arial" w:eastAsia="Times New Roman" w:hAnsi="Arial" w:cs="Arial"/>
                <w:sz w:val="18"/>
                <w:lang w:eastAsia="zh-CN" w:bidi="ar-KW"/>
              </w:rPr>
              <w:t>management system</w:t>
            </w:r>
            <w:r w:rsidRPr="00CB3FB0">
              <w:rPr>
                <w:rFonts w:ascii="Arial" w:eastAsia="Times New Roman" w:hAnsi="Arial" w:cs="Arial"/>
                <w:sz w:val="18"/>
                <w:lang w:bidi="ar-KW"/>
              </w:rPr>
              <w:t xml:space="preserve"> will perform cross-domain collaboration with the </w:t>
            </w:r>
            <w:r w:rsidRPr="00CB3FB0">
              <w:rPr>
                <w:rFonts w:ascii="Arial" w:eastAsia="Times New Roman" w:hAnsi="Arial" w:cs="Arial"/>
                <w:sz w:val="18"/>
                <w:lang w:eastAsia="zh-CN" w:bidi="ar-KW"/>
              </w:rPr>
              <w:t>management systems</w:t>
            </w:r>
            <w:r w:rsidRPr="00CB3FB0">
              <w:rPr>
                <w:rFonts w:ascii="Arial" w:eastAsia="Times New Roman" w:hAnsi="Arial" w:cs="Arial"/>
                <w:sz w:val="18"/>
                <w:lang w:bidi="ar-KW"/>
              </w:rPr>
              <w:t xml:space="preserve"> from other administrative domains for </w:t>
            </w:r>
            <w:proofErr w:type="spellStart"/>
            <w:r w:rsidRPr="00CB3FB0">
              <w:rPr>
                <w:rFonts w:ascii="Arial" w:eastAsia="Times New Roman" w:hAnsi="Arial" w:cs="Arial"/>
                <w:sz w:val="18"/>
              </w:rPr>
              <w:t>NetworkSlice</w:t>
            </w:r>
            <w:proofErr w:type="spellEnd"/>
            <w:r w:rsidRPr="00CB3FB0">
              <w:rPr>
                <w:rFonts w:ascii="Arial" w:eastAsia="Times New Roman" w:hAnsi="Arial" w:cs="Arial"/>
                <w:sz w:val="18"/>
              </w:rPr>
              <w:t xml:space="preserve"> instance</w:t>
            </w:r>
            <w:r w:rsidRPr="00CB3FB0">
              <w:rPr>
                <w:rFonts w:ascii="Arial" w:eastAsia="Times New Roman" w:hAnsi="Arial" w:cs="Arial"/>
                <w:sz w:val="18"/>
                <w:lang w:bidi="ar-KW"/>
              </w:rPr>
              <w:t xml:space="preserve"> deployment.</w:t>
            </w:r>
            <w:r w:rsidRPr="00CB3FB0">
              <w:rPr>
                <w:rFonts w:ascii="Arial" w:eastAsia="Times New Roman" w:hAnsi="Arial" w:cs="Arial"/>
                <w:sz w:val="18"/>
                <w:lang w:bidi="ar-KW"/>
              </w:rPr>
              <w:br/>
            </w:r>
            <w:r w:rsidRPr="00CB3FB0">
              <w:rPr>
                <w:rFonts w:ascii="Arial" w:eastAsia="Times New Roman" w:hAnsi="Arial" w:cs="Arial"/>
                <w:color w:val="000000"/>
                <w:sz w:val="18"/>
              </w:rPr>
              <w:t>2)</w:t>
            </w:r>
            <w:r w:rsidRPr="00CB3FB0">
              <w:rPr>
                <w:rFonts w:ascii="Arial" w:eastAsia="Times New Roman" w:hAnsi="Arial" w:cs="Arial"/>
                <w:color w:val="000000"/>
                <w:sz w:val="18"/>
              </w:rPr>
              <w:tab/>
            </w:r>
            <w:r w:rsidRPr="00CB3FB0">
              <w:rPr>
                <w:rFonts w:ascii="Arial" w:eastAsia="Times New Roman" w:hAnsi="Arial" w:cs="Arial"/>
                <w:sz w:val="18"/>
                <w:lang w:bidi="ar-KW"/>
              </w:rPr>
              <w:t xml:space="preserve">If customization of TN is required, the operator </w:t>
            </w:r>
            <w:r w:rsidRPr="00CB3FB0">
              <w:rPr>
                <w:rFonts w:ascii="Arial" w:eastAsia="Times New Roman" w:hAnsi="Arial" w:cs="Arial"/>
                <w:sz w:val="18"/>
                <w:lang w:eastAsia="zh-CN" w:bidi="ar-KW"/>
              </w:rPr>
              <w:t>management system</w:t>
            </w:r>
            <w:r w:rsidRPr="00CB3FB0">
              <w:rPr>
                <w:rFonts w:ascii="Arial" w:eastAsia="Times New Roman" w:hAnsi="Arial" w:cs="Arial"/>
                <w:sz w:val="18"/>
                <w:lang w:bidi="ar-KW"/>
              </w:rPr>
              <w:t xml:space="preserve"> and TN management system will first cooperate on network planning</w:t>
            </w:r>
            <w:r w:rsidRPr="00CB3FB0">
              <w:rPr>
                <w:rFonts w:ascii="Arial" w:eastAsia="Times New Roman" w:hAnsi="Arial" w:cs="Arial"/>
                <w:sz w:val="18"/>
                <w:lang w:eastAsia="zh-CN" w:bidi="ar-KW"/>
              </w:rPr>
              <w:t xml:space="preserve"> of TN</w:t>
            </w:r>
            <w:r w:rsidRPr="00CB3FB0">
              <w:rPr>
                <w:rFonts w:ascii="Arial" w:eastAsia="Times New Roman" w:hAnsi="Arial" w:cs="Arial"/>
                <w:sz w:val="18"/>
                <w:lang w:bidi="ar-KW"/>
              </w:rPr>
              <w:t xml:space="preserve">. </w:t>
            </w:r>
            <w:r w:rsidRPr="00CB3FB0">
              <w:rPr>
                <w:rFonts w:ascii="Arial" w:eastAsia="Times New Roman" w:hAnsi="Arial" w:cs="Arial"/>
                <w:sz w:val="18"/>
                <w:lang w:bidi="ar-KW"/>
              </w:rPr>
              <w:br/>
            </w:r>
            <w:r w:rsidRPr="00CB3FB0">
              <w:rPr>
                <w:rFonts w:ascii="Arial" w:eastAsia="Times New Roman" w:hAnsi="Arial" w:cs="Arial"/>
                <w:color w:val="000000"/>
                <w:sz w:val="18"/>
              </w:rPr>
              <w:t>3)</w:t>
            </w:r>
            <w:r w:rsidRPr="00CB3FB0">
              <w:rPr>
                <w:rFonts w:ascii="Arial" w:eastAsia="Times New Roman" w:hAnsi="Arial" w:cs="Arial"/>
                <w:color w:val="000000"/>
                <w:sz w:val="18"/>
              </w:rPr>
              <w:tab/>
            </w:r>
            <w:r w:rsidRPr="00CB3FB0">
              <w:rPr>
                <w:rFonts w:ascii="Arial" w:eastAsia="Times New Roman" w:hAnsi="Arial" w:cs="Arial"/>
                <w:sz w:val="18"/>
                <w:lang w:bidi="ar-KW"/>
              </w:rPr>
              <w:t xml:space="preserve">The operator </w:t>
            </w:r>
            <w:r w:rsidRPr="00CB3FB0">
              <w:rPr>
                <w:rFonts w:ascii="Arial" w:eastAsia="Times New Roman" w:hAnsi="Arial" w:cs="Arial"/>
                <w:sz w:val="18"/>
                <w:lang w:eastAsia="zh-CN" w:bidi="ar-KW"/>
              </w:rPr>
              <w:t>management system</w:t>
            </w:r>
            <w:r w:rsidRPr="00CB3FB0">
              <w:rPr>
                <w:rFonts w:ascii="Arial" w:eastAsia="Times New Roman" w:hAnsi="Arial" w:cs="Arial"/>
                <w:sz w:val="18"/>
                <w:lang w:bidi="ar-KW"/>
              </w:rPr>
              <w:t xml:space="preserve"> performs overall mapping and coordination among different technical domains in order to provide the end-to-end services via the </w:t>
            </w:r>
            <w:proofErr w:type="spellStart"/>
            <w:r w:rsidRPr="00CB3FB0">
              <w:rPr>
                <w:rFonts w:ascii="Arial" w:eastAsia="Times New Roman" w:hAnsi="Arial" w:cs="Arial"/>
                <w:sz w:val="18"/>
              </w:rPr>
              <w:t>NetworkSlice</w:t>
            </w:r>
            <w:proofErr w:type="spellEnd"/>
            <w:r w:rsidRPr="00CB3FB0">
              <w:rPr>
                <w:rFonts w:ascii="Arial" w:eastAsia="Times New Roman" w:hAnsi="Arial" w:cs="Arial"/>
                <w:sz w:val="18"/>
              </w:rPr>
              <w:t xml:space="preserve"> instance</w:t>
            </w:r>
            <w:r w:rsidRPr="00CB3FB0">
              <w:rPr>
                <w:rFonts w:ascii="Arial" w:eastAsia="Times New Roman" w:hAnsi="Arial" w:cs="Arial"/>
                <w:sz w:val="18"/>
                <w:lang w:bidi="ar-KW"/>
              </w:rPr>
              <w:t xml:space="preserve">. If CSP uses the </w:t>
            </w:r>
            <w:proofErr w:type="spellStart"/>
            <w:r w:rsidRPr="00CB3FB0">
              <w:rPr>
                <w:rFonts w:ascii="Arial" w:eastAsia="Times New Roman" w:hAnsi="Arial" w:cs="Arial"/>
                <w:sz w:val="18"/>
                <w:lang w:bidi="ar-KW"/>
              </w:rPr>
              <w:t>NSaaS</w:t>
            </w:r>
            <w:proofErr w:type="spellEnd"/>
            <w:r w:rsidRPr="00CB3FB0">
              <w:rPr>
                <w:rFonts w:ascii="Arial" w:eastAsia="Times New Roman" w:hAnsi="Arial" w:cs="Arial"/>
                <w:sz w:val="18"/>
                <w:lang w:bidi="ar-KW"/>
              </w:rPr>
              <w:t xml:space="preserve"> provided by operator to offer multiple </w:t>
            </w:r>
            <w:r w:rsidRPr="00CB3FB0">
              <w:rPr>
                <w:rFonts w:ascii="Arial" w:eastAsia="Times New Roman" w:hAnsi="Arial" w:cs="Arial"/>
                <w:sz w:val="18"/>
                <w:lang w:eastAsia="zh-CN" w:bidi="ar-KW"/>
              </w:rPr>
              <w:t xml:space="preserve">communication services to </w:t>
            </w:r>
            <w:r w:rsidRPr="00CB3FB0">
              <w:rPr>
                <w:rFonts w:ascii="Arial" w:eastAsia="Times New Roman" w:hAnsi="Arial" w:cs="Arial"/>
                <w:sz w:val="18"/>
                <w:lang w:bidi="ar-KW"/>
              </w:rPr>
              <w:t>end users, related operations (e.g., performance monitoring) are performed considering requirements for each communication service.</w:t>
            </w:r>
          </w:p>
        </w:tc>
        <w:tc>
          <w:tcPr>
            <w:tcW w:w="705" w:type="pct"/>
            <w:tcBorders>
              <w:top w:val="single" w:sz="4" w:space="0" w:color="auto"/>
              <w:left w:val="single" w:sz="4" w:space="0" w:color="auto"/>
              <w:bottom w:val="single" w:sz="4" w:space="0" w:color="auto"/>
              <w:right w:val="single" w:sz="4" w:space="0" w:color="auto"/>
            </w:tcBorders>
          </w:tcPr>
          <w:p w14:paraId="35B3B993"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19475477"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499DD0B"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eastAsia="zh-CN" w:bidi="ar-KW"/>
              </w:rPr>
              <w:t>Step 3 (O)</w:t>
            </w:r>
          </w:p>
        </w:tc>
        <w:tc>
          <w:tcPr>
            <w:tcW w:w="3449" w:type="pct"/>
            <w:tcBorders>
              <w:top w:val="single" w:sz="4" w:space="0" w:color="auto"/>
              <w:left w:val="single" w:sz="4" w:space="0" w:color="auto"/>
              <w:bottom w:val="single" w:sz="4" w:space="0" w:color="auto"/>
              <w:right w:val="single" w:sz="4" w:space="0" w:color="auto"/>
            </w:tcBorders>
            <w:hideMark/>
          </w:tcPr>
          <w:p w14:paraId="1DC1AFF6"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bidi="ar-KW"/>
              </w:rPr>
            </w:pPr>
            <w:r w:rsidRPr="00CB3FB0">
              <w:rPr>
                <w:rFonts w:ascii="Arial" w:eastAsia="Times New Roman" w:hAnsi="Arial" w:cs="Arial"/>
                <w:sz w:val="18"/>
                <w:lang w:eastAsia="zh-CN" w:bidi="ar-KW"/>
              </w:rPr>
              <w:t xml:space="preserve">If requested, the operator provides management data of the </w:t>
            </w:r>
            <w:proofErr w:type="spellStart"/>
            <w:r w:rsidRPr="00CB3FB0">
              <w:rPr>
                <w:rFonts w:ascii="Arial" w:eastAsia="Times New Roman" w:hAnsi="Arial" w:cs="Arial"/>
                <w:sz w:val="18"/>
              </w:rPr>
              <w:t>NetworkSlice</w:t>
            </w:r>
            <w:proofErr w:type="spellEnd"/>
            <w:r w:rsidRPr="00CB3FB0">
              <w:rPr>
                <w:rFonts w:ascii="Arial" w:eastAsia="Times New Roman" w:hAnsi="Arial" w:cs="Arial"/>
                <w:sz w:val="18"/>
              </w:rPr>
              <w:t xml:space="preserve"> instance</w:t>
            </w:r>
            <w:r w:rsidRPr="00CB3FB0">
              <w:rPr>
                <w:rFonts w:ascii="Arial" w:eastAsia="Times New Roman" w:hAnsi="Arial" w:cs="Arial"/>
                <w:sz w:val="18"/>
                <w:lang w:eastAsia="zh-CN" w:bidi="ar-KW"/>
              </w:rPr>
              <w:t xml:space="preserve"> to the authorized CSP according to the communication service requirements. </w:t>
            </w:r>
          </w:p>
          <w:p w14:paraId="2A88365A"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r w:rsidRPr="00CB3FB0">
              <w:rPr>
                <w:rFonts w:ascii="Arial" w:eastAsia="Times New Roman" w:hAnsi="Arial" w:cs="Arial"/>
                <w:sz w:val="18"/>
                <w:lang w:eastAsia="zh-CN" w:bidi="ar-KW"/>
              </w:rPr>
              <w:t>Examples of management data that could be provided to CSP include service availability and reliability, UE traffic information, etc.</w:t>
            </w:r>
          </w:p>
        </w:tc>
        <w:tc>
          <w:tcPr>
            <w:tcW w:w="705" w:type="pct"/>
            <w:tcBorders>
              <w:top w:val="single" w:sz="4" w:space="0" w:color="auto"/>
              <w:left w:val="single" w:sz="4" w:space="0" w:color="auto"/>
              <w:bottom w:val="single" w:sz="4" w:space="0" w:color="auto"/>
              <w:right w:val="single" w:sz="4" w:space="0" w:color="auto"/>
            </w:tcBorders>
          </w:tcPr>
          <w:p w14:paraId="4699E732"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707B6E7D"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08010E7"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Ends when</w:t>
            </w:r>
          </w:p>
        </w:tc>
        <w:tc>
          <w:tcPr>
            <w:tcW w:w="3449" w:type="pct"/>
            <w:tcBorders>
              <w:top w:val="single" w:sz="4" w:space="0" w:color="auto"/>
              <w:left w:val="single" w:sz="4" w:space="0" w:color="auto"/>
              <w:bottom w:val="single" w:sz="4" w:space="0" w:color="auto"/>
              <w:right w:val="single" w:sz="4" w:space="0" w:color="auto"/>
            </w:tcBorders>
            <w:hideMark/>
          </w:tcPr>
          <w:p w14:paraId="2C15462F"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bidi="ar-KW"/>
              </w:rPr>
            </w:pPr>
            <w:r w:rsidRPr="00CB3FB0">
              <w:rPr>
                <w:rFonts w:ascii="Arial" w:eastAsia="Times New Roman" w:hAnsi="Arial" w:cs="Arial"/>
                <w:sz w:val="18"/>
                <w:lang w:eastAsia="zh-CN" w:bidi="ar-KW"/>
              </w:rPr>
              <w:t>T</w:t>
            </w:r>
            <w:r w:rsidRPr="00CB3FB0">
              <w:rPr>
                <w:rFonts w:ascii="Arial" w:eastAsia="Times New Roman" w:hAnsi="Arial" w:cs="Arial"/>
                <w:sz w:val="18"/>
                <w:lang w:bidi="ar-KW"/>
              </w:rPr>
              <w:t xml:space="preserve">he operator maintains the </w:t>
            </w:r>
            <w:proofErr w:type="spellStart"/>
            <w:r w:rsidRPr="00CB3FB0">
              <w:rPr>
                <w:rFonts w:ascii="Arial" w:eastAsia="Times New Roman" w:hAnsi="Arial" w:cs="Arial"/>
                <w:sz w:val="18"/>
              </w:rPr>
              <w:t>NetworkSlice</w:t>
            </w:r>
            <w:proofErr w:type="spellEnd"/>
            <w:r w:rsidRPr="00CB3FB0">
              <w:rPr>
                <w:rFonts w:ascii="Arial" w:eastAsia="Times New Roman" w:hAnsi="Arial" w:cs="Arial"/>
                <w:sz w:val="18"/>
              </w:rPr>
              <w:t xml:space="preserve"> instance</w:t>
            </w:r>
            <w:r w:rsidRPr="00CB3FB0">
              <w:rPr>
                <w:rFonts w:ascii="Arial" w:eastAsia="Times New Roman" w:hAnsi="Arial" w:cs="Arial"/>
                <w:sz w:val="18"/>
                <w:lang w:bidi="ar-KW"/>
              </w:rPr>
              <w:t xml:space="preserve"> during the lifecycle of the </w:t>
            </w:r>
            <w:proofErr w:type="spellStart"/>
            <w:r w:rsidRPr="00CB3FB0">
              <w:rPr>
                <w:rFonts w:ascii="Arial" w:eastAsia="Times New Roman" w:hAnsi="Arial" w:cs="Arial"/>
                <w:sz w:val="18"/>
              </w:rPr>
              <w:t>NetworkSlice</w:t>
            </w:r>
            <w:proofErr w:type="spellEnd"/>
            <w:r w:rsidRPr="00CB3FB0">
              <w:rPr>
                <w:rFonts w:ascii="Arial" w:eastAsia="Times New Roman" w:hAnsi="Arial" w:cs="Arial"/>
                <w:sz w:val="18"/>
              </w:rPr>
              <w:t xml:space="preserve"> instance</w:t>
            </w:r>
            <w:r w:rsidRPr="00CB3FB0">
              <w:rPr>
                <w:rFonts w:ascii="Arial" w:eastAsia="Times New Roman" w:hAnsi="Arial" w:cs="Arial"/>
                <w:sz w:val="18"/>
                <w:lang w:bidi="ar-KW"/>
              </w:rPr>
              <w:t>.</w:t>
            </w:r>
            <w:r w:rsidRPr="00CB3FB0">
              <w:rPr>
                <w:rFonts w:ascii="Arial" w:eastAsia="Times New Roman" w:hAnsi="Arial" w:cs="Arial"/>
                <w:sz w:val="18"/>
                <w:lang w:eastAsia="zh-CN" w:bidi="ar-KW"/>
              </w:rPr>
              <w:t xml:space="preserve"> </w:t>
            </w:r>
          </w:p>
        </w:tc>
        <w:tc>
          <w:tcPr>
            <w:tcW w:w="705" w:type="pct"/>
            <w:tcBorders>
              <w:top w:val="single" w:sz="4" w:space="0" w:color="auto"/>
              <w:left w:val="single" w:sz="4" w:space="0" w:color="auto"/>
              <w:bottom w:val="single" w:sz="4" w:space="0" w:color="auto"/>
              <w:right w:val="single" w:sz="4" w:space="0" w:color="auto"/>
            </w:tcBorders>
          </w:tcPr>
          <w:p w14:paraId="473251DD"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799150D6"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A4A9E21"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Exceptions</w:t>
            </w:r>
          </w:p>
        </w:tc>
        <w:tc>
          <w:tcPr>
            <w:tcW w:w="3449" w:type="pct"/>
            <w:tcBorders>
              <w:top w:val="single" w:sz="4" w:space="0" w:color="auto"/>
              <w:left w:val="single" w:sz="4" w:space="0" w:color="auto"/>
              <w:bottom w:val="single" w:sz="4" w:space="0" w:color="auto"/>
              <w:right w:val="single" w:sz="4" w:space="0" w:color="auto"/>
            </w:tcBorders>
            <w:hideMark/>
          </w:tcPr>
          <w:p w14:paraId="2BA14769"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r w:rsidRPr="00CB3FB0">
              <w:rPr>
                <w:rFonts w:ascii="Arial" w:eastAsia="Times New Roman" w:hAnsi="Arial" w:cs="Arial"/>
                <w:sz w:val="18"/>
                <w:lang w:bidi="ar-KW"/>
              </w:rPr>
              <w:t>One of the steps identified above fails.</w:t>
            </w:r>
          </w:p>
        </w:tc>
        <w:tc>
          <w:tcPr>
            <w:tcW w:w="705" w:type="pct"/>
            <w:tcBorders>
              <w:top w:val="single" w:sz="4" w:space="0" w:color="auto"/>
              <w:left w:val="single" w:sz="4" w:space="0" w:color="auto"/>
              <w:bottom w:val="single" w:sz="4" w:space="0" w:color="auto"/>
              <w:right w:val="single" w:sz="4" w:space="0" w:color="auto"/>
            </w:tcBorders>
          </w:tcPr>
          <w:p w14:paraId="653D3E71"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3189526F"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6D70F23"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Post-conditions</w:t>
            </w:r>
          </w:p>
        </w:tc>
        <w:tc>
          <w:tcPr>
            <w:tcW w:w="3449" w:type="pct"/>
            <w:tcBorders>
              <w:top w:val="single" w:sz="4" w:space="0" w:color="auto"/>
              <w:left w:val="single" w:sz="4" w:space="0" w:color="auto"/>
              <w:bottom w:val="single" w:sz="4" w:space="0" w:color="auto"/>
              <w:right w:val="single" w:sz="4" w:space="0" w:color="auto"/>
            </w:tcBorders>
            <w:hideMark/>
          </w:tcPr>
          <w:p w14:paraId="136C930D"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r w:rsidRPr="00CB3FB0">
              <w:rPr>
                <w:rFonts w:ascii="Arial" w:eastAsia="Times New Roman" w:hAnsi="Arial" w:cs="Arial"/>
                <w:sz w:val="18"/>
                <w:lang w:eastAsia="zh-CN" w:bidi="ar-KW"/>
              </w:rPr>
              <w:t xml:space="preserve">The </w:t>
            </w:r>
            <w:proofErr w:type="spellStart"/>
            <w:r w:rsidRPr="00CB3FB0">
              <w:rPr>
                <w:rFonts w:ascii="Arial" w:eastAsia="Times New Roman" w:hAnsi="Arial" w:cs="Arial"/>
                <w:sz w:val="18"/>
              </w:rPr>
              <w:t>NetworkSlice</w:t>
            </w:r>
            <w:proofErr w:type="spellEnd"/>
            <w:r w:rsidRPr="00CB3FB0">
              <w:rPr>
                <w:rFonts w:ascii="Arial" w:eastAsia="Times New Roman" w:hAnsi="Arial" w:cs="Arial"/>
                <w:sz w:val="18"/>
              </w:rPr>
              <w:t xml:space="preserve"> instance</w:t>
            </w:r>
            <w:r w:rsidRPr="00CB3FB0">
              <w:rPr>
                <w:rFonts w:ascii="Arial" w:eastAsia="Times New Roman" w:hAnsi="Arial" w:cs="Arial"/>
                <w:sz w:val="18"/>
                <w:lang w:eastAsia="zh-CN" w:bidi="ar-KW"/>
              </w:rPr>
              <w:t>(s) is provided by the operator to the CSP to support one or more communication services.</w:t>
            </w:r>
          </w:p>
        </w:tc>
        <w:tc>
          <w:tcPr>
            <w:tcW w:w="705" w:type="pct"/>
            <w:tcBorders>
              <w:top w:val="single" w:sz="4" w:space="0" w:color="auto"/>
              <w:left w:val="single" w:sz="4" w:space="0" w:color="auto"/>
              <w:bottom w:val="single" w:sz="4" w:space="0" w:color="auto"/>
              <w:right w:val="single" w:sz="4" w:space="0" w:color="auto"/>
            </w:tcBorders>
          </w:tcPr>
          <w:p w14:paraId="47520B53"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7FB3F86D"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C2C39A6"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Traceability</w:t>
            </w:r>
          </w:p>
        </w:tc>
        <w:tc>
          <w:tcPr>
            <w:tcW w:w="3449" w:type="pct"/>
            <w:tcBorders>
              <w:top w:val="single" w:sz="4" w:space="0" w:color="auto"/>
              <w:left w:val="single" w:sz="4" w:space="0" w:color="auto"/>
              <w:bottom w:val="single" w:sz="4" w:space="0" w:color="auto"/>
              <w:right w:val="single" w:sz="4" w:space="0" w:color="auto"/>
            </w:tcBorders>
            <w:hideMark/>
          </w:tcPr>
          <w:p w14:paraId="47AC8087" w14:textId="77777777" w:rsidR="00CB3FB0" w:rsidRPr="00CB3FB0" w:rsidRDefault="00CB3FB0" w:rsidP="00CB3FB0">
            <w:pPr>
              <w:keepNext/>
              <w:keepLines/>
              <w:overflowPunct w:val="0"/>
              <w:autoSpaceDE w:val="0"/>
              <w:autoSpaceDN w:val="0"/>
              <w:adjustRightInd w:val="0"/>
              <w:spacing w:after="0"/>
              <w:rPr>
                <w:rFonts w:ascii="Arial" w:eastAsia="SimSun" w:hAnsi="Arial" w:cs="Arial"/>
                <w:sz w:val="18"/>
                <w:lang w:eastAsia="zh-CN" w:bidi="ar-KW"/>
              </w:rPr>
            </w:pPr>
            <w:r w:rsidRPr="00CB3FB0">
              <w:rPr>
                <w:rFonts w:ascii="Arial" w:eastAsia="Times New Roman" w:hAnsi="Arial" w:cs="Arial"/>
                <w:sz w:val="18"/>
              </w:rPr>
              <w:t>REQ-</w:t>
            </w:r>
            <w:r w:rsidRPr="00CB3FB0">
              <w:rPr>
                <w:rFonts w:ascii="Arial" w:eastAsia="Times New Roman" w:hAnsi="Arial" w:cs="Arial"/>
                <w:sz w:val="18"/>
                <w:lang w:eastAsia="zh-CN"/>
              </w:rPr>
              <w:t>3GPPMS-</w:t>
            </w:r>
            <w:r w:rsidRPr="00CB3FB0">
              <w:rPr>
                <w:rFonts w:ascii="Arial" w:eastAsia="Times New Roman" w:hAnsi="Arial" w:cs="Arial"/>
                <w:sz w:val="18"/>
              </w:rPr>
              <w:t>CON-01, REQ-</w:t>
            </w:r>
            <w:r w:rsidRPr="00CB3FB0">
              <w:rPr>
                <w:rFonts w:ascii="Arial" w:eastAsia="Times New Roman" w:hAnsi="Arial" w:cs="Arial"/>
                <w:sz w:val="18"/>
                <w:lang w:eastAsia="zh-CN"/>
              </w:rPr>
              <w:t>3GPPMS-</w:t>
            </w:r>
            <w:r w:rsidRPr="00CB3FB0">
              <w:rPr>
                <w:rFonts w:ascii="Arial" w:eastAsia="Times New Roman" w:hAnsi="Arial" w:cs="Arial"/>
                <w:sz w:val="18"/>
              </w:rPr>
              <w:t>CON-02, REQ-</w:t>
            </w:r>
            <w:r w:rsidRPr="00CB3FB0">
              <w:rPr>
                <w:rFonts w:ascii="Arial" w:eastAsia="Times New Roman" w:hAnsi="Arial" w:cs="Arial"/>
                <w:sz w:val="18"/>
                <w:lang w:eastAsia="zh-CN"/>
              </w:rPr>
              <w:t>3GPPMS-</w:t>
            </w:r>
            <w:r w:rsidRPr="00CB3FB0">
              <w:rPr>
                <w:rFonts w:ascii="Arial" w:eastAsia="Times New Roman" w:hAnsi="Arial" w:cs="Arial"/>
                <w:sz w:val="18"/>
              </w:rPr>
              <w:t>CON-03, REQ-</w:t>
            </w:r>
            <w:r w:rsidRPr="00CB3FB0">
              <w:rPr>
                <w:rFonts w:ascii="Arial" w:eastAsia="Times New Roman" w:hAnsi="Arial" w:cs="Arial"/>
                <w:sz w:val="18"/>
                <w:lang w:eastAsia="zh-CN"/>
              </w:rPr>
              <w:t>3GPPMS-</w:t>
            </w:r>
            <w:r w:rsidRPr="00CB3FB0">
              <w:rPr>
                <w:rFonts w:ascii="Arial" w:eastAsia="Times New Roman" w:hAnsi="Arial" w:cs="Arial"/>
                <w:sz w:val="18"/>
              </w:rPr>
              <w:t>CON-04, REQ-</w:t>
            </w:r>
            <w:r w:rsidRPr="00CB3FB0">
              <w:rPr>
                <w:rFonts w:ascii="Arial" w:eastAsia="Times New Roman" w:hAnsi="Arial" w:cs="Arial"/>
                <w:sz w:val="18"/>
                <w:lang w:eastAsia="zh-CN"/>
              </w:rPr>
              <w:t>3GPPMS-</w:t>
            </w:r>
            <w:r w:rsidRPr="00CB3FB0">
              <w:rPr>
                <w:rFonts w:ascii="Arial" w:eastAsia="Times New Roman" w:hAnsi="Arial" w:cs="Arial"/>
                <w:sz w:val="18"/>
              </w:rPr>
              <w:t>CON-05, REQ-</w:t>
            </w:r>
            <w:r w:rsidRPr="00CB3FB0">
              <w:rPr>
                <w:rFonts w:ascii="Arial" w:eastAsia="Times New Roman" w:hAnsi="Arial" w:cs="Arial"/>
                <w:sz w:val="18"/>
                <w:lang w:eastAsia="zh-CN"/>
              </w:rPr>
              <w:t>3GPPMS-</w:t>
            </w:r>
            <w:r w:rsidRPr="00CB3FB0">
              <w:rPr>
                <w:rFonts w:ascii="Arial" w:eastAsia="Times New Roman" w:hAnsi="Arial" w:cs="Arial"/>
                <w:sz w:val="18"/>
              </w:rPr>
              <w:t>CON-07, REQ-</w:t>
            </w:r>
            <w:r w:rsidRPr="00CB3FB0">
              <w:rPr>
                <w:rFonts w:ascii="Arial" w:eastAsia="Times New Roman" w:hAnsi="Arial" w:cs="Arial"/>
                <w:sz w:val="18"/>
                <w:lang w:eastAsia="zh-CN"/>
              </w:rPr>
              <w:t>3GPPMS-</w:t>
            </w:r>
            <w:r w:rsidRPr="00CB3FB0">
              <w:rPr>
                <w:rFonts w:ascii="Arial" w:eastAsia="Times New Roman" w:hAnsi="Arial" w:cs="Arial"/>
                <w:sz w:val="18"/>
              </w:rPr>
              <w:t>CON-08, REQ-</w:t>
            </w:r>
            <w:r w:rsidRPr="00CB3FB0">
              <w:rPr>
                <w:rFonts w:ascii="Arial" w:eastAsia="Times New Roman" w:hAnsi="Arial" w:cs="Arial"/>
                <w:sz w:val="18"/>
                <w:lang w:eastAsia="zh-CN"/>
              </w:rPr>
              <w:t>3GPPMS-</w:t>
            </w:r>
            <w:r w:rsidRPr="00CB3FB0">
              <w:rPr>
                <w:rFonts w:ascii="Arial" w:eastAsia="Times New Roman" w:hAnsi="Arial" w:cs="Arial"/>
                <w:sz w:val="18"/>
              </w:rPr>
              <w:t>CON-09, REQ-</w:t>
            </w:r>
            <w:r w:rsidRPr="00CB3FB0">
              <w:rPr>
                <w:rFonts w:ascii="Arial" w:eastAsia="Times New Roman" w:hAnsi="Arial" w:cs="Arial"/>
                <w:sz w:val="18"/>
                <w:lang w:eastAsia="zh-CN"/>
              </w:rPr>
              <w:t>3GPPMS-</w:t>
            </w:r>
            <w:r w:rsidRPr="00CB3FB0">
              <w:rPr>
                <w:rFonts w:ascii="Arial" w:eastAsia="Times New Roman" w:hAnsi="Arial" w:cs="Arial"/>
                <w:sz w:val="18"/>
              </w:rPr>
              <w:t>CON-10</w:t>
            </w:r>
            <w:r w:rsidRPr="00CB3FB0">
              <w:rPr>
                <w:rFonts w:ascii="Arial" w:eastAsia="SimSun" w:hAnsi="Arial" w:cs="Arial"/>
                <w:sz w:val="18"/>
                <w:lang w:eastAsia="zh-CN"/>
              </w:rPr>
              <w:t>,</w:t>
            </w:r>
            <w:r w:rsidRPr="00CB3FB0">
              <w:rPr>
                <w:rFonts w:ascii="Arial" w:eastAsia="Times New Roman" w:hAnsi="Arial" w:cs="Arial"/>
                <w:sz w:val="18"/>
              </w:rPr>
              <w:t xml:space="preserve"> REQ-</w:t>
            </w:r>
            <w:r w:rsidRPr="00CB3FB0">
              <w:rPr>
                <w:rFonts w:ascii="Arial" w:eastAsia="Times New Roman" w:hAnsi="Arial" w:cs="Arial"/>
                <w:sz w:val="18"/>
                <w:lang w:eastAsia="zh-CN"/>
              </w:rPr>
              <w:t>3GPPMS -</w:t>
            </w:r>
            <w:r w:rsidRPr="00CB3FB0">
              <w:rPr>
                <w:rFonts w:ascii="Arial" w:eastAsia="Times New Roman" w:hAnsi="Arial" w:cs="Arial"/>
                <w:sz w:val="18"/>
              </w:rPr>
              <w:t>CON-</w:t>
            </w:r>
            <w:r w:rsidRPr="00CB3FB0">
              <w:rPr>
                <w:rFonts w:ascii="Arial" w:eastAsia="SimSun" w:hAnsi="Arial" w:cs="Arial"/>
                <w:sz w:val="18"/>
                <w:lang w:eastAsia="zh-CN"/>
              </w:rPr>
              <w:t>28</w:t>
            </w:r>
            <w:r w:rsidRPr="00CB3FB0">
              <w:rPr>
                <w:rFonts w:ascii="Arial" w:eastAsia="Times New Roman" w:hAnsi="Arial" w:cs="Arial"/>
                <w:sz w:val="18"/>
              </w:rPr>
              <w:t>, REQ-</w:t>
            </w:r>
            <w:r w:rsidRPr="00CB3FB0">
              <w:rPr>
                <w:rFonts w:ascii="Arial" w:eastAsia="Times New Roman" w:hAnsi="Arial" w:cs="Arial"/>
                <w:sz w:val="18"/>
                <w:lang w:eastAsia="zh-CN"/>
              </w:rPr>
              <w:t>3GPPMS -</w:t>
            </w:r>
            <w:r w:rsidRPr="00CB3FB0">
              <w:rPr>
                <w:rFonts w:ascii="Arial" w:eastAsia="Times New Roman" w:hAnsi="Arial" w:cs="Arial"/>
                <w:sz w:val="18"/>
              </w:rPr>
              <w:t>CON-2</w:t>
            </w:r>
            <w:r w:rsidRPr="00CB3FB0">
              <w:rPr>
                <w:rFonts w:ascii="Arial" w:eastAsia="SimSun" w:hAnsi="Arial" w:cs="Arial"/>
                <w:sz w:val="18"/>
                <w:lang w:eastAsia="zh-CN"/>
              </w:rPr>
              <w:t>9</w:t>
            </w:r>
          </w:p>
        </w:tc>
        <w:tc>
          <w:tcPr>
            <w:tcW w:w="705" w:type="pct"/>
            <w:tcBorders>
              <w:top w:val="single" w:sz="4" w:space="0" w:color="auto"/>
              <w:left w:val="single" w:sz="4" w:space="0" w:color="auto"/>
              <w:bottom w:val="single" w:sz="4" w:space="0" w:color="auto"/>
              <w:right w:val="single" w:sz="4" w:space="0" w:color="auto"/>
            </w:tcBorders>
          </w:tcPr>
          <w:p w14:paraId="3FCB922F"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bl>
    <w:p w14:paraId="364E6842" w14:textId="77777777" w:rsidR="00CB3FB0" w:rsidRPr="00CB3FB0" w:rsidRDefault="00CB3FB0" w:rsidP="00CB3FB0">
      <w:pPr>
        <w:overflowPunct w:val="0"/>
        <w:autoSpaceDE w:val="0"/>
        <w:autoSpaceDN w:val="0"/>
        <w:adjustRightInd w:val="0"/>
        <w:rPr>
          <w:rFonts w:eastAsia="Times New Roman"/>
          <w:lang w:eastAsia="zh-CN"/>
        </w:rPr>
      </w:pPr>
    </w:p>
    <w:p w14:paraId="79026CC9" w14:textId="77777777" w:rsidR="00CB3FB0" w:rsidRPr="00CB3FB0" w:rsidRDefault="00CB3FB0" w:rsidP="00CB3FB0">
      <w:pPr>
        <w:keepNext/>
        <w:keepLines/>
        <w:overflowPunct w:val="0"/>
        <w:autoSpaceDE w:val="0"/>
        <w:autoSpaceDN w:val="0"/>
        <w:adjustRightInd w:val="0"/>
        <w:spacing w:before="120"/>
        <w:ind w:left="1134" w:hanging="1134"/>
        <w:outlineLvl w:val="2"/>
        <w:rPr>
          <w:rFonts w:ascii="Arial" w:eastAsia="Times New Roman" w:hAnsi="Arial"/>
          <w:sz w:val="28"/>
        </w:rPr>
      </w:pPr>
      <w:bookmarkStart w:id="53" w:name="_Toc19711653"/>
      <w:bookmarkStart w:id="54" w:name="_Toc26956307"/>
      <w:bookmarkStart w:id="55" w:name="_Toc45272381"/>
      <w:bookmarkStart w:id="56" w:name="_Toc130981282"/>
      <w:r w:rsidRPr="00CB3FB0">
        <w:rPr>
          <w:rFonts w:ascii="Arial" w:eastAsia="Times New Roman" w:hAnsi="Arial"/>
          <w:sz w:val="28"/>
          <w:lang w:eastAsia="zh-CN"/>
        </w:rPr>
        <w:lastRenderedPageBreak/>
        <w:t>5.4.2</w:t>
      </w:r>
      <w:r w:rsidRPr="00CB3FB0">
        <w:rPr>
          <w:rFonts w:ascii="Arial" w:eastAsia="Times New Roman" w:hAnsi="Arial"/>
          <w:sz w:val="28"/>
          <w:lang w:eastAsia="zh-CN"/>
        </w:rPr>
        <w:tab/>
        <w:t>Provisioning of a network slice instance</w:t>
      </w:r>
      <w:bookmarkEnd w:id="53"/>
      <w:bookmarkEnd w:id="54"/>
      <w:bookmarkEnd w:id="55"/>
      <w:bookmarkEnd w:id="56"/>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4"/>
        <w:gridCol w:w="6651"/>
        <w:gridCol w:w="1360"/>
      </w:tblGrid>
      <w:tr w:rsidR="00CB3FB0" w:rsidRPr="00CB3FB0" w14:paraId="3CE072C8" w14:textId="77777777" w:rsidTr="00CB3FB0">
        <w:trPr>
          <w:cantSplit/>
          <w:tblHeader/>
          <w:jc w:val="center"/>
        </w:trPr>
        <w:tc>
          <w:tcPr>
            <w:tcW w:w="84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D145FCA" w14:textId="77777777" w:rsidR="00CB3FB0" w:rsidRPr="00CB3FB0" w:rsidRDefault="00CB3FB0" w:rsidP="00CB3FB0">
            <w:pPr>
              <w:keepNext/>
              <w:keepLines/>
              <w:overflowPunct w:val="0"/>
              <w:autoSpaceDE w:val="0"/>
              <w:autoSpaceDN w:val="0"/>
              <w:adjustRightInd w:val="0"/>
              <w:spacing w:after="0"/>
              <w:jc w:val="center"/>
              <w:rPr>
                <w:rFonts w:ascii="Arial" w:eastAsia="Times New Roman" w:hAnsi="Arial" w:cs="Arial"/>
                <w:b/>
                <w:sz w:val="18"/>
                <w:lang w:bidi="ar-KW"/>
              </w:rPr>
            </w:pPr>
            <w:r w:rsidRPr="00CB3FB0">
              <w:rPr>
                <w:rFonts w:ascii="Arial" w:eastAsia="Times New Roman" w:hAnsi="Arial" w:cs="Arial"/>
                <w:b/>
                <w:sz w:val="18"/>
                <w:lang w:bidi="ar-KW"/>
              </w:rPr>
              <w:t>Use case stage</w:t>
            </w:r>
          </w:p>
        </w:tc>
        <w:tc>
          <w:tcPr>
            <w:tcW w:w="3448" w:type="pct"/>
            <w:tcBorders>
              <w:top w:val="single" w:sz="4" w:space="0" w:color="auto"/>
              <w:left w:val="single" w:sz="4" w:space="0" w:color="auto"/>
              <w:bottom w:val="single" w:sz="4" w:space="0" w:color="auto"/>
              <w:right w:val="single" w:sz="4" w:space="0" w:color="auto"/>
            </w:tcBorders>
            <w:shd w:val="clear" w:color="auto" w:fill="D9D9D9"/>
            <w:vAlign w:val="center"/>
          </w:tcPr>
          <w:p w14:paraId="41ABC37D" w14:textId="77777777" w:rsidR="00CB3FB0" w:rsidRPr="00CB3FB0" w:rsidRDefault="00CB3FB0" w:rsidP="00CB3FB0">
            <w:pPr>
              <w:keepNext/>
              <w:keepLines/>
              <w:overflowPunct w:val="0"/>
              <w:autoSpaceDE w:val="0"/>
              <w:autoSpaceDN w:val="0"/>
              <w:adjustRightInd w:val="0"/>
              <w:spacing w:after="0"/>
              <w:jc w:val="center"/>
              <w:rPr>
                <w:rFonts w:ascii="Arial" w:eastAsia="Times New Roman" w:hAnsi="Arial" w:cs="Arial"/>
                <w:b/>
                <w:sz w:val="18"/>
                <w:lang w:bidi="ar-KW"/>
              </w:rPr>
            </w:pPr>
            <w:r w:rsidRPr="00CB3FB0">
              <w:rPr>
                <w:rFonts w:ascii="Arial" w:eastAsia="Times New Roman" w:hAnsi="Arial" w:cs="Arial"/>
                <w:b/>
                <w:sz w:val="18"/>
                <w:lang w:bidi="ar-KW"/>
              </w:rPr>
              <w:t>Evolution/Specification</w:t>
            </w:r>
          </w:p>
          <w:p w14:paraId="75777D08" w14:textId="77777777" w:rsidR="00CB3FB0" w:rsidRPr="00CB3FB0" w:rsidRDefault="00CB3FB0" w:rsidP="00CB3FB0">
            <w:pPr>
              <w:keepNext/>
              <w:keepLines/>
              <w:overflowPunct w:val="0"/>
              <w:autoSpaceDE w:val="0"/>
              <w:autoSpaceDN w:val="0"/>
              <w:adjustRightInd w:val="0"/>
              <w:spacing w:after="0"/>
              <w:jc w:val="center"/>
              <w:rPr>
                <w:rFonts w:ascii="Arial" w:eastAsia="Times New Roman" w:hAnsi="Arial" w:cs="Arial"/>
                <w:b/>
                <w:sz w:val="18"/>
                <w:lang w:bidi="ar-KW"/>
              </w:rPr>
            </w:pP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40487F5" w14:textId="77777777" w:rsidR="00CB3FB0" w:rsidRPr="00CB3FB0" w:rsidRDefault="00CB3FB0" w:rsidP="00CB3FB0">
            <w:pPr>
              <w:keepNext/>
              <w:keepLines/>
              <w:overflowPunct w:val="0"/>
              <w:autoSpaceDE w:val="0"/>
              <w:autoSpaceDN w:val="0"/>
              <w:adjustRightInd w:val="0"/>
              <w:spacing w:after="0"/>
              <w:jc w:val="center"/>
              <w:rPr>
                <w:rFonts w:ascii="Arial" w:eastAsia="Times New Roman" w:hAnsi="Arial" w:cs="Arial"/>
                <w:b/>
                <w:sz w:val="18"/>
                <w:lang w:bidi="ar-KW"/>
              </w:rPr>
            </w:pPr>
            <w:r w:rsidRPr="00CB3FB0">
              <w:rPr>
                <w:rFonts w:ascii="Arial" w:eastAsia="Times New Roman" w:hAnsi="Arial" w:cs="Arial"/>
                <w:b/>
                <w:sz w:val="18"/>
                <w:lang w:bidi="ar-KW"/>
              </w:rPr>
              <w:t>&lt;&lt;Uses&gt;&gt;</w:t>
            </w:r>
            <w:r w:rsidRPr="00CB3FB0">
              <w:rPr>
                <w:rFonts w:ascii="Arial" w:eastAsia="Times New Roman" w:hAnsi="Arial" w:cs="Arial"/>
                <w:b/>
                <w:sz w:val="18"/>
                <w:lang w:bidi="ar-KW"/>
              </w:rPr>
              <w:br/>
              <w:t>Related use</w:t>
            </w:r>
          </w:p>
        </w:tc>
      </w:tr>
      <w:tr w:rsidR="00CB3FB0" w:rsidRPr="00CB3FB0" w14:paraId="291A6BD5" w14:textId="77777777" w:rsidTr="00CB3FB0">
        <w:trPr>
          <w:cantSplit/>
          <w:jc w:val="center"/>
        </w:trPr>
        <w:tc>
          <w:tcPr>
            <w:tcW w:w="847" w:type="pct"/>
            <w:tcBorders>
              <w:top w:val="single" w:sz="4" w:space="0" w:color="auto"/>
              <w:left w:val="single" w:sz="4" w:space="0" w:color="auto"/>
              <w:bottom w:val="single" w:sz="4" w:space="0" w:color="auto"/>
              <w:right w:val="single" w:sz="4" w:space="0" w:color="auto"/>
            </w:tcBorders>
            <w:hideMark/>
          </w:tcPr>
          <w:p w14:paraId="09A04604"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 xml:space="preserve">Goal </w:t>
            </w:r>
          </w:p>
        </w:tc>
        <w:tc>
          <w:tcPr>
            <w:tcW w:w="3448" w:type="pct"/>
            <w:tcBorders>
              <w:top w:val="single" w:sz="4" w:space="0" w:color="auto"/>
              <w:left w:val="single" w:sz="4" w:space="0" w:color="auto"/>
              <w:bottom w:val="single" w:sz="4" w:space="0" w:color="auto"/>
              <w:right w:val="single" w:sz="4" w:space="0" w:color="auto"/>
            </w:tcBorders>
            <w:hideMark/>
          </w:tcPr>
          <w:p w14:paraId="64AAB562" w14:textId="77777777" w:rsidR="00CB3FB0" w:rsidRPr="00CB3FB0" w:rsidRDefault="00CB3FB0" w:rsidP="00CB3FB0">
            <w:pPr>
              <w:keepNext/>
              <w:keepLines/>
              <w:overflowPunct w:val="0"/>
              <w:autoSpaceDE w:val="0"/>
              <w:autoSpaceDN w:val="0"/>
              <w:adjustRightInd w:val="0"/>
              <w:spacing w:after="0"/>
              <w:rPr>
                <w:rFonts w:ascii="Arial" w:eastAsia="Times New Roman" w:hAnsi="Arial"/>
                <w:sz w:val="18"/>
              </w:rPr>
            </w:pPr>
            <w:r w:rsidRPr="00CB3FB0">
              <w:rPr>
                <w:rFonts w:ascii="Arial" w:eastAsia="Times New Roman" w:hAnsi="Arial"/>
                <w:sz w:val="18"/>
              </w:rPr>
              <w:t xml:space="preserve">To perform operations of the provisioning of a </w:t>
            </w:r>
            <w:proofErr w:type="spellStart"/>
            <w:r w:rsidRPr="00CB3FB0">
              <w:rPr>
                <w:rFonts w:eastAsia="Times New Roman"/>
              </w:rPr>
              <w:t>NetworkSlice</w:t>
            </w:r>
            <w:proofErr w:type="spellEnd"/>
            <w:r w:rsidRPr="00CB3FB0">
              <w:rPr>
                <w:rFonts w:eastAsia="Times New Roman"/>
              </w:rPr>
              <w:t xml:space="preserve"> instance</w:t>
            </w:r>
            <w:r w:rsidRPr="00CB3FB0">
              <w:rPr>
                <w:rFonts w:ascii="Arial" w:eastAsia="Times New Roman" w:hAnsi="Arial"/>
                <w:sz w:val="18"/>
              </w:rPr>
              <w:t>.</w:t>
            </w:r>
          </w:p>
        </w:tc>
        <w:tc>
          <w:tcPr>
            <w:tcW w:w="705" w:type="pct"/>
            <w:tcBorders>
              <w:top w:val="single" w:sz="4" w:space="0" w:color="auto"/>
              <w:left w:val="single" w:sz="4" w:space="0" w:color="auto"/>
              <w:bottom w:val="single" w:sz="4" w:space="0" w:color="auto"/>
              <w:right w:val="single" w:sz="4" w:space="0" w:color="auto"/>
            </w:tcBorders>
          </w:tcPr>
          <w:p w14:paraId="03FD57B5"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6A09FDED" w14:textId="77777777" w:rsidTr="00CB3FB0">
        <w:trPr>
          <w:cantSplit/>
          <w:jc w:val="center"/>
        </w:trPr>
        <w:tc>
          <w:tcPr>
            <w:tcW w:w="847" w:type="pct"/>
            <w:tcBorders>
              <w:top w:val="single" w:sz="4" w:space="0" w:color="auto"/>
              <w:left w:val="single" w:sz="4" w:space="0" w:color="auto"/>
              <w:bottom w:val="single" w:sz="4" w:space="0" w:color="auto"/>
              <w:right w:val="single" w:sz="4" w:space="0" w:color="auto"/>
            </w:tcBorders>
            <w:hideMark/>
          </w:tcPr>
          <w:p w14:paraId="75A7A33E"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Actors and Roles</w:t>
            </w:r>
          </w:p>
        </w:tc>
        <w:tc>
          <w:tcPr>
            <w:tcW w:w="3448" w:type="pct"/>
            <w:tcBorders>
              <w:top w:val="single" w:sz="4" w:space="0" w:color="auto"/>
              <w:left w:val="single" w:sz="4" w:space="0" w:color="auto"/>
              <w:bottom w:val="single" w:sz="4" w:space="0" w:color="auto"/>
              <w:right w:val="single" w:sz="4" w:space="0" w:color="auto"/>
            </w:tcBorders>
            <w:hideMark/>
          </w:tcPr>
          <w:p w14:paraId="3B2E6BB3"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bidi="ar-KW"/>
              </w:rPr>
            </w:pPr>
            <w:r w:rsidRPr="00CB3FB0">
              <w:rPr>
                <w:rFonts w:ascii="Arial" w:eastAsia="Times New Roman" w:hAnsi="Arial" w:cs="Arial"/>
                <w:sz w:val="18"/>
                <w:lang w:eastAsia="zh-CN"/>
              </w:rPr>
              <w:t xml:space="preserve">A Network Operator (NOP) </w:t>
            </w:r>
            <w:r w:rsidRPr="00CB3FB0">
              <w:rPr>
                <w:rFonts w:ascii="Arial" w:eastAsia="Times New Roman" w:hAnsi="Arial" w:cs="Arial"/>
                <w:sz w:val="18"/>
                <w:lang w:eastAsia="en-IE"/>
              </w:rPr>
              <w:t>plays the role of a Network Slice Provider.</w:t>
            </w:r>
          </w:p>
        </w:tc>
        <w:tc>
          <w:tcPr>
            <w:tcW w:w="705" w:type="pct"/>
            <w:tcBorders>
              <w:top w:val="single" w:sz="4" w:space="0" w:color="auto"/>
              <w:left w:val="single" w:sz="4" w:space="0" w:color="auto"/>
              <w:bottom w:val="single" w:sz="4" w:space="0" w:color="auto"/>
              <w:right w:val="single" w:sz="4" w:space="0" w:color="auto"/>
            </w:tcBorders>
          </w:tcPr>
          <w:p w14:paraId="7EE67456"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48F868E8" w14:textId="77777777" w:rsidTr="00CB3FB0">
        <w:trPr>
          <w:cantSplit/>
          <w:jc w:val="center"/>
        </w:trPr>
        <w:tc>
          <w:tcPr>
            <w:tcW w:w="847" w:type="pct"/>
            <w:tcBorders>
              <w:top w:val="single" w:sz="4" w:space="0" w:color="auto"/>
              <w:left w:val="single" w:sz="4" w:space="0" w:color="auto"/>
              <w:bottom w:val="single" w:sz="4" w:space="0" w:color="auto"/>
              <w:right w:val="single" w:sz="4" w:space="0" w:color="auto"/>
            </w:tcBorders>
            <w:hideMark/>
          </w:tcPr>
          <w:p w14:paraId="1C5F6283"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Telecom resources</w:t>
            </w:r>
          </w:p>
        </w:tc>
        <w:tc>
          <w:tcPr>
            <w:tcW w:w="3448" w:type="pct"/>
            <w:tcBorders>
              <w:top w:val="single" w:sz="4" w:space="0" w:color="auto"/>
              <w:left w:val="single" w:sz="4" w:space="0" w:color="auto"/>
              <w:bottom w:val="single" w:sz="4" w:space="0" w:color="auto"/>
              <w:right w:val="single" w:sz="4" w:space="0" w:color="auto"/>
            </w:tcBorders>
            <w:hideMark/>
          </w:tcPr>
          <w:p w14:paraId="12530745"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bidi="ar-KW"/>
              </w:rPr>
            </w:pPr>
            <w:r w:rsidRPr="00CB3FB0">
              <w:rPr>
                <w:rFonts w:ascii="Arial" w:eastAsia="Times New Roman" w:hAnsi="Arial" w:cs="Arial"/>
                <w:sz w:val="18"/>
                <w:lang w:eastAsia="zh-CN" w:bidi="ar-KW"/>
              </w:rPr>
              <w:t>3GPP management system</w:t>
            </w:r>
          </w:p>
        </w:tc>
        <w:tc>
          <w:tcPr>
            <w:tcW w:w="705" w:type="pct"/>
            <w:tcBorders>
              <w:top w:val="single" w:sz="4" w:space="0" w:color="auto"/>
              <w:left w:val="single" w:sz="4" w:space="0" w:color="auto"/>
              <w:bottom w:val="single" w:sz="4" w:space="0" w:color="auto"/>
              <w:right w:val="single" w:sz="4" w:space="0" w:color="auto"/>
            </w:tcBorders>
          </w:tcPr>
          <w:p w14:paraId="164AA714"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63336289" w14:textId="77777777" w:rsidTr="00CB3FB0">
        <w:trPr>
          <w:cantSplit/>
          <w:jc w:val="center"/>
        </w:trPr>
        <w:tc>
          <w:tcPr>
            <w:tcW w:w="847" w:type="pct"/>
            <w:tcBorders>
              <w:top w:val="single" w:sz="4" w:space="0" w:color="auto"/>
              <w:left w:val="single" w:sz="4" w:space="0" w:color="auto"/>
              <w:bottom w:val="single" w:sz="4" w:space="0" w:color="auto"/>
              <w:right w:val="single" w:sz="4" w:space="0" w:color="auto"/>
            </w:tcBorders>
            <w:hideMark/>
          </w:tcPr>
          <w:p w14:paraId="7CDD606C"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Assumptions</w:t>
            </w:r>
          </w:p>
        </w:tc>
        <w:tc>
          <w:tcPr>
            <w:tcW w:w="3448" w:type="pct"/>
            <w:tcBorders>
              <w:top w:val="single" w:sz="4" w:space="0" w:color="auto"/>
              <w:left w:val="single" w:sz="4" w:space="0" w:color="auto"/>
              <w:bottom w:val="single" w:sz="4" w:space="0" w:color="auto"/>
              <w:right w:val="single" w:sz="4" w:space="0" w:color="auto"/>
            </w:tcBorders>
            <w:hideMark/>
          </w:tcPr>
          <w:p w14:paraId="53C90EC3"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bidi="ar-KW"/>
              </w:rPr>
            </w:pPr>
            <w:r w:rsidRPr="00CB3FB0">
              <w:rPr>
                <w:rFonts w:ascii="Arial" w:eastAsia="Times New Roman" w:hAnsi="Arial" w:cs="Arial"/>
                <w:sz w:val="18"/>
                <w:lang w:eastAsia="zh-CN" w:bidi="ar-KW"/>
              </w:rPr>
              <w:t>None</w:t>
            </w:r>
          </w:p>
        </w:tc>
        <w:tc>
          <w:tcPr>
            <w:tcW w:w="705" w:type="pct"/>
            <w:tcBorders>
              <w:top w:val="single" w:sz="4" w:space="0" w:color="auto"/>
              <w:left w:val="single" w:sz="4" w:space="0" w:color="auto"/>
              <w:bottom w:val="single" w:sz="4" w:space="0" w:color="auto"/>
              <w:right w:val="single" w:sz="4" w:space="0" w:color="auto"/>
            </w:tcBorders>
          </w:tcPr>
          <w:p w14:paraId="63482EAC"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6D4F3F86" w14:textId="77777777" w:rsidTr="00CB3FB0">
        <w:trPr>
          <w:cantSplit/>
          <w:jc w:val="center"/>
        </w:trPr>
        <w:tc>
          <w:tcPr>
            <w:tcW w:w="847" w:type="pct"/>
            <w:tcBorders>
              <w:top w:val="single" w:sz="4" w:space="0" w:color="auto"/>
              <w:left w:val="single" w:sz="4" w:space="0" w:color="auto"/>
              <w:bottom w:val="single" w:sz="4" w:space="0" w:color="auto"/>
              <w:right w:val="single" w:sz="4" w:space="0" w:color="auto"/>
            </w:tcBorders>
            <w:hideMark/>
          </w:tcPr>
          <w:p w14:paraId="45580ABE"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Pre-conditions</w:t>
            </w:r>
          </w:p>
        </w:tc>
        <w:tc>
          <w:tcPr>
            <w:tcW w:w="3448" w:type="pct"/>
            <w:tcBorders>
              <w:top w:val="single" w:sz="4" w:space="0" w:color="auto"/>
              <w:left w:val="single" w:sz="4" w:space="0" w:color="auto"/>
              <w:bottom w:val="single" w:sz="4" w:space="0" w:color="auto"/>
              <w:right w:val="single" w:sz="4" w:space="0" w:color="auto"/>
            </w:tcBorders>
            <w:hideMark/>
          </w:tcPr>
          <w:p w14:paraId="5DA10738" w14:textId="77777777" w:rsidR="00CB3FB0" w:rsidRPr="00CB3FB0" w:rsidRDefault="00CB3FB0" w:rsidP="00CB3FB0">
            <w:pPr>
              <w:keepNext/>
              <w:keepLines/>
              <w:tabs>
                <w:tab w:val="left" w:pos="3207"/>
                <w:tab w:val="right" w:pos="6323"/>
              </w:tabs>
              <w:overflowPunct w:val="0"/>
              <w:autoSpaceDE w:val="0"/>
              <w:autoSpaceDN w:val="0"/>
              <w:adjustRightInd w:val="0"/>
              <w:spacing w:after="0"/>
              <w:rPr>
                <w:rFonts w:ascii="Arial" w:eastAsia="Times New Roman" w:hAnsi="Arial"/>
                <w:sz w:val="18"/>
                <w:lang w:eastAsia="zh-CN"/>
              </w:rPr>
            </w:pPr>
            <w:r w:rsidRPr="00CB3FB0">
              <w:rPr>
                <w:rFonts w:ascii="Arial" w:eastAsia="Times New Roman" w:hAnsi="Arial"/>
                <w:sz w:val="18"/>
                <w:lang w:eastAsia="zh-CN"/>
              </w:rPr>
              <w:t xml:space="preserve">Preparation for the </w:t>
            </w:r>
            <w:proofErr w:type="spellStart"/>
            <w:r w:rsidRPr="00CB3FB0">
              <w:rPr>
                <w:rFonts w:eastAsia="Times New Roman"/>
              </w:rPr>
              <w:t>NetworkSlice</w:t>
            </w:r>
            <w:proofErr w:type="spellEnd"/>
            <w:r w:rsidRPr="00CB3FB0">
              <w:rPr>
                <w:rFonts w:eastAsia="Times New Roman"/>
              </w:rPr>
              <w:t xml:space="preserve"> instance</w:t>
            </w:r>
            <w:r w:rsidRPr="00CB3FB0">
              <w:rPr>
                <w:rFonts w:ascii="Arial" w:eastAsia="Times New Roman" w:hAnsi="Arial"/>
                <w:sz w:val="18"/>
                <w:lang w:eastAsia="zh-CN"/>
              </w:rPr>
              <w:t xml:space="preserve"> is done.</w:t>
            </w:r>
          </w:p>
          <w:p w14:paraId="059ED447" w14:textId="77777777" w:rsidR="00CB3FB0" w:rsidRPr="00CB3FB0" w:rsidRDefault="00CB3FB0" w:rsidP="00CB3FB0">
            <w:pPr>
              <w:keepNext/>
              <w:keepLines/>
              <w:tabs>
                <w:tab w:val="left" w:pos="3207"/>
                <w:tab w:val="right" w:pos="6323"/>
              </w:tabs>
              <w:overflowPunct w:val="0"/>
              <w:autoSpaceDE w:val="0"/>
              <w:autoSpaceDN w:val="0"/>
              <w:adjustRightInd w:val="0"/>
              <w:spacing w:after="0"/>
              <w:rPr>
                <w:rFonts w:ascii="Arial" w:eastAsia="Times New Roman" w:hAnsi="Arial"/>
                <w:sz w:val="18"/>
              </w:rPr>
            </w:pPr>
            <w:r w:rsidRPr="00CB3FB0">
              <w:rPr>
                <w:rFonts w:ascii="Arial" w:eastAsia="Times New Roman" w:hAnsi="Arial"/>
                <w:sz w:val="18"/>
              </w:rPr>
              <w:t xml:space="preserve">For creation, </w:t>
            </w:r>
            <w:proofErr w:type="spellStart"/>
            <w:r w:rsidRPr="00CB3FB0">
              <w:rPr>
                <w:rFonts w:eastAsia="Times New Roman"/>
              </w:rPr>
              <w:t>NetworkSlice</w:t>
            </w:r>
            <w:proofErr w:type="spellEnd"/>
            <w:r w:rsidRPr="00CB3FB0">
              <w:rPr>
                <w:rFonts w:eastAsia="Times New Roman"/>
              </w:rPr>
              <w:t xml:space="preserve"> instance</w:t>
            </w:r>
            <w:r w:rsidRPr="00CB3FB0">
              <w:rPr>
                <w:rFonts w:ascii="Arial" w:eastAsia="Times New Roman" w:hAnsi="Arial"/>
                <w:sz w:val="18"/>
              </w:rPr>
              <w:t xml:space="preserve"> is not existing. </w:t>
            </w:r>
            <w:r w:rsidRPr="00CB3FB0">
              <w:rPr>
                <w:rFonts w:ascii="Arial" w:eastAsia="Times New Roman" w:hAnsi="Arial"/>
                <w:sz w:val="18"/>
              </w:rPr>
              <w:tab/>
            </w:r>
            <w:r w:rsidRPr="00CB3FB0">
              <w:rPr>
                <w:rFonts w:ascii="Arial" w:eastAsia="Times New Roman" w:hAnsi="Arial"/>
                <w:sz w:val="18"/>
              </w:rPr>
              <w:tab/>
            </w:r>
          </w:p>
          <w:p w14:paraId="39424E9B" w14:textId="77777777" w:rsidR="00CB3FB0" w:rsidRPr="00CB3FB0" w:rsidRDefault="00CB3FB0" w:rsidP="00CB3FB0">
            <w:pPr>
              <w:keepNext/>
              <w:keepLines/>
              <w:overflowPunct w:val="0"/>
              <w:autoSpaceDE w:val="0"/>
              <w:autoSpaceDN w:val="0"/>
              <w:adjustRightInd w:val="0"/>
              <w:spacing w:after="0"/>
              <w:rPr>
                <w:rFonts w:ascii="Arial" w:hAnsi="Arial" w:cs="Arial"/>
                <w:strike/>
                <w:sz w:val="18"/>
                <w:lang w:eastAsia="ja-JP" w:bidi="ar-KW"/>
              </w:rPr>
            </w:pPr>
            <w:r w:rsidRPr="00CB3FB0">
              <w:rPr>
                <w:rFonts w:ascii="Arial" w:eastAsia="Times New Roman" w:hAnsi="Arial" w:cs="Arial"/>
                <w:sz w:val="18"/>
              </w:rPr>
              <w:t xml:space="preserve">For activation, modification, de-activation, or termination, the </w:t>
            </w:r>
            <w:proofErr w:type="spellStart"/>
            <w:r w:rsidRPr="00CB3FB0">
              <w:rPr>
                <w:rFonts w:ascii="Arial" w:eastAsia="Times New Roman" w:hAnsi="Arial" w:cs="Arial"/>
                <w:sz w:val="18"/>
              </w:rPr>
              <w:t>NetworkSlice</w:t>
            </w:r>
            <w:proofErr w:type="spellEnd"/>
            <w:r w:rsidRPr="00CB3FB0">
              <w:rPr>
                <w:rFonts w:ascii="Arial" w:eastAsia="Times New Roman" w:hAnsi="Arial" w:cs="Arial"/>
                <w:sz w:val="18"/>
              </w:rPr>
              <w:t xml:space="preserve"> instance is existing.</w:t>
            </w:r>
          </w:p>
        </w:tc>
        <w:tc>
          <w:tcPr>
            <w:tcW w:w="705" w:type="pct"/>
            <w:tcBorders>
              <w:top w:val="single" w:sz="4" w:space="0" w:color="auto"/>
              <w:left w:val="single" w:sz="4" w:space="0" w:color="auto"/>
              <w:bottom w:val="single" w:sz="4" w:space="0" w:color="auto"/>
              <w:right w:val="single" w:sz="4" w:space="0" w:color="auto"/>
            </w:tcBorders>
          </w:tcPr>
          <w:p w14:paraId="3FCE6D98"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41E291C5" w14:textId="77777777" w:rsidTr="00CB3FB0">
        <w:trPr>
          <w:cantSplit/>
          <w:jc w:val="center"/>
        </w:trPr>
        <w:tc>
          <w:tcPr>
            <w:tcW w:w="847" w:type="pct"/>
            <w:tcBorders>
              <w:top w:val="single" w:sz="4" w:space="0" w:color="auto"/>
              <w:left w:val="single" w:sz="4" w:space="0" w:color="auto"/>
              <w:bottom w:val="single" w:sz="4" w:space="0" w:color="auto"/>
              <w:right w:val="single" w:sz="4" w:space="0" w:color="auto"/>
            </w:tcBorders>
            <w:hideMark/>
          </w:tcPr>
          <w:p w14:paraId="1444F9AF"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 xml:space="preserve">Begins when </w:t>
            </w:r>
          </w:p>
        </w:tc>
        <w:tc>
          <w:tcPr>
            <w:tcW w:w="3448" w:type="pct"/>
            <w:tcBorders>
              <w:top w:val="single" w:sz="4" w:space="0" w:color="auto"/>
              <w:left w:val="single" w:sz="4" w:space="0" w:color="auto"/>
              <w:bottom w:val="single" w:sz="4" w:space="0" w:color="auto"/>
              <w:right w:val="single" w:sz="4" w:space="0" w:color="auto"/>
            </w:tcBorders>
            <w:hideMark/>
          </w:tcPr>
          <w:p w14:paraId="352B67BF"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bidi="ar-KW"/>
              </w:rPr>
            </w:pPr>
            <w:r w:rsidRPr="00CB3FB0">
              <w:rPr>
                <w:rFonts w:ascii="Arial" w:eastAsia="Times New Roman" w:hAnsi="Arial" w:cs="Arial"/>
                <w:sz w:val="18"/>
              </w:rPr>
              <w:t xml:space="preserve">The 3GPP management system has received a request from the Network Operator. </w:t>
            </w:r>
          </w:p>
        </w:tc>
        <w:tc>
          <w:tcPr>
            <w:tcW w:w="705" w:type="pct"/>
            <w:tcBorders>
              <w:top w:val="single" w:sz="4" w:space="0" w:color="auto"/>
              <w:left w:val="single" w:sz="4" w:space="0" w:color="auto"/>
              <w:bottom w:val="single" w:sz="4" w:space="0" w:color="auto"/>
              <w:right w:val="single" w:sz="4" w:space="0" w:color="auto"/>
            </w:tcBorders>
          </w:tcPr>
          <w:p w14:paraId="5D37D490"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73A43767" w14:textId="77777777" w:rsidTr="00CB3FB0">
        <w:trPr>
          <w:cantSplit/>
          <w:jc w:val="center"/>
        </w:trPr>
        <w:tc>
          <w:tcPr>
            <w:tcW w:w="847" w:type="pct"/>
            <w:tcBorders>
              <w:top w:val="single" w:sz="4" w:space="0" w:color="auto"/>
              <w:left w:val="single" w:sz="4" w:space="0" w:color="auto"/>
              <w:bottom w:val="single" w:sz="4" w:space="0" w:color="auto"/>
              <w:right w:val="single" w:sz="4" w:space="0" w:color="auto"/>
            </w:tcBorders>
            <w:hideMark/>
          </w:tcPr>
          <w:p w14:paraId="2BFF1D44"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Step 1 (M)</w:t>
            </w:r>
          </w:p>
        </w:tc>
        <w:tc>
          <w:tcPr>
            <w:tcW w:w="3448" w:type="pct"/>
            <w:tcBorders>
              <w:top w:val="single" w:sz="4" w:space="0" w:color="auto"/>
              <w:left w:val="single" w:sz="4" w:space="0" w:color="auto"/>
              <w:bottom w:val="single" w:sz="4" w:space="0" w:color="auto"/>
              <w:right w:val="single" w:sz="4" w:space="0" w:color="auto"/>
            </w:tcBorders>
            <w:hideMark/>
          </w:tcPr>
          <w:p w14:paraId="7512865A"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rPr>
            </w:pPr>
            <w:r w:rsidRPr="00CB3FB0">
              <w:rPr>
                <w:rFonts w:ascii="Arial" w:eastAsia="Times New Roman" w:hAnsi="Arial" w:cs="Arial"/>
                <w:sz w:val="18"/>
                <w:lang w:eastAsia="en-IE"/>
              </w:rPr>
              <w:t xml:space="preserve">The 3GPP management system assesses the feasibility of executing the request, e.g., checks the inventory and the required </w:t>
            </w:r>
            <w:proofErr w:type="spellStart"/>
            <w:r w:rsidRPr="00CB3FB0">
              <w:rPr>
                <w:rFonts w:ascii="Arial" w:eastAsia="Times New Roman" w:hAnsi="Arial" w:cs="Arial"/>
                <w:sz w:val="18"/>
              </w:rPr>
              <w:t>NetworkSlice</w:t>
            </w:r>
            <w:proofErr w:type="spellEnd"/>
            <w:r w:rsidRPr="00CB3FB0">
              <w:rPr>
                <w:rFonts w:ascii="Arial" w:eastAsia="Times New Roman" w:hAnsi="Arial" w:cs="Arial"/>
                <w:sz w:val="18"/>
              </w:rPr>
              <w:t xml:space="preserve"> instance</w:t>
            </w:r>
            <w:r w:rsidRPr="00CB3FB0">
              <w:rPr>
                <w:rFonts w:ascii="Arial" w:eastAsia="Times New Roman" w:hAnsi="Arial" w:cs="Arial"/>
                <w:sz w:val="18"/>
                <w:lang w:eastAsia="en-IE"/>
              </w:rPr>
              <w:t xml:space="preserve"> constituents, and reserves available resources. </w:t>
            </w:r>
          </w:p>
        </w:tc>
        <w:tc>
          <w:tcPr>
            <w:tcW w:w="705" w:type="pct"/>
            <w:tcBorders>
              <w:top w:val="single" w:sz="4" w:space="0" w:color="auto"/>
              <w:left w:val="single" w:sz="4" w:space="0" w:color="auto"/>
              <w:bottom w:val="single" w:sz="4" w:space="0" w:color="auto"/>
              <w:right w:val="single" w:sz="4" w:space="0" w:color="auto"/>
            </w:tcBorders>
          </w:tcPr>
          <w:p w14:paraId="62B923ED"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rPr>
            </w:pPr>
          </w:p>
        </w:tc>
      </w:tr>
      <w:tr w:rsidR="00CB3FB0" w:rsidRPr="00CB3FB0" w14:paraId="6948A806" w14:textId="77777777" w:rsidTr="00CB3FB0">
        <w:trPr>
          <w:cantSplit/>
          <w:jc w:val="center"/>
        </w:trPr>
        <w:tc>
          <w:tcPr>
            <w:tcW w:w="847" w:type="pct"/>
            <w:tcBorders>
              <w:top w:val="single" w:sz="4" w:space="0" w:color="auto"/>
              <w:left w:val="single" w:sz="4" w:space="0" w:color="auto"/>
              <w:bottom w:val="single" w:sz="4" w:space="0" w:color="auto"/>
              <w:right w:val="single" w:sz="4" w:space="0" w:color="auto"/>
            </w:tcBorders>
            <w:hideMark/>
          </w:tcPr>
          <w:p w14:paraId="7DEE515E"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Step 2 (M)</w:t>
            </w:r>
          </w:p>
        </w:tc>
        <w:tc>
          <w:tcPr>
            <w:tcW w:w="3448" w:type="pct"/>
            <w:tcBorders>
              <w:top w:val="single" w:sz="4" w:space="0" w:color="auto"/>
              <w:left w:val="single" w:sz="4" w:space="0" w:color="auto"/>
              <w:bottom w:val="single" w:sz="4" w:space="0" w:color="auto"/>
              <w:right w:val="single" w:sz="4" w:space="0" w:color="auto"/>
            </w:tcBorders>
            <w:hideMark/>
          </w:tcPr>
          <w:p w14:paraId="3AB4732B"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rPr>
            </w:pPr>
            <w:r w:rsidRPr="00CB3FB0">
              <w:rPr>
                <w:rFonts w:ascii="Arial" w:eastAsia="Times New Roman" w:hAnsi="Arial" w:cs="Arial"/>
                <w:sz w:val="18"/>
              </w:rPr>
              <w:t xml:space="preserve">The 3GPP management system performs the LCM operations required according to the request (create, activate, modify, de-activate, or terminate) on </w:t>
            </w:r>
            <w:r w:rsidRPr="00CB3FB0">
              <w:rPr>
                <w:rFonts w:ascii="Arial" w:eastAsia="Times New Roman" w:hAnsi="Arial" w:cs="Arial"/>
                <w:sz w:val="18"/>
                <w:lang w:eastAsia="en-IE"/>
              </w:rPr>
              <w:t xml:space="preserve">one or more </w:t>
            </w:r>
            <w:proofErr w:type="spellStart"/>
            <w:r w:rsidRPr="00CB3FB0">
              <w:rPr>
                <w:rFonts w:ascii="Arial" w:eastAsia="Times New Roman" w:hAnsi="Arial" w:cs="Arial"/>
                <w:sz w:val="18"/>
                <w:lang w:eastAsia="en-IE"/>
              </w:rPr>
              <w:t>NetworkSliceSubnet</w:t>
            </w:r>
            <w:proofErr w:type="spellEnd"/>
            <w:r w:rsidRPr="00CB3FB0">
              <w:rPr>
                <w:rFonts w:ascii="Arial" w:eastAsia="Times New Roman" w:hAnsi="Arial" w:cs="Arial"/>
                <w:sz w:val="18"/>
                <w:lang w:eastAsia="en-IE"/>
              </w:rPr>
              <w:t xml:space="preserve"> instance(s). For shared </w:t>
            </w:r>
            <w:proofErr w:type="spellStart"/>
            <w:r w:rsidRPr="00CB3FB0">
              <w:rPr>
                <w:rFonts w:ascii="Arial" w:eastAsia="Times New Roman" w:hAnsi="Arial" w:cs="Arial"/>
                <w:sz w:val="18"/>
                <w:lang w:eastAsia="en-IE"/>
              </w:rPr>
              <w:t>NetworkSliceSubnet</w:t>
            </w:r>
            <w:proofErr w:type="spellEnd"/>
            <w:r w:rsidRPr="00CB3FB0">
              <w:rPr>
                <w:rFonts w:ascii="Arial" w:eastAsia="Times New Roman" w:hAnsi="Arial" w:cs="Arial"/>
                <w:sz w:val="18"/>
                <w:lang w:eastAsia="en-IE"/>
              </w:rPr>
              <w:t>(s), the 3GPP management system performs required actions.</w:t>
            </w:r>
          </w:p>
        </w:tc>
        <w:tc>
          <w:tcPr>
            <w:tcW w:w="705" w:type="pct"/>
            <w:tcBorders>
              <w:top w:val="single" w:sz="4" w:space="0" w:color="auto"/>
              <w:left w:val="single" w:sz="4" w:space="0" w:color="auto"/>
              <w:bottom w:val="single" w:sz="4" w:space="0" w:color="auto"/>
              <w:right w:val="single" w:sz="4" w:space="0" w:color="auto"/>
            </w:tcBorders>
            <w:hideMark/>
          </w:tcPr>
          <w:p w14:paraId="37B30161"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en-IE"/>
              </w:rPr>
            </w:pPr>
            <w:r w:rsidRPr="00CB3FB0">
              <w:rPr>
                <w:rFonts w:ascii="Arial" w:eastAsia="Times New Roman" w:hAnsi="Arial" w:cs="Arial"/>
                <w:sz w:val="18"/>
                <w:lang w:eastAsia="zh-CN"/>
              </w:rPr>
              <w:t xml:space="preserve">5.4.3 Provisioning of a </w:t>
            </w:r>
            <w:proofErr w:type="spellStart"/>
            <w:r w:rsidRPr="00CB3FB0">
              <w:rPr>
                <w:rFonts w:ascii="Arial" w:eastAsia="Times New Roman" w:hAnsi="Arial" w:cs="Arial"/>
                <w:sz w:val="18"/>
                <w:lang w:eastAsia="zh-CN"/>
              </w:rPr>
              <w:t>NetworkSliceSubnet</w:t>
            </w:r>
            <w:proofErr w:type="spellEnd"/>
            <w:r w:rsidRPr="00CB3FB0">
              <w:rPr>
                <w:rFonts w:ascii="Arial" w:eastAsia="Times New Roman" w:hAnsi="Arial" w:cs="Arial"/>
                <w:sz w:val="18"/>
                <w:lang w:eastAsia="zh-CN"/>
              </w:rPr>
              <w:t xml:space="preserve"> instance</w:t>
            </w:r>
          </w:p>
        </w:tc>
      </w:tr>
      <w:tr w:rsidR="00CB3FB0" w:rsidRPr="00CB3FB0" w14:paraId="76D31D93" w14:textId="77777777" w:rsidTr="00CB3FB0">
        <w:trPr>
          <w:cantSplit/>
          <w:jc w:val="center"/>
        </w:trPr>
        <w:tc>
          <w:tcPr>
            <w:tcW w:w="847" w:type="pct"/>
            <w:tcBorders>
              <w:top w:val="single" w:sz="4" w:space="0" w:color="auto"/>
              <w:left w:val="single" w:sz="4" w:space="0" w:color="auto"/>
              <w:bottom w:val="single" w:sz="4" w:space="0" w:color="auto"/>
              <w:right w:val="single" w:sz="4" w:space="0" w:color="auto"/>
            </w:tcBorders>
            <w:hideMark/>
          </w:tcPr>
          <w:p w14:paraId="2362DA74"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Step 3 (M)</w:t>
            </w:r>
          </w:p>
        </w:tc>
        <w:tc>
          <w:tcPr>
            <w:tcW w:w="3448" w:type="pct"/>
            <w:tcBorders>
              <w:top w:val="single" w:sz="4" w:space="0" w:color="auto"/>
              <w:left w:val="single" w:sz="4" w:space="0" w:color="auto"/>
              <w:bottom w:val="single" w:sz="4" w:space="0" w:color="auto"/>
              <w:right w:val="single" w:sz="4" w:space="0" w:color="auto"/>
            </w:tcBorders>
            <w:hideMark/>
          </w:tcPr>
          <w:p w14:paraId="226359AD" w14:textId="77777777" w:rsidR="00CB3FB0" w:rsidRPr="00CB3FB0" w:rsidRDefault="00CB3FB0" w:rsidP="00CB3FB0">
            <w:pPr>
              <w:keepNext/>
              <w:keepLines/>
              <w:overflowPunct w:val="0"/>
              <w:autoSpaceDE w:val="0"/>
              <w:autoSpaceDN w:val="0"/>
              <w:adjustRightInd w:val="0"/>
              <w:spacing w:after="0"/>
              <w:rPr>
                <w:rFonts w:eastAsia="Times New Roman"/>
                <w:lang w:eastAsia="en-IE"/>
              </w:rPr>
            </w:pPr>
            <w:r w:rsidRPr="00CB3FB0">
              <w:rPr>
                <w:rFonts w:ascii="Arial" w:eastAsia="Times New Roman" w:hAnsi="Arial"/>
                <w:sz w:val="18"/>
              </w:rPr>
              <w:t>The 3GPP management system replies to the Network Operator that the requested operation is completed.</w:t>
            </w:r>
          </w:p>
        </w:tc>
        <w:tc>
          <w:tcPr>
            <w:tcW w:w="705" w:type="pct"/>
            <w:tcBorders>
              <w:top w:val="single" w:sz="4" w:space="0" w:color="auto"/>
              <w:left w:val="single" w:sz="4" w:space="0" w:color="auto"/>
              <w:bottom w:val="single" w:sz="4" w:space="0" w:color="auto"/>
              <w:right w:val="single" w:sz="4" w:space="0" w:color="auto"/>
            </w:tcBorders>
          </w:tcPr>
          <w:p w14:paraId="58740AE7"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en-IE"/>
              </w:rPr>
            </w:pPr>
          </w:p>
        </w:tc>
      </w:tr>
      <w:tr w:rsidR="00CB3FB0" w:rsidRPr="00CB3FB0" w14:paraId="1B9AB5CB" w14:textId="77777777" w:rsidTr="00CB3FB0">
        <w:trPr>
          <w:cantSplit/>
          <w:jc w:val="center"/>
        </w:trPr>
        <w:tc>
          <w:tcPr>
            <w:tcW w:w="847" w:type="pct"/>
            <w:tcBorders>
              <w:top w:val="single" w:sz="4" w:space="0" w:color="auto"/>
              <w:left w:val="single" w:sz="4" w:space="0" w:color="auto"/>
              <w:bottom w:val="single" w:sz="4" w:space="0" w:color="auto"/>
              <w:right w:val="single" w:sz="4" w:space="0" w:color="auto"/>
            </w:tcBorders>
            <w:hideMark/>
          </w:tcPr>
          <w:p w14:paraId="1C22928E"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Ends when</w:t>
            </w:r>
          </w:p>
        </w:tc>
        <w:tc>
          <w:tcPr>
            <w:tcW w:w="3448" w:type="pct"/>
            <w:tcBorders>
              <w:top w:val="single" w:sz="4" w:space="0" w:color="auto"/>
              <w:left w:val="single" w:sz="4" w:space="0" w:color="auto"/>
              <w:bottom w:val="single" w:sz="4" w:space="0" w:color="auto"/>
              <w:right w:val="single" w:sz="4" w:space="0" w:color="auto"/>
            </w:tcBorders>
            <w:hideMark/>
          </w:tcPr>
          <w:p w14:paraId="755D18B1" w14:textId="77777777" w:rsidR="00CB3FB0" w:rsidRPr="00CB3FB0" w:rsidRDefault="00CB3FB0" w:rsidP="00CB3FB0">
            <w:pPr>
              <w:keepNext/>
              <w:keepLines/>
              <w:overflowPunct w:val="0"/>
              <w:autoSpaceDE w:val="0"/>
              <w:autoSpaceDN w:val="0"/>
              <w:adjustRightInd w:val="0"/>
              <w:spacing w:after="0"/>
              <w:rPr>
                <w:rFonts w:ascii="Arial" w:eastAsia="Times New Roman" w:hAnsi="Arial"/>
                <w:sz w:val="18"/>
              </w:rPr>
            </w:pPr>
            <w:r w:rsidRPr="00CB3FB0">
              <w:rPr>
                <w:rFonts w:ascii="Arial" w:eastAsia="Times New Roman" w:hAnsi="Arial"/>
                <w:sz w:val="18"/>
              </w:rPr>
              <w:t>All the mandatory steps have passed.</w:t>
            </w:r>
          </w:p>
        </w:tc>
        <w:tc>
          <w:tcPr>
            <w:tcW w:w="705" w:type="pct"/>
            <w:tcBorders>
              <w:top w:val="single" w:sz="4" w:space="0" w:color="auto"/>
              <w:left w:val="single" w:sz="4" w:space="0" w:color="auto"/>
              <w:bottom w:val="single" w:sz="4" w:space="0" w:color="auto"/>
              <w:right w:val="single" w:sz="4" w:space="0" w:color="auto"/>
            </w:tcBorders>
          </w:tcPr>
          <w:p w14:paraId="0F89269B"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192C81A6" w14:textId="77777777" w:rsidTr="00CB3FB0">
        <w:trPr>
          <w:cantSplit/>
          <w:jc w:val="center"/>
        </w:trPr>
        <w:tc>
          <w:tcPr>
            <w:tcW w:w="847" w:type="pct"/>
            <w:tcBorders>
              <w:top w:val="single" w:sz="4" w:space="0" w:color="auto"/>
              <w:left w:val="single" w:sz="4" w:space="0" w:color="auto"/>
              <w:bottom w:val="single" w:sz="4" w:space="0" w:color="auto"/>
              <w:right w:val="single" w:sz="4" w:space="0" w:color="auto"/>
            </w:tcBorders>
            <w:hideMark/>
          </w:tcPr>
          <w:p w14:paraId="193CEA0A"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Exceptions</w:t>
            </w:r>
          </w:p>
        </w:tc>
        <w:tc>
          <w:tcPr>
            <w:tcW w:w="3448" w:type="pct"/>
            <w:tcBorders>
              <w:top w:val="single" w:sz="4" w:space="0" w:color="auto"/>
              <w:left w:val="single" w:sz="4" w:space="0" w:color="auto"/>
              <w:bottom w:val="single" w:sz="4" w:space="0" w:color="auto"/>
              <w:right w:val="single" w:sz="4" w:space="0" w:color="auto"/>
            </w:tcBorders>
            <w:hideMark/>
          </w:tcPr>
          <w:p w14:paraId="50EB4B70" w14:textId="77777777" w:rsidR="00CB3FB0" w:rsidRPr="00CB3FB0" w:rsidRDefault="00CB3FB0" w:rsidP="00CB3FB0">
            <w:pPr>
              <w:keepNext/>
              <w:keepLines/>
              <w:overflowPunct w:val="0"/>
              <w:autoSpaceDE w:val="0"/>
              <w:autoSpaceDN w:val="0"/>
              <w:adjustRightInd w:val="0"/>
              <w:spacing w:after="0"/>
              <w:rPr>
                <w:rFonts w:ascii="Arial" w:eastAsia="Times New Roman" w:hAnsi="Arial"/>
                <w:sz w:val="18"/>
                <w:lang w:eastAsia="zh-CN"/>
              </w:rPr>
            </w:pPr>
            <w:r w:rsidRPr="00CB3FB0">
              <w:rPr>
                <w:rFonts w:ascii="Arial" w:eastAsia="Times New Roman" w:hAnsi="Arial"/>
                <w:sz w:val="18"/>
              </w:rPr>
              <w:t xml:space="preserve">In case </w:t>
            </w:r>
            <w:r w:rsidRPr="00CB3FB0">
              <w:rPr>
                <w:rFonts w:ascii="Arial" w:eastAsia="Times New Roman" w:hAnsi="Arial"/>
                <w:sz w:val="18"/>
                <w:lang w:eastAsia="zh-CN"/>
              </w:rPr>
              <w:t>the feasibility check</w:t>
            </w:r>
            <w:r w:rsidRPr="00CB3FB0">
              <w:rPr>
                <w:rFonts w:ascii="Arial" w:eastAsia="Times New Roman" w:hAnsi="Arial"/>
                <w:sz w:val="18"/>
              </w:rPr>
              <w:t xml:space="preserve"> fail</w:t>
            </w:r>
            <w:r w:rsidRPr="00CB3FB0">
              <w:rPr>
                <w:rFonts w:ascii="Arial" w:eastAsia="Times New Roman" w:hAnsi="Arial"/>
                <w:sz w:val="18"/>
                <w:lang w:eastAsia="zh-CN"/>
              </w:rPr>
              <w:t>s</w:t>
            </w:r>
            <w:r w:rsidRPr="00CB3FB0">
              <w:rPr>
                <w:rFonts w:ascii="Arial" w:eastAsia="Times New Roman" w:hAnsi="Arial"/>
                <w:sz w:val="18"/>
              </w:rPr>
              <w:t>, the use case fails and the 3GPP management system rejects the request with the reason included in the reply.</w:t>
            </w:r>
          </w:p>
          <w:p w14:paraId="6DB9DE4D" w14:textId="77777777" w:rsidR="00CB3FB0" w:rsidRPr="00CB3FB0" w:rsidRDefault="00CB3FB0" w:rsidP="00CB3FB0">
            <w:pPr>
              <w:keepNext/>
              <w:keepLines/>
              <w:overflowPunct w:val="0"/>
              <w:autoSpaceDE w:val="0"/>
              <w:autoSpaceDN w:val="0"/>
              <w:adjustRightInd w:val="0"/>
              <w:spacing w:after="0"/>
              <w:rPr>
                <w:rFonts w:ascii="Arial" w:eastAsia="Times New Roman" w:hAnsi="Arial"/>
                <w:sz w:val="18"/>
                <w:lang w:eastAsia="zh-CN"/>
              </w:rPr>
            </w:pPr>
            <w:r w:rsidRPr="00CB3FB0">
              <w:rPr>
                <w:rFonts w:ascii="Arial" w:eastAsia="Times New Roman" w:hAnsi="Arial"/>
                <w:sz w:val="18"/>
              </w:rPr>
              <w:t xml:space="preserve">In case </w:t>
            </w:r>
            <w:r w:rsidRPr="00CB3FB0">
              <w:rPr>
                <w:rFonts w:ascii="Arial" w:eastAsia="Times New Roman" w:hAnsi="Arial"/>
                <w:sz w:val="18"/>
                <w:lang w:eastAsia="zh-CN"/>
              </w:rPr>
              <w:t>any of the LCM operations</w:t>
            </w:r>
            <w:r w:rsidRPr="00CB3FB0">
              <w:rPr>
                <w:rFonts w:ascii="Arial" w:eastAsia="Times New Roman" w:hAnsi="Arial"/>
                <w:sz w:val="18"/>
              </w:rPr>
              <w:t xml:space="preserve"> fail, the use case fails and the 3GPP management system replies to the Network Operator that the requested operation is </w:t>
            </w:r>
            <w:r w:rsidRPr="00CB3FB0">
              <w:rPr>
                <w:rFonts w:ascii="Arial" w:eastAsia="Times New Roman" w:hAnsi="Arial"/>
                <w:sz w:val="18"/>
                <w:lang w:eastAsia="zh-CN"/>
              </w:rPr>
              <w:t>failed</w:t>
            </w:r>
            <w:r w:rsidRPr="00CB3FB0">
              <w:rPr>
                <w:rFonts w:ascii="Arial" w:eastAsia="Times New Roman" w:hAnsi="Arial"/>
                <w:sz w:val="18"/>
              </w:rPr>
              <w:t xml:space="preserve"> with the reason included in the reply.</w:t>
            </w:r>
          </w:p>
        </w:tc>
        <w:tc>
          <w:tcPr>
            <w:tcW w:w="705" w:type="pct"/>
            <w:tcBorders>
              <w:top w:val="single" w:sz="4" w:space="0" w:color="auto"/>
              <w:left w:val="single" w:sz="4" w:space="0" w:color="auto"/>
              <w:bottom w:val="single" w:sz="4" w:space="0" w:color="auto"/>
              <w:right w:val="single" w:sz="4" w:space="0" w:color="auto"/>
            </w:tcBorders>
          </w:tcPr>
          <w:p w14:paraId="0E922F47"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037F4F29" w14:textId="77777777" w:rsidTr="00CB3FB0">
        <w:trPr>
          <w:cantSplit/>
          <w:jc w:val="center"/>
        </w:trPr>
        <w:tc>
          <w:tcPr>
            <w:tcW w:w="847" w:type="pct"/>
            <w:tcBorders>
              <w:top w:val="single" w:sz="4" w:space="0" w:color="auto"/>
              <w:left w:val="single" w:sz="4" w:space="0" w:color="auto"/>
              <w:bottom w:val="single" w:sz="4" w:space="0" w:color="auto"/>
              <w:right w:val="single" w:sz="4" w:space="0" w:color="auto"/>
            </w:tcBorders>
            <w:hideMark/>
          </w:tcPr>
          <w:p w14:paraId="5B768263"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Post-conditions</w:t>
            </w:r>
          </w:p>
        </w:tc>
        <w:tc>
          <w:tcPr>
            <w:tcW w:w="3448" w:type="pct"/>
            <w:tcBorders>
              <w:top w:val="single" w:sz="4" w:space="0" w:color="auto"/>
              <w:left w:val="single" w:sz="4" w:space="0" w:color="auto"/>
              <w:bottom w:val="single" w:sz="4" w:space="0" w:color="auto"/>
              <w:right w:val="single" w:sz="4" w:space="0" w:color="auto"/>
            </w:tcBorders>
            <w:hideMark/>
          </w:tcPr>
          <w:p w14:paraId="6C74FBEF" w14:textId="77777777" w:rsidR="00CB3FB0" w:rsidRPr="00CB3FB0" w:rsidRDefault="00CB3FB0" w:rsidP="00CB3FB0">
            <w:pPr>
              <w:keepNext/>
              <w:keepLines/>
              <w:overflowPunct w:val="0"/>
              <w:autoSpaceDE w:val="0"/>
              <w:autoSpaceDN w:val="0"/>
              <w:adjustRightInd w:val="0"/>
              <w:spacing w:after="0"/>
              <w:rPr>
                <w:rFonts w:ascii="Arial" w:eastAsia="Times New Roman" w:hAnsi="Arial"/>
                <w:sz w:val="18"/>
              </w:rPr>
            </w:pPr>
            <w:r w:rsidRPr="00CB3FB0">
              <w:rPr>
                <w:rFonts w:ascii="Arial" w:eastAsia="Times New Roman" w:hAnsi="Arial"/>
                <w:sz w:val="18"/>
              </w:rPr>
              <w:t xml:space="preserve">A </w:t>
            </w:r>
            <w:proofErr w:type="spellStart"/>
            <w:r w:rsidRPr="00CB3FB0">
              <w:rPr>
                <w:rFonts w:ascii="Arial" w:eastAsia="Times New Roman" w:hAnsi="Arial"/>
                <w:sz w:val="18"/>
              </w:rPr>
              <w:t>NetworkSlice</w:t>
            </w:r>
            <w:proofErr w:type="spellEnd"/>
            <w:r w:rsidRPr="00CB3FB0">
              <w:rPr>
                <w:rFonts w:ascii="Arial" w:eastAsia="Times New Roman" w:hAnsi="Arial"/>
                <w:sz w:val="18"/>
              </w:rPr>
              <w:t xml:space="preserve"> instance has been </w:t>
            </w:r>
            <w:r w:rsidRPr="00CB3FB0">
              <w:rPr>
                <w:rFonts w:ascii="Arial" w:eastAsia="Times New Roman" w:hAnsi="Arial"/>
                <w:sz w:val="18"/>
                <w:lang w:eastAsia="zh-CN"/>
              </w:rPr>
              <w:t>provisioned</w:t>
            </w:r>
            <w:r w:rsidRPr="00CB3FB0">
              <w:rPr>
                <w:rFonts w:ascii="Arial" w:eastAsia="Times New Roman" w:hAnsi="Arial"/>
                <w:sz w:val="18"/>
              </w:rPr>
              <w:t xml:space="preserve">. </w:t>
            </w:r>
          </w:p>
        </w:tc>
        <w:tc>
          <w:tcPr>
            <w:tcW w:w="705" w:type="pct"/>
            <w:tcBorders>
              <w:top w:val="single" w:sz="4" w:space="0" w:color="auto"/>
              <w:left w:val="single" w:sz="4" w:space="0" w:color="auto"/>
              <w:bottom w:val="single" w:sz="4" w:space="0" w:color="auto"/>
              <w:right w:val="single" w:sz="4" w:space="0" w:color="auto"/>
            </w:tcBorders>
          </w:tcPr>
          <w:p w14:paraId="5EF1F636"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3AD8E2BE" w14:textId="77777777" w:rsidTr="00CB3FB0">
        <w:trPr>
          <w:cantSplit/>
          <w:jc w:val="center"/>
        </w:trPr>
        <w:tc>
          <w:tcPr>
            <w:tcW w:w="847" w:type="pct"/>
            <w:tcBorders>
              <w:top w:val="single" w:sz="4" w:space="0" w:color="auto"/>
              <w:left w:val="single" w:sz="4" w:space="0" w:color="auto"/>
              <w:bottom w:val="single" w:sz="4" w:space="0" w:color="auto"/>
              <w:right w:val="single" w:sz="4" w:space="0" w:color="auto"/>
            </w:tcBorders>
            <w:hideMark/>
          </w:tcPr>
          <w:p w14:paraId="460C8DB1"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Traceability</w:t>
            </w:r>
          </w:p>
        </w:tc>
        <w:tc>
          <w:tcPr>
            <w:tcW w:w="3448" w:type="pct"/>
            <w:tcBorders>
              <w:top w:val="single" w:sz="4" w:space="0" w:color="auto"/>
              <w:left w:val="single" w:sz="4" w:space="0" w:color="auto"/>
              <w:bottom w:val="single" w:sz="4" w:space="0" w:color="auto"/>
              <w:right w:val="single" w:sz="4" w:space="0" w:color="auto"/>
            </w:tcBorders>
            <w:hideMark/>
          </w:tcPr>
          <w:p w14:paraId="6AA4A92C"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val="es-ES" w:bidi="ar-KW"/>
              </w:rPr>
            </w:pPr>
            <w:r w:rsidRPr="00CB3FB0">
              <w:rPr>
                <w:rFonts w:ascii="Arial" w:eastAsia="Times New Roman" w:hAnsi="Arial" w:cs="Arial"/>
                <w:iCs/>
                <w:sz w:val="18"/>
                <w:lang w:val="es-ES" w:eastAsia="en-IE"/>
              </w:rPr>
              <w:t xml:space="preserve">REQ-3GPPMS-CON-04, </w:t>
            </w:r>
            <w:r w:rsidRPr="00CB3FB0">
              <w:rPr>
                <w:rFonts w:ascii="Arial" w:eastAsia="Times New Roman" w:hAnsi="Arial" w:cs="Arial"/>
                <w:sz w:val="18"/>
                <w:lang w:val="es-ES" w:eastAsia="en-IE"/>
              </w:rPr>
              <w:t xml:space="preserve">REQ-3GPPMS-CON-15, </w:t>
            </w:r>
            <w:r w:rsidRPr="00CB3FB0">
              <w:rPr>
                <w:rFonts w:ascii="Arial" w:eastAsia="Times New Roman" w:hAnsi="Arial" w:cs="Arial"/>
                <w:sz w:val="18"/>
                <w:lang w:val="es-ES"/>
              </w:rPr>
              <w:t xml:space="preserve">REQ-3GPPMS-CON-16, </w:t>
            </w:r>
            <w:r w:rsidRPr="00CB3FB0">
              <w:rPr>
                <w:rFonts w:ascii="Arial" w:eastAsia="Times New Roman" w:hAnsi="Arial" w:cs="Arial"/>
                <w:sz w:val="18"/>
                <w:lang w:val="es-ES" w:eastAsia="en-IE"/>
              </w:rPr>
              <w:t xml:space="preserve">REQ-3GPPMS-CON-17, REQ-3GPPMS-CON-18. </w:t>
            </w:r>
          </w:p>
        </w:tc>
        <w:tc>
          <w:tcPr>
            <w:tcW w:w="705" w:type="pct"/>
            <w:tcBorders>
              <w:top w:val="single" w:sz="4" w:space="0" w:color="auto"/>
              <w:left w:val="single" w:sz="4" w:space="0" w:color="auto"/>
              <w:bottom w:val="single" w:sz="4" w:space="0" w:color="auto"/>
              <w:right w:val="single" w:sz="4" w:space="0" w:color="auto"/>
            </w:tcBorders>
          </w:tcPr>
          <w:p w14:paraId="49FAF013"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val="es-ES" w:bidi="ar-KW"/>
              </w:rPr>
            </w:pPr>
          </w:p>
        </w:tc>
      </w:tr>
    </w:tbl>
    <w:p w14:paraId="2D7F64B2" w14:textId="77777777" w:rsidR="00CB3FB0" w:rsidRPr="00CB3FB0" w:rsidRDefault="00CB3FB0" w:rsidP="00CB3FB0">
      <w:pPr>
        <w:overflowPunct w:val="0"/>
        <w:autoSpaceDE w:val="0"/>
        <w:autoSpaceDN w:val="0"/>
        <w:adjustRightInd w:val="0"/>
        <w:rPr>
          <w:rFonts w:eastAsia="Times New Roman"/>
          <w:lang w:val="es-ES"/>
        </w:rPr>
      </w:pPr>
    </w:p>
    <w:p w14:paraId="0B46DA0F" w14:textId="77777777" w:rsidR="00CB3FB0" w:rsidRPr="00CB3FB0" w:rsidRDefault="00CB3FB0" w:rsidP="00CB3FB0">
      <w:pPr>
        <w:overflowPunct w:val="0"/>
        <w:autoSpaceDE w:val="0"/>
        <w:autoSpaceDN w:val="0"/>
        <w:adjustRightInd w:val="0"/>
        <w:rPr>
          <w:rFonts w:eastAsia="Times New Roman"/>
          <w:lang w:val="es-ES" w:eastAsia="zh-CN"/>
        </w:rPr>
      </w:pPr>
    </w:p>
    <w:p w14:paraId="38281950" w14:textId="77777777" w:rsidR="00CB3FB0" w:rsidRPr="00CB3FB0" w:rsidRDefault="00CB3FB0" w:rsidP="00CB3FB0">
      <w:pPr>
        <w:keepNext/>
        <w:keepLines/>
        <w:overflowPunct w:val="0"/>
        <w:autoSpaceDE w:val="0"/>
        <w:autoSpaceDN w:val="0"/>
        <w:adjustRightInd w:val="0"/>
        <w:spacing w:before="120"/>
        <w:ind w:left="1134" w:hanging="1134"/>
        <w:outlineLvl w:val="2"/>
        <w:rPr>
          <w:rFonts w:ascii="Arial" w:eastAsia="Times New Roman" w:hAnsi="Arial"/>
          <w:sz w:val="28"/>
          <w:lang w:eastAsia="zh-CN"/>
        </w:rPr>
      </w:pPr>
      <w:bookmarkStart w:id="57" w:name="_Toc19711654"/>
      <w:bookmarkStart w:id="58" w:name="_Toc26956308"/>
      <w:bookmarkStart w:id="59" w:name="_Toc45272382"/>
      <w:bookmarkStart w:id="60" w:name="_Toc130981283"/>
      <w:r w:rsidRPr="00CB3FB0">
        <w:rPr>
          <w:rFonts w:ascii="Arial" w:eastAsia="Times New Roman" w:hAnsi="Arial"/>
          <w:sz w:val="28"/>
          <w:lang w:eastAsia="zh-CN"/>
        </w:rPr>
        <w:lastRenderedPageBreak/>
        <w:t>5.4.3</w:t>
      </w:r>
      <w:r w:rsidRPr="00CB3FB0">
        <w:rPr>
          <w:rFonts w:ascii="Arial" w:eastAsia="Times New Roman" w:hAnsi="Arial"/>
          <w:sz w:val="28"/>
          <w:lang w:eastAsia="zh-CN"/>
        </w:rPr>
        <w:tab/>
        <w:t xml:space="preserve">Provisioning of a </w:t>
      </w:r>
      <w:proofErr w:type="spellStart"/>
      <w:r w:rsidRPr="00CB3FB0">
        <w:rPr>
          <w:rFonts w:ascii="Arial" w:eastAsia="Times New Roman" w:hAnsi="Arial"/>
          <w:sz w:val="28"/>
          <w:lang w:eastAsia="zh-CN"/>
        </w:rPr>
        <w:t>NetworkSliceSubnet</w:t>
      </w:r>
      <w:proofErr w:type="spellEnd"/>
      <w:r w:rsidRPr="00CB3FB0">
        <w:rPr>
          <w:rFonts w:ascii="Arial" w:eastAsia="Times New Roman" w:hAnsi="Arial"/>
          <w:sz w:val="28"/>
          <w:lang w:eastAsia="zh-CN"/>
        </w:rPr>
        <w:t xml:space="preserve"> instance</w:t>
      </w:r>
      <w:bookmarkEnd w:id="57"/>
      <w:bookmarkEnd w:id="58"/>
      <w:bookmarkEnd w:id="59"/>
      <w:bookmarkEnd w:id="60"/>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24"/>
        <w:gridCol w:w="6543"/>
        <w:gridCol w:w="1578"/>
      </w:tblGrid>
      <w:tr w:rsidR="00CB3FB0" w:rsidRPr="00CB3FB0" w14:paraId="225F6192" w14:textId="77777777" w:rsidTr="00CB3FB0">
        <w:trPr>
          <w:cantSplit/>
          <w:tblHeader/>
          <w:jc w:val="center"/>
        </w:trPr>
        <w:tc>
          <w:tcPr>
            <w:tcW w:w="79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55FDDD0" w14:textId="77777777" w:rsidR="00CB3FB0" w:rsidRPr="00CB3FB0" w:rsidRDefault="00CB3FB0" w:rsidP="00CB3FB0">
            <w:pPr>
              <w:keepNext/>
              <w:keepLines/>
              <w:overflowPunct w:val="0"/>
              <w:autoSpaceDE w:val="0"/>
              <w:autoSpaceDN w:val="0"/>
              <w:adjustRightInd w:val="0"/>
              <w:spacing w:after="0"/>
              <w:jc w:val="center"/>
              <w:rPr>
                <w:rFonts w:ascii="Arial" w:eastAsia="Times New Roman" w:hAnsi="Arial"/>
                <w:b/>
                <w:sz w:val="18"/>
                <w:lang w:bidi="ar-KW"/>
              </w:rPr>
            </w:pPr>
            <w:r w:rsidRPr="00CB3FB0">
              <w:rPr>
                <w:rFonts w:ascii="Arial" w:eastAsia="Times New Roman" w:hAnsi="Arial"/>
                <w:b/>
                <w:sz w:val="18"/>
                <w:lang w:bidi="ar-KW"/>
              </w:rPr>
              <w:t>Use case stage</w:t>
            </w:r>
          </w:p>
        </w:tc>
        <w:tc>
          <w:tcPr>
            <w:tcW w:w="3392" w:type="pct"/>
            <w:tcBorders>
              <w:top w:val="single" w:sz="4" w:space="0" w:color="auto"/>
              <w:left w:val="single" w:sz="4" w:space="0" w:color="auto"/>
              <w:bottom w:val="single" w:sz="4" w:space="0" w:color="auto"/>
              <w:right w:val="single" w:sz="4" w:space="0" w:color="auto"/>
            </w:tcBorders>
            <w:shd w:val="clear" w:color="auto" w:fill="D9D9D9"/>
            <w:vAlign w:val="center"/>
          </w:tcPr>
          <w:p w14:paraId="79CD66E6" w14:textId="77777777" w:rsidR="00CB3FB0" w:rsidRPr="00CB3FB0" w:rsidRDefault="00CB3FB0" w:rsidP="00CB3FB0">
            <w:pPr>
              <w:keepNext/>
              <w:keepLines/>
              <w:overflowPunct w:val="0"/>
              <w:autoSpaceDE w:val="0"/>
              <w:autoSpaceDN w:val="0"/>
              <w:adjustRightInd w:val="0"/>
              <w:spacing w:after="0"/>
              <w:jc w:val="center"/>
              <w:rPr>
                <w:rFonts w:ascii="Arial" w:eastAsia="Times New Roman" w:hAnsi="Arial"/>
                <w:b/>
                <w:sz w:val="18"/>
                <w:lang w:bidi="ar-KW"/>
              </w:rPr>
            </w:pPr>
            <w:r w:rsidRPr="00CB3FB0">
              <w:rPr>
                <w:rFonts w:ascii="Arial" w:eastAsia="Times New Roman" w:hAnsi="Arial"/>
                <w:b/>
                <w:sz w:val="18"/>
                <w:lang w:bidi="ar-KW"/>
              </w:rPr>
              <w:t>Evolution/Specification</w:t>
            </w:r>
          </w:p>
          <w:p w14:paraId="57F18CF3" w14:textId="77777777" w:rsidR="00CB3FB0" w:rsidRPr="00CB3FB0" w:rsidRDefault="00CB3FB0" w:rsidP="00CB3FB0">
            <w:pPr>
              <w:keepNext/>
              <w:keepLines/>
              <w:overflowPunct w:val="0"/>
              <w:autoSpaceDE w:val="0"/>
              <w:autoSpaceDN w:val="0"/>
              <w:adjustRightInd w:val="0"/>
              <w:spacing w:after="0"/>
              <w:jc w:val="center"/>
              <w:rPr>
                <w:rFonts w:ascii="Arial" w:eastAsia="Times New Roman" w:hAnsi="Arial"/>
                <w:b/>
                <w:sz w:val="18"/>
                <w:lang w:bidi="ar-KW"/>
              </w:rPr>
            </w:pPr>
          </w:p>
        </w:tc>
        <w:tc>
          <w:tcPr>
            <w:tcW w:w="81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8B928CE" w14:textId="77777777" w:rsidR="00CB3FB0" w:rsidRPr="00CB3FB0" w:rsidRDefault="00CB3FB0" w:rsidP="00CB3FB0">
            <w:pPr>
              <w:keepNext/>
              <w:keepLines/>
              <w:overflowPunct w:val="0"/>
              <w:autoSpaceDE w:val="0"/>
              <w:autoSpaceDN w:val="0"/>
              <w:adjustRightInd w:val="0"/>
              <w:spacing w:after="0"/>
              <w:jc w:val="center"/>
              <w:rPr>
                <w:rFonts w:ascii="Arial" w:eastAsia="Times New Roman" w:hAnsi="Arial"/>
                <w:b/>
                <w:sz w:val="18"/>
                <w:lang w:bidi="ar-KW"/>
              </w:rPr>
            </w:pPr>
            <w:r w:rsidRPr="00CB3FB0">
              <w:rPr>
                <w:rFonts w:ascii="Arial" w:eastAsia="Times New Roman" w:hAnsi="Arial"/>
                <w:b/>
                <w:sz w:val="18"/>
                <w:lang w:bidi="ar-KW"/>
              </w:rPr>
              <w:t>&lt;&lt;Uses&gt;&gt;</w:t>
            </w:r>
            <w:r w:rsidRPr="00CB3FB0">
              <w:rPr>
                <w:rFonts w:ascii="Arial" w:eastAsia="Times New Roman" w:hAnsi="Arial"/>
                <w:b/>
                <w:sz w:val="18"/>
                <w:lang w:bidi="ar-KW"/>
              </w:rPr>
              <w:br/>
              <w:t>Related use</w:t>
            </w:r>
          </w:p>
        </w:tc>
      </w:tr>
      <w:tr w:rsidR="00CB3FB0" w:rsidRPr="00CB3FB0" w14:paraId="050F09EE" w14:textId="77777777" w:rsidTr="00CB3FB0">
        <w:trPr>
          <w:cantSplit/>
          <w:jc w:val="center"/>
        </w:trPr>
        <w:tc>
          <w:tcPr>
            <w:tcW w:w="790" w:type="pct"/>
            <w:tcBorders>
              <w:top w:val="single" w:sz="4" w:space="0" w:color="auto"/>
              <w:left w:val="single" w:sz="4" w:space="0" w:color="auto"/>
              <w:bottom w:val="single" w:sz="4" w:space="0" w:color="auto"/>
              <w:right w:val="single" w:sz="4" w:space="0" w:color="auto"/>
            </w:tcBorders>
            <w:hideMark/>
          </w:tcPr>
          <w:p w14:paraId="402EE5BF" w14:textId="77777777" w:rsidR="00CB3FB0" w:rsidRPr="00CB3FB0" w:rsidRDefault="00CB3FB0" w:rsidP="00CB3FB0">
            <w:pPr>
              <w:keepNext/>
              <w:keepLines/>
              <w:overflowPunct w:val="0"/>
              <w:autoSpaceDE w:val="0"/>
              <w:autoSpaceDN w:val="0"/>
              <w:adjustRightInd w:val="0"/>
              <w:spacing w:after="0"/>
              <w:rPr>
                <w:rFonts w:ascii="Arial" w:eastAsia="Times New Roman" w:hAnsi="Arial"/>
                <w:b/>
                <w:sz w:val="18"/>
                <w:lang w:bidi="ar-KW"/>
              </w:rPr>
            </w:pPr>
            <w:r w:rsidRPr="00CB3FB0">
              <w:rPr>
                <w:rFonts w:ascii="Arial" w:eastAsia="Times New Roman" w:hAnsi="Arial"/>
                <w:b/>
                <w:sz w:val="18"/>
                <w:lang w:bidi="ar-KW"/>
              </w:rPr>
              <w:t xml:space="preserve">Goal </w:t>
            </w:r>
          </w:p>
        </w:tc>
        <w:tc>
          <w:tcPr>
            <w:tcW w:w="3392" w:type="pct"/>
            <w:tcBorders>
              <w:top w:val="single" w:sz="4" w:space="0" w:color="auto"/>
              <w:left w:val="single" w:sz="4" w:space="0" w:color="auto"/>
              <w:bottom w:val="single" w:sz="4" w:space="0" w:color="auto"/>
              <w:right w:val="single" w:sz="4" w:space="0" w:color="auto"/>
            </w:tcBorders>
            <w:hideMark/>
          </w:tcPr>
          <w:p w14:paraId="6230A3B5" w14:textId="77777777" w:rsidR="00CB3FB0" w:rsidRPr="00CB3FB0" w:rsidRDefault="00CB3FB0" w:rsidP="00CB3FB0">
            <w:pPr>
              <w:keepNext/>
              <w:keepLines/>
              <w:overflowPunct w:val="0"/>
              <w:autoSpaceDE w:val="0"/>
              <w:autoSpaceDN w:val="0"/>
              <w:adjustRightInd w:val="0"/>
              <w:spacing w:after="0"/>
              <w:rPr>
                <w:rFonts w:ascii="Arial" w:eastAsia="Times New Roman" w:hAnsi="Arial"/>
                <w:sz w:val="18"/>
              </w:rPr>
            </w:pPr>
            <w:r w:rsidRPr="00CB3FB0">
              <w:rPr>
                <w:rFonts w:ascii="Arial" w:eastAsia="Times New Roman" w:hAnsi="Arial"/>
                <w:sz w:val="18"/>
              </w:rPr>
              <w:t xml:space="preserve">To perform operations of the provisioning of a </w:t>
            </w:r>
            <w:proofErr w:type="spellStart"/>
            <w:r w:rsidRPr="00CB3FB0">
              <w:rPr>
                <w:rFonts w:eastAsia="Times New Roman"/>
                <w:lang w:eastAsia="zh-CN"/>
              </w:rPr>
              <w:t>NetworkSliceSubnet</w:t>
            </w:r>
            <w:proofErr w:type="spellEnd"/>
            <w:r w:rsidRPr="00CB3FB0">
              <w:rPr>
                <w:rFonts w:eastAsia="Times New Roman"/>
                <w:lang w:eastAsia="zh-CN"/>
              </w:rPr>
              <w:t xml:space="preserve"> instance</w:t>
            </w:r>
            <w:r w:rsidRPr="00CB3FB0">
              <w:rPr>
                <w:rFonts w:ascii="Arial" w:eastAsia="Times New Roman" w:hAnsi="Arial"/>
                <w:sz w:val="18"/>
              </w:rPr>
              <w:t>.</w:t>
            </w:r>
          </w:p>
        </w:tc>
        <w:tc>
          <w:tcPr>
            <w:tcW w:w="818" w:type="pct"/>
            <w:tcBorders>
              <w:top w:val="single" w:sz="4" w:space="0" w:color="auto"/>
              <w:left w:val="single" w:sz="4" w:space="0" w:color="auto"/>
              <w:bottom w:val="single" w:sz="4" w:space="0" w:color="auto"/>
              <w:right w:val="single" w:sz="4" w:space="0" w:color="auto"/>
            </w:tcBorders>
          </w:tcPr>
          <w:p w14:paraId="7F052FFD" w14:textId="77777777" w:rsidR="00CB3FB0" w:rsidRPr="00CB3FB0" w:rsidRDefault="00CB3FB0" w:rsidP="00CB3FB0">
            <w:pPr>
              <w:keepNext/>
              <w:keepLines/>
              <w:overflowPunct w:val="0"/>
              <w:autoSpaceDE w:val="0"/>
              <w:autoSpaceDN w:val="0"/>
              <w:adjustRightInd w:val="0"/>
              <w:spacing w:after="0"/>
              <w:rPr>
                <w:rFonts w:ascii="Arial" w:eastAsia="Times New Roman" w:hAnsi="Arial"/>
                <w:sz w:val="18"/>
                <w:lang w:bidi="ar-KW"/>
              </w:rPr>
            </w:pPr>
          </w:p>
        </w:tc>
      </w:tr>
      <w:tr w:rsidR="00CB3FB0" w:rsidRPr="00CB3FB0" w14:paraId="27901AF4" w14:textId="77777777" w:rsidTr="00CB3FB0">
        <w:trPr>
          <w:cantSplit/>
          <w:jc w:val="center"/>
        </w:trPr>
        <w:tc>
          <w:tcPr>
            <w:tcW w:w="790" w:type="pct"/>
            <w:tcBorders>
              <w:top w:val="single" w:sz="4" w:space="0" w:color="auto"/>
              <w:left w:val="single" w:sz="4" w:space="0" w:color="auto"/>
              <w:bottom w:val="single" w:sz="4" w:space="0" w:color="auto"/>
              <w:right w:val="single" w:sz="4" w:space="0" w:color="auto"/>
            </w:tcBorders>
            <w:hideMark/>
          </w:tcPr>
          <w:p w14:paraId="2CFC9D3E" w14:textId="77777777" w:rsidR="00CB3FB0" w:rsidRPr="00CB3FB0" w:rsidRDefault="00CB3FB0" w:rsidP="00CB3FB0">
            <w:pPr>
              <w:keepNext/>
              <w:keepLines/>
              <w:overflowPunct w:val="0"/>
              <w:autoSpaceDE w:val="0"/>
              <w:autoSpaceDN w:val="0"/>
              <w:adjustRightInd w:val="0"/>
              <w:spacing w:after="0"/>
              <w:rPr>
                <w:rFonts w:ascii="Arial" w:eastAsia="Times New Roman" w:hAnsi="Arial"/>
                <w:b/>
                <w:sz w:val="18"/>
                <w:lang w:bidi="ar-KW"/>
              </w:rPr>
            </w:pPr>
            <w:r w:rsidRPr="00CB3FB0">
              <w:rPr>
                <w:rFonts w:ascii="Arial" w:eastAsia="Times New Roman" w:hAnsi="Arial"/>
                <w:b/>
                <w:sz w:val="18"/>
                <w:lang w:bidi="ar-KW"/>
              </w:rPr>
              <w:t>Actors and Roles</w:t>
            </w:r>
          </w:p>
        </w:tc>
        <w:tc>
          <w:tcPr>
            <w:tcW w:w="3392" w:type="pct"/>
            <w:tcBorders>
              <w:top w:val="single" w:sz="4" w:space="0" w:color="auto"/>
              <w:left w:val="single" w:sz="4" w:space="0" w:color="auto"/>
              <w:bottom w:val="single" w:sz="4" w:space="0" w:color="auto"/>
              <w:right w:val="single" w:sz="4" w:space="0" w:color="auto"/>
            </w:tcBorders>
            <w:hideMark/>
          </w:tcPr>
          <w:p w14:paraId="72292CAF" w14:textId="77777777" w:rsidR="00CB3FB0" w:rsidRPr="00CB3FB0" w:rsidRDefault="00CB3FB0" w:rsidP="00CB3FB0">
            <w:pPr>
              <w:keepNext/>
              <w:keepLines/>
              <w:overflowPunct w:val="0"/>
              <w:autoSpaceDE w:val="0"/>
              <w:autoSpaceDN w:val="0"/>
              <w:adjustRightInd w:val="0"/>
              <w:spacing w:after="0"/>
              <w:rPr>
                <w:rFonts w:ascii="Arial" w:eastAsia="Times New Roman" w:hAnsi="Arial"/>
                <w:sz w:val="18"/>
              </w:rPr>
            </w:pPr>
            <w:r w:rsidRPr="00CB3FB0">
              <w:rPr>
                <w:rFonts w:ascii="Arial" w:eastAsia="Times New Roman" w:hAnsi="Arial"/>
                <w:sz w:val="18"/>
              </w:rPr>
              <w:t xml:space="preserve">A Network Operator (NOP) plays the role of a Network Slice Provider (NSP) responsible for the network slice subnet. </w:t>
            </w:r>
          </w:p>
        </w:tc>
        <w:tc>
          <w:tcPr>
            <w:tcW w:w="818" w:type="pct"/>
            <w:tcBorders>
              <w:top w:val="single" w:sz="4" w:space="0" w:color="auto"/>
              <w:left w:val="single" w:sz="4" w:space="0" w:color="auto"/>
              <w:bottom w:val="single" w:sz="4" w:space="0" w:color="auto"/>
              <w:right w:val="single" w:sz="4" w:space="0" w:color="auto"/>
            </w:tcBorders>
          </w:tcPr>
          <w:p w14:paraId="30A43B9F" w14:textId="77777777" w:rsidR="00CB3FB0" w:rsidRPr="00CB3FB0" w:rsidRDefault="00CB3FB0" w:rsidP="00CB3FB0">
            <w:pPr>
              <w:keepNext/>
              <w:keepLines/>
              <w:overflowPunct w:val="0"/>
              <w:autoSpaceDE w:val="0"/>
              <w:autoSpaceDN w:val="0"/>
              <w:adjustRightInd w:val="0"/>
              <w:spacing w:after="0"/>
              <w:rPr>
                <w:rFonts w:ascii="Arial" w:eastAsia="Times New Roman" w:hAnsi="Arial"/>
                <w:sz w:val="18"/>
                <w:lang w:bidi="ar-KW"/>
              </w:rPr>
            </w:pPr>
          </w:p>
        </w:tc>
      </w:tr>
      <w:tr w:rsidR="00CB3FB0" w:rsidRPr="00CB3FB0" w14:paraId="26EB1C4F" w14:textId="77777777" w:rsidTr="00CB3FB0">
        <w:trPr>
          <w:cantSplit/>
          <w:jc w:val="center"/>
        </w:trPr>
        <w:tc>
          <w:tcPr>
            <w:tcW w:w="790" w:type="pct"/>
            <w:tcBorders>
              <w:top w:val="single" w:sz="4" w:space="0" w:color="auto"/>
              <w:left w:val="single" w:sz="4" w:space="0" w:color="auto"/>
              <w:bottom w:val="single" w:sz="4" w:space="0" w:color="auto"/>
              <w:right w:val="single" w:sz="4" w:space="0" w:color="auto"/>
            </w:tcBorders>
            <w:hideMark/>
          </w:tcPr>
          <w:p w14:paraId="5E66D476" w14:textId="77777777" w:rsidR="00CB3FB0" w:rsidRPr="00CB3FB0" w:rsidRDefault="00CB3FB0" w:rsidP="00CB3FB0">
            <w:pPr>
              <w:keepNext/>
              <w:keepLines/>
              <w:overflowPunct w:val="0"/>
              <w:autoSpaceDE w:val="0"/>
              <w:autoSpaceDN w:val="0"/>
              <w:adjustRightInd w:val="0"/>
              <w:spacing w:after="0"/>
              <w:rPr>
                <w:rFonts w:ascii="Arial" w:eastAsia="Times New Roman" w:hAnsi="Arial"/>
                <w:b/>
                <w:sz w:val="18"/>
                <w:lang w:bidi="ar-KW"/>
              </w:rPr>
            </w:pPr>
            <w:r w:rsidRPr="00CB3FB0">
              <w:rPr>
                <w:rFonts w:ascii="Arial" w:eastAsia="Times New Roman" w:hAnsi="Arial"/>
                <w:b/>
                <w:sz w:val="18"/>
                <w:lang w:bidi="ar-KW"/>
              </w:rPr>
              <w:t>Telecom resources</w:t>
            </w:r>
          </w:p>
        </w:tc>
        <w:tc>
          <w:tcPr>
            <w:tcW w:w="3392" w:type="pct"/>
            <w:tcBorders>
              <w:top w:val="single" w:sz="4" w:space="0" w:color="auto"/>
              <w:left w:val="single" w:sz="4" w:space="0" w:color="auto"/>
              <w:bottom w:val="single" w:sz="4" w:space="0" w:color="auto"/>
              <w:right w:val="single" w:sz="4" w:space="0" w:color="auto"/>
            </w:tcBorders>
            <w:hideMark/>
          </w:tcPr>
          <w:p w14:paraId="29F19A32" w14:textId="77777777" w:rsidR="00CB3FB0" w:rsidRPr="00CB3FB0" w:rsidRDefault="00CB3FB0" w:rsidP="00CB3FB0">
            <w:pPr>
              <w:keepNext/>
              <w:keepLines/>
              <w:overflowPunct w:val="0"/>
              <w:autoSpaceDE w:val="0"/>
              <w:autoSpaceDN w:val="0"/>
              <w:adjustRightInd w:val="0"/>
              <w:spacing w:after="0"/>
              <w:rPr>
                <w:rFonts w:ascii="Arial" w:eastAsia="Times New Roman" w:hAnsi="Arial"/>
                <w:sz w:val="18"/>
              </w:rPr>
            </w:pPr>
            <w:r w:rsidRPr="00CB3FB0">
              <w:rPr>
                <w:rFonts w:ascii="Arial" w:eastAsia="Times New Roman" w:hAnsi="Arial"/>
                <w:sz w:val="18"/>
              </w:rPr>
              <w:t>3GPP management system</w:t>
            </w:r>
          </w:p>
        </w:tc>
        <w:tc>
          <w:tcPr>
            <w:tcW w:w="818" w:type="pct"/>
            <w:tcBorders>
              <w:top w:val="single" w:sz="4" w:space="0" w:color="auto"/>
              <w:left w:val="single" w:sz="4" w:space="0" w:color="auto"/>
              <w:bottom w:val="single" w:sz="4" w:space="0" w:color="auto"/>
              <w:right w:val="single" w:sz="4" w:space="0" w:color="auto"/>
            </w:tcBorders>
          </w:tcPr>
          <w:p w14:paraId="34B53626" w14:textId="77777777" w:rsidR="00CB3FB0" w:rsidRPr="00CB3FB0" w:rsidRDefault="00CB3FB0" w:rsidP="00CB3FB0">
            <w:pPr>
              <w:keepNext/>
              <w:keepLines/>
              <w:overflowPunct w:val="0"/>
              <w:autoSpaceDE w:val="0"/>
              <w:autoSpaceDN w:val="0"/>
              <w:adjustRightInd w:val="0"/>
              <w:spacing w:after="0"/>
              <w:rPr>
                <w:rFonts w:ascii="Arial" w:eastAsia="Times New Roman" w:hAnsi="Arial"/>
                <w:sz w:val="18"/>
                <w:lang w:bidi="ar-KW"/>
              </w:rPr>
            </w:pPr>
          </w:p>
        </w:tc>
      </w:tr>
      <w:tr w:rsidR="00CB3FB0" w:rsidRPr="00CB3FB0" w14:paraId="675CF1B9" w14:textId="77777777" w:rsidTr="00CB3FB0">
        <w:trPr>
          <w:cantSplit/>
          <w:jc w:val="center"/>
        </w:trPr>
        <w:tc>
          <w:tcPr>
            <w:tcW w:w="790" w:type="pct"/>
            <w:tcBorders>
              <w:top w:val="single" w:sz="4" w:space="0" w:color="auto"/>
              <w:left w:val="single" w:sz="4" w:space="0" w:color="auto"/>
              <w:bottom w:val="single" w:sz="4" w:space="0" w:color="auto"/>
              <w:right w:val="single" w:sz="4" w:space="0" w:color="auto"/>
            </w:tcBorders>
            <w:hideMark/>
          </w:tcPr>
          <w:p w14:paraId="24A9C7A3" w14:textId="77777777" w:rsidR="00CB3FB0" w:rsidRPr="00CB3FB0" w:rsidRDefault="00CB3FB0" w:rsidP="00CB3FB0">
            <w:pPr>
              <w:keepNext/>
              <w:keepLines/>
              <w:overflowPunct w:val="0"/>
              <w:autoSpaceDE w:val="0"/>
              <w:autoSpaceDN w:val="0"/>
              <w:adjustRightInd w:val="0"/>
              <w:spacing w:after="0"/>
              <w:rPr>
                <w:rFonts w:ascii="Arial" w:eastAsia="Times New Roman" w:hAnsi="Arial"/>
                <w:b/>
                <w:sz w:val="18"/>
                <w:lang w:bidi="ar-KW"/>
              </w:rPr>
            </w:pPr>
            <w:r w:rsidRPr="00CB3FB0">
              <w:rPr>
                <w:rFonts w:ascii="Arial" w:eastAsia="Times New Roman" w:hAnsi="Arial"/>
                <w:b/>
                <w:sz w:val="18"/>
                <w:lang w:bidi="ar-KW"/>
              </w:rPr>
              <w:t>Assumptions</w:t>
            </w:r>
          </w:p>
        </w:tc>
        <w:tc>
          <w:tcPr>
            <w:tcW w:w="3392" w:type="pct"/>
            <w:tcBorders>
              <w:top w:val="single" w:sz="4" w:space="0" w:color="auto"/>
              <w:left w:val="single" w:sz="4" w:space="0" w:color="auto"/>
              <w:bottom w:val="single" w:sz="4" w:space="0" w:color="auto"/>
              <w:right w:val="single" w:sz="4" w:space="0" w:color="auto"/>
            </w:tcBorders>
            <w:hideMark/>
          </w:tcPr>
          <w:p w14:paraId="205C6FE4" w14:textId="77777777" w:rsidR="00CB3FB0" w:rsidRPr="00CB3FB0" w:rsidRDefault="00CB3FB0" w:rsidP="00CB3FB0">
            <w:pPr>
              <w:keepNext/>
              <w:keepLines/>
              <w:overflowPunct w:val="0"/>
              <w:autoSpaceDE w:val="0"/>
              <w:autoSpaceDN w:val="0"/>
              <w:adjustRightInd w:val="0"/>
              <w:spacing w:after="0"/>
              <w:rPr>
                <w:rFonts w:ascii="Arial" w:eastAsia="Times New Roman" w:hAnsi="Arial"/>
                <w:sz w:val="18"/>
              </w:rPr>
            </w:pPr>
            <w:r w:rsidRPr="00CB3FB0">
              <w:rPr>
                <w:rFonts w:ascii="Arial" w:eastAsia="Times New Roman" w:hAnsi="Arial"/>
                <w:sz w:val="18"/>
              </w:rPr>
              <w:t>None</w:t>
            </w:r>
          </w:p>
        </w:tc>
        <w:tc>
          <w:tcPr>
            <w:tcW w:w="818" w:type="pct"/>
            <w:tcBorders>
              <w:top w:val="single" w:sz="4" w:space="0" w:color="auto"/>
              <w:left w:val="single" w:sz="4" w:space="0" w:color="auto"/>
              <w:bottom w:val="single" w:sz="4" w:space="0" w:color="auto"/>
              <w:right w:val="single" w:sz="4" w:space="0" w:color="auto"/>
            </w:tcBorders>
          </w:tcPr>
          <w:p w14:paraId="153D2FBC" w14:textId="77777777" w:rsidR="00CB3FB0" w:rsidRPr="00CB3FB0" w:rsidRDefault="00CB3FB0" w:rsidP="00CB3FB0">
            <w:pPr>
              <w:keepNext/>
              <w:keepLines/>
              <w:overflowPunct w:val="0"/>
              <w:autoSpaceDE w:val="0"/>
              <w:autoSpaceDN w:val="0"/>
              <w:adjustRightInd w:val="0"/>
              <w:spacing w:after="0"/>
              <w:rPr>
                <w:rFonts w:ascii="Arial" w:eastAsia="Times New Roman" w:hAnsi="Arial"/>
                <w:sz w:val="18"/>
                <w:lang w:bidi="ar-KW"/>
              </w:rPr>
            </w:pPr>
          </w:p>
        </w:tc>
      </w:tr>
      <w:tr w:rsidR="00CB3FB0" w:rsidRPr="00CB3FB0" w14:paraId="7A2F6B9E" w14:textId="77777777" w:rsidTr="00CB3FB0">
        <w:trPr>
          <w:cantSplit/>
          <w:jc w:val="center"/>
        </w:trPr>
        <w:tc>
          <w:tcPr>
            <w:tcW w:w="790" w:type="pct"/>
            <w:tcBorders>
              <w:top w:val="single" w:sz="4" w:space="0" w:color="auto"/>
              <w:left w:val="single" w:sz="4" w:space="0" w:color="auto"/>
              <w:bottom w:val="single" w:sz="4" w:space="0" w:color="auto"/>
              <w:right w:val="single" w:sz="4" w:space="0" w:color="auto"/>
            </w:tcBorders>
            <w:hideMark/>
          </w:tcPr>
          <w:p w14:paraId="73B22969" w14:textId="77777777" w:rsidR="00CB3FB0" w:rsidRPr="00CB3FB0" w:rsidRDefault="00CB3FB0" w:rsidP="00CB3FB0">
            <w:pPr>
              <w:keepNext/>
              <w:keepLines/>
              <w:overflowPunct w:val="0"/>
              <w:autoSpaceDE w:val="0"/>
              <w:autoSpaceDN w:val="0"/>
              <w:adjustRightInd w:val="0"/>
              <w:spacing w:after="0"/>
              <w:rPr>
                <w:rFonts w:ascii="Arial" w:eastAsia="Times New Roman" w:hAnsi="Arial"/>
                <w:b/>
                <w:sz w:val="18"/>
                <w:lang w:bidi="ar-KW"/>
              </w:rPr>
            </w:pPr>
            <w:r w:rsidRPr="00CB3FB0">
              <w:rPr>
                <w:rFonts w:ascii="Arial" w:eastAsia="Times New Roman" w:hAnsi="Arial"/>
                <w:b/>
                <w:sz w:val="18"/>
                <w:lang w:bidi="ar-KW"/>
              </w:rPr>
              <w:t>Pre-conditions</w:t>
            </w:r>
          </w:p>
        </w:tc>
        <w:tc>
          <w:tcPr>
            <w:tcW w:w="3392" w:type="pct"/>
            <w:tcBorders>
              <w:top w:val="single" w:sz="4" w:space="0" w:color="auto"/>
              <w:left w:val="single" w:sz="4" w:space="0" w:color="auto"/>
              <w:bottom w:val="single" w:sz="4" w:space="0" w:color="auto"/>
              <w:right w:val="single" w:sz="4" w:space="0" w:color="auto"/>
            </w:tcBorders>
            <w:hideMark/>
          </w:tcPr>
          <w:p w14:paraId="14EB8DDE" w14:textId="77777777" w:rsidR="00CB3FB0" w:rsidRPr="00CB3FB0" w:rsidRDefault="00CB3FB0" w:rsidP="00CB3FB0">
            <w:pPr>
              <w:keepNext/>
              <w:keepLines/>
              <w:tabs>
                <w:tab w:val="left" w:pos="3207"/>
                <w:tab w:val="right" w:pos="6323"/>
              </w:tabs>
              <w:overflowPunct w:val="0"/>
              <w:autoSpaceDE w:val="0"/>
              <w:autoSpaceDN w:val="0"/>
              <w:adjustRightInd w:val="0"/>
              <w:spacing w:after="0"/>
              <w:rPr>
                <w:rFonts w:ascii="Arial" w:eastAsia="Times New Roman" w:hAnsi="Arial"/>
                <w:sz w:val="18"/>
                <w:lang w:eastAsia="zh-CN"/>
              </w:rPr>
            </w:pPr>
            <w:r w:rsidRPr="00CB3FB0">
              <w:rPr>
                <w:rFonts w:ascii="Arial" w:eastAsia="Times New Roman" w:hAnsi="Arial"/>
                <w:sz w:val="18"/>
                <w:lang w:eastAsia="zh-CN"/>
              </w:rPr>
              <w:t xml:space="preserve">Preparation for the </w:t>
            </w:r>
            <w:proofErr w:type="spellStart"/>
            <w:r w:rsidRPr="00CB3FB0">
              <w:rPr>
                <w:rFonts w:eastAsia="Times New Roman"/>
                <w:lang w:eastAsia="zh-CN"/>
              </w:rPr>
              <w:t>NetworkSliceSubnet</w:t>
            </w:r>
            <w:proofErr w:type="spellEnd"/>
            <w:r w:rsidRPr="00CB3FB0">
              <w:rPr>
                <w:rFonts w:eastAsia="Times New Roman"/>
                <w:lang w:eastAsia="zh-CN"/>
              </w:rPr>
              <w:t xml:space="preserve"> instance</w:t>
            </w:r>
            <w:r w:rsidRPr="00CB3FB0">
              <w:rPr>
                <w:rFonts w:ascii="Arial" w:eastAsia="Times New Roman" w:hAnsi="Arial"/>
                <w:sz w:val="18"/>
                <w:lang w:eastAsia="zh-CN"/>
              </w:rPr>
              <w:t xml:space="preserve"> is completed.</w:t>
            </w:r>
          </w:p>
          <w:p w14:paraId="2BAE46B5" w14:textId="64A2B402" w:rsidR="00CB3FB0" w:rsidRPr="00CB3FB0" w:rsidRDefault="00CB3FB0" w:rsidP="00CB3FB0">
            <w:pPr>
              <w:keepNext/>
              <w:keepLines/>
              <w:tabs>
                <w:tab w:val="left" w:pos="3207"/>
                <w:tab w:val="right" w:pos="6323"/>
              </w:tabs>
              <w:overflowPunct w:val="0"/>
              <w:autoSpaceDE w:val="0"/>
              <w:autoSpaceDN w:val="0"/>
              <w:adjustRightInd w:val="0"/>
              <w:spacing w:after="0"/>
              <w:rPr>
                <w:rFonts w:ascii="Arial" w:eastAsia="Times New Roman" w:hAnsi="Arial"/>
                <w:sz w:val="18"/>
              </w:rPr>
            </w:pPr>
            <w:r w:rsidRPr="00CB3FB0">
              <w:rPr>
                <w:rFonts w:ascii="Arial" w:eastAsia="Times New Roman" w:hAnsi="Arial"/>
                <w:sz w:val="18"/>
              </w:rPr>
              <w:t xml:space="preserve">For the creation use case </w:t>
            </w:r>
            <w:ins w:id="61" w:author="Hiroaki Ishii (石井 大耀)" w:date="2024-08-09T12:07:00Z" w16du:dateUtc="2024-08-09T03:07:00Z">
              <w:r w:rsidR="00285492">
                <w:rPr>
                  <w:rFonts w:ascii="Arial" w:hAnsi="Arial" w:hint="eastAsia"/>
                  <w:sz w:val="18"/>
                  <w:lang w:eastAsia="ja-JP"/>
                </w:rPr>
                <w:t>a</w:t>
              </w:r>
            </w:ins>
            <w:del w:id="62" w:author="Hiroaki Ishii (石井 大耀)" w:date="2024-08-09T12:07:00Z" w16du:dateUtc="2024-08-09T03:07:00Z">
              <w:r w:rsidRPr="00CB3FB0" w:rsidDel="00285492">
                <w:rPr>
                  <w:rFonts w:ascii="Arial" w:eastAsia="Times New Roman" w:hAnsi="Arial"/>
                  <w:sz w:val="18"/>
                </w:rPr>
                <w:delText>an</w:delText>
              </w:r>
            </w:del>
            <w:r w:rsidRPr="00CB3FB0">
              <w:rPr>
                <w:rFonts w:ascii="Arial" w:eastAsia="Times New Roman" w:hAnsi="Arial"/>
                <w:sz w:val="18"/>
              </w:rPr>
              <w:t xml:space="preserve"> </w:t>
            </w:r>
            <w:proofErr w:type="spellStart"/>
            <w:r w:rsidRPr="00CB3FB0">
              <w:rPr>
                <w:rFonts w:eastAsia="Times New Roman"/>
                <w:lang w:eastAsia="zh-CN"/>
              </w:rPr>
              <w:t>NetworkSliceSubnet</w:t>
            </w:r>
            <w:proofErr w:type="spellEnd"/>
            <w:r w:rsidRPr="00CB3FB0">
              <w:rPr>
                <w:rFonts w:eastAsia="Times New Roman"/>
                <w:lang w:eastAsia="zh-CN"/>
              </w:rPr>
              <w:t xml:space="preserve"> instance</w:t>
            </w:r>
            <w:r w:rsidRPr="00CB3FB0">
              <w:rPr>
                <w:rFonts w:ascii="Arial" w:eastAsia="Times New Roman" w:hAnsi="Arial"/>
                <w:sz w:val="18"/>
              </w:rPr>
              <w:t xml:space="preserve"> does not exist. </w:t>
            </w:r>
            <w:r w:rsidRPr="00CB3FB0">
              <w:rPr>
                <w:rFonts w:ascii="Arial" w:eastAsia="Times New Roman" w:hAnsi="Arial"/>
                <w:sz w:val="18"/>
              </w:rPr>
              <w:tab/>
            </w:r>
            <w:r w:rsidRPr="00CB3FB0">
              <w:rPr>
                <w:rFonts w:ascii="Arial" w:eastAsia="Times New Roman" w:hAnsi="Arial"/>
                <w:sz w:val="18"/>
              </w:rPr>
              <w:tab/>
            </w:r>
          </w:p>
          <w:p w14:paraId="57DB450D" w14:textId="77777777" w:rsidR="00CB3FB0" w:rsidRPr="00CB3FB0" w:rsidRDefault="00CB3FB0" w:rsidP="00CB3FB0">
            <w:pPr>
              <w:keepNext/>
              <w:keepLines/>
              <w:overflowPunct w:val="0"/>
              <w:autoSpaceDE w:val="0"/>
              <w:autoSpaceDN w:val="0"/>
              <w:adjustRightInd w:val="0"/>
              <w:spacing w:after="0"/>
              <w:rPr>
                <w:rFonts w:ascii="Arial" w:eastAsia="Times New Roman" w:hAnsi="Arial"/>
                <w:sz w:val="18"/>
              </w:rPr>
            </w:pPr>
            <w:r w:rsidRPr="00CB3FB0">
              <w:rPr>
                <w:rFonts w:ascii="Arial" w:eastAsia="Times New Roman" w:hAnsi="Arial"/>
                <w:sz w:val="18"/>
              </w:rPr>
              <w:t xml:space="preserve">For activation, modification, de-activation or termination use cases, the </w:t>
            </w:r>
            <w:proofErr w:type="spellStart"/>
            <w:r w:rsidRPr="00CB3FB0">
              <w:rPr>
                <w:rFonts w:eastAsia="Times New Roman"/>
                <w:lang w:eastAsia="zh-CN"/>
              </w:rPr>
              <w:t>NetworkSliceSubnet</w:t>
            </w:r>
            <w:proofErr w:type="spellEnd"/>
            <w:r w:rsidRPr="00CB3FB0">
              <w:rPr>
                <w:rFonts w:eastAsia="Times New Roman"/>
                <w:lang w:eastAsia="zh-CN"/>
              </w:rPr>
              <w:t xml:space="preserve"> instance</w:t>
            </w:r>
            <w:r w:rsidRPr="00CB3FB0">
              <w:rPr>
                <w:rFonts w:ascii="Arial" w:eastAsia="Times New Roman" w:hAnsi="Arial"/>
                <w:sz w:val="18"/>
              </w:rPr>
              <w:t xml:space="preserve"> exists.</w:t>
            </w:r>
          </w:p>
        </w:tc>
        <w:tc>
          <w:tcPr>
            <w:tcW w:w="818" w:type="pct"/>
            <w:tcBorders>
              <w:top w:val="single" w:sz="4" w:space="0" w:color="auto"/>
              <w:left w:val="single" w:sz="4" w:space="0" w:color="auto"/>
              <w:bottom w:val="single" w:sz="4" w:space="0" w:color="auto"/>
              <w:right w:val="single" w:sz="4" w:space="0" w:color="auto"/>
            </w:tcBorders>
          </w:tcPr>
          <w:p w14:paraId="11F4DF83" w14:textId="77777777" w:rsidR="00CB3FB0" w:rsidRPr="00CB3FB0" w:rsidRDefault="00CB3FB0" w:rsidP="00CB3FB0">
            <w:pPr>
              <w:keepNext/>
              <w:keepLines/>
              <w:overflowPunct w:val="0"/>
              <w:autoSpaceDE w:val="0"/>
              <w:autoSpaceDN w:val="0"/>
              <w:adjustRightInd w:val="0"/>
              <w:spacing w:after="0"/>
              <w:rPr>
                <w:rFonts w:ascii="Arial" w:eastAsia="Times New Roman" w:hAnsi="Arial"/>
                <w:sz w:val="18"/>
                <w:lang w:bidi="ar-KW"/>
              </w:rPr>
            </w:pPr>
          </w:p>
        </w:tc>
      </w:tr>
      <w:tr w:rsidR="00CB3FB0" w:rsidRPr="00CB3FB0" w14:paraId="404C08C7" w14:textId="77777777" w:rsidTr="00CB3FB0">
        <w:trPr>
          <w:cantSplit/>
          <w:jc w:val="center"/>
        </w:trPr>
        <w:tc>
          <w:tcPr>
            <w:tcW w:w="790" w:type="pct"/>
            <w:tcBorders>
              <w:top w:val="single" w:sz="4" w:space="0" w:color="auto"/>
              <w:left w:val="single" w:sz="4" w:space="0" w:color="auto"/>
              <w:bottom w:val="single" w:sz="4" w:space="0" w:color="auto"/>
              <w:right w:val="single" w:sz="4" w:space="0" w:color="auto"/>
            </w:tcBorders>
            <w:hideMark/>
          </w:tcPr>
          <w:p w14:paraId="08409419" w14:textId="77777777" w:rsidR="00CB3FB0" w:rsidRPr="00CB3FB0" w:rsidRDefault="00CB3FB0" w:rsidP="00CB3FB0">
            <w:pPr>
              <w:keepNext/>
              <w:keepLines/>
              <w:overflowPunct w:val="0"/>
              <w:autoSpaceDE w:val="0"/>
              <w:autoSpaceDN w:val="0"/>
              <w:adjustRightInd w:val="0"/>
              <w:spacing w:after="0"/>
              <w:rPr>
                <w:rFonts w:ascii="Arial" w:eastAsia="Times New Roman" w:hAnsi="Arial"/>
                <w:b/>
                <w:sz w:val="18"/>
                <w:lang w:bidi="ar-KW"/>
              </w:rPr>
            </w:pPr>
            <w:r w:rsidRPr="00CB3FB0">
              <w:rPr>
                <w:rFonts w:ascii="Arial" w:eastAsia="Times New Roman" w:hAnsi="Arial"/>
                <w:b/>
                <w:sz w:val="18"/>
                <w:lang w:bidi="ar-KW"/>
              </w:rPr>
              <w:t xml:space="preserve">Begins when </w:t>
            </w:r>
          </w:p>
        </w:tc>
        <w:tc>
          <w:tcPr>
            <w:tcW w:w="3392" w:type="pct"/>
            <w:tcBorders>
              <w:top w:val="single" w:sz="4" w:space="0" w:color="auto"/>
              <w:left w:val="single" w:sz="4" w:space="0" w:color="auto"/>
              <w:bottom w:val="single" w:sz="4" w:space="0" w:color="auto"/>
              <w:right w:val="single" w:sz="4" w:space="0" w:color="auto"/>
            </w:tcBorders>
            <w:hideMark/>
          </w:tcPr>
          <w:p w14:paraId="307E34C3" w14:textId="77777777" w:rsidR="00CB3FB0" w:rsidRPr="00CB3FB0" w:rsidRDefault="00CB3FB0" w:rsidP="00CB3FB0">
            <w:pPr>
              <w:keepNext/>
              <w:keepLines/>
              <w:overflowPunct w:val="0"/>
              <w:autoSpaceDE w:val="0"/>
              <w:autoSpaceDN w:val="0"/>
              <w:adjustRightInd w:val="0"/>
              <w:spacing w:after="0"/>
              <w:rPr>
                <w:rFonts w:ascii="Arial" w:eastAsia="Times New Roman" w:hAnsi="Arial"/>
                <w:sz w:val="18"/>
              </w:rPr>
            </w:pPr>
            <w:r w:rsidRPr="00CB3FB0">
              <w:rPr>
                <w:rFonts w:ascii="Arial" w:eastAsia="Times New Roman" w:hAnsi="Arial"/>
                <w:sz w:val="18"/>
              </w:rPr>
              <w:t xml:space="preserve">The 3GPP management system has received a request from the Network Operator. </w:t>
            </w:r>
          </w:p>
        </w:tc>
        <w:tc>
          <w:tcPr>
            <w:tcW w:w="818" w:type="pct"/>
            <w:tcBorders>
              <w:top w:val="single" w:sz="4" w:space="0" w:color="auto"/>
              <w:left w:val="single" w:sz="4" w:space="0" w:color="auto"/>
              <w:bottom w:val="single" w:sz="4" w:space="0" w:color="auto"/>
              <w:right w:val="single" w:sz="4" w:space="0" w:color="auto"/>
            </w:tcBorders>
          </w:tcPr>
          <w:p w14:paraId="74BAE0B9" w14:textId="77777777" w:rsidR="00CB3FB0" w:rsidRPr="00CB3FB0" w:rsidRDefault="00CB3FB0" w:rsidP="00CB3FB0">
            <w:pPr>
              <w:keepNext/>
              <w:keepLines/>
              <w:overflowPunct w:val="0"/>
              <w:autoSpaceDE w:val="0"/>
              <w:autoSpaceDN w:val="0"/>
              <w:adjustRightInd w:val="0"/>
              <w:spacing w:after="0"/>
              <w:rPr>
                <w:rFonts w:ascii="Arial" w:eastAsia="Times New Roman" w:hAnsi="Arial"/>
                <w:sz w:val="18"/>
                <w:lang w:bidi="ar-KW"/>
              </w:rPr>
            </w:pPr>
          </w:p>
        </w:tc>
      </w:tr>
      <w:tr w:rsidR="00CB3FB0" w:rsidRPr="00CB3FB0" w14:paraId="3A1FD8B5" w14:textId="77777777" w:rsidTr="00CB3FB0">
        <w:trPr>
          <w:cantSplit/>
          <w:jc w:val="center"/>
        </w:trPr>
        <w:tc>
          <w:tcPr>
            <w:tcW w:w="790" w:type="pct"/>
            <w:tcBorders>
              <w:top w:val="single" w:sz="4" w:space="0" w:color="auto"/>
              <w:left w:val="single" w:sz="4" w:space="0" w:color="auto"/>
              <w:bottom w:val="single" w:sz="4" w:space="0" w:color="auto"/>
              <w:right w:val="single" w:sz="4" w:space="0" w:color="auto"/>
            </w:tcBorders>
            <w:shd w:val="clear" w:color="auto" w:fill="FFFFFF"/>
            <w:hideMark/>
          </w:tcPr>
          <w:p w14:paraId="3FF97F9A" w14:textId="77777777" w:rsidR="00CB3FB0" w:rsidRPr="00CB3FB0" w:rsidRDefault="00CB3FB0" w:rsidP="00CB3FB0">
            <w:pPr>
              <w:keepNext/>
              <w:keepLines/>
              <w:overflowPunct w:val="0"/>
              <w:autoSpaceDE w:val="0"/>
              <w:autoSpaceDN w:val="0"/>
              <w:adjustRightInd w:val="0"/>
              <w:spacing w:after="0"/>
              <w:rPr>
                <w:rFonts w:ascii="Arial" w:eastAsia="Times New Roman" w:hAnsi="Arial"/>
                <w:b/>
                <w:sz w:val="18"/>
                <w:lang w:bidi="ar-KW"/>
              </w:rPr>
            </w:pPr>
            <w:r w:rsidRPr="00CB3FB0">
              <w:rPr>
                <w:rFonts w:ascii="Arial" w:eastAsia="Times New Roman" w:hAnsi="Arial"/>
                <w:b/>
                <w:sz w:val="18"/>
                <w:lang w:bidi="ar-KW"/>
              </w:rPr>
              <w:t>Step 1 (M)</w:t>
            </w:r>
          </w:p>
        </w:tc>
        <w:tc>
          <w:tcPr>
            <w:tcW w:w="3392" w:type="pct"/>
            <w:tcBorders>
              <w:top w:val="single" w:sz="4" w:space="0" w:color="auto"/>
              <w:left w:val="single" w:sz="4" w:space="0" w:color="auto"/>
              <w:bottom w:val="single" w:sz="4" w:space="0" w:color="auto"/>
              <w:right w:val="single" w:sz="4" w:space="0" w:color="auto"/>
            </w:tcBorders>
            <w:hideMark/>
          </w:tcPr>
          <w:p w14:paraId="61A11175" w14:textId="77777777" w:rsidR="00CB3FB0" w:rsidRPr="00CB3FB0" w:rsidRDefault="00CB3FB0" w:rsidP="00CB3FB0">
            <w:pPr>
              <w:keepNext/>
              <w:keepLines/>
              <w:overflowPunct w:val="0"/>
              <w:autoSpaceDE w:val="0"/>
              <w:autoSpaceDN w:val="0"/>
              <w:adjustRightInd w:val="0"/>
              <w:spacing w:after="0"/>
              <w:rPr>
                <w:rFonts w:ascii="Arial" w:eastAsia="Times New Roman" w:hAnsi="Arial"/>
                <w:sz w:val="18"/>
                <w:lang w:eastAsia="en-IE"/>
              </w:rPr>
            </w:pPr>
            <w:r w:rsidRPr="00CB3FB0">
              <w:rPr>
                <w:rFonts w:ascii="Arial" w:eastAsia="Times New Roman" w:hAnsi="Arial"/>
                <w:sz w:val="18"/>
                <w:lang w:eastAsia="en-IE"/>
              </w:rPr>
              <w:t xml:space="preserve">The 3GPP management system assesses the feasibility of executing the request, e.g., checks the inventory and the required </w:t>
            </w:r>
            <w:proofErr w:type="spellStart"/>
            <w:r w:rsidRPr="00CB3FB0">
              <w:rPr>
                <w:rFonts w:eastAsia="Times New Roman"/>
                <w:lang w:eastAsia="zh-CN"/>
              </w:rPr>
              <w:t>NetworkSliceSubnet</w:t>
            </w:r>
            <w:proofErr w:type="spellEnd"/>
            <w:r w:rsidRPr="00CB3FB0">
              <w:rPr>
                <w:rFonts w:eastAsia="Times New Roman"/>
                <w:lang w:eastAsia="zh-CN"/>
              </w:rPr>
              <w:t xml:space="preserve"> instance</w:t>
            </w:r>
            <w:r w:rsidRPr="00CB3FB0">
              <w:rPr>
                <w:rFonts w:ascii="Arial" w:eastAsia="Times New Roman" w:hAnsi="Arial"/>
                <w:sz w:val="18"/>
                <w:lang w:eastAsia="en-IE"/>
              </w:rPr>
              <w:t xml:space="preserve"> constituents, and reserves available resources.</w:t>
            </w:r>
          </w:p>
        </w:tc>
        <w:tc>
          <w:tcPr>
            <w:tcW w:w="818" w:type="pct"/>
            <w:tcBorders>
              <w:top w:val="single" w:sz="4" w:space="0" w:color="auto"/>
              <w:left w:val="single" w:sz="4" w:space="0" w:color="auto"/>
              <w:bottom w:val="single" w:sz="4" w:space="0" w:color="auto"/>
              <w:right w:val="single" w:sz="4" w:space="0" w:color="auto"/>
            </w:tcBorders>
          </w:tcPr>
          <w:p w14:paraId="7B279F86" w14:textId="77777777" w:rsidR="00CB3FB0" w:rsidRPr="00CB3FB0" w:rsidRDefault="00CB3FB0" w:rsidP="00CB3FB0">
            <w:pPr>
              <w:keepNext/>
              <w:keepLines/>
              <w:overflowPunct w:val="0"/>
              <w:autoSpaceDE w:val="0"/>
              <w:autoSpaceDN w:val="0"/>
              <w:adjustRightInd w:val="0"/>
              <w:spacing w:after="0"/>
              <w:rPr>
                <w:rFonts w:ascii="Arial" w:eastAsia="Times New Roman" w:hAnsi="Arial"/>
                <w:i/>
                <w:sz w:val="18"/>
              </w:rPr>
            </w:pPr>
          </w:p>
        </w:tc>
      </w:tr>
      <w:tr w:rsidR="00CB3FB0" w:rsidRPr="00CB3FB0" w14:paraId="50F71D69" w14:textId="77777777" w:rsidTr="00CB3FB0">
        <w:trPr>
          <w:cantSplit/>
          <w:jc w:val="center"/>
        </w:trPr>
        <w:tc>
          <w:tcPr>
            <w:tcW w:w="790" w:type="pct"/>
            <w:tcBorders>
              <w:top w:val="single" w:sz="4" w:space="0" w:color="auto"/>
              <w:left w:val="single" w:sz="4" w:space="0" w:color="auto"/>
              <w:bottom w:val="single" w:sz="4" w:space="0" w:color="auto"/>
              <w:right w:val="single" w:sz="4" w:space="0" w:color="auto"/>
            </w:tcBorders>
            <w:hideMark/>
          </w:tcPr>
          <w:p w14:paraId="72C9697F" w14:textId="77777777" w:rsidR="00CB3FB0" w:rsidRPr="00CB3FB0" w:rsidRDefault="00CB3FB0" w:rsidP="00CB3FB0">
            <w:pPr>
              <w:keepNext/>
              <w:keepLines/>
              <w:overflowPunct w:val="0"/>
              <w:autoSpaceDE w:val="0"/>
              <w:autoSpaceDN w:val="0"/>
              <w:adjustRightInd w:val="0"/>
              <w:spacing w:after="0"/>
              <w:rPr>
                <w:rFonts w:ascii="Arial" w:eastAsia="Times New Roman" w:hAnsi="Arial"/>
                <w:b/>
                <w:sz w:val="18"/>
                <w:lang w:bidi="ar-KW"/>
              </w:rPr>
            </w:pPr>
            <w:r w:rsidRPr="00CB3FB0">
              <w:rPr>
                <w:rFonts w:ascii="Arial" w:eastAsia="Times New Roman" w:hAnsi="Arial"/>
                <w:b/>
                <w:sz w:val="18"/>
                <w:lang w:bidi="ar-KW"/>
              </w:rPr>
              <w:t>Step 2 (M)</w:t>
            </w:r>
          </w:p>
        </w:tc>
        <w:tc>
          <w:tcPr>
            <w:tcW w:w="3392" w:type="pct"/>
            <w:tcBorders>
              <w:top w:val="single" w:sz="4" w:space="0" w:color="auto"/>
              <w:left w:val="single" w:sz="4" w:space="0" w:color="auto"/>
              <w:bottom w:val="single" w:sz="4" w:space="0" w:color="auto"/>
              <w:right w:val="single" w:sz="4" w:space="0" w:color="auto"/>
            </w:tcBorders>
            <w:hideMark/>
          </w:tcPr>
          <w:p w14:paraId="33E133DC" w14:textId="77777777" w:rsidR="00CB3FB0" w:rsidRPr="00CB3FB0" w:rsidRDefault="00CB3FB0" w:rsidP="00CB3FB0">
            <w:pPr>
              <w:keepNext/>
              <w:keepLines/>
              <w:overflowPunct w:val="0"/>
              <w:autoSpaceDE w:val="0"/>
              <w:autoSpaceDN w:val="0"/>
              <w:adjustRightInd w:val="0"/>
              <w:spacing w:after="0"/>
              <w:rPr>
                <w:rFonts w:ascii="Arial" w:eastAsia="Times New Roman" w:hAnsi="Arial"/>
                <w:sz w:val="18"/>
                <w:lang w:eastAsia="en-IE"/>
              </w:rPr>
            </w:pPr>
            <w:r w:rsidRPr="00CB3FB0">
              <w:rPr>
                <w:rFonts w:ascii="Arial" w:eastAsia="Times New Roman" w:hAnsi="Arial"/>
                <w:sz w:val="18"/>
              </w:rPr>
              <w:t xml:space="preserve">The 3GPP management system performs the LCM operations required according to the request (activate, modify, de-activate, or terminate) on </w:t>
            </w:r>
            <w:r w:rsidRPr="00CB3FB0">
              <w:rPr>
                <w:rFonts w:ascii="Arial" w:eastAsia="Times New Roman" w:hAnsi="Arial"/>
                <w:sz w:val="18"/>
                <w:lang w:eastAsia="en-IE"/>
              </w:rPr>
              <w:t xml:space="preserve">one or more </w:t>
            </w:r>
            <w:proofErr w:type="spellStart"/>
            <w:r w:rsidRPr="00CB3FB0">
              <w:rPr>
                <w:rFonts w:eastAsia="Times New Roman"/>
                <w:lang w:eastAsia="zh-CN"/>
              </w:rPr>
              <w:t>NetworkSliceSubnet</w:t>
            </w:r>
            <w:proofErr w:type="spellEnd"/>
            <w:r w:rsidRPr="00CB3FB0">
              <w:rPr>
                <w:rFonts w:eastAsia="Times New Roman"/>
                <w:lang w:eastAsia="zh-CN"/>
              </w:rPr>
              <w:t xml:space="preserve"> instance</w:t>
            </w:r>
            <w:r w:rsidRPr="00CB3FB0">
              <w:rPr>
                <w:rFonts w:ascii="Arial" w:eastAsia="Times New Roman" w:hAnsi="Arial"/>
                <w:sz w:val="18"/>
                <w:lang w:eastAsia="en-IE"/>
              </w:rPr>
              <w:t xml:space="preserve">(s) constituents. In case the required LCM operation is create a new </w:t>
            </w:r>
            <w:proofErr w:type="spellStart"/>
            <w:r w:rsidRPr="00CB3FB0">
              <w:rPr>
                <w:rFonts w:eastAsia="Times New Roman"/>
                <w:lang w:eastAsia="zh-CN"/>
              </w:rPr>
              <w:t>NetworkSliceSubnet</w:t>
            </w:r>
            <w:proofErr w:type="spellEnd"/>
            <w:r w:rsidRPr="00CB3FB0">
              <w:rPr>
                <w:rFonts w:eastAsia="Times New Roman"/>
                <w:lang w:eastAsia="zh-CN"/>
              </w:rPr>
              <w:t xml:space="preserve"> instance</w:t>
            </w:r>
            <w:r w:rsidRPr="00CB3FB0">
              <w:rPr>
                <w:rFonts w:ascii="Arial" w:eastAsia="Times New Roman" w:hAnsi="Arial"/>
                <w:sz w:val="18"/>
                <w:lang w:eastAsia="en-IE"/>
              </w:rPr>
              <w:t xml:space="preserve"> constituent is created.</w:t>
            </w:r>
          </w:p>
        </w:tc>
        <w:tc>
          <w:tcPr>
            <w:tcW w:w="818" w:type="pct"/>
            <w:tcBorders>
              <w:top w:val="single" w:sz="4" w:space="0" w:color="auto"/>
              <w:left w:val="single" w:sz="4" w:space="0" w:color="auto"/>
              <w:bottom w:val="single" w:sz="4" w:space="0" w:color="auto"/>
              <w:right w:val="single" w:sz="4" w:space="0" w:color="auto"/>
            </w:tcBorders>
          </w:tcPr>
          <w:p w14:paraId="618F492D" w14:textId="77777777" w:rsidR="00CB3FB0" w:rsidRPr="00CB3FB0" w:rsidRDefault="00CB3FB0" w:rsidP="00CB3FB0">
            <w:pPr>
              <w:keepNext/>
              <w:keepLines/>
              <w:overflowPunct w:val="0"/>
              <w:autoSpaceDE w:val="0"/>
              <w:autoSpaceDN w:val="0"/>
              <w:adjustRightInd w:val="0"/>
              <w:spacing w:after="0"/>
              <w:rPr>
                <w:rFonts w:ascii="Arial" w:eastAsia="Times New Roman" w:hAnsi="Arial"/>
                <w:i/>
                <w:sz w:val="18"/>
              </w:rPr>
            </w:pPr>
          </w:p>
        </w:tc>
      </w:tr>
      <w:tr w:rsidR="00CB3FB0" w:rsidRPr="00CB3FB0" w14:paraId="78B3F8FD" w14:textId="77777777" w:rsidTr="00CB3FB0">
        <w:trPr>
          <w:cantSplit/>
          <w:jc w:val="center"/>
        </w:trPr>
        <w:tc>
          <w:tcPr>
            <w:tcW w:w="790" w:type="pct"/>
            <w:tcBorders>
              <w:top w:val="single" w:sz="4" w:space="0" w:color="auto"/>
              <w:left w:val="single" w:sz="4" w:space="0" w:color="auto"/>
              <w:bottom w:val="single" w:sz="4" w:space="0" w:color="auto"/>
              <w:right w:val="single" w:sz="4" w:space="0" w:color="auto"/>
            </w:tcBorders>
            <w:hideMark/>
          </w:tcPr>
          <w:p w14:paraId="33302BB9" w14:textId="77777777" w:rsidR="00CB3FB0" w:rsidRPr="00CB3FB0" w:rsidRDefault="00CB3FB0" w:rsidP="00CB3FB0">
            <w:pPr>
              <w:keepNext/>
              <w:keepLines/>
              <w:overflowPunct w:val="0"/>
              <w:autoSpaceDE w:val="0"/>
              <w:autoSpaceDN w:val="0"/>
              <w:adjustRightInd w:val="0"/>
              <w:spacing w:after="0"/>
              <w:rPr>
                <w:rFonts w:ascii="Arial" w:eastAsia="Times New Roman" w:hAnsi="Arial"/>
                <w:b/>
                <w:sz w:val="18"/>
                <w:lang w:bidi="ar-KW"/>
              </w:rPr>
            </w:pPr>
            <w:r w:rsidRPr="00CB3FB0">
              <w:rPr>
                <w:rFonts w:ascii="Arial" w:eastAsia="Times New Roman" w:hAnsi="Arial"/>
                <w:b/>
                <w:sz w:val="18"/>
                <w:lang w:bidi="ar-KW"/>
              </w:rPr>
              <w:t>Step 3 (M)</w:t>
            </w:r>
          </w:p>
        </w:tc>
        <w:tc>
          <w:tcPr>
            <w:tcW w:w="3392" w:type="pct"/>
            <w:tcBorders>
              <w:top w:val="single" w:sz="4" w:space="0" w:color="auto"/>
              <w:left w:val="single" w:sz="4" w:space="0" w:color="auto"/>
              <w:bottom w:val="single" w:sz="4" w:space="0" w:color="auto"/>
              <w:right w:val="single" w:sz="4" w:space="0" w:color="auto"/>
            </w:tcBorders>
            <w:hideMark/>
          </w:tcPr>
          <w:p w14:paraId="5A0A253B" w14:textId="77777777" w:rsidR="00CB3FB0" w:rsidRPr="00CB3FB0" w:rsidRDefault="00CB3FB0" w:rsidP="00CB3FB0">
            <w:pPr>
              <w:keepNext/>
              <w:keepLines/>
              <w:overflowPunct w:val="0"/>
              <w:autoSpaceDE w:val="0"/>
              <w:autoSpaceDN w:val="0"/>
              <w:adjustRightInd w:val="0"/>
              <w:spacing w:after="0"/>
              <w:rPr>
                <w:rFonts w:ascii="Arial" w:eastAsia="Times New Roman" w:hAnsi="Arial"/>
                <w:sz w:val="18"/>
              </w:rPr>
            </w:pPr>
            <w:r w:rsidRPr="00CB3FB0">
              <w:rPr>
                <w:rFonts w:ascii="Arial" w:eastAsia="Times New Roman" w:hAnsi="Arial"/>
                <w:sz w:val="18"/>
              </w:rPr>
              <w:t>The 3GPP management system replies to the Network Operator that the requested operation is completed.</w:t>
            </w:r>
          </w:p>
        </w:tc>
        <w:tc>
          <w:tcPr>
            <w:tcW w:w="818" w:type="pct"/>
            <w:tcBorders>
              <w:top w:val="single" w:sz="4" w:space="0" w:color="auto"/>
              <w:left w:val="single" w:sz="4" w:space="0" w:color="auto"/>
              <w:bottom w:val="single" w:sz="4" w:space="0" w:color="auto"/>
              <w:right w:val="single" w:sz="4" w:space="0" w:color="auto"/>
            </w:tcBorders>
          </w:tcPr>
          <w:p w14:paraId="52433E25" w14:textId="77777777" w:rsidR="00CB3FB0" w:rsidRPr="00CB3FB0" w:rsidRDefault="00CB3FB0" w:rsidP="00CB3FB0">
            <w:pPr>
              <w:keepNext/>
              <w:keepLines/>
              <w:overflowPunct w:val="0"/>
              <w:autoSpaceDE w:val="0"/>
              <w:autoSpaceDN w:val="0"/>
              <w:adjustRightInd w:val="0"/>
              <w:spacing w:after="0"/>
              <w:rPr>
                <w:rFonts w:ascii="Arial" w:eastAsia="Times New Roman" w:hAnsi="Arial"/>
                <w:sz w:val="18"/>
                <w:lang w:bidi="ar-KW"/>
              </w:rPr>
            </w:pPr>
          </w:p>
        </w:tc>
      </w:tr>
      <w:tr w:rsidR="00CB3FB0" w:rsidRPr="00CB3FB0" w14:paraId="0721BAE6" w14:textId="77777777" w:rsidTr="00CB3FB0">
        <w:trPr>
          <w:cantSplit/>
          <w:jc w:val="center"/>
        </w:trPr>
        <w:tc>
          <w:tcPr>
            <w:tcW w:w="790" w:type="pct"/>
            <w:tcBorders>
              <w:top w:val="single" w:sz="4" w:space="0" w:color="auto"/>
              <w:left w:val="single" w:sz="4" w:space="0" w:color="auto"/>
              <w:bottom w:val="single" w:sz="4" w:space="0" w:color="auto"/>
              <w:right w:val="single" w:sz="4" w:space="0" w:color="auto"/>
            </w:tcBorders>
            <w:hideMark/>
          </w:tcPr>
          <w:p w14:paraId="2B64032A" w14:textId="77777777" w:rsidR="00CB3FB0" w:rsidRPr="00CB3FB0" w:rsidRDefault="00CB3FB0" w:rsidP="00CB3FB0">
            <w:pPr>
              <w:keepNext/>
              <w:keepLines/>
              <w:overflowPunct w:val="0"/>
              <w:autoSpaceDE w:val="0"/>
              <w:autoSpaceDN w:val="0"/>
              <w:adjustRightInd w:val="0"/>
              <w:spacing w:after="0"/>
              <w:rPr>
                <w:rFonts w:ascii="Arial" w:eastAsia="Times New Roman" w:hAnsi="Arial"/>
                <w:b/>
                <w:sz w:val="18"/>
                <w:lang w:bidi="ar-KW"/>
              </w:rPr>
            </w:pPr>
            <w:r w:rsidRPr="00CB3FB0">
              <w:rPr>
                <w:rFonts w:ascii="Arial" w:eastAsia="Times New Roman" w:hAnsi="Arial"/>
                <w:b/>
                <w:sz w:val="18"/>
                <w:lang w:bidi="ar-KW"/>
              </w:rPr>
              <w:t>Ends when</w:t>
            </w:r>
          </w:p>
        </w:tc>
        <w:tc>
          <w:tcPr>
            <w:tcW w:w="3392" w:type="pct"/>
            <w:tcBorders>
              <w:top w:val="single" w:sz="4" w:space="0" w:color="auto"/>
              <w:left w:val="single" w:sz="4" w:space="0" w:color="auto"/>
              <w:bottom w:val="single" w:sz="4" w:space="0" w:color="auto"/>
              <w:right w:val="single" w:sz="4" w:space="0" w:color="auto"/>
            </w:tcBorders>
            <w:hideMark/>
          </w:tcPr>
          <w:p w14:paraId="36DA2279" w14:textId="77777777" w:rsidR="00CB3FB0" w:rsidRPr="00CB3FB0" w:rsidRDefault="00CB3FB0" w:rsidP="00CB3FB0">
            <w:pPr>
              <w:keepNext/>
              <w:keepLines/>
              <w:overflowPunct w:val="0"/>
              <w:autoSpaceDE w:val="0"/>
              <w:autoSpaceDN w:val="0"/>
              <w:adjustRightInd w:val="0"/>
              <w:spacing w:after="0"/>
              <w:rPr>
                <w:rFonts w:ascii="Arial" w:eastAsia="Times New Roman" w:hAnsi="Arial"/>
                <w:sz w:val="18"/>
              </w:rPr>
            </w:pPr>
            <w:r w:rsidRPr="00CB3FB0">
              <w:rPr>
                <w:rFonts w:ascii="Arial" w:eastAsia="Times New Roman" w:hAnsi="Arial"/>
                <w:sz w:val="18"/>
              </w:rPr>
              <w:t>All the mandatory steps have passed.</w:t>
            </w:r>
          </w:p>
        </w:tc>
        <w:tc>
          <w:tcPr>
            <w:tcW w:w="818" w:type="pct"/>
            <w:tcBorders>
              <w:top w:val="single" w:sz="4" w:space="0" w:color="auto"/>
              <w:left w:val="single" w:sz="4" w:space="0" w:color="auto"/>
              <w:bottom w:val="single" w:sz="4" w:space="0" w:color="auto"/>
              <w:right w:val="single" w:sz="4" w:space="0" w:color="auto"/>
            </w:tcBorders>
          </w:tcPr>
          <w:p w14:paraId="696948FB" w14:textId="77777777" w:rsidR="00CB3FB0" w:rsidRPr="00CB3FB0" w:rsidRDefault="00CB3FB0" w:rsidP="00CB3FB0">
            <w:pPr>
              <w:keepNext/>
              <w:keepLines/>
              <w:overflowPunct w:val="0"/>
              <w:autoSpaceDE w:val="0"/>
              <w:autoSpaceDN w:val="0"/>
              <w:adjustRightInd w:val="0"/>
              <w:spacing w:after="0"/>
              <w:rPr>
                <w:rFonts w:ascii="Arial" w:eastAsia="Times New Roman" w:hAnsi="Arial"/>
                <w:sz w:val="18"/>
                <w:lang w:bidi="ar-KW"/>
              </w:rPr>
            </w:pPr>
          </w:p>
        </w:tc>
      </w:tr>
      <w:tr w:rsidR="00CB3FB0" w:rsidRPr="00CB3FB0" w14:paraId="78F1CEC1" w14:textId="77777777" w:rsidTr="00CB3FB0">
        <w:trPr>
          <w:cantSplit/>
          <w:jc w:val="center"/>
        </w:trPr>
        <w:tc>
          <w:tcPr>
            <w:tcW w:w="790" w:type="pct"/>
            <w:tcBorders>
              <w:top w:val="single" w:sz="4" w:space="0" w:color="auto"/>
              <w:left w:val="single" w:sz="4" w:space="0" w:color="auto"/>
              <w:bottom w:val="single" w:sz="4" w:space="0" w:color="auto"/>
              <w:right w:val="single" w:sz="4" w:space="0" w:color="auto"/>
            </w:tcBorders>
            <w:hideMark/>
          </w:tcPr>
          <w:p w14:paraId="340BCABE" w14:textId="77777777" w:rsidR="00CB3FB0" w:rsidRPr="00CB3FB0" w:rsidRDefault="00CB3FB0" w:rsidP="00CB3FB0">
            <w:pPr>
              <w:keepNext/>
              <w:keepLines/>
              <w:overflowPunct w:val="0"/>
              <w:autoSpaceDE w:val="0"/>
              <w:autoSpaceDN w:val="0"/>
              <w:adjustRightInd w:val="0"/>
              <w:spacing w:after="0"/>
              <w:rPr>
                <w:rFonts w:ascii="Arial" w:eastAsia="Times New Roman" w:hAnsi="Arial"/>
                <w:b/>
                <w:sz w:val="18"/>
                <w:lang w:bidi="ar-KW"/>
              </w:rPr>
            </w:pPr>
            <w:r w:rsidRPr="00CB3FB0">
              <w:rPr>
                <w:rFonts w:ascii="Arial" w:eastAsia="Times New Roman" w:hAnsi="Arial"/>
                <w:b/>
                <w:sz w:val="18"/>
                <w:lang w:bidi="ar-KW"/>
              </w:rPr>
              <w:t>Exceptions</w:t>
            </w:r>
          </w:p>
        </w:tc>
        <w:tc>
          <w:tcPr>
            <w:tcW w:w="3392" w:type="pct"/>
            <w:tcBorders>
              <w:top w:val="single" w:sz="4" w:space="0" w:color="auto"/>
              <w:left w:val="single" w:sz="4" w:space="0" w:color="auto"/>
              <w:bottom w:val="single" w:sz="4" w:space="0" w:color="auto"/>
              <w:right w:val="single" w:sz="4" w:space="0" w:color="auto"/>
            </w:tcBorders>
            <w:hideMark/>
          </w:tcPr>
          <w:p w14:paraId="436DB5E9" w14:textId="77777777" w:rsidR="00CB3FB0" w:rsidRPr="00CB3FB0" w:rsidRDefault="00CB3FB0" w:rsidP="00CB3FB0">
            <w:pPr>
              <w:keepNext/>
              <w:keepLines/>
              <w:overflowPunct w:val="0"/>
              <w:autoSpaceDE w:val="0"/>
              <w:autoSpaceDN w:val="0"/>
              <w:adjustRightInd w:val="0"/>
              <w:spacing w:after="0"/>
              <w:rPr>
                <w:rFonts w:ascii="Arial" w:eastAsia="Times New Roman" w:hAnsi="Arial"/>
                <w:sz w:val="18"/>
                <w:lang w:eastAsia="zh-CN"/>
              </w:rPr>
            </w:pPr>
            <w:r w:rsidRPr="00CB3FB0">
              <w:rPr>
                <w:rFonts w:ascii="Arial" w:eastAsia="Times New Roman" w:hAnsi="Arial"/>
                <w:sz w:val="18"/>
              </w:rPr>
              <w:t xml:space="preserve">In case </w:t>
            </w:r>
            <w:r w:rsidRPr="00CB3FB0">
              <w:rPr>
                <w:rFonts w:ascii="Arial" w:eastAsia="Times New Roman" w:hAnsi="Arial"/>
                <w:sz w:val="18"/>
                <w:lang w:eastAsia="zh-CN"/>
              </w:rPr>
              <w:t>the feasibility check</w:t>
            </w:r>
            <w:r w:rsidRPr="00CB3FB0">
              <w:rPr>
                <w:rFonts w:ascii="Arial" w:eastAsia="Times New Roman" w:hAnsi="Arial"/>
                <w:sz w:val="18"/>
              </w:rPr>
              <w:t xml:space="preserve"> fail, the use case fails and the 3GPP management system rejects the request with the reason included in the reply.</w:t>
            </w:r>
          </w:p>
          <w:p w14:paraId="62E89225" w14:textId="77777777" w:rsidR="00CB3FB0" w:rsidRPr="00CB3FB0" w:rsidRDefault="00CB3FB0" w:rsidP="00CB3FB0">
            <w:pPr>
              <w:keepNext/>
              <w:keepLines/>
              <w:overflowPunct w:val="0"/>
              <w:autoSpaceDE w:val="0"/>
              <w:autoSpaceDN w:val="0"/>
              <w:adjustRightInd w:val="0"/>
              <w:spacing w:after="0"/>
              <w:rPr>
                <w:rFonts w:ascii="Arial" w:eastAsia="Times New Roman" w:hAnsi="Arial"/>
                <w:sz w:val="18"/>
                <w:lang w:eastAsia="zh-CN"/>
              </w:rPr>
            </w:pPr>
            <w:r w:rsidRPr="00CB3FB0">
              <w:rPr>
                <w:rFonts w:ascii="Arial" w:eastAsia="Times New Roman" w:hAnsi="Arial"/>
                <w:sz w:val="18"/>
              </w:rPr>
              <w:t xml:space="preserve">In case </w:t>
            </w:r>
            <w:r w:rsidRPr="00CB3FB0">
              <w:rPr>
                <w:rFonts w:ascii="Arial" w:eastAsia="Times New Roman" w:hAnsi="Arial"/>
                <w:sz w:val="18"/>
                <w:lang w:eastAsia="zh-CN"/>
              </w:rPr>
              <w:t>any of the LCM operations</w:t>
            </w:r>
            <w:r w:rsidRPr="00CB3FB0">
              <w:rPr>
                <w:rFonts w:ascii="Arial" w:eastAsia="Times New Roman" w:hAnsi="Arial"/>
                <w:sz w:val="18"/>
              </w:rPr>
              <w:t xml:space="preserve"> fail, the use case fails and the 3GPP management system replies to the Network Operator that the requested operation has </w:t>
            </w:r>
            <w:r w:rsidRPr="00CB3FB0">
              <w:rPr>
                <w:rFonts w:ascii="Arial" w:eastAsia="Times New Roman" w:hAnsi="Arial"/>
                <w:sz w:val="18"/>
                <w:lang w:eastAsia="zh-CN"/>
              </w:rPr>
              <w:t>failed</w:t>
            </w:r>
            <w:r w:rsidRPr="00CB3FB0">
              <w:rPr>
                <w:rFonts w:ascii="Arial" w:eastAsia="Times New Roman" w:hAnsi="Arial"/>
                <w:sz w:val="18"/>
              </w:rPr>
              <w:t xml:space="preserve"> with the reason included in the reply.</w:t>
            </w:r>
          </w:p>
        </w:tc>
        <w:tc>
          <w:tcPr>
            <w:tcW w:w="818" w:type="pct"/>
            <w:tcBorders>
              <w:top w:val="single" w:sz="4" w:space="0" w:color="auto"/>
              <w:left w:val="single" w:sz="4" w:space="0" w:color="auto"/>
              <w:bottom w:val="single" w:sz="4" w:space="0" w:color="auto"/>
              <w:right w:val="single" w:sz="4" w:space="0" w:color="auto"/>
            </w:tcBorders>
          </w:tcPr>
          <w:p w14:paraId="0F3B81DE" w14:textId="77777777" w:rsidR="00CB3FB0" w:rsidRPr="00CB3FB0" w:rsidRDefault="00CB3FB0" w:rsidP="00CB3FB0">
            <w:pPr>
              <w:keepNext/>
              <w:keepLines/>
              <w:overflowPunct w:val="0"/>
              <w:autoSpaceDE w:val="0"/>
              <w:autoSpaceDN w:val="0"/>
              <w:adjustRightInd w:val="0"/>
              <w:spacing w:after="0"/>
              <w:rPr>
                <w:rFonts w:ascii="Arial" w:eastAsia="Times New Roman" w:hAnsi="Arial"/>
                <w:sz w:val="18"/>
                <w:lang w:bidi="ar-KW"/>
              </w:rPr>
            </w:pPr>
          </w:p>
        </w:tc>
      </w:tr>
      <w:tr w:rsidR="00CB3FB0" w:rsidRPr="00CB3FB0" w14:paraId="1964F539" w14:textId="77777777" w:rsidTr="00CB3FB0">
        <w:trPr>
          <w:cantSplit/>
          <w:jc w:val="center"/>
        </w:trPr>
        <w:tc>
          <w:tcPr>
            <w:tcW w:w="790" w:type="pct"/>
            <w:tcBorders>
              <w:top w:val="single" w:sz="4" w:space="0" w:color="auto"/>
              <w:left w:val="single" w:sz="4" w:space="0" w:color="auto"/>
              <w:bottom w:val="single" w:sz="4" w:space="0" w:color="auto"/>
              <w:right w:val="single" w:sz="4" w:space="0" w:color="auto"/>
            </w:tcBorders>
            <w:hideMark/>
          </w:tcPr>
          <w:p w14:paraId="6F95A949" w14:textId="77777777" w:rsidR="00CB3FB0" w:rsidRPr="00CB3FB0" w:rsidRDefault="00CB3FB0" w:rsidP="00CB3FB0">
            <w:pPr>
              <w:keepNext/>
              <w:keepLines/>
              <w:overflowPunct w:val="0"/>
              <w:autoSpaceDE w:val="0"/>
              <w:autoSpaceDN w:val="0"/>
              <w:adjustRightInd w:val="0"/>
              <w:spacing w:after="0"/>
              <w:rPr>
                <w:rFonts w:ascii="Arial" w:eastAsia="Times New Roman" w:hAnsi="Arial"/>
                <w:b/>
                <w:sz w:val="18"/>
                <w:lang w:bidi="ar-KW"/>
              </w:rPr>
            </w:pPr>
            <w:r w:rsidRPr="00CB3FB0">
              <w:rPr>
                <w:rFonts w:ascii="Arial" w:eastAsia="Times New Roman" w:hAnsi="Arial"/>
                <w:b/>
                <w:sz w:val="18"/>
                <w:lang w:bidi="ar-KW"/>
              </w:rPr>
              <w:t>Post-conditions</w:t>
            </w:r>
          </w:p>
        </w:tc>
        <w:tc>
          <w:tcPr>
            <w:tcW w:w="3392" w:type="pct"/>
            <w:tcBorders>
              <w:top w:val="single" w:sz="4" w:space="0" w:color="auto"/>
              <w:left w:val="single" w:sz="4" w:space="0" w:color="auto"/>
              <w:bottom w:val="single" w:sz="4" w:space="0" w:color="auto"/>
              <w:right w:val="single" w:sz="4" w:space="0" w:color="auto"/>
            </w:tcBorders>
            <w:hideMark/>
          </w:tcPr>
          <w:p w14:paraId="5B8C5A5E" w14:textId="77777777" w:rsidR="00CB3FB0" w:rsidRPr="00CB3FB0" w:rsidRDefault="00CB3FB0" w:rsidP="00CB3FB0">
            <w:pPr>
              <w:keepNext/>
              <w:keepLines/>
              <w:overflowPunct w:val="0"/>
              <w:autoSpaceDE w:val="0"/>
              <w:autoSpaceDN w:val="0"/>
              <w:adjustRightInd w:val="0"/>
              <w:spacing w:after="0"/>
              <w:rPr>
                <w:rFonts w:ascii="Arial" w:eastAsia="Times New Roman" w:hAnsi="Arial"/>
                <w:sz w:val="18"/>
              </w:rPr>
            </w:pPr>
            <w:r w:rsidRPr="00CB3FB0">
              <w:rPr>
                <w:rFonts w:ascii="Arial" w:eastAsia="Times New Roman" w:hAnsi="Arial"/>
                <w:sz w:val="18"/>
              </w:rPr>
              <w:t xml:space="preserve">A </w:t>
            </w:r>
            <w:proofErr w:type="spellStart"/>
            <w:r w:rsidRPr="00CB3FB0">
              <w:rPr>
                <w:rFonts w:eastAsia="Times New Roman"/>
                <w:lang w:eastAsia="zh-CN"/>
              </w:rPr>
              <w:t>NetworkSliceSubnet</w:t>
            </w:r>
            <w:proofErr w:type="spellEnd"/>
            <w:r w:rsidRPr="00CB3FB0">
              <w:rPr>
                <w:rFonts w:eastAsia="Times New Roman"/>
                <w:lang w:eastAsia="zh-CN"/>
              </w:rPr>
              <w:t xml:space="preserve"> instance</w:t>
            </w:r>
            <w:r w:rsidRPr="00CB3FB0">
              <w:rPr>
                <w:rFonts w:ascii="Arial" w:eastAsia="Times New Roman" w:hAnsi="Arial"/>
                <w:sz w:val="18"/>
              </w:rPr>
              <w:t xml:space="preserve"> has been </w:t>
            </w:r>
            <w:r w:rsidRPr="00CB3FB0">
              <w:rPr>
                <w:rFonts w:ascii="Arial" w:eastAsia="Times New Roman" w:hAnsi="Arial"/>
                <w:sz w:val="18"/>
                <w:lang w:eastAsia="zh-CN"/>
              </w:rPr>
              <w:t>provisioned</w:t>
            </w:r>
            <w:r w:rsidRPr="00CB3FB0">
              <w:rPr>
                <w:rFonts w:ascii="Arial" w:eastAsia="Times New Roman" w:hAnsi="Arial"/>
                <w:sz w:val="18"/>
              </w:rPr>
              <w:t xml:space="preserve">. </w:t>
            </w:r>
          </w:p>
        </w:tc>
        <w:tc>
          <w:tcPr>
            <w:tcW w:w="818" w:type="pct"/>
            <w:tcBorders>
              <w:top w:val="single" w:sz="4" w:space="0" w:color="auto"/>
              <w:left w:val="single" w:sz="4" w:space="0" w:color="auto"/>
              <w:bottom w:val="single" w:sz="4" w:space="0" w:color="auto"/>
              <w:right w:val="single" w:sz="4" w:space="0" w:color="auto"/>
            </w:tcBorders>
          </w:tcPr>
          <w:p w14:paraId="3273A3F0" w14:textId="77777777" w:rsidR="00CB3FB0" w:rsidRPr="00CB3FB0" w:rsidRDefault="00CB3FB0" w:rsidP="00CB3FB0">
            <w:pPr>
              <w:keepNext/>
              <w:keepLines/>
              <w:overflowPunct w:val="0"/>
              <w:autoSpaceDE w:val="0"/>
              <w:autoSpaceDN w:val="0"/>
              <w:adjustRightInd w:val="0"/>
              <w:spacing w:after="0"/>
              <w:rPr>
                <w:rFonts w:ascii="Arial" w:eastAsia="Times New Roman" w:hAnsi="Arial"/>
                <w:sz w:val="18"/>
                <w:lang w:bidi="ar-KW"/>
              </w:rPr>
            </w:pPr>
          </w:p>
        </w:tc>
      </w:tr>
      <w:tr w:rsidR="00CB3FB0" w:rsidRPr="00CB3FB0" w14:paraId="2EB783CC" w14:textId="77777777" w:rsidTr="00CB3FB0">
        <w:trPr>
          <w:cantSplit/>
          <w:jc w:val="center"/>
        </w:trPr>
        <w:tc>
          <w:tcPr>
            <w:tcW w:w="790" w:type="pct"/>
            <w:tcBorders>
              <w:top w:val="single" w:sz="4" w:space="0" w:color="auto"/>
              <w:left w:val="single" w:sz="4" w:space="0" w:color="auto"/>
              <w:bottom w:val="single" w:sz="4" w:space="0" w:color="auto"/>
              <w:right w:val="single" w:sz="4" w:space="0" w:color="auto"/>
            </w:tcBorders>
            <w:hideMark/>
          </w:tcPr>
          <w:p w14:paraId="512046AD" w14:textId="77777777" w:rsidR="00CB3FB0" w:rsidRPr="00CB3FB0" w:rsidRDefault="00CB3FB0" w:rsidP="00CB3FB0">
            <w:pPr>
              <w:keepNext/>
              <w:keepLines/>
              <w:overflowPunct w:val="0"/>
              <w:autoSpaceDE w:val="0"/>
              <w:autoSpaceDN w:val="0"/>
              <w:adjustRightInd w:val="0"/>
              <w:spacing w:after="0"/>
              <w:rPr>
                <w:rFonts w:ascii="Arial" w:eastAsia="Times New Roman" w:hAnsi="Arial"/>
                <w:b/>
                <w:sz w:val="18"/>
                <w:lang w:bidi="ar-KW"/>
              </w:rPr>
            </w:pPr>
            <w:r w:rsidRPr="00CB3FB0">
              <w:rPr>
                <w:rFonts w:ascii="Arial" w:eastAsia="Times New Roman" w:hAnsi="Arial"/>
                <w:b/>
                <w:sz w:val="18"/>
                <w:lang w:bidi="ar-KW"/>
              </w:rPr>
              <w:t>Traceability</w:t>
            </w:r>
          </w:p>
        </w:tc>
        <w:tc>
          <w:tcPr>
            <w:tcW w:w="3392" w:type="pct"/>
            <w:tcBorders>
              <w:top w:val="single" w:sz="4" w:space="0" w:color="auto"/>
              <w:left w:val="single" w:sz="4" w:space="0" w:color="auto"/>
              <w:bottom w:val="single" w:sz="4" w:space="0" w:color="auto"/>
              <w:right w:val="single" w:sz="4" w:space="0" w:color="auto"/>
            </w:tcBorders>
            <w:hideMark/>
          </w:tcPr>
          <w:p w14:paraId="5E4432D0" w14:textId="77777777" w:rsidR="00CB3FB0" w:rsidRPr="00CB3FB0" w:rsidRDefault="00CB3FB0" w:rsidP="00CB3FB0">
            <w:pPr>
              <w:keepNext/>
              <w:keepLines/>
              <w:overflowPunct w:val="0"/>
              <w:autoSpaceDE w:val="0"/>
              <w:autoSpaceDN w:val="0"/>
              <w:adjustRightInd w:val="0"/>
              <w:spacing w:after="0"/>
              <w:rPr>
                <w:rFonts w:ascii="Arial" w:eastAsia="Times New Roman" w:hAnsi="Arial"/>
                <w:sz w:val="18"/>
                <w:lang w:val="es-ES"/>
              </w:rPr>
            </w:pPr>
            <w:r w:rsidRPr="00CB3FB0">
              <w:rPr>
                <w:rFonts w:ascii="Arial" w:eastAsia="Times New Roman" w:hAnsi="Arial"/>
                <w:sz w:val="18"/>
                <w:lang w:val="es-ES"/>
              </w:rPr>
              <w:t>REQ-3GPPMS-CON-06,</w:t>
            </w:r>
            <w:r w:rsidRPr="00CB3FB0">
              <w:rPr>
                <w:rFonts w:eastAsia="Times New Roman"/>
                <w:iCs/>
                <w:lang w:val="es-ES" w:eastAsia="en-IE"/>
              </w:rPr>
              <w:t xml:space="preserve"> </w:t>
            </w:r>
            <w:r w:rsidRPr="00CB3FB0">
              <w:rPr>
                <w:rFonts w:ascii="Arial" w:eastAsia="Times New Roman" w:hAnsi="Arial"/>
                <w:sz w:val="18"/>
                <w:lang w:val="es-ES"/>
              </w:rPr>
              <w:t>REQ-3GPPMS-19, REQ-3GPPMS-CON-20, REQ-3GPPMS-CON-21, REQ-3GPPMS-CON-22</w:t>
            </w:r>
          </w:p>
        </w:tc>
        <w:tc>
          <w:tcPr>
            <w:tcW w:w="818" w:type="pct"/>
            <w:tcBorders>
              <w:top w:val="single" w:sz="4" w:space="0" w:color="auto"/>
              <w:left w:val="single" w:sz="4" w:space="0" w:color="auto"/>
              <w:bottom w:val="single" w:sz="4" w:space="0" w:color="auto"/>
              <w:right w:val="single" w:sz="4" w:space="0" w:color="auto"/>
            </w:tcBorders>
          </w:tcPr>
          <w:p w14:paraId="795E38D7" w14:textId="77777777" w:rsidR="00CB3FB0" w:rsidRPr="00CB3FB0" w:rsidRDefault="00CB3FB0" w:rsidP="00CB3FB0">
            <w:pPr>
              <w:keepNext/>
              <w:keepLines/>
              <w:overflowPunct w:val="0"/>
              <w:autoSpaceDE w:val="0"/>
              <w:autoSpaceDN w:val="0"/>
              <w:adjustRightInd w:val="0"/>
              <w:spacing w:after="0"/>
              <w:rPr>
                <w:rFonts w:ascii="Arial" w:eastAsia="Times New Roman" w:hAnsi="Arial"/>
                <w:sz w:val="18"/>
                <w:lang w:val="es-ES" w:bidi="ar-KW"/>
              </w:rPr>
            </w:pPr>
          </w:p>
        </w:tc>
      </w:tr>
    </w:tbl>
    <w:p w14:paraId="5147EDF8" w14:textId="77777777" w:rsidR="00CB3FB0" w:rsidRPr="00CB3FB0" w:rsidRDefault="00CB3FB0" w:rsidP="00CB3FB0">
      <w:pPr>
        <w:overflowPunct w:val="0"/>
        <w:autoSpaceDE w:val="0"/>
        <w:autoSpaceDN w:val="0"/>
        <w:adjustRightInd w:val="0"/>
        <w:rPr>
          <w:rFonts w:eastAsia="Times New Roman"/>
          <w:lang w:val="es-ES" w:eastAsia="zh-CN"/>
        </w:rPr>
      </w:pPr>
    </w:p>
    <w:p w14:paraId="4F811A29" w14:textId="77777777" w:rsidR="00CB3FB0" w:rsidRPr="00CB3FB0" w:rsidRDefault="00CB3FB0" w:rsidP="00CB3FB0">
      <w:pPr>
        <w:keepNext/>
        <w:keepLines/>
        <w:overflowPunct w:val="0"/>
        <w:autoSpaceDE w:val="0"/>
        <w:autoSpaceDN w:val="0"/>
        <w:adjustRightInd w:val="0"/>
        <w:spacing w:before="120"/>
        <w:ind w:left="1134" w:hanging="1134"/>
        <w:outlineLvl w:val="2"/>
        <w:rPr>
          <w:rFonts w:ascii="Arial" w:eastAsia="Times New Roman" w:hAnsi="Arial"/>
          <w:sz w:val="28"/>
          <w:lang w:eastAsia="zh-CN"/>
        </w:rPr>
      </w:pPr>
      <w:bookmarkStart w:id="63" w:name="_Toc130981284"/>
      <w:bookmarkStart w:id="64" w:name="_Toc19711655"/>
      <w:bookmarkStart w:id="65" w:name="_Toc26956309"/>
      <w:bookmarkStart w:id="66" w:name="_Toc45272383"/>
      <w:r w:rsidRPr="00CB3FB0">
        <w:rPr>
          <w:rFonts w:ascii="Arial" w:eastAsia="Times New Roman" w:hAnsi="Arial"/>
          <w:sz w:val="28"/>
          <w:lang w:eastAsia="zh-CN"/>
        </w:rPr>
        <w:lastRenderedPageBreak/>
        <w:t>5.4.4</w:t>
      </w:r>
      <w:r w:rsidRPr="00CB3FB0">
        <w:rPr>
          <w:rFonts w:ascii="Arial" w:eastAsia="Times New Roman" w:hAnsi="Arial"/>
          <w:sz w:val="28"/>
          <w:lang w:eastAsia="zh-CN"/>
        </w:rPr>
        <w:tab/>
        <w:t xml:space="preserve">Performance management of a </w:t>
      </w:r>
      <w:proofErr w:type="spellStart"/>
      <w:r w:rsidRPr="00CB3FB0">
        <w:rPr>
          <w:rFonts w:ascii="Arial" w:eastAsia="Times New Roman" w:hAnsi="Arial"/>
          <w:sz w:val="28"/>
          <w:lang w:eastAsia="zh-CN"/>
        </w:rPr>
        <w:t>NetworkSlice</w:t>
      </w:r>
      <w:proofErr w:type="spellEnd"/>
      <w:r w:rsidRPr="00CB3FB0">
        <w:rPr>
          <w:rFonts w:ascii="Arial" w:eastAsia="Times New Roman" w:hAnsi="Arial"/>
          <w:sz w:val="28"/>
          <w:lang w:eastAsia="zh-CN"/>
        </w:rPr>
        <w:t xml:space="preserve"> instance</w:t>
      </w:r>
      <w:bookmarkEnd w:id="63"/>
      <w:r w:rsidRPr="00CB3FB0">
        <w:rPr>
          <w:rFonts w:ascii="Arial" w:eastAsia="Times New Roman" w:hAnsi="Arial"/>
          <w:sz w:val="28"/>
          <w:lang w:eastAsia="zh-CN"/>
        </w:rPr>
        <w:t xml:space="preserve"> </w:t>
      </w:r>
      <w:bookmarkEnd w:id="64"/>
      <w:bookmarkEnd w:id="65"/>
      <w:bookmarkEnd w:id="66"/>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CB3FB0" w:rsidRPr="00CB3FB0" w14:paraId="0381F62C" w14:textId="77777777" w:rsidTr="00CB3FB0">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6D57348" w14:textId="77777777" w:rsidR="00CB3FB0" w:rsidRPr="00CB3FB0" w:rsidRDefault="00CB3FB0" w:rsidP="00CB3FB0">
            <w:pPr>
              <w:keepNext/>
              <w:keepLines/>
              <w:overflowPunct w:val="0"/>
              <w:autoSpaceDE w:val="0"/>
              <w:autoSpaceDN w:val="0"/>
              <w:adjustRightInd w:val="0"/>
              <w:spacing w:after="0"/>
              <w:jc w:val="center"/>
              <w:rPr>
                <w:rFonts w:ascii="Arial" w:eastAsia="Times New Roman" w:hAnsi="Arial" w:cs="Arial"/>
                <w:b/>
                <w:sz w:val="18"/>
                <w:lang w:bidi="ar-KW"/>
              </w:rPr>
            </w:pPr>
            <w:r w:rsidRPr="00CB3FB0">
              <w:rPr>
                <w:rFonts w:ascii="Arial" w:eastAsia="Times New Roman" w:hAnsi="Arial" w:cs="Arial"/>
                <w:b/>
                <w:sz w:val="18"/>
                <w:lang w:bidi="ar-KW"/>
              </w:rPr>
              <w:t>Use case stage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5B46992" w14:textId="77777777" w:rsidR="00CB3FB0" w:rsidRPr="00CB3FB0" w:rsidRDefault="00CB3FB0" w:rsidP="00CB3FB0">
            <w:pPr>
              <w:keepNext/>
              <w:keepLines/>
              <w:overflowPunct w:val="0"/>
              <w:autoSpaceDE w:val="0"/>
              <w:autoSpaceDN w:val="0"/>
              <w:adjustRightInd w:val="0"/>
              <w:spacing w:after="0"/>
              <w:jc w:val="center"/>
              <w:rPr>
                <w:rFonts w:ascii="Arial" w:eastAsia="Times New Roman" w:hAnsi="Arial" w:cs="Arial"/>
                <w:b/>
                <w:sz w:val="18"/>
                <w:lang w:bidi="ar-KW"/>
              </w:rPr>
            </w:pPr>
            <w:r w:rsidRPr="00CB3FB0">
              <w:rPr>
                <w:rFonts w:ascii="Arial" w:eastAsia="Times New Roman" w:hAnsi="Arial" w:cs="Arial"/>
                <w:b/>
                <w:sz w:val="18"/>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542ECC4" w14:textId="77777777" w:rsidR="00CB3FB0" w:rsidRPr="00CB3FB0" w:rsidRDefault="00CB3FB0" w:rsidP="00CB3FB0">
            <w:pPr>
              <w:keepNext/>
              <w:keepLines/>
              <w:overflowPunct w:val="0"/>
              <w:autoSpaceDE w:val="0"/>
              <w:autoSpaceDN w:val="0"/>
              <w:adjustRightInd w:val="0"/>
              <w:spacing w:after="0"/>
              <w:jc w:val="center"/>
              <w:rPr>
                <w:rFonts w:ascii="Arial" w:eastAsia="Times New Roman" w:hAnsi="Arial" w:cs="Arial"/>
                <w:b/>
                <w:sz w:val="18"/>
                <w:lang w:bidi="ar-KW"/>
              </w:rPr>
            </w:pPr>
            <w:r w:rsidRPr="00CB3FB0">
              <w:rPr>
                <w:rFonts w:ascii="Arial" w:eastAsia="Times New Roman" w:hAnsi="Arial" w:cs="Arial"/>
                <w:b/>
                <w:sz w:val="18"/>
                <w:lang w:bidi="ar-KW"/>
              </w:rPr>
              <w:t>&lt;&lt;Uses&gt;&gt;</w:t>
            </w:r>
            <w:r w:rsidRPr="00CB3FB0">
              <w:rPr>
                <w:rFonts w:ascii="Arial" w:eastAsia="Times New Roman" w:hAnsi="Arial" w:cs="Arial"/>
                <w:b/>
                <w:sz w:val="18"/>
                <w:lang w:bidi="ar-KW"/>
              </w:rPr>
              <w:br/>
              <w:t>Related use</w:t>
            </w:r>
          </w:p>
        </w:tc>
      </w:tr>
      <w:tr w:rsidR="00CB3FB0" w:rsidRPr="00CB3FB0" w14:paraId="59516836"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BCD96BB"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 xml:space="preserve">Goal </w:t>
            </w:r>
          </w:p>
        </w:tc>
        <w:tc>
          <w:tcPr>
            <w:tcW w:w="3449" w:type="pct"/>
            <w:tcBorders>
              <w:top w:val="single" w:sz="4" w:space="0" w:color="auto"/>
              <w:left w:val="single" w:sz="4" w:space="0" w:color="auto"/>
              <w:bottom w:val="single" w:sz="4" w:space="0" w:color="auto"/>
              <w:right w:val="single" w:sz="4" w:space="0" w:color="auto"/>
            </w:tcBorders>
            <w:hideMark/>
          </w:tcPr>
          <w:p w14:paraId="091C45E0"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rPr>
            </w:pPr>
            <w:r w:rsidRPr="00CB3FB0">
              <w:rPr>
                <w:rFonts w:ascii="Arial" w:eastAsia="Times New Roman" w:hAnsi="Arial" w:cs="Arial"/>
                <w:sz w:val="18"/>
                <w:lang w:eastAsia="zh-CN"/>
              </w:rPr>
              <w:t xml:space="preserve">To report performance measurement data of a </w:t>
            </w:r>
            <w:proofErr w:type="spellStart"/>
            <w:r w:rsidRPr="00CB3FB0">
              <w:rPr>
                <w:rFonts w:ascii="Arial" w:eastAsia="Times New Roman" w:hAnsi="Arial" w:cs="Arial"/>
                <w:sz w:val="18"/>
                <w:lang w:eastAsia="zh-CN"/>
              </w:rPr>
              <w:t>NetworkSlice</w:t>
            </w:r>
            <w:proofErr w:type="spellEnd"/>
            <w:r w:rsidRPr="00CB3FB0">
              <w:rPr>
                <w:rFonts w:ascii="Arial" w:eastAsia="Times New Roman" w:hAnsi="Arial" w:cs="Arial"/>
                <w:sz w:val="18"/>
                <w:lang w:eastAsia="zh-CN"/>
              </w:rPr>
              <w:t xml:space="preserve"> </w:t>
            </w:r>
            <w:proofErr w:type="spellStart"/>
            <w:r w:rsidRPr="00CB3FB0">
              <w:rPr>
                <w:rFonts w:ascii="Arial" w:eastAsia="Times New Roman" w:hAnsi="Arial" w:cs="Arial"/>
                <w:sz w:val="18"/>
                <w:lang w:eastAsia="zh-CN"/>
              </w:rPr>
              <w:t>iInstance</w:t>
            </w:r>
            <w:proofErr w:type="spellEnd"/>
            <w:r w:rsidRPr="00CB3FB0">
              <w:rPr>
                <w:rFonts w:ascii="Arial" w:eastAsia="Times New Roman" w:hAnsi="Arial" w:cs="Arial"/>
                <w:sz w:val="18"/>
                <w:lang w:eastAsia="zh-CN"/>
              </w:rPr>
              <w:t xml:space="preserve">  to the NOP.</w:t>
            </w:r>
          </w:p>
        </w:tc>
        <w:tc>
          <w:tcPr>
            <w:tcW w:w="705" w:type="pct"/>
            <w:tcBorders>
              <w:top w:val="single" w:sz="4" w:space="0" w:color="auto"/>
              <w:left w:val="single" w:sz="4" w:space="0" w:color="auto"/>
              <w:bottom w:val="single" w:sz="4" w:space="0" w:color="auto"/>
              <w:right w:val="single" w:sz="4" w:space="0" w:color="auto"/>
            </w:tcBorders>
          </w:tcPr>
          <w:p w14:paraId="1CB14FDC"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6AAB7E53"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317CFC9"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Actors and Roles</w:t>
            </w:r>
          </w:p>
        </w:tc>
        <w:tc>
          <w:tcPr>
            <w:tcW w:w="3449" w:type="pct"/>
            <w:tcBorders>
              <w:top w:val="single" w:sz="4" w:space="0" w:color="auto"/>
              <w:left w:val="single" w:sz="4" w:space="0" w:color="auto"/>
              <w:bottom w:val="single" w:sz="4" w:space="0" w:color="auto"/>
              <w:right w:val="single" w:sz="4" w:space="0" w:color="auto"/>
            </w:tcBorders>
          </w:tcPr>
          <w:p w14:paraId="638B28A3"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rPr>
            </w:pPr>
            <w:r w:rsidRPr="00CB3FB0">
              <w:rPr>
                <w:rFonts w:ascii="Arial" w:eastAsia="Times New Roman" w:hAnsi="Arial" w:cs="Arial"/>
                <w:sz w:val="18"/>
                <w:lang w:eastAsia="zh-CN"/>
              </w:rPr>
              <w:t xml:space="preserve">A Network Operator (NOP) </w:t>
            </w:r>
            <w:r w:rsidRPr="00CB3FB0">
              <w:rPr>
                <w:rFonts w:ascii="Arial" w:eastAsia="Times New Roman" w:hAnsi="Arial" w:cs="Arial"/>
                <w:sz w:val="18"/>
              </w:rPr>
              <w:t>plays the role of a Network Slice Provider (NSP)</w:t>
            </w:r>
          </w:p>
          <w:p w14:paraId="6CA2CE27"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rPr>
            </w:pPr>
          </w:p>
        </w:tc>
        <w:tc>
          <w:tcPr>
            <w:tcW w:w="705" w:type="pct"/>
            <w:tcBorders>
              <w:top w:val="single" w:sz="4" w:space="0" w:color="auto"/>
              <w:left w:val="single" w:sz="4" w:space="0" w:color="auto"/>
              <w:bottom w:val="single" w:sz="4" w:space="0" w:color="auto"/>
              <w:right w:val="single" w:sz="4" w:space="0" w:color="auto"/>
            </w:tcBorders>
          </w:tcPr>
          <w:p w14:paraId="3CCB9F4F"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12834D80"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01A342E"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Telecom resources</w:t>
            </w:r>
          </w:p>
        </w:tc>
        <w:tc>
          <w:tcPr>
            <w:tcW w:w="3449" w:type="pct"/>
            <w:tcBorders>
              <w:top w:val="single" w:sz="4" w:space="0" w:color="auto"/>
              <w:left w:val="single" w:sz="4" w:space="0" w:color="auto"/>
              <w:bottom w:val="single" w:sz="4" w:space="0" w:color="auto"/>
              <w:right w:val="single" w:sz="4" w:space="0" w:color="auto"/>
            </w:tcBorders>
            <w:hideMark/>
          </w:tcPr>
          <w:p w14:paraId="1850B67C"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rPr>
            </w:pPr>
            <w:r w:rsidRPr="00CB3FB0">
              <w:rPr>
                <w:rFonts w:ascii="Arial" w:eastAsia="Times New Roman" w:hAnsi="Arial" w:cs="Arial"/>
                <w:sz w:val="18"/>
                <w:lang w:eastAsia="zh-CN"/>
              </w:rPr>
              <w:t>3GPP management system</w:t>
            </w:r>
          </w:p>
        </w:tc>
        <w:tc>
          <w:tcPr>
            <w:tcW w:w="705" w:type="pct"/>
            <w:tcBorders>
              <w:top w:val="single" w:sz="4" w:space="0" w:color="auto"/>
              <w:left w:val="single" w:sz="4" w:space="0" w:color="auto"/>
              <w:bottom w:val="single" w:sz="4" w:space="0" w:color="auto"/>
              <w:right w:val="single" w:sz="4" w:space="0" w:color="auto"/>
            </w:tcBorders>
          </w:tcPr>
          <w:p w14:paraId="6B756A7E"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45E2714E"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240E65D"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Assumptions</w:t>
            </w:r>
          </w:p>
        </w:tc>
        <w:tc>
          <w:tcPr>
            <w:tcW w:w="3449" w:type="pct"/>
            <w:tcBorders>
              <w:top w:val="single" w:sz="4" w:space="0" w:color="auto"/>
              <w:left w:val="single" w:sz="4" w:space="0" w:color="auto"/>
              <w:bottom w:val="single" w:sz="4" w:space="0" w:color="auto"/>
              <w:right w:val="single" w:sz="4" w:space="0" w:color="auto"/>
            </w:tcBorders>
            <w:hideMark/>
          </w:tcPr>
          <w:p w14:paraId="1ED266D6"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rPr>
            </w:pPr>
            <w:r w:rsidRPr="00CB3FB0">
              <w:rPr>
                <w:rFonts w:ascii="Arial" w:eastAsia="Times New Roman" w:hAnsi="Arial" w:cs="Arial"/>
                <w:sz w:val="18"/>
                <w:lang w:eastAsia="zh-CN"/>
              </w:rPr>
              <w:t>N/A</w:t>
            </w:r>
          </w:p>
        </w:tc>
        <w:tc>
          <w:tcPr>
            <w:tcW w:w="705" w:type="pct"/>
            <w:tcBorders>
              <w:top w:val="single" w:sz="4" w:space="0" w:color="auto"/>
              <w:left w:val="single" w:sz="4" w:space="0" w:color="auto"/>
              <w:bottom w:val="single" w:sz="4" w:space="0" w:color="auto"/>
              <w:right w:val="single" w:sz="4" w:space="0" w:color="auto"/>
            </w:tcBorders>
          </w:tcPr>
          <w:p w14:paraId="08BFEC8C"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3523F64D"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B218AE4"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Pre-conditions</w:t>
            </w:r>
          </w:p>
        </w:tc>
        <w:tc>
          <w:tcPr>
            <w:tcW w:w="3449" w:type="pct"/>
            <w:tcBorders>
              <w:top w:val="single" w:sz="4" w:space="0" w:color="auto"/>
              <w:left w:val="single" w:sz="4" w:space="0" w:color="auto"/>
              <w:bottom w:val="single" w:sz="4" w:space="0" w:color="auto"/>
              <w:right w:val="single" w:sz="4" w:space="0" w:color="auto"/>
            </w:tcBorders>
            <w:hideMark/>
          </w:tcPr>
          <w:p w14:paraId="70DA003A" w14:textId="0318084E" w:rsidR="00CB3FB0" w:rsidRPr="00CB3FB0" w:rsidRDefault="00285492" w:rsidP="00CB3FB0">
            <w:pPr>
              <w:keepNext/>
              <w:keepLines/>
              <w:overflowPunct w:val="0"/>
              <w:autoSpaceDE w:val="0"/>
              <w:autoSpaceDN w:val="0"/>
              <w:adjustRightInd w:val="0"/>
              <w:spacing w:after="0"/>
              <w:rPr>
                <w:rFonts w:ascii="Arial" w:eastAsia="Times New Roman" w:hAnsi="Arial" w:cs="Arial"/>
                <w:sz w:val="18"/>
                <w:lang w:eastAsia="zh-CN"/>
              </w:rPr>
            </w:pPr>
            <w:ins w:id="67" w:author="Hiroaki Ishii (石井 大耀)" w:date="2024-08-09T12:07:00Z" w16du:dateUtc="2024-08-09T03:07:00Z">
              <w:r>
                <w:rPr>
                  <w:rFonts w:ascii="Arial" w:hAnsi="Arial" w:cs="Arial" w:hint="eastAsia"/>
                  <w:sz w:val="18"/>
                  <w:lang w:eastAsia="ja-JP"/>
                </w:rPr>
                <w:t>A</w:t>
              </w:r>
            </w:ins>
            <w:del w:id="68" w:author="Hiroaki Ishii (石井 大耀)" w:date="2024-08-09T12:07:00Z" w16du:dateUtc="2024-08-09T03:07:00Z">
              <w:r w:rsidR="00CB3FB0" w:rsidRPr="00CB3FB0" w:rsidDel="00285492">
                <w:rPr>
                  <w:rFonts w:ascii="Arial" w:eastAsia="Times New Roman" w:hAnsi="Arial" w:cs="Arial"/>
                  <w:sz w:val="18"/>
                  <w:lang w:eastAsia="zh-CN"/>
                </w:rPr>
                <w:delText>An</w:delText>
              </w:r>
            </w:del>
            <w:r w:rsidR="00CB3FB0" w:rsidRPr="00CB3FB0">
              <w:rPr>
                <w:rFonts w:ascii="Arial" w:eastAsia="Times New Roman" w:hAnsi="Arial" w:cs="Arial"/>
                <w:sz w:val="18"/>
                <w:lang w:eastAsia="zh-CN"/>
              </w:rPr>
              <w:t xml:space="preserve"> </w:t>
            </w:r>
            <w:proofErr w:type="spellStart"/>
            <w:r w:rsidR="00CB3FB0" w:rsidRPr="00CB3FB0">
              <w:rPr>
                <w:rFonts w:ascii="Arial" w:eastAsia="Times New Roman" w:hAnsi="Arial" w:cs="Arial"/>
                <w:sz w:val="18"/>
                <w:lang w:eastAsia="zh-CN"/>
              </w:rPr>
              <w:t>NetworkSlice</w:t>
            </w:r>
            <w:proofErr w:type="spellEnd"/>
            <w:r w:rsidR="00CB3FB0" w:rsidRPr="00CB3FB0">
              <w:rPr>
                <w:rFonts w:ascii="Arial" w:eastAsia="Times New Roman" w:hAnsi="Arial" w:cs="Arial"/>
                <w:sz w:val="18"/>
                <w:lang w:eastAsia="zh-CN"/>
              </w:rPr>
              <w:t xml:space="preserve"> instance has been activated.</w:t>
            </w:r>
          </w:p>
        </w:tc>
        <w:tc>
          <w:tcPr>
            <w:tcW w:w="705" w:type="pct"/>
            <w:tcBorders>
              <w:top w:val="single" w:sz="4" w:space="0" w:color="auto"/>
              <w:left w:val="single" w:sz="4" w:space="0" w:color="auto"/>
              <w:bottom w:val="single" w:sz="4" w:space="0" w:color="auto"/>
              <w:right w:val="single" w:sz="4" w:space="0" w:color="auto"/>
            </w:tcBorders>
          </w:tcPr>
          <w:p w14:paraId="7647A222"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bidi="ar-KW"/>
              </w:rPr>
            </w:pPr>
          </w:p>
        </w:tc>
      </w:tr>
      <w:tr w:rsidR="00CB3FB0" w:rsidRPr="00CB3FB0" w14:paraId="30BAD748"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FACBCDE"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hideMark/>
          </w:tcPr>
          <w:p w14:paraId="60D662C5"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rPr>
            </w:pPr>
            <w:r w:rsidRPr="00CB3FB0">
              <w:rPr>
                <w:rFonts w:ascii="Arial" w:eastAsia="Times New Roman" w:hAnsi="Arial" w:cs="Arial"/>
                <w:sz w:val="18"/>
                <w:lang w:eastAsia="zh-CN"/>
              </w:rPr>
              <w:t xml:space="preserve">The NOP requests performance measurement and monitoring on the </w:t>
            </w:r>
            <w:proofErr w:type="spellStart"/>
            <w:r w:rsidRPr="00CB3FB0">
              <w:rPr>
                <w:rFonts w:ascii="Arial" w:eastAsia="Times New Roman" w:hAnsi="Arial" w:cs="Arial"/>
                <w:sz w:val="18"/>
                <w:lang w:eastAsia="zh-CN"/>
              </w:rPr>
              <w:t>NetworkSlice</w:t>
            </w:r>
            <w:proofErr w:type="spellEnd"/>
            <w:r w:rsidRPr="00CB3FB0">
              <w:rPr>
                <w:rFonts w:ascii="Arial" w:eastAsia="Times New Roman" w:hAnsi="Arial" w:cs="Arial"/>
                <w:sz w:val="18"/>
                <w:lang w:eastAsia="zh-CN"/>
              </w:rPr>
              <w:t xml:space="preserve"> instance.</w:t>
            </w:r>
          </w:p>
        </w:tc>
        <w:tc>
          <w:tcPr>
            <w:tcW w:w="705" w:type="pct"/>
            <w:tcBorders>
              <w:top w:val="single" w:sz="4" w:space="0" w:color="auto"/>
              <w:left w:val="single" w:sz="4" w:space="0" w:color="auto"/>
              <w:bottom w:val="single" w:sz="4" w:space="0" w:color="auto"/>
              <w:right w:val="single" w:sz="4" w:space="0" w:color="auto"/>
            </w:tcBorders>
          </w:tcPr>
          <w:p w14:paraId="1B97FC68"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40E0AE8B"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AE1B329"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eastAsia="zh-CN" w:bidi="ar-KW"/>
              </w:rPr>
            </w:pPr>
            <w:r w:rsidRPr="00CB3FB0">
              <w:rPr>
                <w:rFonts w:ascii="Arial" w:eastAsia="Times New Roman" w:hAnsi="Arial" w:cs="Arial"/>
                <w:b/>
                <w:sz w:val="18"/>
                <w:lang w:eastAsia="zh-CN" w:bidi="ar-KW"/>
              </w:rPr>
              <w:t>Step 1 (M)</w:t>
            </w:r>
          </w:p>
        </w:tc>
        <w:tc>
          <w:tcPr>
            <w:tcW w:w="3449" w:type="pct"/>
            <w:tcBorders>
              <w:top w:val="single" w:sz="4" w:space="0" w:color="auto"/>
              <w:left w:val="single" w:sz="4" w:space="0" w:color="auto"/>
              <w:bottom w:val="single" w:sz="4" w:space="0" w:color="auto"/>
              <w:right w:val="single" w:sz="4" w:space="0" w:color="auto"/>
            </w:tcBorders>
            <w:hideMark/>
          </w:tcPr>
          <w:p w14:paraId="0FA2E2BF"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rPr>
            </w:pPr>
            <w:r w:rsidRPr="00CB3FB0">
              <w:rPr>
                <w:rFonts w:ascii="Arial" w:eastAsia="Times New Roman" w:hAnsi="Arial" w:cs="Arial"/>
                <w:sz w:val="18"/>
                <w:lang w:eastAsia="zh-CN"/>
              </w:rPr>
              <w:t xml:space="preserve">For each </w:t>
            </w:r>
            <w:proofErr w:type="spellStart"/>
            <w:r w:rsidRPr="00CB3FB0">
              <w:rPr>
                <w:rFonts w:ascii="Arial" w:eastAsia="Times New Roman" w:hAnsi="Arial" w:cs="Arial"/>
                <w:sz w:val="18"/>
                <w:lang w:eastAsia="zh-CN"/>
              </w:rPr>
              <w:t>NetworkSliceSubnet</w:t>
            </w:r>
            <w:proofErr w:type="spellEnd"/>
            <w:r w:rsidRPr="00CB3FB0">
              <w:rPr>
                <w:rFonts w:ascii="Arial" w:eastAsia="Times New Roman" w:hAnsi="Arial" w:cs="Arial"/>
                <w:sz w:val="18"/>
                <w:lang w:eastAsia="zh-CN"/>
              </w:rPr>
              <w:t xml:space="preserve"> instance associated with the </w:t>
            </w:r>
            <w:proofErr w:type="spellStart"/>
            <w:r w:rsidRPr="00CB3FB0">
              <w:rPr>
                <w:rFonts w:ascii="Arial" w:eastAsia="Times New Roman" w:hAnsi="Arial" w:cs="Arial"/>
                <w:sz w:val="18"/>
                <w:lang w:eastAsia="zh-CN"/>
              </w:rPr>
              <w:t>NetworkSlice</w:t>
            </w:r>
            <w:proofErr w:type="spellEnd"/>
            <w:r w:rsidRPr="00CB3FB0">
              <w:rPr>
                <w:rFonts w:ascii="Arial" w:eastAsia="Times New Roman" w:hAnsi="Arial" w:cs="Arial"/>
                <w:sz w:val="18"/>
                <w:lang w:eastAsia="zh-CN"/>
              </w:rPr>
              <w:t xml:space="preserve"> instance the 3GPP management system fetches </w:t>
            </w:r>
            <w:proofErr w:type="spellStart"/>
            <w:r w:rsidRPr="00CB3FB0">
              <w:rPr>
                <w:rFonts w:ascii="Arial" w:eastAsia="Times New Roman" w:hAnsi="Arial" w:cs="Arial"/>
                <w:sz w:val="18"/>
                <w:lang w:eastAsia="zh-CN"/>
              </w:rPr>
              <w:t>NetworkSliceSubnet</w:t>
            </w:r>
            <w:proofErr w:type="spellEnd"/>
            <w:r w:rsidRPr="00CB3FB0">
              <w:rPr>
                <w:rFonts w:ascii="Arial" w:eastAsia="Times New Roman" w:hAnsi="Arial" w:cs="Arial"/>
                <w:sz w:val="18"/>
                <w:lang w:eastAsia="zh-CN"/>
              </w:rPr>
              <w:t xml:space="preserve"> instance-level performance measurement data. </w:t>
            </w:r>
          </w:p>
        </w:tc>
        <w:tc>
          <w:tcPr>
            <w:tcW w:w="705" w:type="pct"/>
            <w:tcBorders>
              <w:top w:val="single" w:sz="4" w:space="0" w:color="auto"/>
              <w:left w:val="single" w:sz="4" w:space="0" w:color="auto"/>
              <w:bottom w:val="single" w:sz="4" w:space="0" w:color="auto"/>
              <w:right w:val="single" w:sz="4" w:space="0" w:color="auto"/>
            </w:tcBorders>
            <w:hideMark/>
          </w:tcPr>
          <w:p w14:paraId="76E16B5C"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r w:rsidRPr="00CB3FB0">
              <w:rPr>
                <w:rFonts w:ascii="Arial" w:eastAsia="Times New Roman" w:hAnsi="Arial" w:cs="Arial"/>
                <w:sz w:val="18"/>
                <w:lang w:eastAsia="zh-CN" w:bidi="ar-KW"/>
              </w:rPr>
              <w:t xml:space="preserve">Performance management of a </w:t>
            </w:r>
            <w:proofErr w:type="spellStart"/>
            <w:r w:rsidRPr="00CB3FB0">
              <w:rPr>
                <w:rFonts w:ascii="Arial" w:eastAsia="Times New Roman" w:hAnsi="Arial" w:cs="Arial"/>
                <w:sz w:val="18"/>
                <w:lang w:eastAsia="zh-CN"/>
              </w:rPr>
              <w:t>NetworkSliceSubnet</w:t>
            </w:r>
            <w:proofErr w:type="spellEnd"/>
            <w:r w:rsidRPr="00CB3FB0">
              <w:rPr>
                <w:rFonts w:ascii="Arial" w:eastAsia="Times New Roman" w:hAnsi="Arial" w:cs="Arial"/>
                <w:sz w:val="18"/>
                <w:lang w:eastAsia="zh-CN"/>
              </w:rPr>
              <w:t xml:space="preserve"> instance</w:t>
            </w:r>
          </w:p>
        </w:tc>
      </w:tr>
      <w:tr w:rsidR="00CB3FB0" w:rsidRPr="00CB3FB0" w14:paraId="71D16FE0"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694E9BC"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 xml:space="preserve">Step </w:t>
            </w:r>
            <w:r w:rsidRPr="00CB3FB0">
              <w:rPr>
                <w:rFonts w:ascii="Arial" w:eastAsia="Times New Roman" w:hAnsi="Arial" w:cs="Arial"/>
                <w:b/>
                <w:sz w:val="18"/>
                <w:lang w:eastAsia="zh-CN" w:bidi="ar-KW"/>
              </w:rPr>
              <w:t>2</w:t>
            </w:r>
            <w:r w:rsidRPr="00CB3FB0">
              <w:rPr>
                <w:rFonts w:ascii="Arial" w:eastAsia="Times New Roman" w:hAnsi="Arial" w:cs="Arial"/>
                <w:b/>
                <w:sz w:val="18"/>
                <w:lang w:bidi="ar-KW"/>
              </w:rPr>
              <w:t xml:space="preserve"> (M)</w:t>
            </w:r>
          </w:p>
        </w:tc>
        <w:tc>
          <w:tcPr>
            <w:tcW w:w="3449" w:type="pct"/>
            <w:tcBorders>
              <w:top w:val="single" w:sz="4" w:space="0" w:color="auto"/>
              <w:left w:val="single" w:sz="4" w:space="0" w:color="auto"/>
              <w:bottom w:val="single" w:sz="4" w:space="0" w:color="auto"/>
              <w:right w:val="single" w:sz="4" w:space="0" w:color="auto"/>
            </w:tcBorders>
            <w:hideMark/>
          </w:tcPr>
          <w:p w14:paraId="19D77F9B"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rPr>
            </w:pPr>
            <w:r w:rsidRPr="00CB3FB0">
              <w:rPr>
                <w:rFonts w:ascii="Arial" w:eastAsia="Times New Roman" w:hAnsi="Arial" w:cs="Arial"/>
                <w:sz w:val="18"/>
                <w:lang w:eastAsia="zh-CN"/>
              </w:rPr>
              <w:t xml:space="preserve">The 3GPP management system generates the network slice-level performance measurement data and sends the network slice-level performance measurement data to the NOP. </w:t>
            </w:r>
          </w:p>
        </w:tc>
        <w:tc>
          <w:tcPr>
            <w:tcW w:w="705" w:type="pct"/>
            <w:tcBorders>
              <w:top w:val="single" w:sz="4" w:space="0" w:color="auto"/>
              <w:left w:val="single" w:sz="4" w:space="0" w:color="auto"/>
              <w:bottom w:val="single" w:sz="4" w:space="0" w:color="auto"/>
              <w:right w:val="single" w:sz="4" w:space="0" w:color="auto"/>
            </w:tcBorders>
          </w:tcPr>
          <w:p w14:paraId="7B471A86"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rPr>
            </w:pPr>
          </w:p>
        </w:tc>
      </w:tr>
      <w:tr w:rsidR="00CB3FB0" w:rsidRPr="00CB3FB0" w14:paraId="524C7ED0"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ABDE57B"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 xml:space="preserve">Ends when </w:t>
            </w:r>
          </w:p>
        </w:tc>
        <w:tc>
          <w:tcPr>
            <w:tcW w:w="3449" w:type="pct"/>
            <w:tcBorders>
              <w:top w:val="single" w:sz="4" w:space="0" w:color="auto"/>
              <w:left w:val="single" w:sz="4" w:space="0" w:color="auto"/>
              <w:bottom w:val="single" w:sz="4" w:space="0" w:color="auto"/>
              <w:right w:val="single" w:sz="4" w:space="0" w:color="auto"/>
            </w:tcBorders>
            <w:hideMark/>
          </w:tcPr>
          <w:p w14:paraId="321951F6"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sz w:val="18"/>
                <w:lang w:eastAsia="zh-CN"/>
              </w:rPr>
              <w:t>The performance measurement and monitoring ends as scheduled or when requested by the NOP.</w:t>
            </w:r>
          </w:p>
        </w:tc>
        <w:tc>
          <w:tcPr>
            <w:tcW w:w="705" w:type="pct"/>
            <w:tcBorders>
              <w:top w:val="single" w:sz="4" w:space="0" w:color="auto"/>
              <w:left w:val="single" w:sz="4" w:space="0" w:color="auto"/>
              <w:bottom w:val="single" w:sz="4" w:space="0" w:color="auto"/>
              <w:right w:val="single" w:sz="4" w:space="0" w:color="auto"/>
            </w:tcBorders>
          </w:tcPr>
          <w:p w14:paraId="106A1FA4"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52DE74C7"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BA9E028"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Exceptions</w:t>
            </w:r>
          </w:p>
        </w:tc>
        <w:tc>
          <w:tcPr>
            <w:tcW w:w="3449" w:type="pct"/>
            <w:tcBorders>
              <w:top w:val="single" w:sz="4" w:space="0" w:color="auto"/>
              <w:left w:val="single" w:sz="4" w:space="0" w:color="auto"/>
              <w:bottom w:val="single" w:sz="4" w:space="0" w:color="auto"/>
              <w:right w:val="single" w:sz="4" w:space="0" w:color="auto"/>
            </w:tcBorders>
            <w:hideMark/>
          </w:tcPr>
          <w:p w14:paraId="1F093C45"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sz w:val="18"/>
                <w:lang w:eastAsia="zh-CN"/>
              </w:rPr>
              <w:t>One of the steps identified above fails.</w:t>
            </w:r>
          </w:p>
        </w:tc>
        <w:tc>
          <w:tcPr>
            <w:tcW w:w="705" w:type="pct"/>
            <w:tcBorders>
              <w:top w:val="single" w:sz="4" w:space="0" w:color="auto"/>
              <w:left w:val="single" w:sz="4" w:space="0" w:color="auto"/>
              <w:bottom w:val="single" w:sz="4" w:space="0" w:color="auto"/>
              <w:right w:val="single" w:sz="4" w:space="0" w:color="auto"/>
            </w:tcBorders>
          </w:tcPr>
          <w:p w14:paraId="4059DF75"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2F18C18E"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B32D800"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Post-conditions</w:t>
            </w:r>
          </w:p>
        </w:tc>
        <w:tc>
          <w:tcPr>
            <w:tcW w:w="3449" w:type="pct"/>
            <w:tcBorders>
              <w:top w:val="single" w:sz="4" w:space="0" w:color="auto"/>
              <w:left w:val="single" w:sz="4" w:space="0" w:color="auto"/>
              <w:bottom w:val="single" w:sz="4" w:space="0" w:color="auto"/>
              <w:right w:val="single" w:sz="4" w:space="0" w:color="auto"/>
            </w:tcBorders>
            <w:hideMark/>
          </w:tcPr>
          <w:p w14:paraId="28954C72"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sz w:val="18"/>
                <w:lang w:eastAsia="zh-CN"/>
              </w:rPr>
              <w:t>The NOP receives the network slice-level performance measurement data from the 3GPP management system.</w:t>
            </w:r>
          </w:p>
        </w:tc>
        <w:tc>
          <w:tcPr>
            <w:tcW w:w="705" w:type="pct"/>
            <w:tcBorders>
              <w:top w:val="single" w:sz="4" w:space="0" w:color="auto"/>
              <w:left w:val="single" w:sz="4" w:space="0" w:color="auto"/>
              <w:bottom w:val="single" w:sz="4" w:space="0" w:color="auto"/>
              <w:right w:val="single" w:sz="4" w:space="0" w:color="auto"/>
            </w:tcBorders>
          </w:tcPr>
          <w:p w14:paraId="02A28018"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6E34A78D"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3C63E33"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 xml:space="preserve">Traceability </w:t>
            </w:r>
          </w:p>
        </w:tc>
        <w:tc>
          <w:tcPr>
            <w:tcW w:w="3449" w:type="pct"/>
            <w:tcBorders>
              <w:top w:val="single" w:sz="4" w:space="0" w:color="auto"/>
              <w:left w:val="single" w:sz="4" w:space="0" w:color="auto"/>
              <w:bottom w:val="single" w:sz="4" w:space="0" w:color="auto"/>
              <w:right w:val="single" w:sz="4" w:space="0" w:color="auto"/>
            </w:tcBorders>
            <w:hideMark/>
          </w:tcPr>
          <w:p w14:paraId="474D24A9"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sz w:val="18"/>
                <w:lang w:eastAsia="zh-CN"/>
              </w:rPr>
              <w:t xml:space="preserve">REQ-3GPPMS-CON-11 </w:t>
            </w:r>
          </w:p>
        </w:tc>
        <w:tc>
          <w:tcPr>
            <w:tcW w:w="705" w:type="pct"/>
            <w:tcBorders>
              <w:top w:val="single" w:sz="4" w:space="0" w:color="auto"/>
              <w:left w:val="single" w:sz="4" w:space="0" w:color="auto"/>
              <w:bottom w:val="single" w:sz="4" w:space="0" w:color="auto"/>
              <w:right w:val="single" w:sz="4" w:space="0" w:color="auto"/>
            </w:tcBorders>
          </w:tcPr>
          <w:p w14:paraId="75844414"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bl>
    <w:p w14:paraId="750CC8D3" w14:textId="77777777" w:rsidR="00CB3FB0" w:rsidRPr="00CB3FB0" w:rsidRDefault="00CB3FB0" w:rsidP="00CB3FB0">
      <w:pPr>
        <w:keepLines/>
        <w:overflowPunct w:val="0"/>
        <w:autoSpaceDE w:val="0"/>
        <w:autoSpaceDN w:val="0"/>
        <w:adjustRightInd w:val="0"/>
        <w:ind w:left="1135" w:hanging="851"/>
        <w:rPr>
          <w:rFonts w:eastAsia="Times New Roman"/>
          <w:lang w:eastAsia="zh-CN"/>
        </w:rPr>
      </w:pPr>
    </w:p>
    <w:p w14:paraId="0681498E" w14:textId="77777777" w:rsidR="00CB3FB0" w:rsidRPr="00CB3FB0" w:rsidRDefault="00CB3FB0" w:rsidP="00CB3FB0">
      <w:pPr>
        <w:keepLines/>
        <w:overflowPunct w:val="0"/>
        <w:autoSpaceDE w:val="0"/>
        <w:autoSpaceDN w:val="0"/>
        <w:adjustRightInd w:val="0"/>
        <w:ind w:left="1135" w:hanging="851"/>
        <w:rPr>
          <w:rFonts w:eastAsia="Times New Roman"/>
          <w:lang w:eastAsia="zh-CN"/>
        </w:rPr>
      </w:pPr>
      <w:r w:rsidRPr="00CB3FB0">
        <w:rPr>
          <w:rFonts w:eastAsia="Times New Roman"/>
          <w:lang w:eastAsia="zh-CN"/>
        </w:rPr>
        <w:t xml:space="preserve">NOTE: </w:t>
      </w:r>
      <w:r w:rsidRPr="00CB3FB0">
        <w:rPr>
          <w:rFonts w:eastAsia="Times New Roman"/>
          <w:lang w:eastAsia="zh-CN"/>
        </w:rPr>
        <w:tab/>
        <w:t>Steps 1 and 2 may be executed on demand, or repeatedly according to a schedule.</w:t>
      </w:r>
    </w:p>
    <w:p w14:paraId="28EF8CA7" w14:textId="77777777" w:rsidR="00CB3FB0" w:rsidRPr="00CB3FB0" w:rsidRDefault="00CB3FB0" w:rsidP="00CB3FB0">
      <w:pPr>
        <w:keepNext/>
        <w:keepLines/>
        <w:overflowPunct w:val="0"/>
        <w:autoSpaceDE w:val="0"/>
        <w:autoSpaceDN w:val="0"/>
        <w:adjustRightInd w:val="0"/>
        <w:spacing w:before="120"/>
        <w:ind w:left="1134" w:hanging="1134"/>
        <w:outlineLvl w:val="2"/>
        <w:rPr>
          <w:rFonts w:ascii="Arial" w:eastAsia="Times New Roman" w:hAnsi="Arial"/>
          <w:sz w:val="28"/>
          <w:lang w:eastAsia="zh-CN"/>
        </w:rPr>
      </w:pPr>
      <w:bookmarkStart w:id="69" w:name="_Toc130981285"/>
      <w:bookmarkStart w:id="70" w:name="_Toc19711656"/>
      <w:bookmarkStart w:id="71" w:name="_Toc26956310"/>
      <w:bookmarkStart w:id="72" w:name="_Toc45272384"/>
      <w:r w:rsidRPr="00CB3FB0">
        <w:rPr>
          <w:rFonts w:ascii="Arial" w:eastAsia="Times New Roman" w:hAnsi="Arial"/>
          <w:sz w:val="28"/>
          <w:lang w:eastAsia="zh-CN"/>
        </w:rPr>
        <w:t>5.4.5</w:t>
      </w:r>
      <w:r w:rsidRPr="00CB3FB0">
        <w:rPr>
          <w:rFonts w:ascii="Arial" w:eastAsia="Times New Roman" w:hAnsi="Arial"/>
          <w:sz w:val="28"/>
          <w:lang w:eastAsia="zh-CN"/>
        </w:rPr>
        <w:tab/>
        <w:t xml:space="preserve">Performance management of a </w:t>
      </w:r>
      <w:proofErr w:type="spellStart"/>
      <w:r w:rsidRPr="00CB3FB0">
        <w:rPr>
          <w:rFonts w:ascii="Arial" w:eastAsia="Times New Roman" w:hAnsi="Arial"/>
          <w:sz w:val="28"/>
          <w:lang w:eastAsia="zh-CN"/>
        </w:rPr>
        <w:t>NetworkSliceSubnet</w:t>
      </w:r>
      <w:proofErr w:type="spellEnd"/>
      <w:r w:rsidRPr="00CB3FB0">
        <w:rPr>
          <w:rFonts w:ascii="Arial" w:eastAsia="Times New Roman" w:hAnsi="Arial"/>
          <w:sz w:val="28"/>
          <w:lang w:eastAsia="zh-CN"/>
        </w:rPr>
        <w:t xml:space="preserve"> instance</w:t>
      </w:r>
      <w:bookmarkEnd w:id="69"/>
      <w:r w:rsidRPr="00CB3FB0">
        <w:rPr>
          <w:rFonts w:ascii="Arial" w:eastAsia="Times New Roman" w:hAnsi="Arial"/>
          <w:sz w:val="28"/>
          <w:lang w:eastAsia="zh-CN"/>
        </w:rPr>
        <w:t xml:space="preserve"> </w:t>
      </w:r>
      <w:bookmarkEnd w:id="70"/>
      <w:bookmarkEnd w:id="71"/>
      <w:bookmarkEnd w:id="72"/>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CB3FB0" w:rsidRPr="00CB3FB0" w14:paraId="4BEFA1C0" w14:textId="77777777" w:rsidTr="00CB3FB0">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8F3A1C3" w14:textId="77777777" w:rsidR="00CB3FB0" w:rsidRPr="00CB3FB0" w:rsidRDefault="00CB3FB0" w:rsidP="00CB3FB0">
            <w:pPr>
              <w:keepNext/>
              <w:keepLines/>
              <w:overflowPunct w:val="0"/>
              <w:autoSpaceDE w:val="0"/>
              <w:autoSpaceDN w:val="0"/>
              <w:adjustRightInd w:val="0"/>
              <w:spacing w:after="0"/>
              <w:jc w:val="center"/>
              <w:rPr>
                <w:rFonts w:ascii="Arial" w:eastAsia="Times New Roman" w:hAnsi="Arial" w:cs="Arial"/>
                <w:b/>
                <w:sz w:val="18"/>
                <w:lang w:bidi="ar-KW"/>
              </w:rPr>
            </w:pPr>
            <w:r w:rsidRPr="00CB3FB0">
              <w:rPr>
                <w:rFonts w:ascii="Arial" w:eastAsia="Times New Roman" w:hAnsi="Arial" w:cs="Arial"/>
                <w:b/>
                <w:sz w:val="18"/>
                <w:lang w:bidi="ar-KW"/>
              </w:rPr>
              <w:t>Use case stage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5916712" w14:textId="77777777" w:rsidR="00CB3FB0" w:rsidRPr="00CB3FB0" w:rsidRDefault="00CB3FB0" w:rsidP="00CB3FB0">
            <w:pPr>
              <w:keepNext/>
              <w:keepLines/>
              <w:overflowPunct w:val="0"/>
              <w:autoSpaceDE w:val="0"/>
              <w:autoSpaceDN w:val="0"/>
              <w:adjustRightInd w:val="0"/>
              <w:spacing w:after="0"/>
              <w:jc w:val="center"/>
              <w:rPr>
                <w:rFonts w:ascii="Arial" w:eastAsia="Times New Roman" w:hAnsi="Arial" w:cs="Arial"/>
                <w:b/>
                <w:sz w:val="18"/>
                <w:lang w:bidi="ar-KW"/>
              </w:rPr>
            </w:pPr>
            <w:r w:rsidRPr="00CB3FB0">
              <w:rPr>
                <w:rFonts w:ascii="Arial" w:eastAsia="Times New Roman" w:hAnsi="Arial" w:cs="Arial"/>
                <w:b/>
                <w:sz w:val="18"/>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62BDDFA" w14:textId="77777777" w:rsidR="00CB3FB0" w:rsidRPr="00CB3FB0" w:rsidRDefault="00CB3FB0" w:rsidP="00CB3FB0">
            <w:pPr>
              <w:keepNext/>
              <w:keepLines/>
              <w:overflowPunct w:val="0"/>
              <w:autoSpaceDE w:val="0"/>
              <w:autoSpaceDN w:val="0"/>
              <w:adjustRightInd w:val="0"/>
              <w:spacing w:after="0"/>
              <w:jc w:val="center"/>
              <w:rPr>
                <w:rFonts w:ascii="Arial" w:eastAsia="Times New Roman" w:hAnsi="Arial" w:cs="Arial"/>
                <w:b/>
                <w:sz w:val="18"/>
                <w:lang w:bidi="ar-KW"/>
              </w:rPr>
            </w:pPr>
            <w:r w:rsidRPr="00CB3FB0">
              <w:rPr>
                <w:rFonts w:ascii="Arial" w:eastAsia="Times New Roman" w:hAnsi="Arial" w:cs="Arial"/>
                <w:b/>
                <w:sz w:val="18"/>
                <w:lang w:bidi="ar-KW"/>
              </w:rPr>
              <w:t>&lt;&lt;Uses&gt;&gt;</w:t>
            </w:r>
            <w:r w:rsidRPr="00CB3FB0">
              <w:rPr>
                <w:rFonts w:ascii="Arial" w:eastAsia="Times New Roman" w:hAnsi="Arial" w:cs="Arial"/>
                <w:b/>
                <w:sz w:val="18"/>
                <w:lang w:bidi="ar-KW"/>
              </w:rPr>
              <w:br/>
              <w:t>Related use</w:t>
            </w:r>
          </w:p>
        </w:tc>
      </w:tr>
      <w:tr w:rsidR="00CB3FB0" w:rsidRPr="00CB3FB0" w14:paraId="333E9C86"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31D2C19"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 xml:space="preserve">Goal </w:t>
            </w:r>
          </w:p>
        </w:tc>
        <w:tc>
          <w:tcPr>
            <w:tcW w:w="3449" w:type="pct"/>
            <w:tcBorders>
              <w:top w:val="single" w:sz="4" w:space="0" w:color="auto"/>
              <w:left w:val="single" w:sz="4" w:space="0" w:color="auto"/>
              <w:bottom w:val="single" w:sz="4" w:space="0" w:color="auto"/>
              <w:right w:val="single" w:sz="4" w:space="0" w:color="auto"/>
            </w:tcBorders>
            <w:hideMark/>
          </w:tcPr>
          <w:p w14:paraId="5131A3C2"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rPr>
            </w:pPr>
            <w:r w:rsidRPr="00CB3FB0">
              <w:rPr>
                <w:rFonts w:ascii="Arial" w:eastAsia="Times New Roman" w:hAnsi="Arial" w:cs="Arial"/>
                <w:sz w:val="18"/>
                <w:lang w:eastAsia="zh-CN"/>
              </w:rPr>
              <w:t xml:space="preserve">To report performance measurement data of a </w:t>
            </w:r>
            <w:proofErr w:type="spellStart"/>
            <w:r w:rsidRPr="00CB3FB0">
              <w:rPr>
                <w:rFonts w:ascii="Arial" w:eastAsia="Times New Roman" w:hAnsi="Arial" w:cs="Arial"/>
                <w:sz w:val="18"/>
                <w:lang w:eastAsia="zh-CN"/>
              </w:rPr>
              <w:t>NetworkSliceSubnet</w:t>
            </w:r>
            <w:proofErr w:type="spellEnd"/>
            <w:r w:rsidRPr="00CB3FB0">
              <w:rPr>
                <w:rFonts w:ascii="Arial" w:eastAsia="Times New Roman" w:hAnsi="Arial" w:cs="Arial"/>
                <w:sz w:val="18"/>
                <w:lang w:eastAsia="zh-CN"/>
              </w:rPr>
              <w:t xml:space="preserve"> instance  to the NOP. </w:t>
            </w:r>
          </w:p>
        </w:tc>
        <w:tc>
          <w:tcPr>
            <w:tcW w:w="705" w:type="pct"/>
            <w:tcBorders>
              <w:top w:val="single" w:sz="4" w:space="0" w:color="auto"/>
              <w:left w:val="single" w:sz="4" w:space="0" w:color="auto"/>
              <w:bottom w:val="single" w:sz="4" w:space="0" w:color="auto"/>
              <w:right w:val="single" w:sz="4" w:space="0" w:color="auto"/>
            </w:tcBorders>
          </w:tcPr>
          <w:p w14:paraId="786419CC"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069F4215"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4078C70"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Actors and Roles</w:t>
            </w:r>
          </w:p>
        </w:tc>
        <w:tc>
          <w:tcPr>
            <w:tcW w:w="3449" w:type="pct"/>
            <w:tcBorders>
              <w:top w:val="single" w:sz="4" w:space="0" w:color="auto"/>
              <w:left w:val="single" w:sz="4" w:space="0" w:color="auto"/>
              <w:bottom w:val="single" w:sz="4" w:space="0" w:color="auto"/>
              <w:right w:val="single" w:sz="4" w:space="0" w:color="auto"/>
            </w:tcBorders>
            <w:hideMark/>
          </w:tcPr>
          <w:p w14:paraId="30A34A4E"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rPr>
            </w:pPr>
            <w:r w:rsidRPr="00CB3FB0">
              <w:rPr>
                <w:rFonts w:ascii="Arial" w:eastAsia="Times New Roman" w:hAnsi="Arial" w:cs="Arial"/>
                <w:sz w:val="18"/>
                <w:lang w:eastAsia="zh-CN"/>
              </w:rPr>
              <w:t xml:space="preserve">A Network Operator (NOP) </w:t>
            </w:r>
            <w:r w:rsidRPr="00CB3FB0">
              <w:rPr>
                <w:rFonts w:ascii="Arial" w:eastAsia="Times New Roman" w:hAnsi="Arial" w:cs="Arial"/>
                <w:sz w:val="18"/>
              </w:rPr>
              <w:t>plays the role of a Network Slice Provider responsible for the network slice subnet.</w:t>
            </w:r>
          </w:p>
        </w:tc>
        <w:tc>
          <w:tcPr>
            <w:tcW w:w="705" w:type="pct"/>
            <w:tcBorders>
              <w:top w:val="single" w:sz="4" w:space="0" w:color="auto"/>
              <w:left w:val="single" w:sz="4" w:space="0" w:color="auto"/>
              <w:bottom w:val="single" w:sz="4" w:space="0" w:color="auto"/>
              <w:right w:val="single" w:sz="4" w:space="0" w:color="auto"/>
            </w:tcBorders>
          </w:tcPr>
          <w:p w14:paraId="03664CDC"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773BE7C5"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6B6CEE9"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Telecom resources</w:t>
            </w:r>
          </w:p>
        </w:tc>
        <w:tc>
          <w:tcPr>
            <w:tcW w:w="3449" w:type="pct"/>
            <w:tcBorders>
              <w:top w:val="single" w:sz="4" w:space="0" w:color="auto"/>
              <w:left w:val="single" w:sz="4" w:space="0" w:color="auto"/>
              <w:bottom w:val="single" w:sz="4" w:space="0" w:color="auto"/>
              <w:right w:val="single" w:sz="4" w:space="0" w:color="auto"/>
            </w:tcBorders>
            <w:hideMark/>
          </w:tcPr>
          <w:p w14:paraId="4E2C8BB9"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rPr>
            </w:pPr>
            <w:r w:rsidRPr="00CB3FB0">
              <w:rPr>
                <w:rFonts w:ascii="Arial" w:eastAsia="Times New Roman" w:hAnsi="Arial" w:cs="Arial"/>
                <w:sz w:val="18"/>
                <w:lang w:eastAsia="zh-CN"/>
              </w:rPr>
              <w:t>3GPP management system</w:t>
            </w:r>
          </w:p>
        </w:tc>
        <w:tc>
          <w:tcPr>
            <w:tcW w:w="705" w:type="pct"/>
            <w:tcBorders>
              <w:top w:val="single" w:sz="4" w:space="0" w:color="auto"/>
              <w:left w:val="single" w:sz="4" w:space="0" w:color="auto"/>
              <w:bottom w:val="single" w:sz="4" w:space="0" w:color="auto"/>
              <w:right w:val="single" w:sz="4" w:space="0" w:color="auto"/>
            </w:tcBorders>
          </w:tcPr>
          <w:p w14:paraId="1DF91233"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556D69F7"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0376814"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Assumptions</w:t>
            </w:r>
          </w:p>
        </w:tc>
        <w:tc>
          <w:tcPr>
            <w:tcW w:w="3449" w:type="pct"/>
            <w:tcBorders>
              <w:top w:val="single" w:sz="4" w:space="0" w:color="auto"/>
              <w:left w:val="single" w:sz="4" w:space="0" w:color="auto"/>
              <w:bottom w:val="single" w:sz="4" w:space="0" w:color="auto"/>
              <w:right w:val="single" w:sz="4" w:space="0" w:color="auto"/>
            </w:tcBorders>
            <w:hideMark/>
          </w:tcPr>
          <w:p w14:paraId="78A09650"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rPr>
            </w:pPr>
            <w:r w:rsidRPr="00CB3FB0">
              <w:rPr>
                <w:rFonts w:ascii="Arial" w:eastAsia="Times New Roman" w:hAnsi="Arial" w:cs="Arial"/>
                <w:sz w:val="18"/>
                <w:lang w:eastAsia="zh-CN"/>
              </w:rPr>
              <w:t>N/A</w:t>
            </w:r>
          </w:p>
        </w:tc>
        <w:tc>
          <w:tcPr>
            <w:tcW w:w="705" w:type="pct"/>
            <w:tcBorders>
              <w:top w:val="single" w:sz="4" w:space="0" w:color="auto"/>
              <w:left w:val="single" w:sz="4" w:space="0" w:color="auto"/>
              <w:bottom w:val="single" w:sz="4" w:space="0" w:color="auto"/>
              <w:right w:val="single" w:sz="4" w:space="0" w:color="auto"/>
            </w:tcBorders>
          </w:tcPr>
          <w:p w14:paraId="43B36D1A"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7F054C60"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1871BAB"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Pre-conditions</w:t>
            </w:r>
          </w:p>
        </w:tc>
        <w:tc>
          <w:tcPr>
            <w:tcW w:w="3449" w:type="pct"/>
            <w:tcBorders>
              <w:top w:val="single" w:sz="4" w:space="0" w:color="auto"/>
              <w:left w:val="single" w:sz="4" w:space="0" w:color="auto"/>
              <w:bottom w:val="single" w:sz="4" w:space="0" w:color="auto"/>
              <w:right w:val="single" w:sz="4" w:space="0" w:color="auto"/>
            </w:tcBorders>
            <w:hideMark/>
          </w:tcPr>
          <w:p w14:paraId="173D6164" w14:textId="5D66FA45" w:rsidR="00CB3FB0" w:rsidRPr="00CB3FB0" w:rsidRDefault="00285492" w:rsidP="00CB3FB0">
            <w:pPr>
              <w:keepNext/>
              <w:keepLines/>
              <w:overflowPunct w:val="0"/>
              <w:autoSpaceDE w:val="0"/>
              <w:autoSpaceDN w:val="0"/>
              <w:adjustRightInd w:val="0"/>
              <w:spacing w:after="0"/>
              <w:rPr>
                <w:rFonts w:ascii="Arial" w:eastAsia="Times New Roman" w:hAnsi="Arial" w:cs="Arial"/>
                <w:sz w:val="18"/>
                <w:lang w:eastAsia="zh-CN"/>
              </w:rPr>
            </w:pPr>
            <w:ins w:id="73" w:author="Hiroaki Ishii (石井 大耀)" w:date="2024-08-09T12:07:00Z" w16du:dateUtc="2024-08-09T03:07:00Z">
              <w:r>
                <w:rPr>
                  <w:rFonts w:ascii="Arial" w:hAnsi="Arial" w:cs="Arial" w:hint="eastAsia"/>
                  <w:sz w:val="18"/>
                  <w:lang w:eastAsia="ja-JP"/>
                </w:rPr>
                <w:t>A</w:t>
              </w:r>
            </w:ins>
            <w:del w:id="74" w:author="Hiroaki Ishii (石井 大耀)" w:date="2024-08-09T12:07:00Z" w16du:dateUtc="2024-08-09T03:07:00Z">
              <w:r w:rsidR="00CB3FB0" w:rsidRPr="00CB3FB0" w:rsidDel="00285492">
                <w:rPr>
                  <w:rFonts w:ascii="Arial" w:eastAsia="Times New Roman" w:hAnsi="Arial" w:cs="Arial"/>
                  <w:sz w:val="18"/>
                  <w:lang w:eastAsia="zh-CN"/>
                </w:rPr>
                <w:delText>An</w:delText>
              </w:r>
            </w:del>
            <w:r w:rsidR="00CB3FB0" w:rsidRPr="00CB3FB0">
              <w:rPr>
                <w:rFonts w:ascii="Arial" w:eastAsia="Times New Roman" w:hAnsi="Arial" w:cs="Arial"/>
                <w:sz w:val="18"/>
                <w:lang w:eastAsia="zh-CN"/>
              </w:rPr>
              <w:t xml:space="preserve"> </w:t>
            </w:r>
            <w:proofErr w:type="spellStart"/>
            <w:r w:rsidR="00CB3FB0" w:rsidRPr="00CB3FB0">
              <w:rPr>
                <w:rFonts w:ascii="Arial" w:eastAsia="Times New Roman" w:hAnsi="Arial" w:cs="Arial"/>
                <w:sz w:val="18"/>
                <w:lang w:eastAsia="zh-CN"/>
              </w:rPr>
              <w:t>NetworkSliceSubnet</w:t>
            </w:r>
            <w:proofErr w:type="spellEnd"/>
            <w:r w:rsidR="00CB3FB0" w:rsidRPr="00CB3FB0">
              <w:rPr>
                <w:rFonts w:ascii="Arial" w:eastAsia="Times New Roman" w:hAnsi="Arial" w:cs="Arial"/>
                <w:sz w:val="18"/>
                <w:lang w:eastAsia="zh-CN"/>
              </w:rPr>
              <w:t xml:space="preserve"> instance has been activated.</w:t>
            </w:r>
          </w:p>
        </w:tc>
        <w:tc>
          <w:tcPr>
            <w:tcW w:w="705" w:type="pct"/>
            <w:tcBorders>
              <w:top w:val="single" w:sz="4" w:space="0" w:color="auto"/>
              <w:left w:val="single" w:sz="4" w:space="0" w:color="auto"/>
              <w:bottom w:val="single" w:sz="4" w:space="0" w:color="auto"/>
              <w:right w:val="single" w:sz="4" w:space="0" w:color="auto"/>
            </w:tcBorders>
          </w:tcPr>
          <w:p w14:paraId="28CDECE1"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bidi="ar-KW"/>
              </w:rPr>
            </w:pPr>
          </w:p>
        </w:tc>
      </w:tr>
      <w:tr w:rsidR="00CB3FB0" w:rsidRPr="00CB3FB0" w14:paraId="44DE8E67"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94FFA83"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hideMark/>
          </w:tcPr>
          <w:p w14:paraId="5C4A1BFA"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rPr>
            </w:pPr>
            <w:r w:rsidRPr="00CB3FB0">
              <w:rPr>
                <w:rFonts w:ascii="Arial" w:eastAsia="Times New Roman" w:hAnsi="Arial" w:cs="Arial"/>
                <w:sz w:val="18"/>
                <w:lang w:eastAsia="zh-CN"/>
              </w:rPr>
              <w:t xml:space="preserve">The NOP requests performance measurement and monitoring on the </w:t>
            </w:r>
            <w:proofErr w:type="spellStart"/>
            <w:r w:rsidRPr="00CB3FB0">
              <w:rPr>
                <w:rFonts w:ascii="Arial" w:eastAsia="Times New Roman" w:hAnsi="Arial" w:cs="Arial"/>
                <w:sz w:val="18"/>
                <w:lang w:eastAsia="zh-CN"/>
              </w:rPr>
              <w:t>NetworkSliceSubnet</w:t>
            </w:r>
            <w:proofErr w:type="spellEnd"/>
            <w:r w:rsidRPr="00CB3FB0">
              <w:rPr>
                <w:rFonts w:ascii="Arial" w:eastAsia="Times New Roman" w:hAnsi="Arial" w:cs="Arial"/>
                <w:sz w:val="18"/>
                <w:lang w:eastAsia="zh-CN"/>
              </w:rPr>
              <w:t xml:space="preserve"> instance.</w:t>
            </w:r>
          </w:p>
        </w:tc>
        <w:tc>
          <w:tcPr>
            <w:tcW w:w="705" w:type="pct"/>
            <w:tcBorders>
              <w:top w:val="single" w:sz="4" w:space="0" w:color="auto"/>
              <w:left w:val="single" w:sz="4" w:space="0" w:color="auto"/>
              <w:bottom w:val="single" w:sz="4" w:space="0" w:color="auto"/>
              <w:right w:val="single" w:sz="4" w:space="0" w:color="auto"/>
            </w:tcBorders>
          </w:tcPr>
          <w:p w14:paraId="22201BFD"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1EA49233"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909E8ED"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eastAsia="zh-CN" w:bidi="ar-KW"/>
              </w:rPr>
            </w:pPr>
            <w:r w:rsidRPr="00CB3FB0">
              <w:rPr>
                <w:rFonts w:ascii="Arial" w:eastAsia="Times New Roman" w:hAnsi="Arial" w:cs="Arial"/>
                <w:b/>
                <w:sz w:val="18"/>
                <w:lang w:eastAsia="zh-CN" w:bidi="ar-KW"/>
              </w:rPr>
              <w:t>Step 1 (M)</w:t>
            </w:r>
          </w:p>
        </w:tc>
        <w:tc>
          <w:tcPr>
            <w:tcW w:w="3449" w:type="pct"/>
            <w:tcBorders>
              <w:top w:val="single" w:sz="4" w:space="0" w:color="auto"/>
              <w:left w:val="single" w:sz="4" w:space="0" w:color="auto"/>
              <w:bottom w:val="single" w:sz="4" w:space="0" w:color="auto"/>
              <w:right w:val="single" w:sz="4" w:space="0" w:color="auto"/>
            </w:tcBorders>
            <w:hideMark/>
          </w:tcPr>
          <w:p w14:paraId="7C3987F6"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rPr>
            </w:pPr>
            <w:r w:rsidRPr="00CB3FB0">
              <w:rPr>
                <w:rFonts w:ascii="Arial" w:eastAsia="Times New Roman" w:hAnsi="Arial" w:cs="Arial"/>
                <w:sz w:val="18"/>
                <w:lang w:eastAsia="zh-CN"/>
              </w:rPr>
              <w:t xml:space="preserve">For each component of the </w:t>
            </w:r>
            <w:proofErr w:type="spellStart"/>
            <w:r w:rsidRPr="00CB3FB0">
              <w:rPr>
                <w:rFonts w:ascii="Arial" w:eastAsia="Times New Roman" w:hAnsi="Arial" w:cs="Arial"/>
                <w:sz w:val="18"/>
                <w:lang w:eastAsia="zh-CN"/>
              </w:rPr>
              <w:t>NetworkSliceSubnet</w:t>
            </w:r>
            <w:proofErr w:type="spellEnd"/>
            <w:r w:rsidRPr="00CB3FB0">
              <w:rPr>
                <w:rFonts w:ascii="Arial" w:eastAsia="Times New Roman" w:hAnsi="Arial" w:cs="Arial"/>
                <w:sz w:val="18"/>
                <w:lang w:eastAsia="zh-CN"/>
              </w:rPr>
              <w:t xml:space="preserve"> instance the 3GPP management system fetches performance measurement data on the components of the </w:t>
            </w:r>
            <w:proofErr w:type="spellStart"/>
            <w:r w:rsidRPr="00CB3FB0">
              <w:rPr>
                <w:rFonts w:ascii="Arial" w:eastAsia="Times New Roman" w:hAnsi="Arial" w:cs="Arial"/>
                <w:sz w:val="18"/>
                <w:lang w:eastAsia="zh-CN"/>
              </w:rPr>
              <w:t>NetworkSliceSubnet</w:t>
            </w:r>
            <w:proofErr w:type="spellEnd"/>
            <w:r w:rsidRPr="00CB3FB0">
              <w:rPr>
                <w:rFonts w:ascii="Arial" w:eastAsia="Times New Roman" w:hAnsi="Arial" w:cs="Arial"/>
                <w:sz w:val="18"/>
                <w:lang w:eastAsia="zh-CN"/>
              </w:rPr>
              <w:t xml:space="preserve"> instance. </w:t>
            </w:r>
          </w:p>
        </w:tc>
        <w:tc>
          <w:tcPr>
            <w:tcW w:w="705" w:type="pct"/>
            <w:tcBorders>
              <w:top w:val="single" w:sz="4" w:space="0" w:color="auto"/>
              <w:left w:val="single" w:sz="4" w:space="0" w:color="auto"/>
              <w:bottom w:val="single" w:sz="4" w:space="0" w:color="auto"/>
              <w:right w:val="single" w:sz="4" w:space="0" w:color="auto"/>
            </w:tcBorders>
          </w:tcPr>
          <w:p w14:paraId="4621ED97"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56CCADA3"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A8967ED"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 xml:space="preserve">Step </w:t>
            </w:r>
            <w:r w:rsidRPr="00CB3FB0">
              <w:rPr>
                <w:rFonts w:ascii="Arial" w:eastAsia="Times New Roman" w:hAnsi="Arial" w:cs="Arial"/>
                <w:b/>
                <w:sz w:val="18"/>
                <w:lang w:eastAsia="zh-CN" w:bidi="ar-KW"/>
              </w:rPr>
              <w:t>2</w:t>
            </w:r>
            <w:r w:rsidRPr="00CB3FB0">
              <w:rPr>
                <w:rFonts w:ascii="Arial" w:eastAsia="Times New Roman" w:hAnsi="Arial" w:cs="Arial"/>
                <w:b/>
                <w:sz w:val="18"/>
                <w:lang w:bidi="ar-KW"/>
              </w:rPr>
              <w:t xml:space="preserve"> (M)</w:t>
            </w:r>
          </w:p>
        </w:tc>
        <w:tc>
          <w:tcPr>
            <w:tcW w:w="3449" w:type="pct"/>
            <w:tcBorders>
              <w:top w:val="single" w:sz="4" w:space="0" w:color="auto"/>
              <w:left w:val="single" w:sz="4" w:space="0" w:color="auto"/>
              <w:bottom w:val="single" w:sz="4" w:space="0" w:color="auto"/>
              <w:right w:val="single" w:sz="4" w:space="0" w:color="auto"/>
            </w:tcBorders>
            <w:hideMark/>
          </w:tcPr>
          <w:p w14:paraId="7464A7D1"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rPr>
            </w:pPr>
            <w:r w:rsidRPr="00CB3FB0">
              <w:rPr>
                <w:rFonts w:ascii="Arial" w:eastAsia="Times New Roman" w:hAnsi="Arial" w:cs="Arial"/>
                <w:sz w:val="18"/>
                <w:lang w:eastAsia="zh-CN"/>
              </w:rPr>
              <w:t xml:space="preserve">The 3GPP management system generates the network slice subnet-level performance measurement data and sends the network slice subnet-level performance measurement data to the NOP. </w:t>
            </w:r>
          </w:p>
        </w:tc>
        <w:tc>
          <w:tcPr>
            <w:tcW w:w="705" w:type="pct"/>
            <w:tcBorders>
              <w:top w:val="single" w:sz="4" w:space="0" w:color="auto"/>
              <w:left w:val="single" w:sz="4" w:space="0" w:color="auto"/>
              <w:bottom w:val="single" w:sz="4" w:space="0" w:color="auto"/>
              <w:right w:val="single" w:sz="4" w:space="0" w:color="auto"/>
            </w:tcBorders>
          </w:tcPr>
          <w:p w14:paraId="5486EA05"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rPr>
            </w:pPr>
          </w:p>
        </w:tc>
      </w:tr>
      <w:tr w:rsidR="00CB3FB0" w:rsidRPr="00CB3FB0" w14:paraId="0FC9E36B"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52E2EAB"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 xml:space="preserve">Ends when </w:t>
            </w:r>
          </w:p>
        </w:tc>
        <w:tc>
          <w:tcPr>
            <w:tcW w:w="3449" w:type="pct"/>
            <w:tcBorders>
              <w:top w:val="single" w:sz="4" w:space="0" w:color="auto"/>
              <w:left w:val="single" w:sz="4" w:space="0" w:color="auto"/>
              <w:bottom w:val="single" w:sz="4" w:space="0" w:color="auto"/>
              <w:right w:val="single" w:sz="4" w:space="0" w:color="auto"/>
            </w:tcBorders>
            <w:hideMark/>
          </w:tcPr>
          <w:p w14:paraId="57C1118A"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sz w:val="18"/>
                <w:lang w:eastAsia="zh-CN"/>
              </w:rPr>
              <w:t>The performance measurement and monitoring ends as scheduled or when requested by the NOP.</w:t>
            </w:r>
          </w:p>
        </w:tc>
        <w:tc>
          <w:tcPr>
            <w:tcW w:w="705" w:type="pct"/>
            <w:tcBorders>
              <w:top w:val="single" w:sz="4" w:space="0" w:color="auto"/>
              <w:left w:val="single" w:sz="4" w:space="0" w:color="auto"/>
              <w:bottom w:val="single" w:sz="4" w:space="0" w:color="auto"/>
              <w:right w:val="single" w:sz="4" w:space="0" w:color="auto"/>
            </w:tcBorders>
          </w:tcPr>
          <w:p w14:paraId="24CAB68C"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748DD88E"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F262915"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Exceptions</w:t>
            </w:r>
          </w:p>
        </w:tc>
        <w:tc>
          <w:tcPr>
            <w:tcW w:w="3449" w:type="pct"/>
            <w:tcBorders>
              <w:top w:val="single" w:sz="4" w:space="0" w:color="auto"/>
              <w:left w:val="single" w:sz="4" w:space="0" w:color="auto"/>
              <w:bottom w:val="single" w:sz="4" w:space="0" w:color="auto"/>
              <w:right w:val="single" w:sz="4" w:space="0" w:color="auto"/>
            </w:tcBorders>
            <w:hideMark/>
          </w:tcPr>
          <w:p w14:paraId="0602E0BA"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sz w:val="18"/>
                <w:lang w:eastAsia="zh-CN"/>
              </w:rPr>
              <w:t>One of the steps identified above fails.</w:t>
            </w:r>
          </w:p>
        </w:tc>
        <w:tc>
          <w:tcPr>
            <w:tcW w:w="705" w:type="pct"/>
            <w:tcBorders>
              <w:top w:val="single" w:sz="4" w:space="0" w:color="auto"/>
              <w:left w:val="single" w:sz="4" w:space="0" w:color="auto"/>
              <w:bottom w:val="single" w:sz="4" w:space="0" w:color="auto"/>
              <w:right w:val="single" w:sz="4" w:space="0" w:color="auto"/>
            </w:tcBorders>
          </w:tcPr>
          <w:p w14:paraId="3773E7BC"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40942F90"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0B9C7CF"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Post-conditions</w:t>
            </w:r>
          </w:p>
        </w:tc>
        <w:tc>
          <w:tcPr>
            <w:tcW w:w="3449" w:type="pct"/>
            <w:tcBorders>
              <w:top w:val="single" w:sz="4" w:space="0" w:color="auto"/>
              <w:left w:val="single" w:sz="4" w:space="0" w:color="auto"/>
              <w:bottom w:val="single" w:sz="4" w:space="0" w:color="auto"/>
              <w:right w:val="single" w:sz="4" w:space="0" w:color="auto"/>
            </w:tcBorders>
            <w:hideMark/>
          </w:tcPr>
          <w:p w14:paraId="72330C5D"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sz w:val="18"/>
                <w:lang w:eastAsia="zh-CN"/>
              </w:rPr>
              <w:t>The NOP receives the network slice subnet-level performance measurement data from the 3GPP management system.</w:t>
            </w:r>
          </w:p>
        </w:tc>
        <w:tc>
          <w:tcPr>
            <w:tcW w:w="705" w:type="pct"/>
            <w:tcBorders>
              <w:top w:val="single" w:sz="4" w:space="0" w:color="auto"/>
              <w:left w:val="single" w:sz="4" w:space="0" w:color="auto"/>
              <w:bottom w:val="single" w:sz="4" w:space="0" w:color="auto"/>
              <w:right w:val="single" w:sz="4" w:space="0" w:color="auto"/>
            </w:tcBorders>
          </w:tcPr>
          <w:p w14:paraId="2B6E4685"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4CD494E2"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FF17996"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 xml:space="preserve">Traceability </w:t>
            </w:r>
          </w:p>
        </w:tc>
        <w:tc>
          <w:tcPr>
            <w:tcW w:w="3449" w:type="pct"/>
            <w:tcBorders>
              <w:top w:val="single" w:sz="4" w:space="0" w:color="auto"/>
              <w:left w:val="single" w:sz="4" w:space="0" w:color="auto"/>
              <w:bottom w:val="single" w:sz="4" w:space="0" w:color="auto"/>
              <w:right w:val="single" w:sz="4" w:space="0" w:color="auto"/>
            </w:tcBorders>
            <w:hideMark/>
          </w:tcPr>
          <w:p w14:paraId="3DD233E7"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sz w:val="18"/>
                <w:lang w:eastAsia="zh-CN"/>
              </w:rPr>
              <w:t xml:space="preserve">REQ-3GPPMS-CON-12 </w:t>
            </w:r>
          </w:p>
        </w:tc>
        <w:tc>
          <w:tcPr>
            <w:tcW w:w="705" w:type="pct"/>
            <w:tcBorders>
              <w:top w:val="single" w:sz="4" w:space="0" w:color="auto"/>
              <w:left w:val="single" w:sz="4" w:space="0" w:color="auto"/>
              <w:bottom w:val="single" w:sz="4" w:space="0" w:color="auto"/>
              <w:right w:val="single" w:sz="4" w:space="0" w:color="auto"/>
            </w:tcBorders>
          </w:tcPr>
          <w:p w14:paraId="441DF88A"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bl>
    <w:p w14:paraId="12607846" w14:textId="77777777" w:rsidR="00CB3FB0" w:rsidRPr="00CB3FB0" w:rsidRDefault="00CB3FB0" w:rsidP="00CB3FB0">
      <w:pPr>
        <w:overflowPunct w:val="0"/>
        <w:autoSpaceDE w:val="0"/>
        <w:autoSpaceDN w:val="0"/>
        <w:adjustRightInd w:val="0"/>
        <w:rPr>
          <w:rFonts w:eastAsia="Times New Roman"/>
          <w:lang w:eastAsia="zh-CN"/>
        </w:rPr>
      </w:pPr>
    </w:p>
    <w:p w14:paraId="19F2C490" w14:textId="77777777" w:rsidR="00CB3FB0" w:rsidRPr="00CB3FB0" w:rsidRDefault="00CB3FB0" w:rsidP="00CB3FB0">
      <w:pPr>
        <w:keepLines/>
        <w:overflowPunct w:val="0"/>
        <w:autoSpaceDE w:val="0"/>
        <w:autoSpaceDN w:val="0"/>
        <w:adjustRightInd w:val="0"/>
        <w:ind w:left="1135" w:hanging="851"/>
        <w:rPr>
          <w:rFonts w:eastAsia="Times New Roman"/>
        </w:rPr>
      </w:pPr>
      <w:r w:rsidRPr="00CB3FB0">
        <w:rPr>
          <w:rFonts w:eastAsia="Times New Roman"/>
          <w:lang w:eastAsia="zh-CN"/>
        </w:rPr>
        <w:t xml:space="preserve">NOTE: </w:t>
      </w:r>
      <w:r w:rsidRPr="00CB3FB0">
        <w:rPr>
          <w:rFonts w:eastAsia="Times New Roman"/>
          <w:lang w:eastAsia="zh-CN"/>
        </w:rPr>
        <w:tab/>
        <w:t>Steps 1 and 2 may be executed on demand, or repeatedly according to a schedule.</w:t>
      </w:r>
    </w:p>
    <w:p w14:paraId="116B8575" w14:textId="77777777" w:rsidR="00CB3FB0" w:rsidRPr="00CB3FB0" w:rsidRDefault="00CB3FB0" w:rsidP="00CB3FB0">
      <w:pPr>
        <w:keepNext/>
        <w:keepLines/>
        <w:overflowPunct w:val="0"/>
        <w:autoSpaceDE w:val="0"/>
        <w:autoSpaceDN w:val="0"/>
        <w:adjustRightInd w:val="0"/>
        <w:spacing w:before="120"/>
        <w:ind w:left="1134" w:hanging="1134"/>
        <w:outlineLvl w:val="2"/>
        <w:rPr>
          <w:rFonts w:ascii="Arial" w:eastAsia="Times New Roman" w:hAnsi="Arial"/>
          <w:sz w:val="28"/>
          <w:lang w:eastAsia="zh-CN"/>
        </w:rPr>
      </w:pPr>
      <w:bookmarkStart w:id="75" w:name="_Toc19711657"/>
      <w:bookmarkStart w:id="76" w:name="_Toc26956311"/>
      <w:bookmarkStart w:id="77" w:name="_Toc45272385"/>
      <w:bookmarkStart w:id="78" w:name="_Toc130981286"/>
      <w:r w:rsidRPr="00CB3FB0">
        <w:rPr>
          <w:rFonts w:ascii="Arial" w:eastAsia="Times New Roman" w:hAnsi="Arial"/>
          <w:sz w:val="28"/>
          <w:lang w:eastAsia="zh-CN"/>
        </w:rPr>
        <w:lastRenderedPageBreak/>
        <w:t>5.4.6</w:t>
      </w:r>
      <w:r w:rsidRPr="00CB3FB0">
        <w:rPr>
          <w:rFonts w:ascii="Arial" w:eastAsia="Times New Roman" w:hAnsi="Arial"/>
          <w:sz w:val="28"/>
        </w:rPr>
        <w:tab/>
      </w:r>
      <w:r w:rsidRPr="00CB3FB0">
        <w:rPr>
          <w:rFonts w:ascii="Arial" w:eastAsia="Times New Roman" w:hAnsi="Arial"/>
          <w:sz w:val="28"/>
          <w:lang w:eastAsia="zh-CN"/>
        </w:rPr>
        <w:t xml:space="preserve">Report fault management data of a </w:t>
      </w:r>
      <w:proofErr w:type="spellStart"/>
      <w:r w:rsidRPr="00CB3FB0">
        <w:rPr>
          <w:rFonts w:ascii="Arial" w:eastAsia="Times New Roman" w:hAnsi="Arial"/>
          <w:sz w:val="28"/>
          <w:lang w:eastAsia="zh-CN"/>
        </w:rPr>
        <w:t>NetworkSlice</w:t>
      </w:r>
      <w:proofErr w:type="spellEnd"/>
      <w:r w:rsidRPr="00CB3FB0">
        <w:rPr>
          <w:rFonts w:ascii="Arial" w:eastAsia="Times New Roman" w:hAnsi="Arial"/>
          <w:sz w:val="28"/>
          <w:lang w:eastAsia="zh-CN"/>
        </w:rPr>
        <w:t xml:space="preserve"> instance</w:t>
      </w:r>
      <w:bookmarkEnd w:id="75"/>
      <w:bookmarkEnd w:id="76"/>
      <w:bookmarkEnd w:id="77"/>
      <w:bookmarkEnd w:id="78"/>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CB3FB0" w:rsidRPr="00CB3FB0" w14:paraId="55999DF1" w14:textId="77777777" w:rsidTr="00CB3FB0">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4EB955F" w14:textId="77777777" w:rsidR="00CB3FB0" w:rsidRPr="00CB3FB0" w:rsidRDefault="00CB3FB0" w:rsidP="00CB3FB0">
            <w:pPr>
              <w:keepNext/>
              <w:keepLines/>
              <w:overflowPunct w:val="0"/>
              <w:autoSpaceDE w:val="0"/>
              <w:autoSpaceDN w:val="0"/>
              <w:adjustRightInd w:val="0"/>
              <w:spacing w:after="0"/>
              <w:jc w:val="center"/>
              <w:rPr>
                <w:rFonts w:ascii="Arial" w:eastAsia="Times New Roman" w:hAnsi="Arial" w:cs="Arial"/>
                <w:b/>
                <w:sz w:val="18"/>
                <w:lang w:bidi="ar-KW"/>
              </w:rPr>
            </w:pPr>
            <w:r w:rsidRPr="00CB3FB0">
              <w:rPr>
                <w:rFonts w:ascii="Arial" w:eastAsia="Times New Roman" w:hAnsi="Arial" w:cs="Arial"/>
                <w:b/>
                <w:sz w:val="18"/>
                <w:lang w:bidi="ar-KW"/>
              </w:rPr>
              <w:t>Use case stage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tcPr>
          <w:p w14:paraId="3CCE3C5F" w14:textId="77777777" w:rsidR="00CB3FB0" w:rsidRPr="00CB3FB0" w:rsidRDefault="00CB3FB0" w:rsidP="00CB3FB0">
            <w:pPr>
              <w:keepNext/>
              <w:keepLines/>
              <w:overflowPunct w:val="0"/>
              <w:autoSpaceDE w:val="0"/>
              <w:autoSpaceDN w:val="0"/>
              <w:adjustRightInd w:val="0"/>
              <w:spacing w:after="0"/>
              <w:jc w:val="center"/>
              <w:rPr>
                <w:rFonts w:ascii="Arial" w:eastAsia="Times New Roman" w:hAnsi="Arial" w:cs="Arial"/>
                <w:b/>
                <w:sz w:val="18"/>
                <w:lang w:bidi="ar-KW"/>
              </w:rPr>
            </w:pPr>
            <w:r w:rsidRPr="00CB3FB0">
              <w:rPr>
                <w:rFonts w:ascii="Arial" w:eastAsia="Times New Roman" w:hAnsi="Arial" w:cs="Arial"/>
                <w:b/>
                <w:sz w:val="18"/>
                <w:lang w:bidi="ar-KW"/>
              </w:rPr>
              <w:t>Evolution/Specification</w:t>
            </w:r>
          </w:p>
          <w:p w14:paraId="4EEEE0B4" w14:textId="77777777" w:rsidR="00CB3FB0" w:rsidRPr="00CB3FB0" w:rsidRDefault="00CB3FB0" w:rsidP="00CB3FB0">
            <w:pPr>
              <w:keepNext/>
              <w:keepLines/>
              <w:overflowPunct w:val="0"/>
              <w:autoSpaceDE w:val="0"/>
              <w:autoSpaceDN w:val="0"/>
              <w:adjustRightInd w:val="0"/>
              <w:spacing w:after="0"/>
              <w:jc w:val="center"/>
              <w:rPr>
                <w:rFonts w:ascii="Arial" w:eastAsia="Times New Roman" w:hAnsi="Arial" w:cs="Arial"/>
                <w:b/>
                <w:sz w:val="18"/>
                <w:lang w:bidi="ar-KW"/>
              </w:rPr>
            </w:pP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D2F2B36" w14:textId="77777777" w:rsidR="00CB3FB0" w:rsidRPr="00CB3FB0" w:rsidRDefault="00CB3FB0" w:rsidP="00CB3FB0">
            <w:pPr>
              <w:keepNext/>
              <w:keepLines/>
              <w:overflowPunct w:val="0"/>
              <w:autoSpaceDE w:val="0"/>
              <w:autoSpaceDN w:val="0"/>
              <w:adjustRightInd w:val="0"/>
              <w:spacing w:after="0"/>
              <w:jc w:val="center"/>
              <w:rPr>
                <w:rFonts w:ascii="Arial" w:eastAsia="Times New Roman" w:hAnsi="Arial" w:cs="Arial"/>
                <w:b/>
                <w:sz w:val="18"/>
                <w:lang w:bidi="ar-KW"/>
              </w:rPr>
            </w:pPr>
            <w:r w:rsidRPr="00CB3FB0">
              <w:rPr>
                <w:rFonts w:ascii="Arial" w:eastAsia="Times New Roman" w:hAnsi="Arial" w:cs="Arial"/>
                <w:b/>
                <w:sz w:val="18"/>
                <w:lang w:bidi="ar-KW"/>
              </w:rPr>
              <w:t>&lt;&lt;Uses&gt;&gt;</w:t>
            </w:r>
            <w:r w:rsidRPr="00CB3FB0">
              <w:rPr>
                <w:rFonts w:ascii="Arial" w:eastAsia="Times New Roman" w:hAnsi="Arial" w:cs="Arial"/>
                <w:b/>
                <w:sz w:val="18"/>
                <w:lang w:bidi="ar-KW"/>
              </w:rPr>
              <w:br/>
              <w:t>Related use</w:t>
            </w:r>
          </w:p>
        </w:tc>
      </w:tr>
      <w:tr w:rsidR="00CB3FB0" w:rsidRPr="00CB3FB0" w14:paraId="3609CB22"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14D12E7"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 xml:space="preserve">Goal </w:t>
            </w:r>
          </w:p>
        </w:tc>
        <w:tc>
          <w:tcPr>
            <w:tcW w:w="3449" w:type="pct"/>
            <w:tcBorders>
              <w:top w:val="single" w:sz="4" w:space="0" w:color="auto"/>
              <w:left w:val="single" w:sz="4" w:space="0" w:color="auto"/>
              <w:bottom w:val="single" w:sz="4" w:space="0" w:color="auto"/>
              <w:right w:val="single" w:sz="4" w:space="0" w:color="auto"/>
            </w:tcBorders>
            <w:hideMark/>
          </w:tcPr>
          <w:p w14:paraId="04DACE0F"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bidi="ar-KW"/>
              </w:rPr>
            </w:pPr>
            <w:r w:rsidRPr="00CB3FB0">
              <w:rPr>
                <w:rFonts w:ascii="Arial" w:eastAsia="Times New Roman" w:hAnsi="Arial" w:cs="Arial"/>
                <w:sz w:val="18"/>
                <w:lang w:eastAsia="en-IE"/>
              </w:rPr>
              <w:t xml:space="preserve">To report fault management data of a </w:t>
            </w:r>
            <w:proofErr w:type="spellStart"/>
            <w:r w:rsidRPr="00CB3FB0">
              <w:rPr>
                <w:rFonts w:ascii="Arial" w:eastAsia="Times New Roman" w:hAnsi="Arial" w:cs="Arial"/>
                <w:sz w:val="18"/>
                <w:lang w:eastAsia="zh-CN"/>
              </w:rPr>
              <w:t>NetworkSlice</w:t>
            </w:r>
            <w:proofErr w:type="spellEnd"/>
            <w:r w:rsidRPr="00CB3FB0">
              <w:rPr>
                <w:rFonts w:ascii="Arial" w:eastAsia="Times New Roman" w:hAnsi="Arial" w:cs="Arial"/>
                <w:sz w:val="18"/>
                <w:lang w:eastAsia="zh-CN"/>
              </w:rPr>
              <w:t xml:space="preserve"> instance</w:t>
            </w:r>
            <w:r w:rsidRPr="00CB3FB0">
              <w:rPr>
                <w:rFonts w:ascii="Arial" w:eastAsia="Times New Roman" w:hAnsi="Arial" w:cs="Arial"/>
                <w:sz w:val="18"/>
                <w:lang w:eastAsia="en-IE"/>
              </w:rPr>
              <w:t xml:space="preserve"> to the NOP.</w:t>
            </w:r>
          </w:p>
        </w:tc>
        <w:tc>
          <w:tcPr>
            <w:tcW w:w="705" w:type="pct"/>
            <w:tcBorders>
              <w:top w:val="single" w:sz="4" w:space="0" w:color="auto"/>
              <w:left w:val="single" w:sz="4" w:space="0" w:color="auto"/>
              <w:bottom w:val="single" w:sz="4" w:space="0" w:color="auto"/>
              <w:right w:val="single" w:sz="4" w:space="0" w:color="auto"/>
            </w:tcBorders>
          </w:tcPr>
          <w:p w14:paraId="591FDA62"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2C8ED85C"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0C2B6A9"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Actors and Roles</w:t>
            </w:r>
          </w:p>
        </w:tc>
        <w:tc>
          <w:tcPr>
            <w:tcW w:w="3449" w:type="pct"/>
            <w:tcBorders>
              <w:top w:val="single" w:sz="4" w:space="0" w:color="auto"/>
              <w:left w:val="single" w:sz="4" w:space="0" w:color="auto"/>
              <w:bottom w:val="single" w:sz="4" w:space="0" w:color="auto"/>
              <w:right w:val="single" w:sz="4" w:space="0" w:color="auto"/>
            </w:tcBorders>
            <w:hideMark/>
          </w:tcPr>
          <w:p w14:paraId="38E64D08"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bidi="ar-KW"/>
              </w:rPr>
            </w:pPr>
            <w:r w:rsidRPr="00CB3FB0">
              <w:rPr>
                <w:rFonts w:ascii="Arial" w:eastAsia="Times New Roman" w:hAnsi="Arial" w:cs="Arial"/>
                <w:sz w:val="18"/>
                <w:lang w:eastAsia="zh-CN"/>
              </w:rPr>
              <w:t>Network Operator (NOP)</w:t>
            </w:r>
          </w:p>
        </w:tc>
        <w:tc>
          <w:tcPr>
            <w:tcW w:w="705" w:type="pct"/>
            <w:tcBorders>
              <w:top w:val="single" w:sz="4" w:space="0" w:color="auto"/>
              <w:left w:val="single" w:sz="4" w:space="0" w:color="auto"/>
              <w:bottom w:val="single" w:sz="4" w:space="0" w:color="auto"/>
              <w:right w:val="single" w:sz="4" w:space="0" w:color="auto"/>
            </w:tcBorders>
          </w:tcPr>
          <w:p w14:paraId="76260B5D"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4ADB7504"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F0F18B6"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Telecom resources</w:t>
            </w:r>
          </w:p>
        </w:tc>
        <w:tc>
          <w:tcPr>
            <w:tcW w:w="3449" w:type="pct"/>
            <w:tcBorders>
              <w:top w:val="single" w:sz="4" w:space="0" w:color="auto"/>
              <w:left w:val="single" w:sz="4" w:space="0" w:color="auto"/>
              <w:bottom w:val="single" w:sz="4" w:space="0" w:color="auto"/>
              <w:right w:val="single" w:sz="4" w:space="0" w:color="auto"/>
            </w:tcBorders>
            <w:hideMark/>
          </w:tcPr>
          <w:p w14:paraId="0133EF6A"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bidi="ar-KW"/>
              </w:rPr>
            </w:pPr>
            <w:r w:rsidRPr="00CB3FB0">
              <w:rPr>
                <w:rFonts w:ascii="Arial" w:eastAsia="Times New Roman" w:hAnsi="Arial" w:cs="Arial"/>
                <w:sz w:val="18"/>
                <w:lang w:eastAsia="zh-CN" w:bidi="ar-KW"/>
              </w:rPr>
              <w:t>3GPP management system</w:t>
            </w:r>
          </w:p>
        </w:tc>
        <w:tc>
          <w:tcPr>
            <w:tcW w:w="705" w:type="pct"/>
            <w:tcBorders>
              <w:top w:val="single" w:sz="4" w:space="0" w:color="auto"/>
              <w:left w:val="single" w:sz="4" w:space="0" w:color="auto"/>
              <w:bottom w:val="single" w:sz="4" w:space="0" w:color="auto"/>
              <w:right w:val="single" w:sz="4" w:space="0" w:color="auto"/>
            </w:tcBorders>
          </w:tcPr>
          <w:p w14:paraId="40745B32"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4C9E0E8A"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024F650"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Assumptions</w:t>
            </w:r>
          </w:p>
        </w:tc>
        <w:tc>
          <w:tcPr>
            <w:tcW w:w="3449" w:type="pct"/>
            <w:tcBorders>
              <w:top w:val="single" w:sz="4" w:space="0" w:color="auto"/>
              <w:left w:val="single" w:sz="4" w:space="0" w:color="auto"/>
              <w:bottom w:val="single" w:sz="4" w:space="0" w:color="auto"/>
              <w:right w:val="single" w:sz="4" w:space="0" w:color="auto"/>
            </w:tcBorders>
            <w:hideMark/>
          </w:tcPr>
          <w:p w14:paraId="050A4F6E"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bidi="ar-KW"/>
              </w:rPr>
            </w:pPr>
            <w:r w:rsidRPr="00CB3FB0">
              <w:rPr>
                <w:rFonts w:ascii="Arial" w:eastAsia="Times New Roman" w:hAnsi="Arial" w:cs="Arial"/>
                <w:sz w:val="18"/>
                <w:lang w:eastAsia="zh-CN" w:bidi="ar-KW"/>
              </w:rPr>
              <w:t>N/A</w:t>
            </w:r>
          </w:p>
        </w:tc>
        <w:tc>
          <w:tcPr>
            <w:tcW w:w="705" w:type="pct"/>
            <w:tcBorders>
              <w:top w:val="single" w:sz="4" w:space="0" w:color="auto"/>
              <w:left w:val="single" w:sz="4" w:space="0" w:color="auto"/>
              <w:bottom w:val="single" w:sz="4" w:space="0" w:color="auto"/>
              <w:right w:val="single" w:sz="4" w:space="0" w:color="auto"/>
            </w:tcBorders>
          </w:tcPr>
          <w:p w14:paraId="7795E5CE"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3ACEE9AF"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6A0A3F7"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Pre-conditions</w:t>
            </w:r>
          </w:p>
        </w:tc>
        <w:tc>
          <w:tcPr>
            <w:tcW w:w="3449" w:type="pct"/>
            <w:tcBorders>
              <w:top w:val="single" w:sz="4" w:space="0" w:color="auto"/>
              <w:left w:val="single" w:sz="4" w:space="0" w:color="auto"/>
              <w:bottom w:val="single" w:sz="4" w:space="0" w:color="auto"/>
              <w:right w:val="single" w:sz="4" w:space="0" w:color="auto"/>
            </w:tcBorders>
            <w:hideMark/>
          </w:tcPr>
          <w:p w14:paraId="3BBF20C9" w14:textId="6C2458D7" w:rsidR="00CB3FB0" w:rsidRPr="00CB3FB0" w:rsidRDefault="00285492" w:rsidP="00CB3FB0">
            <w:pPr>
              <w:keepNext/>
              <w:keepLines/>
              <w:overflowPunct w:val="0"/>
              <w:autoSpaceDE w:val="0"/>
              <w:autoSpaceDN w:val="0"/>
              <w:adjustRightInd w:val="0"/>
              <w:spacing w:after="0"/>
              <w:rPr>
                <w:rFonts w:ascii="Arial" w:hAnsi="Arial" w:cs="Arial"/>
                <w:sz w:val="18"/>
                <w:lang w:eastAsia="ja-JP" w:bidi="ar-KW"/>
              </w:rPr>
            </w:pPr>
            <w:ins w:id="79" w:author="Hiroaki Ishii (石井 大耀)" w:date="2024-08-09T12:07:00Z" w16du:dateUtc="2024-08-09T03:07:00Z">
              <w:r>
                <w:rPr>
                  <w:rFonts w:ascii="Arial" w:hAnsi="Arial" w:cs="Arial" w:hint="eastAsia"/>
                  <w:sz w:val="18"/>
                  <w:lang w:eastAsia="ja-JP" w:bidi="ar-KW"/>
                </w:rPr>
                <w:t>A</w:t>
              </w:r>
            </w:ins>
            <w:del w:id="80" w:author="Hiroaki Ishii (石井 大耀)" w:date="2024-08-09T12:07:00Z" w16du:dateUtc="2024-08-09T03:07:00Z">
              <w:r w:rsidR="00CB3FB0" w:rsidRPr="00CB3FB0" w:rsidDel="00285492">
                <w:rPr>
                  <w:rFonts w:ascii="Arial" w:eastAsia="Times New Roman" w:hAnsi="Arial" w:cs="Arial"/>
                  <w:sz w:val="18"/>
                  <w:lang w:eastAsia="zh-CN" w:bidi="ar-KW"/>
                </w:rPr>
                <w:delText>An</w:delText>
              </w:r>
            </w:del>
            <w:r w:rsidR="00CB3FB0" w:rsidRPr="00CB3FB0">
              <w:rPr>
                <w:rFonts w:ascii="Arial" w:eastAsia="Times New Roman" w:hAnsi="Arial" w:cs="Arial"/>
                <w:sz w:val="18"/>
                <w:lang w:eastAsia="zh-CN" w:bidi="ar-KW"/>
              </w:rPr>
              <w:t xml:space="preserve"> </w:t>
            </w:r>
            <w:proofErr w:type="spellStart"/>
            <w:r w:rsidR="00CB3FB0" w:rsidRPr="00CB3FB0">
              <w:rPr>
                <w:rFonts w:ascii="Arial" w:eastAsia="Times New Roman" w:hAnsi="Arial" w:cs="Arial"/>
                <w:sz w:val="18"/>
                <w:lang w:eastAsia="zh-CN"/>
              </w:rPr>
              <w:t>NetworkSlice</w:t>
            </w:r>
            <w:proofErr w:type="spellEnd"/>
            <w:r w:rsidR="00CB3FB0" w:rsidRPr="00CB3FB0">
              <w:rPr>
                <w:rFonts w:ascii="Arial" w:eastAsia="Times New Roman" w:hAnsi="Arial" w:cs="Arial"/>
                <w:sz w:val="18"/>
                <w:lang w:eastAsia="zh-CN"/>
              </w:rPr>
              <w:t xml:space="preserve"> instance</w:t>
            </w:r>
            <w:r w:rsidR="00CB3FB0" w:rsidRPr="00CB3FB0">
              <w:rPr>
                <w:rFonts w:ascii="Arial" w:eastAsia="Times New Roman" w:hAnsi="Arial" w:cs="Arial"/>
                <w:sz w:val="18"/>
                <w:lang w:eastAsia="zh-CN" w:bidi="ar-KW"/>
              </w:rPr>
              <w:t xml:space="preserve"> is created.</w:t>
            </w:r>
          </w:p>
        </w:tc>
        <w:tc>
          <w:tcPr>
            <w:tcW w:w="705" w:type="pct"/>
            <w:tcBorders>
              <w:top w:val="single" w:sz="4" w:space="0" w:color="auto"/>
              <w:left w:val="single" w:sz="4" w:space="0" w:color="auto"/>
              <w:bottom w:val="single" w:sz="4" w:space="0" w:color="auto"/>
              <w:right w:val="single" w:sz="4" w:space="0" w:color="auto"/>
            </w:tcBorders>
          </w:tcPr>
          <w:p w14:paraId="2E5981A2"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284303AF"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EE7C381"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hideMark/>
          </w:tcPr>
          <w:p w14:paraId="0C43F90B"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bidi="ar-KW"/>
              </w:rPr>
            </w:pPr>
            <w:r w:rsidRPr="00CB3FB0">
              <w:rPr>
                <w:rFonts w:ascii="Arial" w:eastAsia="Times New Roman" w:hAnsi="Arial" w:cs="Arial"/>
                <w:sz w:val="18"/>
                <w:lang w:eastAsia="en-IE"/>
              </w:rPr>
              <w:t xml:space="preserve">The 3GPP management system detects a fault on the </w:t>
            </w:r>
            <w:proofErr w:type="spellStart"/>
            <w:r w:rsidRPr="00CB3FB0">
              <w:rPr>
                <w:rFonts w:ascii="Arial" w:eastAsia="Times New Roman" w:hAnsi="Arial" w:cs="Arial"/>
                <w:sz w:val="18"/>
                <w:lang w:eastAsia="zh-CN"/>
              </w:rPr>
              <w:t>NetworkSlice</w:t>
            </w:r>
            <w:proofErr w:type="spellEnd"/>
            <w:r w:rsidRPr="00CB3FB0">
              <w:rPr>
                <w:rFonts w:ascii="Arial" w:eastAsia="Times New Roman" w:hAnsi="Arial" w:cs="Arial"/>
                <w:sz w:val="18"/>
                <w:lang w:eastAsia="zh-CN"/>
              </w:rPr>
              <w:t xml:space="preserve"> instance</w:t>
            </w:r>
            <w:r w:rsidRPr="00CB3FB0">
              <w:rPr>
                <w:rFonts w:ascii="Arial" w:eastAsia="Times New Roman" w:hAnsi="Arial" w:cs="Arial"/>
                <w:sz w:val="18"/>
                <w:lang w:eastAsia="en-IE"/>
              </w:rPr>
              <w:t xml:space="preserve"> that needs NOP intervention.</w:t>
            </w:r>
          </w:p>
        </w:tc>
        <w:tc>
          <w:tcPr>
            <w:tcW w:w="705" w:type="pct"/>
            <w:tcBorders>
              <w:top w:val="single" w:sz="4" w:space="0" w:color="auto"/>
              <w:left w:val="single" w:sz="4" w:space="0" w:color="auto"/>
              <w:bottom w:val="single" w:sz="4" w:space="0" w:color="auto"/>
              <w:right w:val="single" w:sz="4" w:space="0" w:color="auto"/>
            </w:tcBorders>
          </w:tcPr>
          <w:p w14:paraId="26B5D1EC"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48EAFCB8"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DF105DA"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Step 1 (M)</w:t>
            </w:r>
          </w:p>
        </w:tc>
        <w:tc>
          <w:tcPr>
            <w:tcW w:w="3449" w:type="pct"/>
            <w:tcBorders>
              <w:top w:val="single" w:sz="4" w:space="0" w:color="auto"/>
              <w:left w:val="single" w:sz="4" w:space="0" w:color="auto"/>
              <w:bottom w:val="single" w:sz="4" w:space="0" w:color="auto"/>
              <w:right w:val="single" w:sz="4" w:space="0" w:color="auto"/>
            </w:tcBorders>
            <w:hideMark/>
          </w:tcPr>
          <w:p w14:paraId="127A354B"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rPr>
            </w:pPr>
            <w:r w:rsidRPr="00CB3FB0">
              <w:rPr>
                <w:rFonts w:ascii="Arial" w:eastAsia="Times New Roman" w:hAnsi="Arial" w:cs="Arial"/>
                <w:sz w:val="18"/>
                <w:lang w:eastAsia="en-IE"/>
              </w:rPr>
              <w:t>The 3GPP management system generates fault management data</w:t>
            </w:r>
            <w:r w:rsidRPr="00CB3FB0">
              <w:rPr>
                <w:rFonts w:ascii="Arial" w:eastAsia="Times New Roman" w:hAnsi="Arial" w:cs="Arial"/>
                <w:sz w:val="18"/>
                <w:lang w:eastAsia="zh-CN"/>
              </w:rPr>
              <w:t xml:space="preserve"> of the </w:t>
            </w:r>
            <w:proofErr w:type="spellStart"/>
            <w:r w:rsidRPr="00CB3FB0">
              <w:rPr>
                <w:rFonts w:ascii="Arial" w:eastAsia="Times New Roman" w:hAnsi="Arial" w:cs="Arial"/>
                <w:sz w:val="18"/>
                <w:lang w:eastAsia="zh-CN"/>
              </w:rPr>
              <w:t>NetworkSlice</w:t>
            </w:r>
            <w:proofErr w:type="spellEnd"/>
            <w:r w:rsidRPr="00CB3FB0">
              <w:rPr>
                <w:rFonts w:ascii="Arial" w:eastAsia="Times New Roman" w:hAnsi="Arial" w:cs="Arial"/>
                <w:sz w:val="18"/>
                <w:lang w:eastAsia="zh-CN"/>
              </w:rPr>
              <w:t xml:space="preserve"> instance </w:t>
            </w:r>
            <w:r w:rsidRPr="00CB3FB0">
              <w:rPr>
                <w:rFonts w:ascii="Arial" w:eastAsia="Times New Roman" w:hAnsi="Arial" w:cs="Arial"/>
                <w:sz w:val="18"/>
                <w:lang w:eastAsia="en-IE"/>
              </w:rPr>
              <w:t>and reports</w:t>
            </w:r>
            <w:r w:rsidRPr="00CB3FB0">
              <w:rPr>
                <w:rFonts w:ascii="Arial" w:eastAsia="Times New Roman" w:hAnsi="Arial" w:cs="Arial"/>
                <w:sz w:val="18"/>
                <w:lang w:eastAsia="zh-CN"/>
              </w:rPr>
              <w:t xml:space="preserve"> </w:t>
            </w:r>
            <w:r w:rsidRPr="00CB3FB0">
              <w:rPr>
                <w:rFonts w:ascii="Arial" w:eastAsia="Times New Roman" w:hAnsi="Arial" w:cs="Arial"/>
                <w:sz w:val="18"/>
                <w:lang w:eastAsia="en-IE"/>
              </w:rPr>
              <w:t>the fault management data to the NOP.</w:t>
            </w:r>
          </w:p>
        </w:tc>
        <w:tc>
          <w:tcPr>
            <w:tcW w:w="705" w:type="pct"/>
            <w:tcBorders>
              <w:top w:val="single" w:sz="4" w:space="0" w:color="auto"/>
              <w:left w:val="single" w:sz="4" w:space="0" w:color="auto"/>
              <w:bottom w:val="single" w:sz="4" w:space="0" w:color="auto"/>
              <w:right w:val="single" w:sz="4" w:space="0" w:color="auto"/>
            </w:tcBorders>
          </w:tcPr>
          <w:p w14:paraId="755B4174"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rPr>
            </w:pPr>
          </w:p>
        </w:tc>
      </w:tr>
      <w:tr w:rsidR="00CB3FB0" w:rsidRPr="00CB3FB0" w14:paraId="23F37B5F"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9EE092A"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Step 2 (M)</w:t>
            </w:r>
          </w:p>
        </w:tc>
        <w:tc>
          <w:tcPr>
            <w:tcW w:w="3449" w:type="pct"/>
            <w:tcBorders>
              <w:top w:val="single" w:sz="4" w:space="0" w:color="auto"/>
              <w:left w:val="single" w:sz="4" w:space="0" w:color="auto"/>
              <w:bottom w:val="single" w:sz="4" w:space="0" w:color="auto"/>
              <w:right w:val="single" w:sz="4" w:space="0" w:color="auto"/>
            </w:tcBorders>
            <w:hideMark/>
          </w:tcPr>
          <w:p w14:paraId="3BE286CC"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rPr>
            </w:pPr>
            <w:r w:rsidRPr="00CB3FB0">
              <w:rPr>
                <w:rFonts w:ascii="Arial" w:eastAsia="Times New Roman" w:hAnsi="Arial" w:cs="Arial"/>
                <w:sz w:val="18"/>
                <w:lang w:eastAsia="en-IE"/>
              </w:rPr>
              <w:t xml:space="preserve">When the fault is recovered, the 3GPP management system updates the fault management data of the </w:t>
            </w:r>
            <w:proofErr w:type="spellStart"/>
            <w:r w:rsidRPr="00CB3FB0">
              <w:rPr>
                <w:rFonts w:ascii="Arial" w:eastAsia="Times New Roman" w:hAnsi="Arial" w:cs="Arial"/>
                <w:sz w:val="18"/>
                <w:lang w:eastAsia="zh-CN"/>
              </w:rPr>
              <w:t>NetworkSlice</w:t>
            </w:r>
            <w:proofErr w:type="spellEnd"/>
            <w:r w:rsidRPr="00CB3FB0">
              <w:rPr>
                <w:rFonts w:ascii="Arial" w:eastAsia="Times New Roman" w:hAnsi="Arial" w:cs="Arial"/>
                <w:sz w:val="18"/>
                <w:lang w:eastAsia="zh-CN"/>
              </w:rPr>
              <w:t xml:space="preserve"> instance</w:t>
            </w:r>
            <w:r w:rsidRPr="00CB3FB0">
              <w:rPr>
                <w:rFonts w:ascii="Arial" w:eastAsia="Times New Roman" w:hAnsi="Arial" w:cs="Arial"/>
                <w:sz w:val="18"/>
                <w:lang w:eastAsia="en-IE"/>
              </w:rPr>
              <w:t xml:space="preserve"> to the NOP.</w:t>
            </w:r>
          </w:p>
        </w:tc>
        <w:tc>
          <w:tcPr>
            <w:tcW w:w="705" w:type="pct"/>
            <w:tcBorders>
              <w:top w:val="single" w:sz="4" w:space="0" w:color="auto"/>
              <w:left w:val="single" w:sz="4" w:space="0" w:color="auto"/>
              <w:bottom w:val="single" w:sz="4" w:space="0" w:color="auto"/>
              <w:right w:val="single" w:sz="4" w:space="0" w:color="auto"/>
            </w:tcBorders>
          </w:tcPr>
          <w:p w14:paraId="7C5A015E"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rPr>
            </w:pPr>
          </w:p>
        </w:tc>
      </w:tr>
      <w:tr w:rsidR="00CB3FB0" w:rsidRPr="00CB3FB0" w14:paraId="41915610"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ED0A7AE"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Ends when</w:t>
            </w:r>
          </w:p>
        </w:tc>
        <w:tc>
          <w:tcPr>
            <w:tcW w:w="3449" w:type="pct"/>
            <w:tcBorders>
              <w:top w:val="single" w:sz="4" w:space="0" w:color="auto"/>
              <w:left w:val="single" w:sz="4" w:space="0" w:color="auto"/>
              <w:bottom w:val="single" w:sz="4" w:space="0" w:color="auto"/>
              <w:right w:val="single" w:sz="4" w:space="0" w:color="auto"/>
            </w:tcBorders>
            <w:hideMark/>
          </w:tcPr>
          <w:p w14:paraId="35BD9295"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bidi="ar-KW"/>
              </w:rPr>
            </w:pPr>
            <w:r w:rsidRPr="00CB3FB0">
              <w:rPr>
                <w:rFonts w:ascii="Arial" w:eastAsia="Times New Roman" w:hAnsi="Arial" w:cs="Arial"/>
                <w:sz w:val="18"/>
                <w:lang w:eastAsia="en-IE"/>
              </w:rPr>
              <w:t xml:space="preserve">The NOP has the fault management data of </w:t>
            </w:r>
            <w:proofErr w:type="spellStart"/>
            <w:r w:rsidRPr="00CB3FB0">
              <w:rPr>
                <w:rFonts w:ascii="Arial" w:eastAsia="Times New Roman" w:hAnsi="Arial" w:cs="Arial"/>
                <w:sz w:val="18"/>
                <w:lang w:eastAsia="zh-CN"/>
              </w:rPr>
              <w:t>NetworkSlice</w:t>
            </w:r>
            <w:proofErr w:type="spellEnd"/>
            <w:r w:rsidRPr="00CB3FB0">
              <w:rPr>
                <w:rFonts w:ascii="Arial" w:eastAsia="Times New Roman" w:hAnsi="Arial" w:cs="Arial"/>
                <w:sz w:val="18"/>
                <w:lang w:eastAsia="zh-CN"/>
              </w:rPr>
              <w:t xml:space="preserve"> instance</w:t>
            </w:r>
            <w:r w:rsidRPr="00CB3FB0">
              <w:rPr>
                <w:rFonts w:ascii="Arial" w:eastAsia="Times New Roman" w:hAnsi="Arial" w:cs="Arial"/>
                <w:sz w:val="18"/>
                <w:lang w:eastAsia="en-IE"/>
              </w:rPr>
              <w:t>.</w:t>
            </w:r>
          </w:p>
        </w:tc>
        <w:tc>
          <w:tcPr>
            <w:tcW w:w="705" w:type="pct"/>
            <w:tcBorders>
              <w:top w:val="single" w:sz="4" w:space="0" w:color="auto"/>
              <w:left w:val="single" w:sz="4" w:space="0" w:color="auto"/>
              <w:bottom w:val="single" w:sz="4" w:space="0" w:color="auto"/>
              <w:right w:val="single" w:sz="4" w:space="0" w:color="auto"/>
            </w:tcBorders>
          </w:tcPr>
          <w:p w14:paraId="44AD25D6"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38BD65FB"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F9F7D0C"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Exceptions</w:t>
            </w:r>
          </w:p>
        </w:tc>
        <w:tc>
          <w:tcPr>
            <w:tcW w:w="3449" w:type="pct"/>
            <w:tcBorders>
              <w:top w:val="single" w:sz="4" w:space="0" w:color="auto"/>
              <w:left w:val="single" w:sz="4" w:space="0" w:color="auto"/>
              <w:bottom w:val="single" w:sz="4" w:space="0" w:color="auto"/>
              <w:right w:val="single" w:sz="4" w:space="0" w:color="auto"/>
            </w:tcBorders>
            <w:hideMark/>
          </w:tcPr>
          <w:p w14:paraId="248D4260"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bidi="ar-KW"/>
              </w:rPr>
            </w:pPr>
            <w:r w:rsidRPr="00CB3FB0">
              <w:rPr>
                <w:rFonts w:ascii="Arial" w:eastAsia="Times New Roman" w:hAnsi="Arial" w:cs="Arial"/>
                <w:sz w:val="18"/>
                <w:lang w:eastAsia="en-IE"/>
              </w:rPr>
              <w:t>In case any of the mandatory steps fail, the use case fails.</w:t>
            </w:r>
          </w:p>
        </w:tc>
        <w:tc>
          <w:tcPr>
            <w:tcW w:w="705" w:type="pct"/>
            <w:tcBorders>
              <w:top w:val="single" w:sz="4" w:space="0" w:color="auto"/>
              <w:left w:val="single" w:sz="4" w:space="0" w:color="auto"/>
              <w:bottom w:val="single" w:sz="4" w:space="0" w:color="auto"/>
              <w:right w:val="single" w:sz="4" w:space="0" w:color="auto"/>
            </w:tcBorders>
          </w:tcPr>
          <w:p w14:paraId="5A383105"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549B2388"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4FE2DDE"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Post-conditions</w:t>
            </w:r>
          </w:p>
        </w:tc>
        <w:tc>
          <w:tcPr>
            <w:tcW w:w="3449" w:type="pct"/>
            <w:tcBorders>
              <w:top w:val="single" w:sz="4" w:space="0" w:color="auto"/>
              <w:left w:val="single" w:sz="4" w:space="0" w:color="auto"/>
              <w:bottom w:val="single" w:sz="4" w:space="0" w:color="auto"/>
              <w:right w:val="single" w:sz="4" w:space="0" w:color="auto"/>
            </w:tcBorders>
            <w:hideMark/>
          </w:tcPr>
          <w:p w14:paraId="363275C4"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szCs w:val="18"/>
                <w:lang w:eastAsia="zh-CN" w:bidi="ar-KW"/>
              </w:rPr>
            </w:pPr>
            <w:r w:rsidRPr="00CB3FB0">
              <w:rPr>
                <w:rFonts w:ascii="Arial" w:eastAsia="Times New Roman" w:hAnsi="Arial" w:cs="Arial"/>
                <w:sz w:val="18"/>
                <w:szCs w:val="18"/>
                <w:lang w:eastAsia="en-IE"/>
              </w:rPr>
              <w:t xml:space="preserve">N/A </w:t>
            </w:r>
          </w:p>
        </w:tc>
        <w:tc>
          <w:tcPr>
            <w:tcW w:w="705" w:type="pct"/>
            <w:tcBorders>
              <w:top w:val="single" w:sz="4" w:space="0" w:color="auto"/>
              <w:left w:val="single" w:sz="4" w:space="0" w:color="auto"/>
              <w:bottom w:val="single" w:sz="4" w:space="0" w:color="auto"/>
              <w:right w:val="single" w:sz="4" w:space="0" w:color="auto"/>
            </w:tcBorders>
          </w:tcPr>
          <w:p w14:paraId="48DCAB0E" w14:textId="77777777" w:rsidR="00CB3FB0" w:rsidRPr="00CB3FB0" w:rsidRDefault="00CB3FB0" w:rsidP="00CB3FB0">
            <w:pPr>
              <w:keepNext/>
              <w:keepLines/>
              <w:overflowPunct w:val="0"/>
              <w:autoSpaceDE w:val="0"/>
              <w:autoSpaceDN w:val="0"/>
              <w:adjustRightInd w:val="0"/>
              <w:spacing w:after="0"/>
              <w:rPr>
                <w:rFonts w:ascii="Arial" w:eastAsia="Times New Roman" w:hAnsi="Arial"/>
                <w:sz w:val="18"/>
                <w:lang w:bidi="ar-KW"/>
              </w:rPr>
            </w:pPr>
          </w:p>
        </w:tc>
      </w:tr>
      <w:tr w:rsidR="00CB3FB0" w:rsidRPr="00CB3FB0" w14:paraId="18E9FFFA"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EAF0460"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Traceability</w:t>
            </w:r>
          </w:p>
        </w:tc>
        <w:tc>
          <w:tcPr>
            <w:tcW w:w="3449" w:type="pct"/>
            <w:tcBorders>
              <w:top w:val="single" w:sz="4" w:space="0" w:color="auto"/>
              <w:left w:val="single" w:sz="4" w:space="0" w:color="auto"/>
              <w:bottom w:val="single" w:sz="4" w:space="0" w:color="auto"/>
              <w:right w:val="single" w:sz="4" w:space="0" w:color="auto"/>
            </w:tcBorders>
            <w:hideMark/>
          </w:tcPr>
          <w:p w14:paraId="7B47CD42"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szCs w:val="18"/>
                <w:lang w:bidi="ar-KW"/>
              </w:rPr>
            </w:pPr>
            <w:r w:rsidRPr="00CB3FB0">
              <w:rPr>
                <w:rFonts w:ascii="Arial" w:eastAsia="Times New Roman" w:hAnsi="Arial" w:cs="Arial"/>
                <w:sz w:val="18"/>
                <w:szCs w:val="18"/>
              </w:rPr>
              <w:t>REQ-3GPPMS-CON-13</w:t>
            </w:r>
            <w:r w:rsidRPr="00CB3FB0">
              <w:rPr>
                <w:rFonts w:ascii="Arial" w:eastAsia="Times New Roman" w:hAnsi="Arial" w:cs="Arial"/>
                <w:sz w:val="18"/>
                <w:szCs w:val="18"/>
                <w:lang w:eastAsia="en-IE"/>
              </w:rPr>
              <w:t xml:space="preserve"> </w:t>
            </w:r>
          </w:p>
        </w:tc>
        <w:tc>
          <w:tcPr>
            <w:tcW w:w="705" w:type="pct"/>
            <w:tcBorders>
              <w:top w:val="single" w:sz="4" w:space="0" w:color="auto"/>
              <w:left w:val="single" w:sz="4" w:space="0" w:color="auto"/>
              <w:bottom w:val="single" w:sz="4" w:space="0" w:color="auto"/>
              <w:right w:val="single" w:sz="4" w:space="0" w:color="auto"/>
            </w:tcBorders>
          </w:tcPr>
          <w:p w14:paraId="0C9A5CE2" w14:textId="77777777" w:rsidR="00CB3FB0" w:rsidRPr="00CB3FB0" w:rsidRDefault="00CB3FB0" w:rsidP="00CB3FB0">
            <w:pPr>
              <w:keepNext/>
              <w:keepLines/>
              <w:overflowPunct w:val="0"/>
              <w:autoSpaceDE w:val="0"/>
              <w:autoSpaceDN w:val="0"/>
              <w:adjustRightInd w:val="0"/>
              <w:spacing w:after="0"/>
              <w:rPr>
                <w:rFonts w:ascii="Arial" w:eastAsia="Times New Roman" w:hAnsi="Arial"/>
                <w:sz w:val="18"/>
                <w:lang w:bidi="ar-KW"/>
              </w:rPr>
            </w:pPr>
          </w:p>
        </w:tc>
      </w:tr>
    </w:tbl>
    <w:p w14:paraId="640DE44C" w14:textId="77777777" w:rsidR="00CB3FB0" w:rsidRPr="00CB3FB0" w:rsidRDefault="00CB3FB0" w:rsidP="00CB3FB0">
      <w:pPr>
        <w:overflowPunct w:val="0"/>
        <w:autoSpaceDE w:val="0"/>
        <w:autoSpaceDN w:val="0"/>
        <w:adjustRightInd w:val="0"/>
        <w:rPr>
          <w:rFonts w:eastAsia="Times New Roman"/>
          <w:lang w:eastAsia="zh-CN"/>
        </w:rPr>
      </w:pPr>
    </w:p>
    <w:p w14:paraId="03FC2695" w14:textId="77777777" w:rsidR="00CB3FB0" w:rsidRPr="00CB3FB0" w:rsidRDefault="00CB3FB0" w:rsidP="00CB3FB0">
      <w:pPr>
        <w:keepNext/>
        <w:keepLines/>
        <w:overflowPunct w:val="0"/>
        <w:autoSpaceDE w:val="0"/>
        <w:autoSpaceDN w:val="0"/>
        <w:adjustRightInd w:val="0"/>
        <w:spacing w:before="120"/>
        <w:ind w:left="1134" w:hanging="1134"/>
        <w:outlineLvl w:val="2"/>
        <w:rPr>
          <w:rFonts w:ascii="Arial" w:eastAsia="Times New Roman" w:hAnsi="Arial"/>
          <w:sz w:val="28"/>
          <w:lang w:eastAsia="zh-CN"/>
        </w:rPr>
      </w:pPr>
      <w:bookmarkStart w:id="81" w:name="_Toc19711658"/>
      <w:bookmarkStart w:id="82" w:name="_Toc26956312"/>
      <w:bookmarkStart w:id="83" w:name="_Toc45272386"/>
      <w:bookmarkStart w:id="84" w:name="_Toc130981287"/>
      <w:r w:rsidRPr="00CB3FB0">
        <w:rPr>
          <w:rFonts w:ascii="Arial" w:eastAsia="Times New Roman" w:hAnsi="Arial"/>
          <w:sz w:val="28"/>
          <w:lang w:eastAsia="zh-CN"/>
        </w:rPr>
        <w:t>5.4.7</w:t>
      </w:r>
      <w:r w:rsidRPr="00CB3FB0">
        <w:rPr>
          <w:rFonts w:ascii="Arial" w:eastAsia="Times New Roman" w:hAnsi="Arial"/>
          <w:sz w:val="28"/>
          <w:lang w:eastAsia="zh-CN"/>
        </w:rPr>
        <w:tab/>
        <w:t xml:space="preserve">Report fault management data of a </w:t>
      </w:r>
      <w:proofErr w:type="spellStart"/>
      <w:r w:rsidRPr="00CB3FB0">
        <w:rPr>
          <w:rFonts w:ascii="Arial" w:eastAsia="Times New Roman" w:hAnsi="Arial"/>
          <w:sz w:val="28"/>
          <w:lang w:eastAsia="zh-CN"/>
        </w:rPr>
        <w:t>NetworkSliceSubnet</w:t>
      </w:r>
      <w:proofErr w:type="spellEnd"/>
      <w:r w:rsidRPr="00CB3FB0">
        <w:rPr>
          <w:rFonts w:ascii="Arial" w:eastAsia="Times New Roman" w:hAnsi="Arial"/>
          <w:sz w:val="28"/>
          <w:lang w:eastAsia="zh-CN"/>
        </w:rPr>
        <w:t xml:space="preserve"> instance</w:t>
      </w:r>
      <w:bookmarkEnd w:id="81"/>
      <w:bookmarkEnd w:id="82"/>
      <w:bookmarkEnd w:id="83"/>
      <w:bookmarkEnd w:id="84"/>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CB3FB0" w:rsidRPr="00CB3FB0" w14:paraId="689EADF9" w14:textId="77777777" w:rsidTr="00CB3FB0">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B60D5FA" w14:textId="77777777" w:rsidR="00CB3FB0" w:rsidRPr="00CB3FB0" w:rsidRDefault="00CB3FB0" w:rsidP="00CB3FB0">
            <w:pPr>
              <w:keepNext/>
              <w:keepLines/>
              <w:overflowPunct w:val="0"/>
              <w:autoSpaceDE w:val="0"/>
              <w:autoSpaceDN w:val="0"/>
              <w:adjustRightInd w:val="0"/>
              <w:spacing w:after="0"/>
              <w:jc w:val="center"/>
              <w:rPr>
                <w:rFonts w:ascii="Arial" w:eastAsia="Times New Roman" w:hAnsi="Arial" w:cs="Arial"/>
                <w:b/>
                <w:sz w:val="18"/>
                <w:lang w:bidi="ar-KW"/>
              </w:rPr>
            </w:pPr>
            <w:r w:rsidRPr="00CB3FB0">
              <w:rPr>
                <w:rFonts w:ascii="Arial" w:eastAsia="Times New Roman" w:hAnsi="Arial" w:cs="Arial"/>
                <w:b/>
                <w:sz w:val="18"/>
                <w:lang w:bidi="ar-KW"/>
              </w:rPr>
              <w:t>Use case stage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tcPr>
          <w:p w14:paraId="4CFDCC55" w14:textId="77777777" w:rsidR="00CB3FB0" w:rsidRPr="00CB3FB0" w:rsidRDefault="00CB3FB0" w:rsidP="00CB3FB0">
            <w:pPr>
              <w:keepNext/>
              <w:keepLines/>
              <w:overflowPunct w:val="0"/>
              <w:autoSpaceDE w:val="0"/>
              <w:autoSpaceDN w:val="0"/>
              <w:adjustRightInd w:val="0"/>
              <w:spacing w:after="0"/>
              <w:jc w:val="center"/>
              <w:rPr>
                <w:rFonts w:ascii="Arial" w:eastAsia="Times New Roman" w:hAnsi="Arial" w:cs="Arial"/>
                <w:b/>
                <w:sz w:val="18"/>
                <w:lang w:bidi="ar-KW"/>
              </w:rPr>
            </w:pPr>
            <w:r w:rsidRPr="00CB3FB0">
              <w:rPr>
                <w:rFonts w:ascii="Arial" w:eastAsia="Times New Roman" w:hAnsi="Arial" w:cs="Arial"/>
                <w:b/>
                <w:sz w:val="18"/>
                <w:lang w:bidi="ar-KW"/>
              </w:rPr>
              <w:t>Evolution/Specification</w:t>
            </w:r>
          </w:p>
          <w:p w14:paraId="3F94C41A" w14:textId="77777777" w:rsidR="00CB3FB0" w:rsidRPr="00CB3FB0" w:rsidRDefault="00CB3FB0" w:rsidP="00CB3FB0">
            <w:pPr>
              <w:keepNext/>
              <w:keepLines/>
              <w:overflowPunct w:val="0"/>
              <w:autoSpaceDE w:val="0"/>
              <w:autoSpaceDN w:val="0"/>
              <w:adjustRightInd w:val="0"/>
              <w:spacing w:after="0"/>
              <w:jc w:val="center"/>
              <w:rPr>
                <w:rFonts w:ascii="Arial" w:eastAsia="Times New Roman" w:hAnsi="Arial" w:cs="Arial"/>
                <w:b/>
                <w:sz w:val="18"/>
                <w:lang w:bidi="ar-KW"/>
              </w:rPr>
            </w:pP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933F083" w14:textId="77777777" w:rsidR="00CB3FB0" w:rsidRPr="00CB3FB0" w:rsidRDefault="00CB3FB0" w:rsidP="00CB3FB0">
            <w:pPr>
              <w:keepNext/>
              <w:keepLines/>
              <w:overflowPunct w:val="0"/>
              <w:autoSpaceDE w:val="0"/>
              <w:autoSpaceDN w:val="0"/>
              <w:adjustRightInd w:val="0"/>
              <w:spacing w:after="0"/>
              <w:jc w:val="center"/>
              <w:rPr>
                <w:rFonts w:ascii="Arial" w:eastAsia="Times New Roman" w:hAnsi="Arial" w:cs="Arial"/>
                <w:b/>
                <w:sz w:val="18"/>
                <w:lang w:bidi="ar-KW"/>
              </w:rPr>
            </w:pPr>
            <w:r w:rsidRPr="00CB3FB0">
              <w:rPr>
                <w:rFonts w:ascii="Arial" w:eastAsia="Times New Roman" w:hAnsi="Arial" w:cs="Arial"/>
                <w:b/>
                <w:sz w:val="18"/>
                <w:lang w:bidi="ar-KW"/>
              </w:rPr>
              <w:t>&lt;&lt;Uses&gt;&gt;</w:t>
            </w:r>
            <w:r w:rsidRPr="00CB3FB0">
              <w:rPr>
                <w:rFonts w:ascii="Arial" w:eastAsia="Times New Roman" w:hAnsi="Arial" w:cs="Arial"/>
                <w:b/>
                <w:sz w:val="18"/>
                <w:lang w:bidi="ar-KW"/>
              </w:rPr>
              <w:br/>
              <w:t>Related use</w:t>
            </w:r>
          </w:p>
        </w:tc>
      </w:tr>
      <w:tr w:rsidR="00CB3FB0" w:rsidRPr="00CB3FB0" w14:paraId="36F4200D"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A85283D"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 xml:space="preserve">Goal </w:t>
            </w:r>
          </w:p>
        </w:tc>
        <w:tc>
          <w:tcPr>
            <w:tcW w:w="3449" w:type="pct"/>
            <w:tcBorders>
              <w:top w:val="single" w:sz="4" w:space="0" w:color="auto"/>
              <w:left w:val="single" w:sz="4" w:space="0" w:color="auto"/>
              <w:bottom w:val="single" w:sz="4" w:space="0" w:color="auto"/>
              <w:right w:val="single" w:sz="4" w:space="0" w:color="auto"/>
            </w:tcBorders>
            <w:hideMark/>
          </w:tcPr>
          <w:p w14:paraId="51656C86"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bidi="ar-KW"/>
              </w:rPr>
            </w:pPr>
            <w:r w:rsidRPr="00CB3FB0">
              <w:rPr>
                <w:rFonts w:ascii="Arial" w:eastAsia="Times New Roman" w:hAnsi="Arial" w:cs="Arial"/>
                <w:sz w:val="18"/>
                <w:lang w:eastAsia="en-IE"/>
              </w:rPr>
              <w:t xml:space="preserve">To report fault management data of a </w:t>
            </w:r>
            <w:proofErr w:type="spellStart"/>
            <w:r w:rsidRPr="00CB3FB0">
              <w:rPr>
                <w:rFonts w:ascii="Arial" w:eastAsia="Times New Roman" w:hAnsi="Arial" w:cs="Arial"/>
                <w:sz w:val="18"/>
                <w:lang w:eastAsia="zh-CN"/>
              </w:rPr>
              <w:t>NetworkSliceSubnet</w:t>
            </w:r>
            <w:proofErr w:type="spellEnd"/>
            <w:r w:rsidRPr="00CB3FB0">
              <w:rPr>
                <w:rFonts w:ascii="Arial" w:eastAsia="Times New Roman" w:hAnsi="Arial" w:cs="Arial"/>
                <w:sz w:val="18"/>
                <w:lang w:eastAsia="zh-CN"/>
              </w:rPr>
              <w:t xml:space="preserve"> instance</w:t>
            </w:r>
            <w:r w:rsidRPr="00CB3FB0">
              <w:rPr>
                <w:rFonts w:ascii="Arial" w:eastAsia="Times New Roman" w:hAnsi="Arial" w:cs="Arial"/>
                <w:sz w:val="18"/>
                <w:lang w:eastAsia="en-IE"/>
              </w:rPr>
              <w:t xml:space="preserve"> to the NOP.</w:t>
            </w:r>
          </w:p>
        </w:tc>
        <w:tc>
          <w:tcPr>
            <w:tcW w:w="705" w:type="pct"/>
            <w:tcBorders>
              <w:top w:val="single" w:sz="4" w:space="0" w:color="auto"/>
              <w:left w:val="single" w:sz="4" w:space="0" w:color="auto"/>
              <w:bottom w:val="single" w:sz="4" w:space="0" w:color="auto"/>
              <w:right w:val="single" w:sz="4" w:space="0" w:color="auto"/>
            </w:tcBorders>
          </w:tcPr>
          <w:p w14:paraId="3B012BA5"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420DE9BB"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E7E54A9"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Actors and Roles</w:t>
            </w:r>
          </w:p>
        </w:tc>
        <w:tc>
          <w:tcPr>
            <w:tcW w:w="3449" w:type="pct"/>
            <w:tcBorders>
              <w:top w:val="single" w:sz="4" w:space="0" w:color="auto"/>
              <w:left w:val="single" w:sz="4" w:space="0" w:color="auto"/>
              <w:bottom w:val="single" w:sz="4" w:space="0" w:color="auto"/>
              <w:right w:val="single" w:sz="4" w:space="0" w:color="auto"/>
            </w:tcBorders>
            <w:hideMark/>
          </w:tcPr>
          <w:p w14:paraId="5F82AB3D"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rPr>
            </w:pPr>
            <w:r w:rsidRPr="00CB3FB0">
              <w:rPr>
                <w:rFonts w:ascii="Arial" w:eastAsia="Times New Roman" w:hAnsi="Arial" w:cs="Arial"/>
                <w:sz w:val="18"/>
                <w:lang w:eastAsia="zh-CN"/>
              </w:rPr>
              <w:t>Network Operator (NOP)</w:t>
            </w:r>
          </w:p>
        </w:tc>
        <w:tc>
          <w:tcPr>
            <w:tcW w:w="705" w:type="pct"/>
            <w:tcBorders>
              <w:top w:val="single" w:sz="4" w:space="0" w:color="auto"/>
              <w:left w:val="single" w:sz="4" w:space="0" w:color="auto"/>
              <w:bottom w:val="single" w:sz="4" w:space="0" w:color="auto"/>
              <w:right w:val="single" w:sz="4" w:space="0" w:color="auto"/>
            </w:tcBorders>
          </w:tcPr>
          <w:p w14:paraId="32F026D1"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1D470AC1"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ACC818D"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Telecom resources</w:t>
            </w:r>
          </w:p>
        </w:tc>
        <w:tc>
          <w:tcPr>
            <w:tcW w:w="3449" w:type="pct"/>
            <w:tcBorders>
              <w:top w:val="single" w:sz="4" w:space="0" w:color="auto"/>
              <w:left w:val="single" w:sz="4" w:space="0" w:color="auto"/>
              <w:bottom w:val="single" w:sz="4" w:space="0" w:color="auto"/>
              <w:right w:val="single" w:sz="4" w:space="0" w:color="auto"/>
            </w:tcBorders>
            <w:hideMark/>
          </w:tcPr>
          <w:p w14:paraId="0292D72B"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bidi="ar-KW"/>
              </w:rPr>
            </w:pPr>
            <w:r w:rsidRPr="00CB3FB0">
              <w:rPr>
                <w:rFonts w:ascii="Arial" w:eastAsia="Times New Roman" w:hAnsi="Arial" w:cs="Arial"/>
                <w:sz w:val="18"/>
                <w:lang w:eastAsia="zh-CN" w:bidi="ar-KW"/>
              </w:rPr>
              <w:t>3GPP management system</w:t>
            </w:r>
          </w:p>
        </w:tc>
        <w:tc>
          <w:tcPr>
            <w:tcW w:w="705" w:type="pct"/>
            <w:tcBorders>
              <w:top w:val="single" w:sz="4" w:space="0" w:color="auto"/>
              <w:left w:val="single" w:sz="4" w:space="0" w:color="auto"/>
              <w:bottom w:val="single" w:sz="4" w:space="0" w:color="auto"/>
              <w:right w:val="single" w:sz="4" w:space="0" w:color="auto"/>
            </w:tcBorders>
          </w:tcPr>
          <w:p w14:paraId="56553109"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6B924E34"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974487B"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Assumptions</w:t>
            </w:r>
          </w:p>
        </w:tc>
        <w:tc>
          <w:tcPr>
            <w:tcW w:w="3449" w:type="pct"/>
            <w:tcBorders>
              <w:top w:val="single" w:sz="4" w:space="0" w:color="auto"/>
              <w:left w:val="single" w:sz="4" w:space="0" w:color="auto"/>
              <w:bottom w:val="single" w:sz="4" w:space="0" w:color="auto"/>
              <w:right w:val="single" w:sz="4" w:space="0" w:color="auto"/>
            </w:tcBorders>
            <w:hideMark/>
          </w:tcPr>
          <w:p w14:paraId="0D0D83A2"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bidi="ar-KW"/>
              </w:rPr>
            </w:pPr>
            <w:r w:rsidRPr="00CB3FB0">
              <w:rPr>
                <w:rFonts w:ascii="Arial" w:eastAsia="Times New Roman" w:hAnsi="Arial" w:cs="Arial"/>
                <w:sz w:val="18"/>
                <w:lang w:eastAsia="zh-CN" w:bidi="ar-KW"/>
              </w:rPr>
              <w:t>N/A</w:t>
            </w:r>
          </w:p>
        </w:tc>
        <w:tc>
          <w:tcPr>
            <w:tcW w:w="705" w:type="pct"/>
            <w:tcBorders>
              <w:top w:val="single" w:sz="4" w:space="0" w:color="auto"/>
              <w:left w:val="single" w:sz="4" w:space="0" w:color="auto"/>
              <w:bottom w:val="single" w:sz="4" w:space="0" w:color="auto"/>
              <w:right w:val="single" w:sz="4" w:space="0" w:color="auto"/>
            </w:tcBorders>
          </w:tcPr>
          <w:p w14:paraId="5A7F955F"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231FB69C"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6CF01EC"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Pre-conditions</w:t>
            </w:r>
          </w:p>
        </w:tc>
        <w:tc>
          <w:tcPr>
            <w:tcW w:w="3449" w:type="pct"/>
            <w:tcBorders>
              <w:top w:val="single" w:sz="4" w:space="0" w:color="auto"/>
              <w:left w:val="single" w:sz="4" w:space="0" w:color="auto"/>
              <w:bottom w:val="single" w:sz="4" w:space="0" w:color="auto"/>
              <w:right w:val="single" w:sz="4" w:space="0" w:color="auto"/>
            </w:tcBorders>
            <w:hideMark/>
          </w:tcPr>
          <w:p w14:paraId="2E899D44" w14:textId="3980DA4A" w:rsidR="00CB3FB0" w:rsidRPr="00CB3FB0" w:rsidRDefault="00285492" w:rsidP="00CB3FB0">
            <w:pPr>
              <w:keepNext/>
              <w:keepLines/>
              <w:overflowPunct w:val="0"/>
              <w:autoSpaceDE w:val="0"/>
              <w:autoSpaceDN w:val="0"/>
              <w:adjustRightInd w:val="0"/>
              <w:spacing w:after="0"/>
              <w:rPr>
                <w:rFonts w:ascii="Arial" w:hAnsi="Arial" w:cs="Arial"/>
                <w:sz w:val="18"/>
                <w:lang w:eastAsia="ja-JP" w:bidi="ar-KW"/>
              </w:rPr>
            </w:pPr>
            <w:ins w:id="85" w:author="Hiroaki Ishii (石井 大耀)" w:date="2024-08-09T12:07:00Z" w16du:dateUtc="2024-08-09T03:07:00Z">
              <w:r>
                <w:rPr>
                  <w:rFonts w:ascii="Arial" w:hAnsi="Arial" w:cs="Arial" w:hint="eastAsia"/>
                  <w:sz w:val="18"/>
                  <w:lang w:eastAsia="ja-JP" w:bidi="ar-KW"/>
                </w:rPr>
                <w:t>A</w:t>
              </w:r>
            </w:ins>
            <w:del w:id="86" w:author="Hiroaki Ishii (石井 大耀)" w:date="2024-08-09T12:07:00Z" w16du:dateUtc="2024-08-09T03:07:00Z">
              <w:r w:rsidR="00CB3FB0" w:rsidRPr="00CB3FB0" w:rsidDel="00285492">
                <w:rPr>
                  <w:rFonts w:ascii="Arial" w:hAnsi="Arial" w:cs="Arial"/>
                  <w:sz w:val="18"/>
                  <w:lang w:eastAsia="ja-JP" w:bidi="ar-KW"/>
                </w:rPr>
                <w:delText>An</w:delText>
              </w:r>
            </w:del>
            <w:r w:rsidR="00CB3FB0" w:rsidRPr="00CB3FB0">
              <w:rPr>
                <w:rFonts w:ascii="Arial" w:hAnsi="Arial" w:cs="Arial"/>
                <w:sz w:val="18"/>
                <w:lang w:eastAsia="ja-JP" w:bidi="ar-KW"/>
              </w:rPr>
              <w:t xml:space="preserve"> </w:t>
            </w:r>
            <w:proofErr w:type="spellStart"/>
            <w:r w:rsidR="00CB3FB0" w:rsidRPr="00CB3FB0">
              <w:rPr>
                <w:rFonts w:ascii="Arial" w:eastAsia="Times New Roman" w:hAnsi="Arial" w:cs="Arial"/>
                <w:sz w:val="18"/>
                <w:lang w:eastAsia="zh-CN"/>
              </w:rPr>
              <w:t>NetworkSliceSubnet</w:t>
            </w:r>
            <w:proofErr w:type="spellEnd"/>
            <w:r w:rsidR="00CB3FB0" w:rsidRPr="00CB3FB0">
              <w:rPr>
                <w:rFonts w:ascii="Arial" w:eastAsia="Times New Roman" w:hAnsi="Arial" w:cs="Arial"/>
                <w:sz w:val="18"/>
                <w:lang w:eastAsia="zh-CN"/>
              </w:rPr>
              <w:t xml:space="preserve"> instance</w:t>
            </w:r>
            <w:r w:rsidR="00CB3FB0" w:rsidRPr="00CB3FB0">
              <w:rPr>
                <w:rFonts w:ascii="Arial" w:hAnsi="Arial" w:cs="Arial"/>
                <w:sz w:val="18"/>
                <w:lang w:eastAsia="ja-JP" w:bidi="ar-KW"/>
              </w:rPr>
              <w:t xml:space="preserve"> is created. </w:t>
            </w:r>
          </w:p>
        </w:tc>
        <w:tc>
          <w:tcPr>
            <w:tcW w:w="705" w:type="pct"/>
            <w:tcBorders>
              <w:top w:val="single" w:sz="4" w:space="0" w:color="auto"/>
              <w:left w:val="single" w:sz="4" w:space="0" w:color="auto"/>
              <w:bottom w:val="single" w:sz="4" w:space="0" w:color="auto"/>
              <w:right w:val="single" w:sz="4" w:space="0" w:color="auto"/>
            </w:tcBorders>
          </w:tcPr>
          <w:p w14:paraId="70630E12"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1D0C5CB9"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2AD5212"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hideMark/>
          </w:tcPr>
          <w:p w14:paraId="1E323663"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bidi="ar-KW"/>
              </w:rPr>
            </w:pPr>
            <w:r w:rsidRPr="00CB3FB0">
              <w:rPr>
                <w:rFonts w:ascii="Arial" w:eastAsia="Times New Roman" w:hAnsi="Arial" w:cs="Arial"/>
                <w:sz w:val="18"/>
                <w:lang w:eastAsia="en-IE"/>
              </w:rPr>
              <w:t xml:space="preserve">The 3GPP management system detects a fault on the </w:t>
            </w:r>
            <w:proofErr w:type="spellStart"/>
            <w:r w:rsidRPr="00CB3FB0">
              <w:rPr>
                <w:rFonts w:ascii="Arial" w:eastAsia="Times New Roman" w:hAnsi="Arial" w:cs="Arial"/>
                <w:sz w:val="18"/>
                <w:lang w:eastAsia="zh-CN"/>
              </w:rPr>
              <w:t>NetworkSliceSubnet</w:t>
            </w:r>
            <w:proofErr w:type="spellEnd"/>
            <w:r w:rsidRPr="00CB3FB0">
              <w:rPr>
                <w:rFonts w:ascii="Arial" w:eastAsia="Times New Roman" w:hAnsi="Arial" w:cs="Arial"/>
                <w:sz w:val="18"/>
                <w:lang w:eastAsia="zh-CN"/>
              </w:rPr>
              <w:t xml:space="preserve"> instance</w:t>
            </w:r>
            <w:r w:rsidRPr="00CB3FB0">
              <w:rPr>
                <w:rFonts w:ascii="Arial" w:eastAsia="Times New Roman" w:hAnsi="Arial" w:cs="Arial"/>
                <w:sz w:val="18"/>
                <w:lang w:eastAsia="en-IE"/>
              </w:rPr>
              <w:t xml:space="preserve"> that </w:t>
            </w:r>
            <w:r w:rsidRPr="00CB3FB0">
              <w:rPr>
                <w:rFonts w:ascii="Arial" w:eastAsia="Times New Roman" w:hAnsi="Arial" w:cs="Arial"/>
                <w:sz w:val="18"/>
                <w:lang w:eastAsia="zh-CN"/>
              </w:rPr>
              <w:t xml:space="preserve">needs </w:t>
            </w:r>
            <w:r w:rsidRPr="00CB3FB0">
              <w:rPr>
                <w:rFonts w:ascii="Arial" w:eastAsia="Times New Roman" w:hAnsi="Arial" w:cs="Arial"/>
                <w:sz w:val="18"/>
                <w:lang w:eastAsia="en-IE"/>
              </w:rPr>
              <w:t xml:space="preserve">operator intervention. </w:t>
            </w:r>
          </w:p>
        </w:tc>
        <w:tc>
          <w:tcPr>
            <w:tcW w:w="705" w:type="pct"/>
            <w:tcBorders>
              <w:top w:val="single" w:sz="4" w:space="0" w:color="auto"/>
              <w:left w:val="single" w:sz="4" w:space="0" w:color="auto"/>
              <w:bottom w:val="single" w:sz="4" w:space="0" w:color="auto"/>
              <w:right w:val="single" w:sz="4" w:space="0" w:color="auto"/>
            </w:tcBorders>
          </w:tcPr>
          <w:p w14:paraId="075D3023"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65B4C5C3"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E4DECE9"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Step 1 (M)</w:t>
            </w:r>
          </w:p>
        </w:tc>
        <w:tc>
          <w:tcPr>
            <w:tcW w:w="3449" w:type="pct"/>
            <w:tcBorders>
              <w:top w:val="single" w:sz="4" w:space="0" w:color="auto"/>
              <w:left w:val="single" w:sz="4" w:space="0" w:color="auto"/>
              <w:bottom w:val="single" w:sz="4" w:space="0" w:color="auto"/>
              <w:right w:val="single" w:sz="4" w:space="0" w:color="auto"/>
            </w:tcBorders>
            <w:hideMark/>
          </w:tcPr>
          <w:p w14:paraId="0E86A055"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rPr>
            </w:pPr>
            <w:r w:rsidRPr="00CB3FB0">
              <w:rPr>
                <w:rFonts w:ascii="Arial" w:eastAsia="Times New Roman" w:hAnsi="Arial" w:cs="Arial"/>
                <w:sz w:val="18"/>
                <w:lang w:eastAsia="en-IE"/>
              </w:rPr>
              <w:t xml:space="preserve">The 3GPP management system generates fault management data of the </w:t>
            </w:r>
            <w:proofErr w:type="spellStart"/>
            <w:r w:rsidRPr="00CB3FB0">
              <w:rPr>
                <w:rFonts w:ascii="Arial" w:eastAsia="Times New Roman" w:hAnsi="Arial" w:cs="Arial"/>
                <w:sz w:val="18"/>
                <w:lang w:eastAsia="zh-CN"/>
              </w:rPr>
              <w:t>NetworkSliceSubnet</w:t>
            </w:r>
            <w:proofErr w:type="spellEnd"/>
            <w:r w:rsidRPr="00CB3FB0">
              <w:rPr>
                <w:rFonts w:ascii="Arial" w:eastAsia="Times New Roman" w:hAnsi="Arial" w:cs="Arial"/>
                <w:sz w:val="18"/>
                <w:lang w:eastAsia="zh-CN"/>
              </w:rPr>
              <w:t xml:space="preserve"> instance</w:t>
            </w:r>
            <w:r w:rsidRPr="00CB3FB0">
              <w:rPr>
                <w:rFonts w:ascii="Arial" w:eastAsia="Times New Roman" w:hAnsi="Arial" w:cs="Arial"/>
                <w:sz w:val="18"/>
                <w:lang w:eastAsia="en-IE"/>
              </w:rPr>
              <w:t xml:space="preserve"> and reports to the NOP.</w:t>
            </w:r>
          </w:p>
        </w:tc>
        <w:tc>
          <w:tcPr>
            <w:tcW w:w="705" w:type="pct"/>
            <w:tcBorders>
              <w:top w:val="single" w:sz="4" w:space="0" w:color="auto"/>
              <w:left w:val="single" w:sz="4" w:space="0" w:color="auto"/>
              <w:bottom w:val="single" w:sz="4" w:space="0" w:color="auto"/>
              <w:right w:val="single" w:sz="4" w:space="0" w:color="auto"/>
            </w:tcBorders>
          </w:tcPr>
          <w:p w14:paraId="5DC18FC1"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rPr>
            </w:pPr>
          </w:p>
        </w:tc>
      </w:tr>
      <w:tr w:rsidR="00CB3FB0" w:rsidRPr="00CB3FB0" w14:paraId="45395600"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313C432"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Step 2 (M)</w:t>
            </w:r>
          </w:p>
        </w:tc>
        <w:tc>
          <w:tcPr>
            <w:tcW w:w="3449" w:type="pct"/>
            <w:tcBorders>
              <w:top w:val="single" w:sz="4" w:space="0" w:color="auto"/>
              <w:left w:val="single" w:sz="4" w:space="0" w:color="auto"/>
              <w:bottom w:val="single" w:sz="4" w:space="0" w:color="auto"/>
              <w:right w:val="single" w:sz="4" w:space="0" w:color="auto"/>
            </w:tcBorders>
            <w:hideMark/>
          </w:tcPr>
          <w:p w14:paraId="085AA3C2"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rPr>
            </w:pPr>
            <w:r w:rsidRPr="00CB3FB0">
              <w:rPr>
                <w:rFonts w:ascii="Arial" w:eastAsia="Times New Roman" w:hAnsi="Arial" w:cs="Arial"/>
                <w:sz w:val="18"/>
                <w:lang w:eastAsia="en-IE"/>
              </w:rPr>
              <w:t xml:space="preserve">When the fault is recovered, the 3GPP management system updates the fault management data of the </w:t>
            </w:r>
            <w:proofErr w:type="spellStart"/>
            <w:r w:rsidRPr="00CB3FB0">
              <w:rPr>
                <w:rFonts w:ascii="Arial" w:eastAsia="Times New Roman" w:hAnsi="Arial" w:cs="Arial"/>
                <w:sz w:val="18"/>
                <w:lang w:eastAsia="zh-CN"/>
              </w:rPr>
              <w:t>NetworkSliceSubnet</w:t>
            </w:r>
            <w:proofErr w:type="spellEnd"/>
            <w:r w:rsidRPr="00CB3FB0">
              <w:rPr>
                <w:rFonts w:ascii="Arial" w:eastAsia="Times New Roman" w:hAnsi="Arial" w:cs="Arial"/>
                <w:sz w:val="18"/>
                <w:lang w:eastAsia="zh-CN"/>
              </w:rPr>
              <w:t xml:space="preserve"> instance</w:t>
            </w:r>
            <w:r w:rsidRPr="00CB3FB0">
              <w:rPr>
                <w:rFonts w:ascii="Arial" w:eastAsia="Times New Roman" w:hAnsi="Arial" w:cs="Arial"/>
                <w:sz w:val="18"/>
                <w:lang w:eastAsia="en-IE"/>
              </w:rPr>
              <w:t xml:space="preserve"> to the NOP.</w:t>
            </w:r>
          </w:p>
        </w:tc>
        <w:tc>
          <w:tcPr>
            <w:tcW w:w="705" w:type="pct"/>
            <w:tcBorders>
              <w:top w:val="single" w:sz="4" w:space="0" w:color="auto"/>
              <w:left w:val="single" w:sz="4" w:space="0" w:color="auto"/>
              <w:bottom w:val="single" w:sz="4" w:space="0" w:color="auto"/>
              <w:right w:val="single" w:sz="4" w:space="0" w:color="auto"/>
            </w:tcBorders>
          </w:tcPr>
          <w:p w14:paraId="18490B0B"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rPr>
            </w:pPr>
          </w:p>
        </w:tc>
      </w:tr>
      <w:tr w:rsidR="00CB3FB0" w:rsidRPr="00CB3FB0" w14:paraId="7FA2754D"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3A50FE6"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Ends when</w:t>
            </w:r>
          </w:p>
        </w:tc>
        <w:tc>
          <w:tcPr>
            <w:tcW w:w="3449" w:type="pct"/>
            <w:tcBorders>
              <w:top w:val="single" w:sz="4" w:space="0" w:color="auto"/>
              <w:left w:val="single" w:sz="4" w:space="0" w:color="auto"/>
              <w:bottom w:val="single" w:sz="4" w:space="0" w:color="auto"/>
              <w:right w:val="single" w:sz="4" w:space="0" w:color="auto"/>
            </w:tcBorders>
            <w:hideMark/>
          </w:tcPr>
          <w:p w14:paraId="2E5FB27D"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bidi="ar-KW"/>
              </w:rPr>
            </w:pPr>
            <w:r w:rsidRPr="00CB3FB0">
              <w:rPr>
                <w:rFonts w:ascii="Arial" w:eastAsia="Times New Roman" w:hAnsi="Arial" w:cs="Arial"/>
                <w:sz w:val="18"/>
                <w:lang w:eastAsia="en-IE"/>
              </w:rPr>
              <w:t xml:space="preserve">The NOP has the fault management data of </w:t>
            </w:r>
            <w:proofErr w:type="spellStart"/>
            <w:r w:rsidRPr="00CB3FB0">
              <w:rPr>
                <w:rFonts w:ascii="Arial" w:eastAsia="Times New Roman" w:hAnsi="Arial" w:cs="Arial"/>
                <w:sz w:val="18"/>
                <w:lang w:eastAsia="zh-CN"/>
              </w:rPr>
              <w:t>NetworkSliceSubnet</w:t>
            </w:r>
            <w:proofErr w:type="spellEnd"/>
            <w:r w:rsidRPr="00CB3FB0">
              <w:rPr>
                <w:rFonts w:ascii="Arial" w:eastAsia="Times New Roman" w:hAnsi="Arial" w:cs="Arial"/>
                <w:sz w:val="18"/>
                <w:lang w:eastAsia="zh-CN"/>
              </w:rPr>
              <w:t xml:space="preserve"> instance</w:t>
            </w:r>
            <w:r w:rsidRPr="00CB3FB0">
              <w:rPr>
                <w:rFonts w:ascii="Arial" w:eastAsia="Times New Roman" w:hAnsi="Arial" w:cs="Arial"/>
                <w:sz w:val="18"/>
                <w:lang w:eastAsia="en-IE"/>
              </w:rPr>
              <w:t>.</w:t>
            </w:r>
          </w:p>
        </w:tc>
        <w:tc>
          <w:tcPr>
            <w:tcW w:w="705" w:type="pct"/>
            <w:tcBorders>
              <w:top w:val="single" w:sz="4" w:space="0" w:color="auto"/>
              <w:left w:val="single" w:sz="4" w:space="0" w:color="auto"/>
              <w:bottom w:val="single" w:sz="4" w:space="0" w:color="auto"/>
              <w:right w:val="single" w:sz="4" w:space="0" w:color="auto"/>
            </w:tcBorders>
          </w:tcPr>
          <w:p w14:paraId="284F2746"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0D1F4B16"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67B191D"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Exceptions</w:t>
            </w:r>
          </w:p>
        </w:tc>
        <w:tc>
          <w:tcPr>
            <w:tcW w:w="3449" w:type="pct"/>
            <w:tcBorders>
              <w:top w:val="single" w:sz="4" w:space="0" w:color="auto"/>
              <w:left w:val="single" w:sz="4" w:space="0" w:color="auto"/>
              <w:bottom w:val="single" w:sz="4" w:space="0" w:color="auto"/>
              <w:right w:val="single" w:sz="4" w:space="0" w:color="auto"/>
            </w:tcBorders>
            <w:hideMark/>
          </w:tcPr>
          <w:p w14:paraId="0B7F370B"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bidi="ar-KW"/>
              </w:rPr>
            </w:pPr>
            <w:r w:rsidRPr="00CB3FB0">
              <w:rPr>
                <w:rFonts w:ascii="Arial" w:eastAsia="Times New Roman" w:hAnsi="Arial" w:cs="Arial"/>
                <w:sz w:val="18"/>
                <w:lang w:eastAsia="en-IE"/>
              </w:rPr>
              <w:t>In case any of the mandatory steps fail, the use case fails.</w:t>
            </w:r>
          </w:p>
        </w:tc>
        <w:tc>
          <w:tcPr>
            <w:tcW w:w="705" w:type="pct"/>
            <w:tcBorders>
              <w:top w:val="single" w:sz="4" w:space="0" w:color="auto"/>
              <w:left w:val="single" w:sz="4" w:space="0" w:color="auto"/>
              <w:bottom w:val="single" w:sz="4" w:space="0" w:color="auto"/>
              <w:right w:val="single" w:sz="4" w:space="0" w:color="auto"/>
            </w:tcBorders>
          </w:tcPr>
          <w:p w14:paraId="2A6F5BBE"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7A735EF2"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4905447"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Post-conditions</w:t>
            </w:r>
          </w:p>
        </w:tc>
        <w:tc>
          <w:tcPr>
            <w:tcW w:w="3449" w:type="pct"/>
            <w:tcBorders>
              <w:top w:val="single" w:sz="4" w:space="0" w:color="auto"/>
              <w:left w:val="single" w:sz="4" w:space="0" w:color="auto"/>
              <w:bottom w:val="single" w:sz="4" w:space="0" w:color="auto"/>
              <w:right w:val="single" w:sz="4" w:space="0" w:color="auto"/>
            </w:tcBorders>
            <w:hideMark/>
          </w:tcPr>
          <w:p w14:paraId="2FFDCDA2"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bidi="ar-KW"/>
              </w:rPr>
            </w:pPr>
            <w:r w:rsidRPr="00CB3FB0">
              <w:rPr>
                <w:rFonts w:ascii="Arial" w:eastAsia="Times New Roman" w:hAnsi="Arial" w:cs="Arial"/>
                <w:sz w:val="18"/>
                <w:lang w:eastAsia="en-IE"/>
              </w:rPr>
              <w:t xml:space="preserve">N/A </w:t>
            </w:r>
          </w:p>
        </w:tc>
        <w:tc>
          <w:tcPr>
            <w:tcW w:w="705" w:type="pct"/>
            <w:tcBorders>
              <w:top w:val="single" w:sz="4" w:space="0" w:color="auto"/>
              <w:left w:val="single" w:sz="4" w:space="0" w:color="auto"/>
              <w:bottom w:val="single" w:sz="4" w:space="0" w:color="auto"/>
              <w:right w:val="single" w:sz="4" w:space="0" w:color="auto"/>
            </w:tcBorders>
          </w:tcPr>
          <w:p w14:paraId="36C68F47"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606AB9A7"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70E670C"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Traceability</w:t>
            </w:r>
          </w:p>
        </w:tc>
        <w:tc>
          <w:tcPr>
            <w:tcW w:w="3449" w:type="pct"/>
            <w:tcBorders>
              <w:top w:val="single" w:sz="4" w:space="0" w:color="auto"/>
              <w:left w:val="single" w:sz="4" w:space="0" w:color="auto"/>
              <w:bottom w:val="single" w:sz="4" w:space="0" w:color="auto"/>
              <w:right w:val="single" w:sz="4" w:space="0" w:color="auto"/>
            </w:tcBorders>
            <w:hideMark/>
          </w:tcPr>
          <w:p w14:paraId="3E93F806"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r w:rsidRPr="00CB3FB0">
              <w:rPr>
                <w:rFonts w:ascii="Arial" w:eastAsia="Times New Roman" w:hAnsi="Arial" w:cs="Arial"/>
                <w:sz w:val="18"/>
              </w:rPr>
              <w:t>REQ-3GPPMS-CON-14</w:t>
            </w:r>
            <w:r w:rsidRPr="00CB3FB0">
              <w:rPr>
                <w:rFonts w:ascii="Arial" w:eastAsia="Times New Roman" w:hAnsi="Arial" w:cs="Arial"/>
                <w:sz w:val="18"/>
                <w:lang w:eastAsia="en-IE"/>
              </w:rPr>
              <w:t xml:space="preserve"> </w:t>
            </w:r>
          </w:p>
        </w:tc>
        <w:tc>
          <w:tcPr>
            <w:tcW w:w="705" w:type="pct"/>
            <w:tcBorders>
              <w:top w:val="single" w:sz="4" w:space="0" w:color="auto"/>
              <w:left w:val="single" w:sz="4" w:space="0" w:color="auto"/>
              <w:bottom w:val="single" w:sz="4" w:space="0" w:color="auto"/>
              <w:right w:val="single" w:sz="4" w:space="0" w:color="auto"/>
            </w:tcBorders>
          </w:tcPr>
          <w:p w14:paraId="4D9ECEA7"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bl>
    <w:p w14:paraId="79612577" w14:textId="77777777" w:rsidR="00CB3FB0" w:rsidRPr="00CB3FB0" w:rsidRDefault="00CB3FB0" w:rsidP="00CB3FB0">
      <w:pPr>
        <w:overflowPunct w:val="0"/>
        <w:autoSpaceDE w:val="0"/>
        <w:autoSpaceDN w:val="0"/>
        <w:adjustRightInd w:val="0"/>
        <w:rPr>
          <w:rFonts w:eastAsia="Times New Roman"/>
        </w:rPr>
      </w:pPr>
    </w:p>
    <w:p w14:paraId="1EE7325B" w14:textId="77777777" w:rsidR="00CB3FB0" w:rsidRPr="00CB3FB0" w:rsidRDefault="00CB3FB0" w:rsidP="00CB3FB0">
      <w:pPr>
        <w:keepNext/>
        <w:keepLines/>
        <w:overflowPunct w:val="0"/>
        <w:autoSpaceDE w:val="0"/>
        <w:autoSpaceDN w:val="0"/>
        <w:adjustRightInd w:val="0"/>
        <w:spacing w:before="120"/>
        <w:ind w:left="1134" w:hanging="1134"/>
        <w:outlineLvl w:val="2"/>
        <w:rPr>
          <w:rFonts w:ascii="Arial" w:eastAsia="Times New Roman" w:hAnsi="Arial"/>
          <w:sz w:val="28"/>
        </w:rPr>
      </w:pPr>
      <w:bookmarkStart w:id="87" w:name="_Toc19711659"/>
      <w:bookmarkStart w:id="88" w:name="_Toc26956313"/>
      <w:bookmarkStart w:id="89" w:name="_Toc45272387"/>
      <w:bookmarkStart w:id="90" w:name="_Toc130981288"/>
      <w:r w:rsidRPr="00CB3FB0">
        <w:rPr>
          <w:rFonts w:ascii="Arial" w:eastAsia="Times New Roman" w:hAnsi="Arial"/>
          <w:sz w:val="28"/>
          <w:lang w:eastAsia="zh-CN"/>
        </w:rPr>
        <w:lastRenderedPageBreak/>
        <w:t>5.4.8</w:t>
      </w:r>
      <w:r w:rsidRPr="00CB3FB0">
        <w:rPr>
          <w:rFonts w:ascii="Arial" w:eastAsia="Times New Roman" w:hAnsi="Arial"/>
          <w:sz w:val="28"/>
          <w:lang w:eastAsia="zh-CN"/>
        </w:rPr>
        <w:tab/>
        <w:t>Multiple operator support for network slicing</w:t>
      </w:r>
      <w:bookmarkEnd w:id="87"/>
      <w:bookmarkEnd w:id="88"/>
      <w:bookmarkEnd w:id="89"/>
      <w:bookmarkEnd w:id="90"/>
      <w:r w:rsidRPr="00CB3FB0">
        <w:rPr>
          <w:rFonts w:ascii="Arial" w:eastAsia="Times New Roman" w:hAnsi="Arial"/>
          <w:sz w:val="28"/>
          <w:lang w:eastAsia="zh-CN"/>
        </w:rPr>
        <w:t xml:space="preserve"> </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CB3FB0" w:rsidRPr="00CB3FB0" w14:paraId="68C651A1" w14:textId="77777777" w:rsidTr="00CB3FB0">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68384BB" w14:textId="77777777" w:rsidR="00CB3FB0" w:rsidRPr="00CB3FB0" w:rsidRDefault="00CB3FB0" w:rsidP="00CB3FB0">
            <w:pPr>
              <w:keepNext/>
              <w:keepLines/>
              <w:overflowPunct w:val="0"/>
              <w:autoSpaceDE w:val="0"/>
              <w:autoSpaceDN w:val="0"/>
              <w:adjustRightInd w:val="0"/>
              <w:spacing w:after="0"/>
              <w:jc w:val="center"/>
              <w:rPr>
                <w:rFonts w:ascii="Arial" w:eastAsia="Times New Roman" w:hAnsi="Arial" w:cs="Arial"/>
                <w:b/>
                <w:sz w:val="18"/>
                <w:lang w:eastAsia="zh-CN" w:bidi="ar-KW"/>
              </w:rPr>
            </w:pPr>
            <w:r w:rsidRPr="00CB3FB0">
              <w:rPr>
                <w:rFonts w:ascii="Arial" w:eastAsia="Times New Roman" w:hAnsi="Arial" w:cs="Arial"/>
                <w:b/>
                <w:sz w:val="18"/>
                <w:lang w:eastAsia="zh-CN"/>
              </w:rPr>
              <w:t>Use Case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E87D234" w14:textId="77777777" w:rsidR="00CB3FB0" w:rsidRPr="00CB3FB0" w:rsidRDefault="00CB3FB0" w:rsidP="00CB3FB0">
            <w:pPr>
              <w:keepNext/>
              <w:keepLines/>
              <w:overflowPunct w:val="0"/>
              <w:autoSpaceDE w:val="0"/>
              <w:autoSpaceDN w:val="0"/>
              <w:adjustRightInd w:val="0"/>
              <w:spacing w:after="0"/>
              <w:jc w:val="center"/>
              <w:rPr>
                <w:rFonts w:ascii="Arial" w:eastAsia="Times New Roman" w:hAnsi="Arial" w:cs="Arial"/>
                <w:b/>
                <w:sz w:val="18"/>
                <w:lang w:bidi="ar-KW"/>
              </w:rPr>
            </w:pPr>
            <w:r w:rsidRPr="00CB3FB0">
              <w:rPr>
                <w:rFonts w:ascii="Arial" w:eastAsia="Times New Roman" w:hAnsi="Arial" w:cs="Arial"/>
                <w:b/>
                <w:sz w:val="18"/>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B97C751" w14:textId="77777777" w:rsidR="00CB3FB0" w:rsidRPr="00CB3FB0" w:rsidRDefault="00CB3FB0" w:rsidP="00CB3FB0">
            <w:pPr>
              <w:keepNext/>
              <w:keepLines/>
              <w:overflowPunct w:val="0"/>
              <w:autoSpaceDE w:val="0"/>
              <w:autoSpaceDN w:val="0"/>
              <w:adjustRightInd w:val="0"/>
              <w:spacing w:after="0"/>
              <w:jc w:val="center"/>
              <w:rPr>
                <w:rFonts w:ascii="Arial" w:eastAsia="Times New Roman" w:hAnsi="Arial" w:cs="Arial"/>
                <w:b/>
                <w:sz w:val="18"/>
                <w:lang w:eastAsia="zh-CN" w:bidi="ar-KW"/>
              </w:rPr>
            </w:pPr>
            <w:r w:rsidRPr="00CB3FB0">
              <w:rPr>
                <w:rFonts w:ascii="Arial" w:eastAsia="Times New Roman" w:hAnsi="Arial" w:cs="Arial"/>
                <w:b/>
                <w:sz w:val="18"/>
                <w:lang w:bidi="ar-KW"/>
              </w:rPr>
              <w:t>&lt;&lt;Uses&gt;&gt;</w:t>
            </w:r>
            <w:r w:rsidRPr="00CB3FB0">
              <w:rPr>
                <w:rFonts w:ascii="Arial" w:eastAsia="Times New Roman" w:hAnsi="Arial" w:cs="Arial"/>
                <w:b/>
                <w:sz w:val="18"/>
                <w:lang w:bidi="ar-KW"/>
              </w:rPr>
              <w:br/>
              <w:t>Related use</w:t>
            </w:r>
          </w:p>
        </w:tc>
      </w:tr>
      <w:tr w:rsidR="00CB3FB0" w:rsidRPr="00CB3FB0" w14:paraId="3851D357" w14:textId="77777777" w:rsidTr="00CB3FB0">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hideMark/>
          </w:tcPr>
          <w:p w14:paraId="1B367A36"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 xml:space="preserve">Goal </w:t>
            </w:r>
          </w:p>
        </w:tc>
        <w:tc>
          <w:tcPr>
            <w:tcW w:w="3449" w:type="pct"/>
            <w:tcBorders>
              <w:top w:val="single" w:sz="4" w:space="0" w:color="auto"/>
              <w:left w:val="single" w:sz="4" w:space="0" w:color="auto"/>
              <w:bottom w:val="single" w:sz="4" w:space="0" w:color="auto"/>
              <w:right w:val="single" w:sz="4" w:space="0" w:color="auto"/>
            </w:tcBorders>
            <w:shd w:val="clear" w:color="auto" w:fill="FFFFFF"/>
            <w:hideMark/>
          </w:tcPr>
          <w:p w14:paraId="13FB329A"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rPr>
            </w:pPr>
            <w:r w:rsidRPr="00CB3FB0">
              <w:rPr>
                <w:rFonts w:ascii="Arial" w:eastAsia="Times New Roman" w:hAnsi="Arial" w:cs="Arial"/>
                <w:sz w:val="18"/>
                <w:lang w:eastAsia="zh-CN"/>
              </w:rPr>
              <w:t xml:space="preserve">Create a communication service spanning multiple </w:t>
            </w:r>
            <w:proofErr w:type="spellStart"/>
            <w:r w:rsidRPr="00CB3FB0">
              <w:rPr>
                <w:rFonts w:ascii="Arial" w:eastAsia="Times New Roman" w:hAnsi="Arial" w:cs="Arial"/>
                <w:sz w:val="18"/>
                <w:lang w:eastAsia="zh-CN"/>
              </w:rPr>
              <w:t>NetworkSlice</w:t>
            </w:r>
            <w:proofErr w:type="spellEnd"/>
            <w:r w:rsidRPr="00CB3FB0">
              <w:rPr>
                <w:rFonts w:ascii="Arial" w:eastAsia="Times New Roman" w:hAnsi="Arial" w:cs="Arial"/>
                <w:sz w:val="18"/>
                <w:lang w:eastAsia="zh-CN"/>
              </w:rPr>
              <w:t xml:space="preserve"> instance hosted across multiple operators</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26D0EE47"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p>
        </w:tc>
      </w:tr>
      <w:tr w:rsidR="00CB3FB0" w:rsidRPr="00CB3FB0" w14:paraId="0616D54F" w14:textId="77777777" w:rsidTr="00CB3FB0">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hideMark/>
          </w:tcPr>
          <w:p w14:paraId="36257744"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Actors and Roles</w:t>
            </w:r>
          </w:p>
        </w:tc>
        <w:tc>
          <w:tcPr>
            <w:tcW w:w="3449" w:type="pct"/>
            <w:tcBorders>
              <w:top w:val="single" w:sz="4" w:space="0" w:color="auto"/>
              <w:left w:val="single" w:sz="4" w:space="0" w:color="auto"/>
              <w:bottom w:val="single" w:sz="4" w:space="0" w:color="auto"/>
              <w:right w:val="single" w:sz="4" w:space="0" w:color="auto"/>
            </w:tcBorders>
            <w:shd w:val="clear" w:color="auto" w:fill="FFFFFF"/>
            <w:hideMark/>
          </w:tcPr>
          <w:p w14:paraId="565D2A31"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rPr>
            </w:pPr>
            <w:r w:rsidRPr="00CB3FB0">
              <w:rPr>
                <w:rFonts w:ascii="Arial" w:eastAsia="Times New Roman" w:hAnsi="Arial" w:cs="Arial"/>
                <w:sz w:val="18"/>
                <w:lang w:eastAsia="zh-CN"/>
              </w:rPr>
              <w:t>Communication service provider (CSP)</w:t>
            </w:r>
          </w:p>
          <w:p w14:paraId="4F28865F"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rPr>
            </w:pPr>
            <w:r w:rsidRPr="00CB3FB0">
              <w:rPr>
                <w:rFonts w:ascii="Arial" w:eastAsia="Times New Roman" w:hAnsi="Arial" w:cs="Arial"/>
                <w:sz w:val="18"/>
                <w:lang w:eastAsia="zh-CN"/>
              </w:rPr>
              <w:t>Network Operator (NOP) A, Network Operator (NOP) B</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60B7CBEB"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p>
        </w:tc>
      </w:tr>
      <w:tr w:rsidR="00CB3FB0" w:rsidRPr="00CB3FB0" w14:paraId="3B3339E0" w14:textId="77777777" w:rsidTr="00CB3FB0">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hideMark/>
          </w:tcPr>
          <w:p w14:paraId="3501F07F"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Telecom resources</w:t>
            </w:r>
          </w:p>
        </w:tc>
        <w:tc>
          <w:tcPr>
            <w:tcW w:w="3449" w:type="pct"/>
            <w:tcBorders>
              <w:top w:val="single" w:sz="4" w:space="0" w:color="auto"/>
              <w:left w:val="single" w:sz="4" w:space="0" w:color="auto"/>
              <w:bottom w:val="single" w:sz="4" w:space="0" w:color="auto"/>
              <w:right w:val="single" w:sz="4" w:space="0" w:color="auto"/>
            </w:tcBorders>
            <w:shd w:val="clear" w:color="auto" w:fill="FFFFFF"/>
            <w:hideMark/>
          </w:tcPr>
          <w:p w14:paraId="267405D7"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rPr>
            </w:pPr>
            <w:r w:rsidRPr="00CB3FB0">
              <w:rPr>
                <w:rFonts w:ascii="Arial" w:eastAsia="Times New Roman" w:hAnsi="Arial" w:cs="Arial"/>
                <w:sz w:val="18"/>
                <w:lang w:eastAsia="zh-CN"/>
              </w:rPr>
              <w:t>3GPP management system</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4C10CA71"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p>
        </w:tc>
      </w:tr>
      <w:tr w:rsidR="00CB3FB0" w:rsidRPr="00CB3FB0" w14:paraId="678450A3" w14:textId="77777777" w:rsidTr="00CB3FB0">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hideMark/>
          </w:tcPr>
          <w:p w14:paraId="374024A3"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Assumptions</w:t>
            </w:r>
          </w:p>
        </w:tc>
        <w:tc>
          <w:tcPr>
            <w:tcW w:w="3449" w:type="pct"/>
            <w:tcBorders>
              <w:top w:val="single" w:sz="4" w:space="0" w:color="auto"/>
              <w:left w:val="single" w:sz="4" w:space="0" w:color="auto"/>
              <w:bottom w:val="single" w:sz="4" w:space="0" w:color="auto"/>
              <w:right w:val="single" w:sz="4" w:space="0" w:color="auto"/>
            </w:tcBorders>
            <w:shd w:val="clear" w:color="auto" w:fill="FFFFFF"/>
            <w:hideMark/>
          </w:tcPr>
          <w:p w14:paraId="32CA4806"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rPr>
            </w:pPr>
            <w:r w:rsidRPr="00CB3FB0">
              <w:rPr>
                <w:rFonts w:ascii="Arial" w:eastAsia="Times New Roman" w:hAnsi="Arial" w:cs="Arial"/>
                <w:sz w:val="18"/>
                <w:lang w:eastAsia="zh-CN"/>
              </w:rPr>
              <w:t>The business level agreement(s) between CSP and NOPs to support the management system interaction is done</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1539DA9C"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p>
        </w:tc>
      </w:tr>
      <w:tr w:rsidR="00CB3FB0" w:rsidRPr="00CB3FB0" w14:paraId="6340A561" w14:textId="77777777" w:rsidTr="00CB3FB0">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hideMark/>
          </w:tcPr>
          <w:p w14:paraId="5A165F5F"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Pre-conditions</w:t>
            </w:r>
          </w:p>
        </w:tc>
        <w:tc>
          <w:tcPr>
            <w:tcW w:w="3449" w:type="pct"/>
            <w:tcBorders>
              <w:top w:val="single" w:sz="4" w:space="0" w:color="auto"/>
              <w:left w:val="single" w:sz="4" w:space="0" w:color="auto"/>
              <w:bottom w:val="single" w:sz="4" w:space="0" w:color="auto"/>
              <w:right w:val="single" w:sz="4" w:space="0" w:color="auto"/>
            </w:tcBorders>
            <w:shd w:val="clear" w:color="auto" w:fill="FFFFFF"/>
            <w:hideMark/>
          </w:tcPr>
          <w:p w14:paraId="27559768"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rPr>
            </w:pPr>
            <w:r w:rsidRPr="00CB3FB0">
              <w:rPr>
                <w:rFonts w:ascii="Arial" w:eastAsia="Times New Roman" w:hAnsi="Arial" w:cs="Arial"/>
                <w:sz w:val="18"/>
                <w:lang w:eastAsia="zh-CN"/>
              </w:rPr>
              <w:t>None</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199E26BB"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p>
        </w:tc>
      </w:tr>
      <w:tr w:rsidR="00CB3FB0" w:rsidRPr="00CB3FB0" w14:paraId="736E9E04" w14:textId="77777777" w:rsidTr="00CB3FB0">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hideMark/>
          </w:tcPr>
          <w:p w14:paraId="42156516"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shd w:val="clear" w:color="auto" w:fill="FFFFFF"/>
            <w:hideMark/>
          </w:tcPr>
          <w:p w14:paraId="49D3D795"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rPr>
            </w:pPr>
            <w:r w:rsidRPr="00CB3FB0">
              <w:rPr>
                <w:rFonts w:ascii="Arial" w:eastAsia="Times New Roman" w:hAnsi="Arial" w:cs="Arial"/>
                <w:color w:val="000000"/>
                <w:sz w:val="18"/>
                <w:szCs w:val="18"/>
                <w:lang w:eastAsia="zh-CN"/>
              </w:rPr>
              <w:t xml:space="preserve">Communication service provider receives a request to deploy a 5G Communication service </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5F0239C2"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p>
        </w:tc>
      </w:tr>
      <w:tr w:rsidR="00CB3FB0" w:rsidRPr="00CB3FB0" w14:paraId="0418483F" w14:textId="77777777" w:rsidTr="00CB3FB0">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hideMark/>
          </w:tcPr>
          <w:p w14:paraId="75B0F7C9"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eastAsia="zh-CN" w:bidi="ar-KW"/>
              </w:rPr>
              <w:t>Step 1 (M)</w:t>
            </w:r>
          </w:p>
        </w:tc>
        <w:tc>
          <w:tcPr>
            <w:tcW w:w="3449" w:type="pct"/>
            <w:tcBorders>
              <w:top w:val="single" w:sz="4" w:space="0" w:color="auto"/>
              <w:left w:val="single" w:sz="4" w:space="0" w:color="auto"/>
              <w:bottom w:val="single" w:sz="4" w:space="0" w:color="auto"/>
              <w:right w:val="single" w:sz="4" w:space="0" w:color="auto"/>
            </w:tcBorders>
            <w:shd w:val="clear" w:color="auto" w:fill="FFFFFF"/>
            <w:hideMark/>
          </w:tcPr>
          <w:p w14:paraId="211ECF6F"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color w:val="000000"/>
                <w:sz w:val="18"/>
                <w:szCs w:val="18"/>
                <w:lang w:eastAsia="zh-CN"/>
              </w:rPr>
            </w:pPr>
            <w:r w:rsidRPr="00CB3FB0">
              <w:rPr>
                <w:rFonts w:ascii="Arial" w:eastAsia="Times New Roman" w:hAnsi="Arial" w:cs="Arial"/>
                <w:color w:val="000000"/>
                <w:sz w:val="18"/>
                <w:szCs w:val="18"/>
                <w:lang w:eastAsia="zh-CN"/>
              </w:rPr>
              <w:t xml:space="preserve">The CSP requests NOP A to create the </w:t>
            </w:r>
            <w:proofErr w:type="spellStart"/>
            <w:r w:rsidRPr="00CB3FB0">
              <w:rPr>
                <w:rFonts w:ascii="Arial" w:eastAsia="Times New Roman" w:hAnsi="Arial" w:cs="Arial"/>
                <w:sz w:val="18"/>
                <w:lang w:eastAsia="zh-CN"/>
              </w:rPr>
              <w:t>NetworkSlice</w:t>
            </w:r>
            <w:proofErr w:type="spellEnd"/>
            <w:r w:rsidRPr="00CB3FB0">
              <w:rPr>
                <w:rFonts w:ascii="Arial" w:eastAsia="Times New Roman" w:hAnsi="Arial" w:cs="Arial"/>
                <w:sz w:val="18"/>
                <w:lang w:eastAsia="zh-CN"/>
              </w:rPr>
              <w:t xml:space="preserve"> instance</w:t>
            </w:r>
            <w:r w:rsidRPr="00CB3FB0">
              <w:rPr>
                <w:rFonts w:ascii="Arial" w:eastAsia="Times New Roman" w:hAnsi="Arial" w:cs="Arial"/>
                <w:color w:val="000000"/>
                <w:sz w:val="18"/>
                <w:szCs w:val="18"/>
                <w:lang w:eastAsia="zh-CN"/>
              </w:rPr>
              <w:t xml:space="preserve"> and NOP B to create another </w:t>
            </w:r>
            <w:proofErr w:type="spellStart"/>
            <w:r w:rsidRPr="00CB3FB0">
              <w:rPr>
                <w:rFonts w:ascii="Arial" w:eastAsia="Times New Roman" w:hAnsi="Arial" w:cs="Arial"/>
                <w:sz w:val="18"/>
                <w:lang w:eastAsia="zh-CN"/>
              </w:rPr>
              <w:t>NetworkSlice</w:t>
            </w:r>
            <w:proofErr w:type="spellEnd"/>
            <w:r w:rsidRPr="00CB3FB0">
              <w:rPr>
                <w:rFonts w:ascii="Arial" w:eastAsia="Times New Roman" w:hAnsi="Arial" w:cs="Arial"/>
                <w:sz w:val="18"/>
                <w:lang w:eastAsia="zh-CN"/>
              </w:rPr>
              <w:t xml:space="preserve"> instance</w:t>
            </w:r>
            <w:r w:rsidRPr="00CB3FB0">
              <w:rPr>
                <w:rFonts w:ascii="Arial" w:eastAsia="Times New Roman" w:hAnsi="Arial" w:cs="Arial"/>
                <w:color w:val="000000"/>
                <w:sz w:val="18"/>
                <w:szCs w:val="18"/>
                <w:lang w:eastAsia="zh-CN"/>
              </w:rPr>
              <w:t xml:space="preserve"> to support the communication service</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3608A114" w14:textId="77777777" w:rsidR="00CB3FB0" w:rsidRPr="00CB3FB0" w:rsidRDefault="00CB3FB0" w:rsidP="00CB3FB0">
            <w:pPr>
              <w:keepNext/>
              <w:keepLines/>
              <w:overflowPunct w:val="0"/>
              <w:autoSpaceDE w:val="0"/>
              <w:autoSpaceDN w:val="0"/>
              <w:adjustRightInd w:val="0"/>
              <w:spacing w:after="0"/>
              <w:rPr>
                <w:rFonts w:ascii="Arial" w:eastAsia="Times New Roman" w:hAnsi="Arial"/>
                <w:b/>
                <w:sz w:val="18"/>
                <w:lang w:bidi="ar-KW"/>
              </w:rPr>
            </w:pPr>
          </w:p>
        </w:tc>
      </w:tr>
      <w:tr w:rsidR="00CB3FB0" w:rsidRPr="00CB3FB0" w14:paraId="517BD47A" w14:textId="77777777" w:rsidTr="00CB3FB0">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hideMark/>
          </w:tcPr>
          <w:p w14:paraId="32985368"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eastAsia="zh-CN" w:bidi="ar-KW"/>
              </w:rPr>
              <w:t>Step 2 (M)</w:t>
            </w:r>
          </w:p>
        </w:tc>
        <w:tc>
          <w:tcPr>
            <w:tcW w:w="3449" w:type="pct"/>
            <w:tcBorders>
              <w:top w:val="single" w:sz="4" w:space="0" w:color="auto"/>
              <w:left w:val="single" w:sz="4" w:space="0" w:color="auto"/>
              <w:bottom w:val="single" w:sz="4" w:space="0" w:color="auto"/>
              <w:right w:val="single" w:sz="4" w:space="0" w:color="auto"/>
            </w:tcBorders>
            <w:shd w:val="clear" w:color="auto" w:fill="FFFFFF"/>
            <w:hideMark/>
          </w:tcPr>
          <w:p w14:paraId="18C4914E"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color w:val="000000"/>
                <w:sz w:val="18"/>
                <w:szCs w:val="18"/>
                <w:lang w:eastAsia="zh-CN"/>
              </w:rPr>
            </w:pPr>
            <w:r w:rsidRPr="00CB3FB0">
              <w:rPr>
                <w:rFonts w:ascii="Arial" w:eastAsia="Times New Roman" w:hAnsi="Arial" w:cs="Arial"/>
                <w:color w:val="000000"/>
                <w:sz w:val="18"/>
                <w:szCs w:val="18"/>
                <w:lang w:eastAsia="zh-CN"/>
              </w:rPr>
              <w:t xml:space="preserve">NOP A and NOP B's 3GPP management system evaluates if they can support the respective </w:t>
            </w:r>
            <w:proofErr w:type="spellStart"/>
            <w:r w:rsidRPr="00CB3FB0">
              <w:rPr>
                <w:rFonts w:ascii="Arial" w:eastAsia="Times New Roman" w:hAnsi="Arial" w:cs="Arial"/>
                <w:sz w:val="18"/>
                <w:lang w:eastAsia="zh-CN"/>
              </w:rPr>
              <w:t>NetworkSlice</w:t>
            </w:r>
            <w:proofErr w:type="spellEnd"/>
            <w:r w:rsidRPr="00CB3FB0">
              <w:rPr>
                <w:rFonts w:ascii="Arial" w:eastAsia="Times New Roman" w:hAnsi="Arial" w:cs="Arial"/>
                <w:sz w:val="18"/>
                <w:lang w:eastAsia="zh-CN"/>
              </w:rPr>
              <w:t xml:space="preserve"> instance</w:t>
            </w:r>
            <w:r w:rsidRPr="00CB3FB0">
              <w:rPr>
                <w:rFonts w:ascii="Arial" w:eastAsia="Times New Roman" w:hAnsi="Arial" w:cs="Arial"/>
                <w:color w:val="000000"/>
                <w:sz w:val="18"/>
                <w:szCs w:val="18"/>
                <w:lang w:eastAsia="zh-CN"/>
              </w:rPr>
              <w:t xml:space="preserve">s, and, if they can, the 3GPP management systems create the corresponding </w:t>
            </w:r>
            <w:proofErr w:type="spellStart"/>
            <w:r w:rsidRPr="00CB3FB0">
              <w:rPr>
                <w:rFonts w:ascii="Arial" w:eastAsia="Times New Roman" w:hAnsi="Arial" w:cs="Arial"/>
                <w:sz w:val="18"/>
                <w:lang w:eastAsia="zh-CN"/>
              </w:rPr>
              <w:t>NetworkSlice</w:t>
            </w:r>
            <w:proofErr w:type="spellEnd"/>
            <w:r w:rsidRPr="00CB3FB0">
              <w:rPr>
                <w:rFonts w:ascii="Arial" w:eastAsia="Times New Roman" w:hAnsi="Arial" w:cs="Arial"/>
                <w:sz w:val="18"/>
                <w:lang w:eastAsia="zh-CN"/>
              </w:rPr>
              <w:t xml:space="preserve"> instance</w:t>
            </w:r>
            <w:r w:rsidRPr="00CB3FB0">
              <w:rPr>
                <w:rFonts w:ascii="Arial" w:eastAsia="Times New Roman" w:hAnsi="Arial" w:cs="Arial"/>
                <w:color w:val="000000"/>
                <w:sz w:val="18"/>
                <w:szCs w:val="18"/>
                <w:lang w:eastAsia="zh-CN"/>
              </w:rPr>
              <w:t xml:space="preserve"> and respond positively to the CSP</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48070C9E" w14:textId="77777777" w:rsidR="00CB3FB0" w:rsidRPr="00CB3FB0" w:rsidRDefault="00CB3FB0" w:rsidP="00CB3FB0">
            <w:pPr>
              <w:keepNext/>
              <w:keepLines/>
              <w:overflowPunct w:val="0"/>
              <w:autoSpaceDE w:val="0"/>
              <w:autoSpaceDN w:val="0"/>
              <w:adjustRightInd w:val="0"/>
              <w:spacing w:after="0"/>
              <w:rPr>
                <w:rFonts w:ascii="Arial" w:eastAsia="Times New Roman" w:hAnsi="Arial"/>
                <w:b/>
                <w:sz w:val="18"/>
                <w:lang w:bidi="ar-KW"/>
              </w:rPr>
            </w:pPr>
          </w:p>
        </w:tc>
      </w:tr>
      <w:tr w:rsidR="00CB3FB0" w:rsidRPr="00CB3FB0" w14:paraId="2340A2CF" w14:textId="77777777" w:rsidTr="00CB3FB0">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hideMark/>
          </w:tcPr>
          <w:p w14:paraId="16932650"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Step 3 (M)</w:t>
            </w:r>
          </w:p>
        </w:tc>
        <w:tc>
          <w:tcPr>
            <w:tcW w:w="3449" w:type="pct"/>
            <w:tcBorders>
              <w:top w:val="single" w:sz="4" w:space="0" w:color="auto"/>
              <w:left w:val="single" w:sz="4" w:space="0" w:color="auto"/>
              <w:bottom w:val="single" w:sz="4" w:space="0" w:color="auto"/>
              <w:right w:val="single" w:sz="4" w:space="0" w:color="auto"/>
            </w:tcBorders>
            <w:shd w:val="clear" w:color="auto" w:fill="FFFFFF"/>
            <w:hideMark/>
          </w:tcPr>
          <w:p w14:paraId="2631844F"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color w:val="000000"/>
                <w:sz w:val="18"/>
                <w:szCs w:val="18"/>
                <w:lang w:eastAsia="zh-CN"/>
              </w:rPr>
            </w:pPr>
            <w:r w:rsidRPr="00CB3FB0">
              <w:rPr>
                <w:rFonts w:ascii="Arial" w:eastAsia="Times New Roman" w:hAnsi="Arial" w:cs="Arial"/>
                <w:color w:val="000000"/>
                <w:sz w:val="18"/>
                <w:szCs w:val="18"/>
                <w:lang w:eastAsia="zh-CN"/>
              </w:rPr>
              <w:t xml:space="preserve">The communication services provider instantiates the service over the multiple </w:t>
            </w:r>
            <w:proofErr w:type="spellStart"/>
            <w:r w:rsidRPr="00CB3FB0">
              <w:rPr>
                <w:rFonts w:ascii="Arial" w:eastAsia="Times New Roman" w:hAnsi="Arial" w:cs="Arial"/>
                <w:sz w:val="18"/>
                <w:lang w:eastAsia="zh-CN"/>
              </w:rPr>
              <w:t>NetworkSlice</w:t>
            </w:r>
            <w:proofErr w:type="spellEnd"/>
            <w:r w:rsidRPr="00CB3FB0">
              <w:rPr>
                <w:rFonts w:ascii="Arial" w:eastAsia="Times New Roman" w:hAnsi="Arial" w:cs="Arial"/>
                <w:sz w:val="18"/>
                <w:lang w:eastAsia="zh-CN"/>
              </w:rPr>
              <w:t xml:space="preserve"> instance</w:t>
            </w:r>
            <w:r w:rsidRPr="00CB3FB0">
              <w:rPr>
                <w:rFonts w:ascii="Arial" w:eastAsia="Times New Roman" w:hAnsi="Arial" w:cs="Arial"/>
                <w:color w:val="000000"/>
                <w:sz w:val="18"/>
                <w:szCs w:val="18"/>
                <w:lang w:eastAsia="zh-CN"/>
              </w:rPr>
              <w:t xml:space="preserve">s </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54AD9BD8" w14:textId="77777777" w:rsidR="00CB3FB0" w:rsidRPr="00CB3FB0" w:rsidRDefault="00CB3FB0" w:rsidP="00CB3FB0">
            <w:pPr>
              <w:keepNext/>
              <w:keepLines/>
              <w:overflowPunct w:val="0"/>
              <w:autoSpaceDE w:val="0"/>
              <w:autoSpaceDN w:val="0"/>
              <w:adjustRightInd w:val="0"/>
              <w:spacing w:after="0"/>
              <w:rPr>
                <w:rFonts w:ascii="Arial" w:eastAsia="Times New Roman" w:hAnsi="Arial"/>
                <w:b/>
                <w:sz w:val="18"/>
                <w:lang w:bidi="ar-KW"/>
              </w:rPr>
            </w:pPr>
          </w:p>
        </w:tc>
      </w:tr>
      <w:tr w:rsidR="00CB3FB0" w:rsidRPr="00CB3FB0" w14:paraId="5868669E"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shd w:val="clear" w:color="auto" w:fill="FFFFFF"/>
            <w:hideMark/>
          </w:tcPr>
          <w:p w14:paraId="01B2A3EA"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eastAsia="zh-CN" w:bidi="ar-KW"/>
              </w:rPr>
            </w:pPr>
            <w:r w:rsidRPr="00CB3FB0">
              <w:rPr>
                <w:rFonts w:ascii="Arial" w:eastAsia="Times New Roman" w:hAnsi="Arial" w:cs="Arial"/>
                <w:b/>
                <w:sz w:val="18"/>
                <w:lang w:bidi="ar-KW"/>
              </w:rPr>
              <w:t>Ends when</w:t>
            </w:r>
          </w:p>
        </w:tc>
        <w:tc>
          <w:tcPr>
            <w:tcW w:w="3449" w:type="pct"/>
            <w:tcBorders>
              <w:top w:val="single" w:sz="4" w:space="0" w:color="auto"/>
              <w:left w:val="single" w:sz="4" w:space="0" w:color="auto"/>
              <w:bottom w:val="single" w:sz="4" w:space="0" w:color="auto"/>
              <w:right w:val="single" w:sz="4" w:space="0" w:color="auto"/>
            </w:tcBorders>
            <w:shd w:val="clear" w:color="auto" w:fill="FFFFFF"/>
            <w:hideMark/>
          </w:tcPr>
          <w:p w14:paraId="3D46EAC6"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rPr>
            </w:pPr>
            <w:r w:rsidRPr="00CB3FB0">
              <w:rPr>
                <w:rFonts w:ascii="Arial" w:eastAsia="Times New Roman" w:hAnsi="Arial" w:cs="Arial"/>
                <w:sz w:val="18"/>
                <w:lang w:eastAsia="zh-CN"/>
              </w:rPr>
              <w:t>Ends when all mandatory steps identified above are successfully completed or when an exception occurs.</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64A9928F"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eastAsia="zh-CN" w:bidi="ar-KW"/>
              </w:rPr>
            </w:pPr>
          </w:p>
        </w:tc>
      </w:tr>
      <w:tr w:rsidR="00CB3FB0" w:rsidRPr="00CB3FB0" w14:paraId="07513B59"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shd w:val="clear" w:color="auto" w:fill="FFFFFF"/>
            <w:hideMark/>
          </w:tcPr>
          <w:p w14:paraId="3835A01A"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Exceptions</w:t>
            </w:r>
          </w:p>
        </w:tc>
        <w:tc>
          <w:tcPr>
            <w:tcW w:w="3449" w:type="pct"/>
            <w:tcBorders>
              <w:top w:val="single" w:sz="4" w:space="0" w:color="auto"/>
              <w:left w:val="single" w:sz="4" w:space="0" w:color="auto"/>
              <w:bottom w:val="single" w:sz="4" w:space="0" w:color="auto"/>
              <w:right w:val="single" w:sz="4" w:space="0" w:color="auto"/>
            </w:tcBorders>
            <w:shd w:val="clear" w:color="auto" w:fill="FFFFFF"/>
            <w:hideMark/>
          </w:tcPr>
          <w:p w14:paraId="7C4BE414"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rPr>
            </w:pPr>
            <w:r w:rsidRPr="00CB3FB0">
              <w:rPr>
                <w:rFonts w:ascii="Arial" w:eastAsia="Times New Roman" w:hAnsi="Arial" w:cs="Arial"/>
                <w:sz w:val="18"/>
                <w:lang w:eastAsia="zh-CN" w:bidi="ar-KW"/>
              </w:rPr>
              <w:t>One of the steps identified above fails.</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0679BCEB"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p>
        </w:tc>
      </w:tr>
      <w:tr w:rsidR="00CB3FB0" w:rsidRPr="00CB3FB0" w14:paraId="7405DEFF"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shd w:val="clear" w:color="auto" w:fill="FFFFFF"/>
            <w:hideMark/>
          </w:tcPr>
          <w:p w14:paraId="525E6CBE"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Post-conditions</w:t>
            </w:r>
          </w:p>
        </w:tc>
        <w:tc>
          <w:tcPr>
            <w:tcW w:w="3449" w:type="pct"/>
            <w:tcBorders>
              <w:top w:val="single" w:sz="4" w:space="0" w:color="auto"/>
              <w:left w:val="single" w:sz="4" w:space="0" w:color="auto"/>
              <w:bottom w:val="single" w:sz="4" w:space="0" w:color="auto"/>
              <w:right w:val="single" w:sz="4" w:space="0" w:color="auto"/>
            </w:tcBorders>
            <w:shd w:val="clear" w:color="auto" w:fill="FFFFFF"/>
            <w:hideMark/>
          </w:tcPr>
          <w:p w14:paraId="0B7EA3B2"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rPr>
            </w:pPr>
            <w:r w:rsidRPr="00CB3FB0">
              <w:rPr>
                <w:rFonts w:ascii="Arial" w:eastAsia="Times New Roman" w:hAnsi="Arial" w:cs="Arial"/>
                <w:sz w:val="18"/>
                <w:lang w:eastAsia="zh-CN"/>
              </w:rPr>
              <w:t>A communication service across multiple operators is created</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145AA202"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p>
        </w:tc>
      </w:tr>
      <w:tr w:rsidR="00CB3FB0" w:rsidRPr="00CB3FB0" w14:paraId="79290A8B"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shd w:val="clear" w:color="auto" w:fill="FFFFFF"/>
            <w:hideMark/>
          </w:tcPr>
          <w:p w14:paraId="2048C64A"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eastAsia="zh-CN" w:bidi="ar-KW"/>
              </w:rPr>
            </w:pPr>
            <w:r w:rsidRPr="00CB3FB0">
              <w:rPr>
                <w:rFonts w:ascii="Arial" w:eastAsia="Times New Roman" w:hAnsi="Arial" w:cs="Arial"/>
                <w:b/>
                <w:sz w:val="18"/>
                <w:lang w:bidi="ar-KW"/>
              </w:rPr>
              <w:t>Traceability</w:t>
            </w:r>
          </w:p>
        </w:tc>
        <w:tc>
          <w:tcPr>
            <w:tcW w:w="3449" w:type="pct"/>
            <w:tcBorders>
              <w:top w:val="single" w:sz="4" w:space="0" w:color="auto"/>
              <w:left w:val="single" w:sz="4" w:space="0" w:color="auto"/>
              <w:bottom w:val="single" w:sz="4" w:space="0" w:color="auto"/>
              <w:right w:val="single" w:sz="4" w:space="0" w:color="auto"/>
            </w:tcBorders>
            <w:shd w:val="clear" w:color="auto" w:fill="FFFFFF"/>
            <w:hideMark/>
          </w:tcPr>
          <w:p w14:paraId="22EBBCDB"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val="es-ES" w:eastAsia="zh-CN"/>
              </w:rPr>
            </w:pPr>
            <w:r w:rsidRPr="00CB3FB0">
              <w:rPr>
                <w:rFonts w:ascii="Arial" w:eastAsia="Times New Roman" w:hAnsi="Arial" w:cs="Arial"/>
                <w:sz w:val="18"/>
                <w:lang w:val="es-ES" w:eastAsia="ja-JP"/>
              </w:rPr>
              <w:t xml:space="preserve"> </w:t>
            </w:r>
            <w:r w:rsidRPr="00CB3FB0">
              <w:rPr>
                <w:rFonts w:ascii="Arial" w:eastAsia="Times New Roman" w:hAnsi="Arial" w:cs="Arial"/>
                <w:sz w:val="18"/>
                <w:lang w:val="es-ES"/>
              </w:rPr>
              <w:t>REQ-</w:t>
            </w:r>
            <w:r w:rsidRPr="00CB3FB0">
              <w:rPr>
                <w:rFonts w:ascii="Arial" w:eastAsia="Times New Roman" w:hAnsi="Arial" w:cs="Arial"/>
                <w:sz w:val="18"/>
                <w:lang w:val="es-ES" w:eastAsia="zh-CN"/>
              </w:rPr>
              <w:t>3GPPMS-</w:t>
            </w:r>
            <w:r w:rsidRPr="00CB3FB0">
              <w:rPr>
                <w:rFonts w:ascii="Arial" w:eastAsia="Times New Roman" w:hAnsi="Arial" w:cs="Arial"/>
                <w:sz w:val="18"/>
                <w:lang w:val="es-ES"/>
              </w:rPr>
              <w:t xml:space="preserve">CON-01, </w:t>
            </w:r>
            <w:r w:rsidRPr="00CB3FB0">
              <w:rPr>
                <w:rFonts w:ascii="Arial" w:eastAsia="Times New Roman" w:hAnsi="Arial" w:cs="Arial"/>
                <w:bCs/>
                <w:sz w:val="18"/>
                <w:lang w:val="es-ES"/>
              </w:rPr>
              <w:t>REQ-3GPPMS-CON-02</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48B8EB55"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val="es-ES" w:eastAsia="zh-CN" w:bidi="ar-KW"/>
              </w:rPr>
            </w:pPr>
          </w:p>
        </w:tc>
      </w:tr>
    </w:tbl>
    <w:p w14:paraId="36868190" w14:textId="77777777" w:rsidR="00CB3FB0" w:rsidRPr="00CB3FB0" w:rsidRDefault="00CB3FB0" w:rsidP="00CB3FB0">
      <w:pPr>
        <w:overflowPunct w:val="0"/>
        <w:autoSpaceDE w:val="0"/>
        <w:autoSpaceDN w:val="0"/>
        <w:adjustRightInd w:val="0"/>
        <w:rPr>
          <w:rFonts w:eastAsia="Times New Roman"/>
          <w:lang w:val="es-ES"/>
        </w:rPr>
      </w:pPr>
    </w:p>
    <w:p w14:paraId="61254FF2" w14:textId="77777777" w:rsidR="00CB3FB0" w:rsidRPr="00CB3FB0" w:rsidRDefault="00CB3FB0" w:rsidP="00CB3FB0">
      <w:pPr>
        <w:keepNext/>
        <w:keepLines/>
        <w:overflowPunct w:val="0"/>
        <w:autoSpaceDE w:val="0"/>
        <w:autoSpaceDN w:val="0"/>
        <w:adjustRightInd w:val="0"/>
        <w:spacing w:before="120"/>
        <w:ind w:left="1134" w:hanging="1134"/>
        <w:outlineLvl w:val="2"/>
        <w:rPr>
          <w:rFonts w:ascii="Arial" w:eastAsia="Times New Roman" w:hAnsi="Arial"/>
          <w:sz w:val="28"/>
        </w:rPr>
      </w:pPr>
      <w:bookmarkStart w:id="91" w:name="_Toc19711660"/>
      <w:bookmarkStart w:id="92" w:name="_Toc26956314"/>
      <w:bookmarkStart w:id="93" w:name="_Toc45272388"/>
      <w:bookmarkStart w:id="94" w:name="_Toc130981289"/>
      <w:r w:rsidRPr="00CB3FB0">
        <w:rPr>
          <w:rFonts w:ascii="Arial" w:eastAsia="Times New Roman" w:hAnsi="Arial"/>
          <w:sz w:val="28"/>
        </w:rPr>
        <w:t>5.4.</w:t>
      </w:r>
      <w:r w:rsidRPr="00CB3FB0">
        <w:rPr>
          <w:rFonts w:ascii="Arial" w:eastAsia="Times New Roman" w:hAnsi="Arial"/>
          <w:sz w:val="28"/>
          <w:lang w:eastAsia="zh-CN"/>
        </w:rPr>
        <w:t>9</w:t>
      </w:r>
      <w:r w:rsidRPr="00CB3FB0">
        <w:rPr>
          <w:rFonts w:ascii="Arial" w:eastAsia="Times New Roman" w:hAnsi="Arial"/>
          <w:sz w:val="28"/>
        </w:rPr>
        <w:tab/>
        <w:t>Manage network slice with agreed performance</w:t>
      </w:r>
      <w:bookmarkEnd w:id="91"/>
      <w:bookmarkEnd w:id="92"/>
      <w:bookmarkEnd w:id="93"/>
      <w:bookmarkEnd w:id="94"/>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CB3FB0" w:rsidRPr="00CB3FB0" w14:paraId="399C1206" w14:textId="77777777" w:rsidTr="00CB3FB0">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F78E08F" w14:textId="77777777" w:rsidR="00CB3FB0" w:rsidRPr="00CB3FB0" w:rsidRDefault="00CB3FB0" w:rsidP="00CB3FB0">
            <w:pPr>
              <w:keepNext/>
              <w:keepLines/>
              <w:overflowPunct w:val="0"/>
              <w:autoSpaceDE w:val="0"/>
              <w:autoSpaceDN w:val="0"/>
              <w:adjustRightInd w:val="0"/>
              <w:spacing w:after="0"/>
              <w:jc w:val="center"/>
              <w:rPr>
                <w:rFonts w:ascii="Arial" w:eastAsia="Times New Roman" w:hAnsi="Arial" w:cs="Arial"/>
                <w:b/>
                <w:sz w:val="18"/>
                <w:lang w:bidi="ar-KW"/>
              </w:rPr>
            </w:pPr>
            <w:r w:rsidRPr="00CB3FB0">
              <w:rPr>
                <w:rFonts w:ascii="Arial" w:eastAsia="Times New Roman" w:hAnsi="Arial" w:cs="Arial"/>
                <w:b/>
                <w:sz w:val="18"/>
                <w:lang w:bidi="ar-KW"/>
              </w:rPr>
              <w:t>Use case stage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B4BD280" w14:textId="77777777" w:rsidR="00CB3FB0" w:rsidRPr="00CB3FB0" w:rsidRDefault="00CB3FB0" w:rsidP="00CB3FB0">
            <w:pPr>
              <w:keepNext/>
              <w:keepLines/>
              <w:overflowPunct w:val="0"/>
              <w:autoSpaceDE w:val="0"/>
              <w:autoSpaceDN w:val="0"/>
              <w:adjustRightInd w:val="0"/>
              <w:spacing w:after="0"/>
              <w:jc w:val="center"/>
              <w:rPr>
                <w:rFonts w:ascii="Arial" w:eastAsia="Times New Roman" w:hAnsi="Arial" w:cs="Arial"/>
                <w:b/>
                <w:sz w:val="18"/>
                <w:lang w:bidi="ar-KW"/>
              </w:rPr>
            </w:pPr>
            <w:r w:rsidRPr="00CB3FB0">
              <w:rPr>
                <w:rFonts w:ascii="Arial" w:eastAsia="Times New Roman" w:hAnsi="Arial" w:cs="Arial"/>
                <w:b/>
                <w:sz w:val="18"/>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6D73869" w14:textId="77777777" w:rsidR="00CB3FB0" w:rsidRPr="00CB3FB0" w:rsidRDefault="00CB3FB0" w:rsidP="00CB3FB0">
            <w:pPr>
              <w:keepNext/>
              <w:keepLines/>
              <w:overflowPunct w:val="0"/>
              <w:autoSpaceDE w:val="0"/>
              <w:autoSpaceDN w:val="0"/>
              <w:adjustRightInd w:val="0"/>
              <w:spacing w:after="0"/>
              <w:jc w:val="center"/>
              <w:rPr>
                <w:rFonts w:ascii="Arial" w:eastAsia="Times New Roman" w:hAnsi="Arial" w:cs="Arial"/>
                <w:b/>
                <w:sz w:val="18"/>
                <w:lang w:bidi="ar-KW"/>
              </w:rPr>
            </w:pPr>
            <w:r w:rsidRPr="00CB3FB0">
              <w:rPr>
                <w:rFonts w:ascii="Arial" w:eastAsia="Times New Roman" w:hAnsi="Arial" w:cs="Arial"/>
                <w:b/>
                <w:sz w:val="18"/>
                <w:lang w:bidi="ar-KW"/>
              </w:rPr>
              <w:t>&lt;&lt;Uses&gt;&gt;</w:t>
            </w:r>
            <w:r w:rsidRPr="00CB3FB0">
              <w:rPr>
                <w:rFonts w:ascii="Arial" w:eastAsia="Times New Roman" w:hAnsi="Arial" w:cs="Arial"/>
                <w:b/>
                <w:sz w:val="18"/>
                <w:lang w:bidi="ar-KW"/>
              </w:rPr>
              <w:br/>
              <w:t>Related use</w:t>
            </w:r>
          </w:p>
        </w:tc>
      </w:tr>
      <w:tr w:rsidR="00CB3FB0" w:rsidRPr="00CB3FB0" w14:paraId="3716A5EC"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36C5004"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 xml:space="preserve">Goal </w:t>
            </w:r>
          </w:p>
        </w:tc>
        <w:tc>
          <w:tcPr>
            <w:tcW w:w="3449" w:type="pct"/>
            <w:tcBorders>
              <w:top w:val="single" w:sz="4" w:space="0" w:color="auto"/>
              <w:left w:val="single" w:sz="4" w:space="0" w:color="auto"/>
              <w:bottom w:val="single" w:sz="4" w:space="0" w:color="auto"/>
              <w:right w:val="single" w:sz="4" w:space="0" w:color="auto"/>
            </w:tcBorders>
            <w:hideMark/>
          </w:tcPr>
          <w:p w14:paraId="5D466924"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bidi="ar-KW"/>
              </w:rPr>
            </w:pPr>
            <w:r w:rsidRPr="00CB3FB0">
              <w:rPr>
                <w:rFonts w:ascii="Arial" w:eastAsia="Times New Roman" w:hAnsi="Arial" w:cs="Arial"/>
                <w:sz w:val="18"/>
                <w:lang w:eastAsia="zh-CN" w:bidi="ar-KW"/>
              </w:rPr>
              <w:t>To manage network slice with agreed performance to CSP</w:t>
            </w:r>
          </w:p>
        </w:tc>
        <w:tc>
          <w:tcPr>
            <w:tcW w:w="705" w:type="pct"/>
            <w:tcBorders>
              <w:top w:val="single" w:sz="4" w:space="0" w:color="auto"/>
              <w:left w:val="single" w:sz="4" w:space="0" w:color="auto"/>
              <w:bottom w:val="single" w:sz="4" w:space="0" w:color="auto"/>
              <w:right w:val="single" w:sz="4" w:space="0" w:color="auto"/>
            </w:tcBorders>
          </w:tcPr>
          <w:p w14:paraId="713C730D"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41159468"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AE80D4C"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Actors and Roles</w:t>
            </w:r>
          </w:p>
        </w:tc>
        <w:tc>
          <w:tcPr>
            <w:tcW w:w="3449" w:type="pct"/>
            <w:tcBorders>
              <w:top w:val="single" w:sz="4" w:space="0" w:color="auto"/>
              <w:left w:val="single" w:sz="4" w:space="0" w:color="auto"/>
              <w:bottom w:val="single" w:sz="4" w:space="0" w:color="auto"/>
              <w:right w:val="single" w:sz="4" w:space="0" w:color="auto"/>
            </w:tcBorders>
            <w:hideMark/>
          </w:tcPr>
          <w:p w14:paraId="33531026"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bidi="ar-KW"/>
              </w:rPr>
            </w:pPr>
            <w:r w:rsidRPr="00CB3FB0">
              <w:rPr>
                <w:rFonts w:ascii="Arial" w:eastAsia="Times New Roman" w:hAnsi="Arial" w:cs="Arial"/>
                <w:sz w:val="18"/>
                <w:lang w:eastAsia="zh-CN" w:bidi="ar-KW"/>
              </w:rPr>
              <w:t xml:space="preserve">A Communication Service Provider (CSP) </w:t>
            </w:r>
            <w:r w:rsidRPr="00CB3FB0">
              <w:rPr>
                <w:rFonts w:ascii="Arial" w:eastAsia="Times New Roman" w:hAnsi="Arial" w:cs="Arial"/>
                <w:sz w:val="18"/>
                <w:lang w:bidi="ar-KW"/>
              </w:rPr>
              <w:t xml:space="preserve">requests the Network Operator (NOP) to provide a </w:t>
            </w:r>
            <w:proofErr w:type="spellStart"/>
            <w:r w:rsidRPr="00CB3FB0">
              <w:rPr>
                <w:rFonts w:ascii="Arial" w:eastAsia="Times New Roman" w:hAnsi="Arial" w:cs="Arial"/>
                <w:sz w:val="18"/>
                <w:lang w:eastAsia="zh-CN"/>
              </w:rPr>
              <w:t>NetworkSlice</w:t>
            </w:r>
            <w:proofErr w:type="spellEnd"/>
            <w:r w:rsidRPr="00CB3FB0">
              <w:rPr>
                <w:rFonts w:ascii="Arial" w:eastAsia="Times New Roman" w:hAnsi="Arial" w:cs="Arial"/>
                <w:sz w:val="18"/>
                <w:lang w:eastAsia="zh-CN"/>
              </w:rPr>
              <w:t xml:space="preserve"> instance</w:t>
            </w:r>
          </w:p>
        </w:tc>
        <w:tc>
          <w:tcPr>
            <w:tcW w:w="705" w:type="pct"/>
            <w:tcBorders>
              <w:top w:val="single" w:sz="4" w:space="0" w:color="auto"/>
              <w:left w:val="single" w:sz="4" w:space="0" w:color="auto"/>
              <w:bottom w:val="single" w:sz="4" w:space="0" w:color="auto"/>
              <w:right w:val="single" w:sz="4" w:space="0" w:color="auto"/>
            </w:tcBorders>
          </w:tcPr>
          <w:p w14:paraId="149F5F3E"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3E838445"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3EB2D2C"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Telecom resources</w:t>
            </w:r>
          </w:p>
        </w:tc>
        <w:tc>
          <w:tcPr>
            <w:tcW w:w="3449" w:type="pct"/>
            <w:tcBorders>
              <w:top w:val="single" w:sz="4" w:space="0" w:color="auto"/>
              <w:left w:val="single" w:sz="4" w:space="0" w:color="auto"/>
              <w:bottom w:val="single" w:sz="4" w:space="0" w:color="auto"/>
              <w:right w:val="single" w:sz="4" w:space="0" w:color="auto"/>
            </w:tcBorders>
            <w:hideMark/>
          </w:tcPr>
          <w:p w14:paraId="2030F78F"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bidi="ar-KW"/>
              </w:rPr>
            </w:pPr>
            <w:r w:rsidRPr="00CB3FB0">
              <w:rPr>
                <w:rFonts w:ascii="Arial" w:eastAsia="Times New Roman" w:hAnsi="Arial" w:cs="Arial"/>
                <w:sz w:val="18"/>
                <w:lang w:eastAsia="zh-CN" w:bidi="ar-KW"/>
              </w:rPr>
              <w:t>3GPP management system</w:t>
            </w:r>
          </w:p>
        </w:tc>
        <w:tc>
          <w:tcPr>
            <w:tcW w:w="705" w:type="pct"/>
            <w:tcBorders>
              <w:top w:val="single" w:sz="4" w:space="0" w:color="auto"/>
              <w:left w:val="single" w:sz="4" w:space="0" w:color="auto"/>
              <w:bottom w:val="single" w:sz="4" w:space="0" w:color="auto"/>
              <w:right w:val="single" w:sz="4" w:space="0" w:color="auto"/>
            </w:tcBorders>
          </w:tcPr>
          <w:p w14:paraId="1195E51F"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00656311"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67612C6"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Assumptions</w:t>
            </w:r>
          </w:p>
        </w:tc>
        <w:tc>
          <w:tcPr>
            <w:tcW w:w="3449" w:type="pct"/>
            <w:tcBorders>
              <w:top w:val="single" w:sz="4" w:space="0" w:color="auto"/>
              <w:left w:val="single" w:sz="4" w:space="0" w:color="auto"/>
              <w:bottom w:val="single" w:sz="4" w:space="0" w:color="auto"/>
              <w:right w:val="single" w:sz="4" w:space="0" w:color="auto"/>
            </w:tcBorders>
          </w:tcPr>
          <w:p w14:paraId="0ABB0941"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bidi="ar-KW"/>
              </w:rPr>
            </w:pPr>
          </w:p>
        </w:tc>
        <w:tc>
          <w:tcPr>
            <w:tcW w:w="705" w:type="pct"/>
            <w:tcBorders>
              <w:top w:val="single" w:sz="4" w:space="0" w:color="auto"/>
              <w:left w:val="single" w:sz="4" w:space="0" w:color="auto"/>
              <w:bottom w:val="single" w:sz="4" w:space="0" w:color="auto"/>
              <w:right w:val="single" w:sz="4" w:space="0" w:color="auto"/>
            </w:tcBorders>
          </w:tcPr>
          <w:p w14:paraId="445EB57D"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105B3C38"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C9630CF"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Pre-conditions</w:t>
            </w:r>
          </w:p>
        </w:tc>
        <w:tc>
          <w:tcPr>
            <w:tcW w:w="3449" w:type="pct"/>
            <w:tcBorders>
              <w:top w:val="single" w:sz="4" w:space="0" w:color="auto"/>
              <w:left w:val="single" w:sz="4" w:space="0" w:color="auto"/>
              <w:bottom w:val="single" w:sz="4" w:space="0" w:color="auto"/>
              <w:right w:val="single" w:sz="4" w:space="0" w:color="auto"/>
            </w:tcBorders>
            <w:hideMark/>
          </w:tcPr>
          <w:p w14:paraId="38DB406E" w14:textId="77777777" w:rsidR="00CB3FB0" w:rsidRPr="00CB3FB0" w:rsidRDefault="00CB3FB0" w:rsidP="00CB3FB0">
            <w:pPr>
              <w:keepNext/>
              <w:keepLines/>
              <w:overflowPunct w:val="0"/>
              <w:autoSpaceDE w:val="0"/>
              <w:autoSpaceDN w:val="0"/>
              <w:adjustRightInd w:val="0"/>
              <w:spacing w:after="0"/>
              <w:rPr>
                <w:rFonts w:ascii="Arial" w:hAnsi="Arial" w:cs="Arial"/>
                <w:sz w:val="18"/>
                <w:lang w:eastAsia="ja-JP" w:bidi="ar-KW"/>
              </w:rPr>
            </w:pPr>
            <w:r w:rsidRPr="00CB3FB0">
              <w:rPr>
                <w:rFonts w:ascii="Arial" w:hAnsi="Arial" w:cs="Arial"/>
                <w:sz w:val="18"/>
                <w:lang w:eastAsia="ja-JP" w:bidi="ar-KW"/>
              </w:rPr>
              <w:t xml:space="preserve">The </w:t>
            </w:r>
            <w:r w:rsidRPr="00CB3FB0">
              <w:rPr>
                <w:rFonts w:ascii="Arial" w:eastAsia="Times New Roman" w:hAnsi="Arial" w:cs="Arial"/>
                <w:sz w:val="18"/>
                <w:lang w:eastAsia="zh-CN"/>
              </w:rPr>
              <w:t>NOP</w:t>
            </w:r>
            <w:r w:rsidRPr="00CB3FB0">
              <w:rPr>
                <w:rFonts w:ascii="Arial" w:hAnsi="Arial" w:cs="Arial"/>
                <w:sz w:val="18"/>
                <w:lang w:eastAsia="ja-JP" w:bidi="ar-KW"/>
              </w:rPr>
              <w:t xml:space="preserve"> has the capability to manage network slices.</w:t>
            </w:r>
          </w:p>
        </w:tc>
        <w:tc>
          <w:tcPr>
            <w:tcW w:w="705" w:type="pct"/>
            <w:tcBorders>
              <w:top w:val="single" w:sz="4" w:space="0" w:color="auto"/>
              <w:left w:val="single" w:sz="4" w:space="0" w:color="auto"/>
              <w:bottom w:val="single" w:sz="4" w:space="0" w:color="auto"/>
              <w:right w:val="single" w:sz="4" w:space="0" w:color="auto"/>
            </w:tcBorders>
          </w:tcPr>
          <w:p w14:paraId="4E438BE9"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7D8BB023"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721EA44"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hideMark/>
          </w:tcPr>
          <w:p w14:paraId="0B24F5D8"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bidi="ar-KW"/>
              </w:rPr>
            </w:pPr>
            <w:r w:rsidRPr="00CB3FB0">
              <w:rPr>
                <w:rFonts w:ascii="Arial" w:eastAsia="Times New Roman" w:hAnsi="Arial" w:cs="Arial"/>
                <w:sz w:val="18"/>
                <w:lang w:eastAsia="zh-CN" w:bidi="ar-KW"/>
              </w:rPr>
              <w:t>A set of service requirements (e.g. business scenario, isolation, throughput, latency, coverage, etc.) have been provided by the CSP.</w:t>
            </w:r>
          </w:p>
        </w:tc>
        <w:tc>
          <w:tcPr>
            <w:tcW w:w="705" w:type="pct"/>
            <w:tcBorders>
              <w:top w:val="single" w:sz="4" w:space="0" w:color="auto"/>
              <w:left w:val="single" w:sz="4" w:space="0" w:color="auto"/>
              <w:bottom w:val="single" w:sz="4" w:space="0" w:color="auto"/>
              <w:right w:val="single" w:sz="4" w:space="0" w:color="auto"/>
            </w:tcBorders>
          </w:tcPr>
          <w:p w14:paraId="23F8095B"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65930CC7"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2F124E0"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Step 1 (M)</w:t>
            </w:r>
          </w:p>
        </w:tc>
        <w:tc>
          <w:tcPr>
            <w:tcW w:w="3449" w:type="pct"/>
            <w:tcBorders>
              <w:top w:val="single" w:sz="4" w:space="0" w:color="auto"/>
              <w:left w:val="single" w:sz="4" w:space="0" w:color="auto"/>
              <w:bottom w:val="single" w:sz="4" w:space="0" w:color="auto"/>
              <w:right w:val="single" w:sz="4" w:space="0" w:color="auto"/>
            </w:tcBorders>
            <w:hideMark/>
          </w:tcPr>
          <w:p w14:paraId="28209073"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bidi="ar-KW"/>
              </w:rPr>
            </w:pPr>
            <w:r w:rsidRPr="00CB3FB0">
              <w:rPr>
                <w:rFonts w:ascii="Arial" w:eastAsia="Times New Roman" w:hAnsi="Arial" w:cs="Arial"/>
                <w:sz w:val="18"/>
                <w:lang w:eastAsia="zh-CN" w:bidi="ar-KW"/>
              </w:rPr>
              <w:t xml:space="preserve">NOP creates a customized </w:t>
            </w:r>
            <w:proofErr w:type="spellStart"/>
            <w:r w:rsidRPr="00CB3FB0">
              <w:rPr>
                <w:rFonts w:ascii="Arial" w:eastAsia="Times New Roman" w:hAnsi="Arial" w:cs="Arial"/>
                <w:sz w:val="18"/>
                <w:lang w:eastAsia="zh-CN"/>
              </w:rPr>
              <w:t>NetworkSlice</w:t>
            </w:r>
            <w:proofErr w:type="spellEnd"/>
            <w:r w:rsidRPr="00CB3FB0">
              <w:rPr>
                <w:rFonts w:ascii="Arial" w:eastAsia="Times New Roman" w:hAnsi="Arial" w:cs="Arial"/>
                <w:sz w:val="18"/>
                <w:lang w:eastAsia="zh-CN"/>
              </w:rPr>
              <w:t xml:space="preserve"> instance</w:t>
            </w:r>
            <w:r w:rsidRPr="00CB3FB0">
              <w:rPr>
                <w:rFonts w:ascii="Arial" w:eastAsia="Times New Roman" w:hAnsi="Arial" w:cs="Arial"/>
                <w:sz w:val="18"/>
                <w:lang w:eastAsia="zh-CN" w:bidi="ar-KW"/>
              </w:rPr>
              <w:t xml:space="preserve"> with performance that meet CSP's requirements.</w:t>
            </w:r>
          </w:p>
        </w:tc>
        <w:tc>
          <w:tcPr>
            <w:tcW w:w="705" w:type="pct"/>
            <w:tcBorders>
              <w:top w:val="single" w:sz="4" w:space="0" w:color="auto"/>
              <w:left w:val="single" w:sz="4" w:space="0" w:color="auto"/>
              <w:bottom w:val="single" w:sz="4" w:space="0" w:color="auto"/>
              <w:right w:val="single" w:sz="4" w:space="0" w:color="auto"/>
            </w:tcBorders>
          </w:tcPr>
          <w:p w14:paraId="045254FC"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46FA0B0C"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55E2833"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Step 2 (M)</w:t>
            </w:r>
          </w:p>
        </w:tc>
        <w:tc>
          <w:tcPr>
            <w:tcW w:w="3449" w:type="pct"/>
            <w:tcBorders>
              <w:top w:val="single" w:sz="4" w:space="0" w:color="auto"/>
              <w:left w:val="single" w:sz="4" w:space="0" w:color="auto"/>
              <w:bottom w:val="single" w:sz="4" w:space="0" w:color="auto"/>
              <w:right w:val="single" w:sz="4" w:space="0" w:color="auto"/>
            </w:tcBorders>
            <w:hideMark/>
          </w:tcPr>
          <w:p w14:paraId="18391AAD"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rPr>
            </w:pPr>
            <w:r w:rsidRPr="00CB3FB0">
              <w:rPr>
                <w:rFonts w:ascii="Arial" w:eastAsia="Times New Roman" w:hAnsi="Arial" w:cs="Arial"/>
                <w:sz w:val="18"/>
                <w:lang w:eastAsia="zh-CN"/>
              </w:rPr>
              <w:t xml:space="preserve">NOP make use of 3GPP management system to monitor the </w:t>
            </w:r>
            <w:proofErr w:type="spellStart"/>
            <w:r w:rsidRPr="00CB3FB0">
              <w:rPr>
                <w:rFonts w:ascii="Arial" w:eastAsia="Times New Roman" w:hAnsi="Arial" w:cs="Arial"/>
                <w:sz w:val="18"/>
                <w:lang w:eastAsia="zh-CN"/>
              </w:rPr>
              <w:t>NetworkSlice</w:t>
            </w:r>
            <w:proofErr w:type="spellEnd"/>
            <w:r w:rsidRPr="00CB3FB0">
              <w:rPr>
                <w:rFonts w:ascii="Arial" w:eastAsia="Times New Roman" w:hAnsi="Arial" w:cs="Arial"/>
                <w:sz w:val="18"/>
                <w:lang w:eastAsia="zh-CN"/>
              </w:rPr>
              <w:t xml:space="preserve"> instance performance. </w:t>
            </w:r>
          </w:p>
        </w:tc>
        <w:tc>
          <w:tcPr>
            <w:tcW w:w="705" w:type="pct"/>
            <w:tcBorders>
              <w:top w:val="single" w:sz="4" w:space="0" w:color="auto"/>
              <w:left w:val="single" w:sz="4" w:space="0" w:color="auto"/>
              <w:bottom w:val="single" w:sz="4" w:space="0" w:color="auto"/>
              <w:right w:val="single" w:sz="4" w:space="0" w:color="auto"/>
            </w:tcBorders>
          </w:tcPr>
          <w:p w14:paraId="61C112C5"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rPr>
            </w:pPr>
          </w:p>
        </w:tc>
      </w:tr>
      <w:tr w:rsidR="00CB3FB0" w:rsidRPr="00CB3FB0" w14:paraId="4984E279"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186B264"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Step 3 (M)</w:t>
            </w:r>
          </w:p>
        </w:tc>
        <w:tc>
          <w:tcPr>
            <w:tcW w:w="3449" w:type="pct"/>
            <w:tcBorders>
              <w:top w:val="single" w:sz="4" w:space="0" w:color="auto"/>
              <w:left w:val="single" w:sz="4" w:space="0" w:color="auto"/>
              <w:bottom w:val="single" w:sz="4" w:space="0" w:color="auto"/>
              <w:right w:val="single" w:sz="4" w:space="0" w:color="auto"/>
            </w:tcBorders>
          </w:tcPr>
          <w:p w14:paraId="27765071"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rPr>
            </w:pPr>
            <w:r w:rsidRPr="00CB3FB0">
              <w:rPr>
                <w:rFonts w:ascii="Arial" w:eastAsia="Times New Roman" w:hAnsi="Arial" w:cs="Arial"/>
                <w:sz w:val="18"/>
                <w:lang w:eastAsia="zh-CN"/>
              </w:rPr>
              <w:t xml:space="preserve">When NOP detects that the monitored </w:t>
            </w:r>
            <w:proofErr w:type="spellStart"/>
            <w:r w:rsidRPr="00CB3FB0">
              <w:rPr>
                <w:rFonts w:ascii="Arial" w:eastAsia="Times New Roman" w:hAnsi="Arial" w:cs="Arial"/>
                <w:sz w:val="18"/>
                <w:lang w:eastAsia="zh-CN"/>
              </w:rPr>
              <w:t>NetworkSlice</w:t>
            </w:r>
            <w:proofErr w:type="spellEnd"/>
            <w:r w:rsidRPr="00CB3FB0">
              <w:rPr>
                <w:rFonts w:ascii="Arial" w:eastAsia="Times New Roman" w:hAnsi="Arial" w:cs="Arial"/>
                <w:sz w:val="18"/>
                <w:lang w:eastAsia="zh-CN"/>
              </w:rPr>
              <w:t xml:space="preserve"> instance performance does not meet the agreed performance requirement, the NOP requests the 3GPP management system to executes some actions (e.g. scale in/out, modification, etc.), so that the </w:t>
            </w:r>
            <w:proofErr w:type="spellStart"/>
            <w:r w:rsidRPr="00CB3FB0">
              <w:rPr>
                <w:rFonts w:ascii="Arial" w:eastAsia="Times New Roman" w:hAnsi="Arial" w:cs="Arial"/>
                <w:sz w:val="18"/>
                <w:lang w:eastAsia="zh-CN"/>
              </w:rPr>
              <w:t>NetworkSlice</w:t>
            </w:r>
            <w:proofErr w:type="spellEnd"/>
            <w:r w:rsidRPr="00CB3FB0">
              <w:rPr>
                <w:rFonts w:ascii="Arial" w:eastAsia="Times New Roman" w:hAnsi="Arial" w:cs="Arial"/>
                <w:sz w:val="18"/>
                <w:lang w:eastAsia="zh-CN"/>
              </w:rPr>
              <w:t xml:space="preserve"> instance performance requirements are fulfilled.</w:t>
            </w:r>
          </w:p>
          <w:p w14:paraId="00F8B5AE"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rPr>
            </w:pPr>
            <w:r w:rsidRPr="00CB3FB0">
              <w:rPr>
                <w:rFonts w:ascii="Arial" w:eastAsia="Times New Roman" w:hAnsi="Arial" w:cs="Arial"/>
                <w:sz w:val="18"/>
                <w:lang w:eastAsia="zh-CN"/>
              </w:rPr>
              <w:t xml:space="preserve">NOTE: </w:t>
            </w:r>
            <w:r w:rsidRPr="00CB3FB0">
              <w:rPr>
                <w:rFonts w:ascii="Arial" w:eastAsia="Times New Roman" w:hAnsi="Arial" w:cs="Arial"/>
                <w:sz w:val="18"/>
                <w:lang w:eastAsia="zh-CN"/>
              </w:rPr>
              <w:tab/>
              <w:t>The step 2 and 3 are executed continuously until the "ends when".</w:t>
            </w:r>
          </w:p>
          <w:p w14:paraId="605E7CC8"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color w:val="FF0000"/>
                <w:sz w:val="18"/>
                <w:lang w:eastAsia="zh-CN"/>
              </w:rPr>
            </w:pPr>
          </w:p>
        </w:tc>
        <w:tc>
          <w:tcPr>
            <w:tcW w:w="705" w:type="pct"/>
            <w:tcBorders>
              <w:top w:val="single" w:sz="4" w:space="0" w:color="auto"/>
              <w:left w:val="single" w:sz="4" w:space="0" w:color="auto"/>
              <w:bottom w:val="single" w:sz="4" w:space="0" w:color="auto"/>
              <w:right w:val="single" w:sz="4" w:space="0" w:color="auto"/>
            </w:tcBorders>
          </w:tcPr>
          <w:p w14:paraId="23E5FF6E"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rPr>
            </w:pPr>
          </w:p>
        </w:tc>
      </w:tr>
      <w:tr w:rsidR="00CB3FB0" w:rsidRPr="00CB3FB0" w14:paraId="26E33541"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9F108B0"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Ends when</w:t>
            </w:r>
          </w:p>
        </w:tc>
        <w:tc>
          <w:tcPr>
            <w:tcW w:w="3449" w:type="pct"/>
            <w:tcBorders>
              <w:top w:val="single" w:sz="4" w:space="0" w:color="auto"/>
              <w:left w:val="single" w:sz="4" w:space="0" w:color="auto"/>
              <w:bottom w:val="single" w:sz="4" w:space="0" w:color="auto"/>
              <w:right w:val="single" w:sz="4" w:space="0" w:color="auto"/>
            </w:tcBorders>
            <w:hideMark/>
          </w:tcPr>
          <w:p w14:paraId="7EE6FB69"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bidi="ar-KW"/>
              </w:rPr>
            </w:pPr>
            <w:r w:rsidRPr="00CB3FB0">
              <w:rPr>
                <w:rFonts w:ascii="Arial" w:eastAsia="Times New Roman" w:hAnsi="Arial" w:cs="Arial"/>
                <w:sz w:val="18"/>
                <w:lang w:eastAsia="zh-CN" w:bidi="ar-KW"/>
              </w:rPr>
              <w:t xml:space="preserve">The </w:t>
            </w:r>
            <w:proofErr w:type="spellStart"/>
            <w:r w:rsidRPr="00CB3FB0">
              <w:rPr>
                <w:rFonts w:ascii="Arial" w:eastAsia="Times New Roman" w:hAnsi="Arial" w:cs="Arial"/>
                <w:sz w:val="18"/>
                <w:lang w:eastAsia="zh-CN"/>
              </w:rPr>
              <w:t>NetworkSlice</w:t>
            </w:r>
            <w:proofErr w:type="spellEnd"/>
            <w:r w:rsidRPr="00CB3FB0">
              <w:rPr>
                <w:rFonts w:ascii="Arial" w:eastAsia="Times New Roman" w:hAnsi="Arial" w:cs="Arial"/>
                <w:sz w:val="18"/>
                <w:lang w:eastAsia="zh-CN"/>
              </w:rPr>
              <w:t xml:space="preserve"> instance</w:t>
            </w:r>
            <w:r w:rsidRPr="00CB3FB0">
              <w:rPr>
                <w:rFonts w:ascii="Arial" w:eastAsia="Times New Roman" w:hAnsi="Arial" w:cs="Arial"/>
                <w:sz w:val="18"/>
                <w:lang w:eastAsia="zh-CN" w:bidi="ar-KW"/>
              </w:rPr>
              <w:t xml:space="preserve"> is terminated.</w:t>
            </w:r>
          </w:p>
        </w:tc>
        <w:tc>
          <w:tcPr>
            <w:tcW w:w="705" w:type="pct"/>
            <w:tcBorders>
              <w:top w:val="single" w:sz="4" w:space="0" w:color="auto"/>
              <w:left w:val="single" w:sz="4" w:space="0" w:color="auto"/>
              <w:bottom w:val="single" w:sz="4" w:space="0" w:color="auto"/>
              <w:right w:val="single" w:sz="4" w:space="0" w:color="auto"/>
            </w:tcBorders>
          </w:tcPr>
          <w:p w14:paraId="7E47E32D"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634D7447"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57EB47C"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Exceptions</w:t>
            </w:r>
          </w:p>
        </w:tc>
        <w:tc>
          <w:tcPr>
            <w:tcW w:w="3449" w:type="pct"/>
            <w:tcBorders>
              <w:top w:val="single" w:sz="4" w:space="0" w:color="auto"/>
              <w:left w:val="single" w:sz="4" w:space="0" w:color="auto"/>
              <w:bottom w:val="single" w:sz="4" w:space="0" w:color="auto"/>
              <w:right w:val="single" w:sz="4" w:space="0" w:color="auto"/>
            </w:tcBorders>
            <w:hideMark/>
          </w:tcPr>
          <w:p w14:paraId="18DEE9E4"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bidi="ar-KW"/>
              </w:rPr>
            </w:pPr>
            <w:r w:rsidRPr="00CB3FB0">
              <w:rPr>
                <w:rFonts w:ascii="Arial" w:eastAsia="Times New Roman" w:hAnsi="Arial" w:cs="Arial"/>
                <w:sz w:val="18"/>
                <w:lang w:eastAsia="zh-CN" w:bidi="ar-KW"/>
              </w:rPr>
              <w:t>One of the steps identified above fails.</w:t>
            </w:r>
          </w:p>
        </w:tc>
        <w:tc>
          <w:tcPr>
            <w:tcW w:w="705" w:type="pct"/>
            <w:tcBorders>
              <w:top w:val="single" w:sz="4" w:space="0" w:color="auto"/>
              <w:left w:val="single" w:sz="4" w:space="0" w:color="auto"/>
              <w:bottom w:val="single" w:sz="4" w:space="0" w:color="auto"/>
              <w:right w:val="single" w:sz="4" w:space="0" w:color="auto"/>
            </w:tcBorders>
          </w:tcPr>
          <w:p w14:paraId="3ABF9896"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438C05A5"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D72B411"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eastAsia="zh-CN"/>
              </w:rPr>
            </w:pPr>
            <w:r w:rsidRPr="00CB3FB0">
              <w:rPr>
                <w:rFonts w:ascii="Arial" w:eastAsia="Times New Roman" w:hAnsi="Arial" w:cs="Arial"/>
                <w:b/>
                <w:sz w:val="18"/>
                <w:lang w:eastAsia="zh-CN"/>
              </w:rPr>
              <w:t>Post-conditions</w:t>
            </w:r>
          </w:p>
        </w:tc>
        <w:tc>
          <w:tcPr>
            <w:tcW w:w="3449" w:type="pct"/>
            <w:tcBorders>
              <w:top w:val="single" w:sz="4" w:space="0" w:color="auto"/>
              <w:left w:val="single" w:sz="4" w:space="0" w:color="auto"/>
              <w:bottom w:val="single" w:sz="4" w:space="0" w:color="auto"/>
              <w:right w:val="single" w:sz="4" w:space="0" w:color="auto"/>
            </w:tcBorders>
            <w:hideMark/>
          </w:tcPr>
          <w:p w14:paraId="2472B5B6" w14:textId="77777777" w:rsidR="00CB3FB0" w:rsidRPr="00CB3FB0" w:rsidRDefault="00CB3FB0" w:rsidP="00CB3FB0">
            <w:pPr>
              <w:overflowPunct w:val="0"/>
              <w:autoSpaceDE w:val="0"/>
              <w:autoSpaceDN w:val="0"/>
              <w:adjustRightInd w:val="0"/>
              <w:rPr>
                <w:rFonts w:ascii="Arial" w:eastAsia="Times New Roman" w:hAnsi="Arial"/>
                <w:sz w:val="18"/>
                <w:lang w:eastAsia="zh-CN"/>
              </w:rPr>
            </w:pPr>
            <w:r w:rsidRPr="00CB3FB0">
              <w:rPr>
                <w:rFonts w:ascii="Arial" w:eastAsia="Times New Roman" w:hAnsi="Arial"/>
                <w:sz w:val="18"/>
                <w:lang w:eastAsia="zh-CN"/>
              </w:rPr>
              <w:t xml:space="preserve">The </w:t>
            </w:r>
            <w:proofErr w:type="spellStart"/>
            <w:r w:rsidRPr="00CB3FB0">
              <w:rPr>
                <w:rFonts w:eastAsia="Times New Roman"/>
                <w:lang w:eastAsia="zh-CN"/>
              </w:rPr>
              <w:t>NetworkSlice</w:t>
            </w:r>
            <w:proofErr w:type="spellEnd"/>
            <w:r w:rsidRPr="00CB3FB0">
              <w:rPr>
                <w:rFonts w:eastAsia="Times New Roman"/>
                <w:lang w:eastAsia="zh-CN"/>
              </w:rPr>
              <w:t xml:space="preserve"> instance</w:t>
            </w:r>
            <w:r w:rsidRPr="00CB3FB0">
              <w:rPr>
                <w:rFonts w:ascii="Arial" w:eastAsia="Times New Roman" w:hAnsi="Arial"/>
                <w:sz w:val="18"/>
                <w:lang w:eastAsia="zh-CN"/>
              </w:rPr>
              <w:t xml:space="preserve"> performance requirements requested by CSP are fulfilled.</w:t>
            </w:r>
          </w:p>
        </w:tc>
        <w:tc>
          <w:tcPr>
            <w:tcW w:w="705" w:type="pct"/>
            <w:tcBorders>
              <w:top w:val="single" w:sz="4" w:space="0" w:color="auto"/>
              <w:left w:val="single" w:sz="4" w:space="0" w:color="auto"/>
              <w:bottom w:val="single" w:sz="4" w:space="0" w:color="auto"/>
              <w:right w:val="single" w:sz="4" w:space="0" w:color="auto"/>
            </w:tcBorders>
          </w:tcPr>
          <w:p w14:paraId="5FB1D02C"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584898C7"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DC166BA"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Traceability</w:t>
            </w:r>
          </w:p>
        </w:tc>
        <w:tc>
          <w:tcPr>
            <w:tcW w:w="3449" w:type="pct"/>
            <w:tcBorders>
              <w:top w:val="single" w:sz="4" w:space="0" w:color="auto"/>
              <w:left w:val="single" w:sz="4" w:space="0" w:color="auto"/>
              <w:bottom w:val="single" w:sz="4" w:space="0" w:color="auto"/>
              <w:right w:val="single" w:sz="4" w:space="0" w:color="auto"/>
            </w:tcBorders>
          </w:tcPr>
          <w:p w14:paraId="2F8EDAF8"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bidi="ar-KW"/>
              </w:rPr>
            </w:pPr>
          </w:p>
        </w:tc>
        <w:tc>
          <w:tcPr>
            <w:tcW w:w="705" w:type="pct"/>
            <w:tcBorders>
              <w:top w:val="single" w:sz="4" w:space="0" w:color="auto"/>
              <w:left w:val="single" w:sz="4" w:space="0" w:color="auto"/>
              <w:bottom w:val="single" w:sz="4" w:space="0" w:color="auto"/>
              <w:right w:val="single" w:sz="4" w:space="0" w:color="auto"/>
            </w:tcBorders>
          </w:tcPr>
          <w:p w14:paraId="16731711"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bl>
    <w:p w14:paraId="7419ED92" w14:textId="77777777" w:rsidR="00CB3FB0" w:rsidRPr="00CB3FB0" w:rsidRDefault="00CB3FB0" w:rsidP="00CB3FB0">
      <w:pPr>
        <w:overflowPunct w:val="0"/>
        <w:autoSpaceDE w:val="0"/>
        <w:autoSpaceDN w:val="0"/>
        <w:adjustRightInd w:val="0"/>
        <w:rPr>
          <w:rFonts w:eastAsia="Times New Roman"/>
          <w:lang w:eastAsia="zh-CN"/>
        </w:rPr>
      </w:pPr>
    </w:p>
    <w:p w14:paraId="21BBEDBB" w14:textId="77777777" w:rsidR="00CB3FB0" w:rsidRPr="00CB3FB0" w:rsidRDefault="00CB3FB0" w:rsidP="00CB3FB0">
      <w:pPr>
        <w:keepNext/>
        <w:keepLines/>
        <w:overflowPunct w:val="0"/>
        <w:autoSpaceDE w:val="0"/>
        <w:autoSpaceDN w:val="0"/>
        <w:adjustRightInd w:val="0"/>
        <w:spacing w:before="120"/>
        <w:ind w:left="1134" w:hanging="1134"/>
        <w:outlineLvl w:val="2"/>
        <w:rPr>
          <w:rFonts w:ascii="Arial" w:eastAsia="Times New Roman" w:hAnsi="Arial"/>
          <w:sz w:val="28"/>
          <w:lang w:eastAsia="zh-CN"/>
        </w:rPr>
      </w:pPr>
      <w:bookmarkStart w:id="95" w:name="_Toc19711661"/>
      <w:bookmarkStart w:id="96" w:name="_Toc26956315"/>
      <w:bookmarkStart w:id="97" w:name="_Toc45272389"/>
      <w:bookmarkStart w:id="98" w:name="_Toc130981290"/>
      <w:r w:rsidRPr="00CB3FB0">
        <w:rPr>
          <w:rFonts w:ascii="Arial" w:eastAsia="Times New Roman" w:hAnsi="Arial"/>
          <w:sz w:val="28"/>
          <w:lang w:eastAsia="zh-CN"/>
        </w:rPr>
        <w:lastRenderedPageBreak/>
        <w:t>5.4.10</w:t>
      </w:r>
      <w:r w:rsidRPr="00CB3FB0">
        <w:rPr>
          <w:rFonts w:ascii="Arial" w:eastAsia="Times New Roman" w:hAnsi="Arial"/>
          <w:sz w:val="28"/>
          <w:lang w:eastAsia="zh-CN"/>
        </w:rPr>
        <w:tab/>
        <w:t>Communication services using network with or without slicing</w:t>
      </w:r>
      <w:bookmarkEnd w:id="95"/>
      <w:bookmarkEnd w:id="96"/>
      <w:bookmarkEnd w:id="97"/>
      <w:bookmarkEnd w:id="98"/>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CB3FB0" w:rsidRPr="00CB3FB0" w14:paraId="304E0EB2" w14:textId="77777777" w:rsidTr="00CB3FB0">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19BE3CB" w14:textId="77777777" w:rsidR="00CB3FB0" w:rsidRPr="00CB3FB0" w:rsidRDefault="00CB3FB0" w:rsidP="00CB3FB0">
            <w:pPr>
              <w:keepNext/>
              <w:keepLines/>
              <w:overflowPunct w:val="0"/>
              <w:autoSpaceDE w:val="0"/>
              <w:autoSpaceDN w:val="0"/>
              <w:adjustRightInd w:val="0"/>
              <w:spacing w:after="0"/>
              <w:jc w:val="center"/>
              <w:rPr>
                <w:rFonts w:ascii="Arial" w:eastAsia="Times New Roman" w:hAnsi="Arial" w:cs="Arial"/>
                <w:b/>
                <w:sz w:val="18"/>
                <w:lang w:bidi="ar-KW"/>
              </w:rPr>
            </w:pPr>
            <w:r w:rsidRPr="00CB3FB0">
              <w:rPr>
                <w:rFonts w:ascii="Arial" w:eastAsia="Times New Roman" w:hAnsi="Arial" w:cs="Arial"/>
                <w:b/>
                <w:sz w:val="18"/>
                <w:lang w:bidi="ar-KW"/>
              </w:rPr>
              <w:t>Use case stage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47EB9D1" w14:textId="77777777" w:rsidR="00CB3FB0" w:rsidRPr="00CB3FB0" w:rsidRDefault="00CB3FB0" w:rsidP="00CB3FB0">
            <w:pPr>
              <w:keepNext/>
              <w:keepLines/>
              <w:overflowPunct w:val="0"/>
              <w:autoSpaceDE w:val="0"/>
              <w:autoSpaceDN w:val="0"/>
              <w:adjustRightInd w:val="0"/>
              <w:spacing w:after="0"/>
              <w:jc w:val="center"/>
              <w:rPr>
                <w:rFonts w:ascii="Arial" w:eastAsia="Times New Roman" w:hAnsi="Arial" w:cs="Arial"/>
                <w:b/>
                <w:sz w:val="18"/>
                <w:lang w:bidi="ar-KW"/>
              </w:rPr>
            </w:pPr>
            <w:r w:rsidRPr="00CB3FB0">
              <w:rPr>
                <w:rFonts w:ascii="Arial" w:eastAsia="Times New Roman" w:hAnsi="Arial" w:cs="Arial"/>
                <w:b/>
                <w:sz w:val="18"/>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CAB3CF3" w14:textId="77777777" w:rsidR="00CB3FB0" w:rsidRPr="00CB3FB0" w:rsidRDefault="00CB3FB0" w:rsidP="00CB3FB0">
            <w:pPr>
              <w:keepNext/>
              <w:keepLines/>
              <w:overflowPunct w:val="0"/>
              <w:autoSpaceDE w:val="0"/>
              <w:autoSpaceDN w:val="0"/>
              <w:adjustRightInd w:val="0"/>
              <w:spacing w:after="0"/>
              <w:jc w:val="center"/>
              <w:rPr>
                <w:rFonts w:ascii="Arial" w:eastAsia="Times New Roman" w:hAnsi="Arial" w:cs="Arial"/>
                <w:b/>
                <w:sz w:val="18"/>
                <w:lang w:bidi="ar-KW"/>
              </w:rPr>
            </w:pPr>
            <w:r w:rsidRPr="00CB3FB0">
              <w:rPr>
                <w:rFonts w:ascii="Arial" w:eastAsia="Times New Roman" w:hAnsi="Arial" w:cs="Arial"/>
                <w:b/>
                <w:sz w:val="18"/>
                <w:lang w:bidi="ar-KW"/>
              </w:rPr>
              <w:t>&lt;&lt;Uses&gt;&gt;</w:t>
            </w:r>
            <w:r w:rsidRPr="00CB3FB0">
              <w:rPr>
                <w:rFonts w:ascii="Arial" w:eastAsia="Times New Roman" w:hAnsi="Arial" w:cs="Arial"/>
                <w:b/>
                <w:sz w:val="18"/>
                <w:lang w:bidi="ar-KW"/>
              </w:rPr>
              <w:br/>
              <w:t>Related use</w:t>
            </w:r>
          </w:p>
        </w:tc>
      </w:tr>
      <w:tr w:rsidR="00CB3FB0" w:rsidRPr="00CB3FB0" w14:paraId="5D5B8D2D"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D968307"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 xml:space="preserve">Goal </w:t>
            </w:r>
          </w:p>
        </w:tc>
        <w:tc>
          <w:tcPr>
            <w:tcW w:w="3449" w:type="pct"/>
            <w:tcBorders>
              <w:top w:val="single" w:sz="4" w:space="0" w:color="auto"/>
              <w:left w:val="single" w:sz="4" w:space="0" w:color="auto"/>
              <w:bottom w:val="single" w:sz="4" w:space="0" w:color="auto"/>
              <w:right w:val="single" w:sz="4" w:space="0" w:color="auto"/>
            </w:tcBorders>
            <w:hideMark/>
          </w:tcPr>
          <w:p w14:paraId="522D7E81"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r w:rsidRPr="00CB3FB0">
              <w:rPr>
                <w:rFonts w:ascii="Arial" w:eastAsia="Times New Roman" w:hAnsi="Arial" w:cs="Arial"/>
                <w:sz w:val="18"/>
                <w:lang w:bidi="ar-KW"/>
              </w:rPr>
              <w:t xml:space="preserve">A communication service provider (CSP) uses the 5G network and network slicing service provided by operator to offer </w:t>
            </w:r>
            <w:r w:rsidRPr="00CB3FB0">
              <w:rPr>
                <w:rFonts w:ascii="Arial" w:eastAsia="Times New Roman" w:hAnsi="Arial" w:cs="Arial"/>
                <w:sz w:val="18"/>
                <w:lang w:eastAsia="zh-CN" w:bidi="ar-KW"/>
              </w:rPr>
              <w:t xml:space="preserve">communication services to </w:t>
            </w:r>
            <w:r w:rsidRPr="00CB3FB0">
              <w:rPr>
                <w:rFonts w:ascii="Arial" w:eastAsia="Times New Roman" w:hAnsi="Arial" w:cs="Arial"/>
                <w:sz w:val="18"/>
                <w:lang w:bidi="ar-KW"/>
              </w:rPr>
              <w:t>end users</w:t>
            </w:r>
            <w:r w:rsidRPr="00CB3FB0">
              <w:rPr>
                <w:rFonts w:ascii="Arial" w:eastAsia="Times New Roman" w:hAnsi="Arial" w:cs="Arial"/>
                <w:sz w:val="18"/>
                <w:lang w:eastAsia="zh-CN" w:bidi="ar-KW"/>
              </w:rPr>
              <w:t>.</w:t>
            </w:r>
          </w:p>
        </w:tc>
        <w:tc>
          <w:tcPr>
            <w:tcW w:w="705" w:type="pct"/>
            <w:tcBorders>
              <w:top w:val="single" w:sz="4" w:space="0" w:color="auto"/>
              <w:left w:val="single" w:sz="4" w:space="0" w:color="auto"/>
              <w:bottom w:val="single" w:sz="4" w:space="0" w:color="auto"/>
              <w:right w:val="single" w:sz="4" w:space="0" w:color="auto"/>
            </w:tcBorders>
          </w:tcPr>
          <w:p w14:paraId="365B0856"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1A452936"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C43F18F"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Actors and Roles</w:t>
            </w:r>
          </w:p>
        </w:tc>
        <w:tc>
          <w:tcPr>
            <w:tcW w:w="3449" w:type="pct"/>
            <w:tcBorders>
              <w:top w:val="single" w:sz="4" w:space="0" w:color="auto"/>
              <w:left w:val="single" w:sz="4" w:space="0" w:color="auto"/>
              <w:bottom w:val="single" w:sz="4" w:space="0" w:color="auto"/>
              <w:right w:val="single" w:sz="4" w:space="0" w:color="auto"/>
            </w:tcBorders>
            <w:hideMark/>
          </w:tcPr>
          <w:p w14:paraId="7596B83D"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r w:rsidRPr="00CB3FB0">
              <w:rPr>
                <w:rFonts w:ascii="Arial" w:eastAsia="Times New Roman" w:hAnsi="Arial" w:cs="Arial"/>
                <w:sz w:val="18"/>
                <w:lang w:eastAsia="zh-CN" w:bidi="ar-KW"/>
              </w:rPr>
              <w:t xml:space="preserve">Communication Service Provider (CSP) </w:t>
            </w:r>
            <w:r w:rsidRPr="00CB3FB0">
              <w:rPr>
                <w:rFonts w:ascii="Arial" w:eastAsia="Times New Roman" w:hAnsi="Arial" w:cs="Arial"/>
                <w:sz w:val="18"/>
                <w:lang w:bidi="ar-KW"/>
              </w:rPr>
              <w:t>requests the Network Operator (NOP) to support its network requirements</w:t>
            </w:r>
          </w:p>
        </w:tc>
        <w:tc>
          <w:tcPr>
            <w:tcW w:w="705" w:type="pct"/>
            <w:tcBorders>
              <w:top w:val="single" w:sz="4" w:space="0" w:color="auto"/>
              <w:left w:val="single" w:sz="4" w:space="0" w:color="auto"/>
              <w:bottom w:val="single" w:sz="4" w:space="0" w:color="auto"/>
              <w:right w:val="single" w:sz="4" w:space="0" w:color="auto"/>
            </w:tcBorders>
          </w:tcPr>
          <w:p w14:paraId="3226EC54"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1222CC7F"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A4AB629"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Telecom resources</w:t>
            </w:r>
          </w:p>
        </w:tc>
        <w:tc>
          <w:tcPr>
            <w:tcW w:w="3449" w:type="pct"/>
            <w:tcBorders>
              <w:top w:val="single" w:sz="4" w:space="0" w:color="auto"/>
              <w:left w:val="single" w:sz="4" w:space="0" w:color="auto"/>
              <w:bottom w:val="single" w:sz="4" w:space="0" w:color="auto"/>
              <w:right w:val="single" w:sz="4" w:space="0" w:color="auto"/>
            </w:tcBorders>
            <w:hideMark/>
          </w:tcPr>
          <w:p w14:paraId="4F3B2FEA"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r w:rsidRPr="00CB3FB0">
              <w:rPr>
                <w:rFonts w:ascii="Arial" w:eastAsia="Times New Roman" w:hAnsi="Arial" w:cs="Arial"/>
                <w:sz w:val="18"/>
                <w:lang w:bidi="ar-KW"/>
              </w:rPr>
              <w:t>3GPP management system</w:t>
            </w:r>
          </w:p>
        </w:tc>
        <w:tc>
          <w:tcPr>
            <w:tcW w:w="705" w:type="pct"/>
            <w:tcBorders>
              <w:top w:val="single" w:sz="4" w:space="0" w:color="auto"/>
              <w:left w:val="single" w:sz="4" w:space="0" w:color="auto"/>
              <w:bottom w:val="single" w:sz="4" w:space="0" w:color="auto"/>
              <w:right w:val="single" w:sz="4" w:space="0" w:color="auto"/>
            </w:tcBorders>
          </w:tcPr>
          <w:p w14:paraId="2CAA08DD"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425DBE25"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C0BDF2E"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Assumptions</w:t>
            </w:r>
          </w:p>
        </w:tc>
        <w:tc>
          <w:tcPr>
            <w:tcW w:w="3449" w:type="pct"/>
            <w:tcBorders>
              <w:top w:val="single" w:sz="4" w:space="0" w:color="auto"/>
              <w:left w:val="single" w:sz="4" w:space="0" w:color="auto"/>
              <w:bottom w:val="single" w:sz="4" w:space="0" w:color="auto"/>
              <w:right w:val="single" w:sz="4" w:space="0" w:color="auto"/>
            </w:tcBorders>
            <w:hideMark/>
          </w:tcPr>
          <w:p w14:paraId="4E7DC6A5"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bidi="ar-KW"/>
              </w:rPr>
            </w:pPr>
            <w:r w:rsidRPr="00CB3FB0">
              <w:rPr>
                <w:rFonts w:ascii="Arial" w:eastAsia="Times New Roman" w:hAnsi="Arial" w:cs="Arial"/>
                <w:sz w:val="18"/>
                <w:lang w:eastAsia="zh-CN" w:bidi="ar-KW"/>
              </w:rPr>
              <w:t>N/A</w:t>
            </w:r>
          </w:p>
        </w:tc>
        <w:tc>
          <w:tcPr>
            <w:tcW w:w="705" w:type="pct"/>
            <w:tcBorders>
              <w:top w:val="single" w:sz="4" w:space="0" w:color="auto"/>
              <w:left w:val="single" w:sz="4" w:space="0" w:color="auto"/>
              <w:bottom w:val="single" w:sz="4" w:space="0" w:color="auto"/>
              <w:right w:val="single" w:sz="4" w:space="0" w:color="auto"/>
            </w:tcBorders>
          </w:tcPr>
          <w:p w14:paraId="4A3A871A"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1F218985"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1547925"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Pre-conditions</w:t>
            </w:r>
          </w:p>
        </w:tc>
        <w:tc>
          <w:tcPr>
            <w:tcW w:w="3449" w:type="pct"/>
            <w:tcBorders>
              <w:top w:val="single" w:sz="4" w:space="0" w:color="auto"/>
              <w:left w:val="single" w:sz="4" w:space="0" w:color="auto"/>
              <w:bottom w:val="single" w:sz="4" w:space="0" w:color="auto"/>
              <w:right w:val="single" w:sz="4" w:space="0" w:color="auto"/>
            </w:tcBorders>
            <w:hideMark/>
          </w:tcPr>
          <w:p w14:paraId="40B842E7"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r w:rsidRPr="00CB3FB0">
              <w:rPr>
                <w:rFonts w:ascii="Arial" w:eastAsia="Times New Roman" w:hAnsi="Arial" w:cs="Arial"/>
                <w:sz w:val="18"/>
                <w:lang w:eastAsia="zh-CN" w:bidi="ar-KW"/>
              </w:rPr>
              <w:t>CSP derives the network related requirements (e.g. isolation, latency, coverage) from the communication service related requirements.</w:t>
            </w:r>
          </w:p>
        </w:tc>
        <w:tc>
          <w:tcPr>
            <w:tcW w:w="705" w:type="pct"/>
            <w:tcBorders>
              <w:top w:val="single" w:sz="4" w:space="0" w:color="auto"/>
              <w:left w:val="single" w:sz="4" w:space="0" w:color="auto"/>
              <w:bottom w:val="single" w:sz="4" w:space="0" w:color="auto"/>
              <w:right w:val="single" w:sz="4" w:space="0" w:color="auto"/>
            </w:tcBorders>
          </w:tcPr>
          <w:p w14:paraId="77EB762D"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1098794B"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4A57FD1"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hideMark/>
          </w:tcPr>
          <w:p w14:paraId="3C256039"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r w:rsidRPr="00CB3FB0">
              <w:rPr>
                <w:rFonts w:ascii="Arial" w:eastAsia="Times New Roman" w:hAnsi="Arial" w:cs="Arial"/>
                <w:sz w:val="18"/>
                <w:lang w:bidi="ar-KW"/>
              </w:rPr>
              <w:t>CSP provides the network related requirements to the NOP.</w:t>
            </w:r>
          </w:p>
        </w:tc>
        <w:tc>
          <w:tcPr>
            <w:tcW w:w="705" w:type="pct"/>
            <w:tcBorders>
              <w:top w:val="single" w:sz="4" w:space="0" w:color="auto"/>
              <w:left w:val="single" w:sz="4" w:space="0" w:color="auto"/>
              <w:bottom w:val="single" w:sz="4" w:space="0" w:color="auto"/>
              <w:right w:val="single" w:sz="4" w:space="0" w:color="auto"/>
            </w:tcBorders>
          </w:tcPr>
          <w:p w14:paraId="00E948BF"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1C64EBA9"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471E4AD"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Step 1 (M)</w:t>
            </w:r>
          </w:p>
        </w:tc>
        <w:tc>
          <w:tcPr>
            <w:tcW w:w="3449" w:type="pct"/>
            <w:tcBorders>
              <w:top w:val="single" w:sz="4" w:space="0" w:color="auto"/>
              <w:left w:val="single" w:sz="4" w:space="0" w:color="auto"/>
              <w:bottom w:val="single" w:sz="4" w:space="0" w:color="auto"/>
              <w:right w:val="single" w:sz="4" w:space="0" w:color="auto"/>
            </w:tcBorders>
            <w:hideMark/>
          </w:tcPr>
          <w:p w14:paraId="605E8930"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bidi="ar-KW"/>
              </w:rPr>
            </w:pPr>
            <w:r w:rsidRPr="00CB3FB0">
              <w:rPr>
                <w:rFonts w:ascii="Arial" w:eastAsia="Times New Roman" w:hAnsi="Arial" w:cs="Arial"/>
                <w:sz w:val="18"/>
                <w:lang w:eastAsia="zh-CN" w:bidi="ar-KW"/>
              </w:rPr>
              <w:t>NOP decides to use network with or without slicing based on the network related requirements received and/or pre-configured network planning or optimization policies. For example, If CSP requires an isolated network, NOP may decide to use a network slice.</w:t>
            </w:r>
          </w:p>
        </w:tc>
        <w:tc>
          <w:tcPr>
            <w:tcW w:w="705" w:type="pct"/>
            <w:tcBorders>
              <w:top w:val="single" w:sz="4" w:space="0" w:color="auto"/>
              <w:left w:val="single" w:sz="4" w:space="0" w:color="auto"/>
              <w:bottom w:val="single" w:sz="4" w:space="0" w:color="auto"/>
              <w:right w:val="single" w:sz="4" w:space="0" w:color="auto"/>
            </w:tcBorders>
          </w:tcPr>
          <w:p w14:paraId="25C1F1C5"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0718943A"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6B164BF"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Step 2 (M)</w:t>
            </w:r>
          </w:p>
        </w:tc>
        <w:tc>
          <w:tcPr>
            <w:tcW w:w="3449" w:type="pct"/>
            <w:tcBorders>
              <w:top w:val="single" w:sz="4" w:space="0" w:color="auto"/>
              <w:left w:val="single" w:sz="4" w:space="0" w:color="auto"/>
              <w:bottom w:val="single" w:sz="4" w:space="0" w:color="auto"/>
              <w:right w:val="single" w:sz="4" w:space="0" w:color="auto"/>
            </w:tcBorders>
            <w:hideMark/>
          </w:tcPr>
          <w:p w14:paraId="3E72CFA0"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bidi="ar-KW"/>
              </w:rPr>
            </w:pPr>
            <w:r w:rsidRPr="00CB3FB0">
              <w:rPr>
                <w:rFonts w:ascii="Arial" w:eastAsia="Times New Roman" w:hAnsi="Arial" w:cs="Arial"/>
                <w:sz w:val="18"/>
                <w:lang w:eastAsia="zh-CN" w:bidi="ar-KW"/>
              </w:rPr>
              <w:t xml:space="preserve">In case of using network with slicing, NOP create a </w:t>
            </w:r>
            <w:proofErr w:type="spellStart"/>
            <w:r w:rsidRPr="00CB3FB0">
              <w:rPr>
                <w:rFonts w:ascii="Arial" w:eastAsia="Times New Roman" w:hAnsi="Arial" w:cs="Arial"/>
                <w:sz w:val="18"/>
                <w:lang w:eastAsia="zh-CN"/>
              </w:rPr>
              <w:t>NetworkSlice</w:t>
            </w:r>
            <w:proofErr w:type="spellEnd"/>
            <w:r w:rsidRPr="00CB3FB0">
              <w:rPr>
                <w:rFonts w:ascii="Arial" w:eastAsia="Times New Roman" w:hAnsi="Arial" w:cs="Arial"/>
                <w:sz w:val="18"/>
                <w:lang w:eastAsia="zh-CN"/>
              </w:rPr>
              <w:t xml:space="preserve"> instance</w:t>
            </w:r>
            <w:r w:rsidRPr="00CB3FB0">
              <w:rPr>
                <w:rFonts w:ascii="Arial" w:eastAsia="Times New Roman" w:hAnsi="Arial" w:cs="Arial"/>
                <w:sz w:val="18"/>
                <w:lang w:eastAsia="zh-CN" w:bidi="ar-KW"/>
              </w:rPr>
              <w:t xml:space="preserve"> or reuse an existing </w:t>
            </w:r>
            <w:proofErr w:type="spellStart"/>
            <w:r w:rsidRPr="00CB3FB0">
              <w:rPr>
                <w:rFonts w:ascii="Arial" w:eastAsia="Times New Roman" w:hAnsi="Arial" w:cs="Arial"/>
                <w:sz w:val="18"/>
                <w:lang w:eastAsia="zh-CN"/>
              </w:rPr>
              <w:t>NetworkSlice</w:t>
            </w:r>
            <w:proofErr w:type="spellEnd"/>
            <w:r w:rsidRPr="00CB3FB0">
              <w:rPr>
                <w:rFonts w:ascii="Arial" w:eastAsia="Times New Roman" w:hAnsi="Arial" w:cs="Arial"/>
                <w:sz w:val="18"/>
                <w:lang w:eastAsia="zh-CN"/>
              </w:rPr>
              <w:t xml:space="preserve"> instance</w:t>
            </w:r>
            <w:r w:rsidRPr="00CB3FB0">
              <w:rPr>
                <w:rFonts w:ascii="Arial" w:eastAsia="Times New Roman" w:hAnsi="Arial" w:cs="Arial"/>
                <w:sz w:val="18"/>
                <w:lang w:eastAsia="zh-CN" w:bidi="ar-KW"/>
              </w:rPr>
              <w:t xml:space="preserve"> to satisfy the network related requirements.</w:t>
            </w:r>
          </w:p>
          <w:p w14:paraId="5593F79A"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bidi="ar-KW"/>
              </w:rPr>
            </w:pPr>
            <w:r w:rsidRPr="00CB3FB0">
              <w:rPr>
                <w:rFonts w:ascii="Arial" w:eastAsia="Times New Roman" w:hAnsi="Arial" w:cs="Arial"/>
                <w:sz w:val="18"/>
                <w:lang w:eastAsia="zh-CN" w:bidi="ar-KW"/>
              </w:rPr>
              <w:t xml:space="preserve">Otherwise, NOP deploys a new network without slicing or utilize the existing network without slicing to satisfy the network related requirements. </w:t>
            </w:r>
          </w:p>
        </w:tc>
        <w:tc>
          <w:tcPr>
            <w:tcW w:w="705" w:type="pct"/>
            <w:tcBorders>
              <w:top w:val="single" w:sz="4" w:space="0" w:color="auto"/>
              <w:left w:val="single" w:sz="4" w:space="0" w:color="auto"/>
              <w:bottom w:val="single" w:sz="4" w:space="0" w:color="auto"/>
              <w:right w:val="single" w:sz="4" w:space="0" w:color="auto"/>
            </w:tcBorders>
          </w:tcPr>
          <w:p w14:paraId="288EBDEA"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2FA586B4"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4FB1CDB"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eastAsia="zh-CN" w:bidi="ar-KW"/>
              </w:rPr>
            </w:pPr>
            <w:r w:rsidRPr="00CB3FB0">
              <w:rPr>
                <w:rFonts w:ascii="Arial" w:eastAsia="Times New Roman" w:hAnsi="Arial" w:cs="Arial"/>
                <w:b/>
                <w:sz w:val="18"/>
                <w:lang w:eastAsia="zh-CN" w:bidi="ar-KW"/>
              </w:rPr>
              <w:t>Step 3 (M)</w:t>
            </w:r>
          </w:p>
        </w:tc>
        <w:tc>
          <w:tcPr>
            <w:tcW w:w="3449" w:type="pct"/>
            <w:tcBorders>
              <w:top w:val="single" w:sz="4" w:space="0" w:color="auto"/>
              <w:left w:val="single" w:sz="4" w:space="0" w:color="auto"/>
              <w:bottom w:val="single" w:sz="4" w:space="0" w:color="auto"/>
              <w:right w:val="single" w:sz="4" w:space="0" w:color="auto"/>
            </w:tcBorders>
            <w:hideMark/>
          </w:tcPr>
          <w:p w14:paraId="408EE8B5"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bidi="ar-KW"/>
              </w:rPr>
            </w:pPr>
            <w:r w:rsidRPr="00CB3FB0">
              <w:rPr>
                <w:rFonts w:ascii="Arial" w:eastAsia="Times New Roman" w:hAnsi="Arial" w:cs="Arial"/>
                <w:sz w:val="18"/>
                <w:lang w:eastAsia="zh-CN" w:bidi="ar-KW"/>
              </w:rPr>
              <w:t>NOP notifies CSP that the network is ready.</w:t>
            </w:r>
          </w:p>
        </w:tc>
        <w:tc>
          <w:tcPr>
            <w:tcW w:w="705" w:type="pct"/>
            <w:tcBorders>
              <w:top w:val="single" w:sz="4" w:space="0" w:color="auto"/>
              <w:left w:val="single" w:sz="4" w:space="0" w:color="auto"/>
              <w:bottom w:val="single" w:sz="4" w:space="0" w:color="auto"/>
              <w:right w:val="single" w:sz="4" w:space="0" w:color="auto"/>
            </w:tcBorders>
          </w:tcPr>
          <w:p w14:paraId="458237DA"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488614B4"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C2D7F6E"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Ends when</w:t>
            </w:r>
          </w:p>
        </w:tc>
        <w:tc>
          <w:tcPr>
            <w:tcW w:w="3449" w:type="pct"/>
            <w:tcBorders>
              <w:top w:val="single" w:sz="4" w:space="0" w:color="auto"/>
              <w:left w:val="single" w:sz="4" w:space="0" w:color="auto"/>
              <w:bottom w:val="single" w:sz="4" w:space="0" w:color="auto"/>
              <w:right w:val="single" w:sz="4" w:space="0" w:color="auto"/>
            </w:tcBorders>
            <w:hideMark/>
          </w:tcPr>
          <w:p w14:paraId="787E8935"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bidi="ar-KW"/>
              </w:rPr>
            </w:pPr>
            <w:r w:rsidRPr="00CB3FB0">
              <w:rPr>
                <w:rFonts w:ascii="Arial" w:eastAsia="Times New Roman" w:hAnsi="Arial" w:cs="Arial"/>
                <w:sz w:val="18"/>
                <w:lang w:eastAsia="zh-CN"/>
              </w:rPr>
              <w:t>Ends when all mandatory steps identified above are successfully completed or when an exception occurs.</w:t>
            </w:r>
          </w:p>
        </w:tc>
        <w:tc>
          <w:tcPr>
            <w:tcW w:w="705" w:type="pct"/>
            <w:tcBorders>
              <w:top w:val="single" w:sz="4" w:space="0" w:color="auto"/>
              <w:left w:val="single" w:sz="4" w:space="0" w:color="auto"/>
              <w:bottom w:val="single" w:sz="4" w:space="0" w:color="auto"/>
              <w:right w:val="single" w:sz="4" w:space="0" w:color="auto"/>
            </w:tcBorders>
          </w:tcPr>
          <w:p w14:paraId="2962A5F9"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33022346"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AD50FA9"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Exceptions</w:t>
            </w:r>
          </w:p>
        </w:tc>
        <w:tc>
          <w:tcPr>
            <w:tcW w:w="3449" w:type="pct"/>
            <w:tcBorders>
              <w:top w:val="single" w:sz="4" w:space="0" w:color="auto"/>
              <w:left w:val="single" w:sz="4" w:space="0" w:color="auto"/>
              <w:bottom w:val="single" w:sz="4" w:space="0" w:color="auto"/>
              <w:right w:val="single" w:sz="4" w:space="0" w:color="auto"/>
            </w:tcBorders>
            <w:hideMark/>
          </w:tcPr>
          <w:p w14:paraId="3AC6B12B"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r w:rsidRPr="00CB3FB0">
              <w:rPr>
                <w:rFonts w:ascii="Arial" w:eastAsia="Times New Roman" w:hAnsi="Arial" w:cs="Arial"/>
                <w:sz w:val="18"/>
                <w:lang w:eastAsia="zh-CN" w:bidi="ar-KW"/>
              </w:rPr>
              <w:t>One of the steps identified above fails.</w:t>
            </w:r>
          </w:p>
        </w:tc>
        <w:tc>
          <w:tcPr>
            <w:tcW w:w="705" w:type="pct"/>
            <w:tcBorders>
              <w:top w:val="single" w:sz="4" w:space="0" w:color="auto"/>
              <w:left w:val="single" w:sz="4" w:space="0" w:color="auto"/>
              <w:bottom w:val="single" w:sz="4" w:space="0" w:color="auto"/>
              <w:right w:val="single" w:sz="4" w:space="0" w:color="auto"/>
            </w:tcBorders>
          </w:tcPr>
          <w:p w14:paraId="7387923D"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063920F6"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4100AAB"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Post-conditions</w:t>
            </w:r>
          </w:p>
        </w:tc>
        <w:tc>
          <w:tcPr>
            <w:tcW w:w="3449" w:type="pct"/>
            <w:tcBorders>
              <w:top w:val="single" w:sz="4" w:space="0" w:color="auto"/>
              <w:left w:val="single" w:sz="4" w:space="0" w:color="auto"/>
              <w:bottom w:val="single" w:sz="4" w:space="0" w:color="auto"/>
              <w:right w:val="single" w:sz="4" w:space="0" w:color="auto"/>
            </w:tcBorders>
            <w:hideMark/>
          </w:tcPr>
          <w:p w14:paraId="267644F3"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bidi="ar-KW"/>
              </w:rPr>
            </w:pPr>
            <w:r w:rsidRPr="00CB3FB0">
              <w:rPr>
                <w:rFonts w:ascii="Arial" w:eastAsia="Times New Roman" w:hAnsi="Arial" w:cs="Arial"/>
                <w:sz w:val="18"/>
                <w:lang w:eastAsia="zh-CN" w:bidi="ar-KW"/>
              </w:rPr>
              <w:t>Network with or without slicing can be utilized to provide communication service.</w:t>
            </w:r>
          </w:p>
        </w:tc>
        <w:tc>
          <w:tcPr>
            <w:tcW w:w="705" w:type="pct"/>
            <w:tcBorders>
              <w:top w:val="single" w:sz="4" w:space="0" w:color="auto"/>
              <w:left w:val="single" w:sz="4" w:space="0" w:color="auto"/>
              <w:bottom w:val="single" w:sz="4" w:space="0" w:color="auto"/>
              <w:right w:val="single" w:sz="4" w:space="0" w:color="auto"/>
            </w:tcBorders>
          </w:tcPr>
          <w:p w14:paraId="223FD773"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0104BD93"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8B22A19"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Traceability</w:t>
            </w:r>
          </w:p>
        </w:tc>
        <w:tc>
          <w:tcPr>
            <w:tcW w:w="3449" w:type="pct"/>
            <w:tcBorders>
              <w:top w:val="single" w:sz="4" w:space="0" w:color="auto"/>
              <w:left w:val="single" w:sz="4" w:space="0" w:color="auto"/>
              <w:bottom w:val="single" w:sz="4" w:space="0" w:color="auto"/>
              <w:right w:val="single" w:sz="4" w:space="0" w:color="auto"/>
            </w:tcBorders>
            <w:hideMark/>
          </w:tcPr>
          <w:p w14:paraId="4605EBC8"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r w:rsidRPr="00CB3FB0">
              <w:rPr>
                <w:rFonts w:ascii="Arial" w:eastAsia="Times New Roman" w:hAnsi="Arial" w:cs="Arial"/>
                <w:sz w:val="18"/>
                <w:lang w:eastAsia="zh-CN" w:bidi="ar-KW"/>
              </w:rPr>
              <w:t>REQ-5GNS-CON-08</w:t>
            </w:r>
          </w:p>
        </w:tc>
        <w:tc>
          <w:tcPr>
            <w:tcW w:w="705" w:type="pct"/>
            <w:tcBorders>
              <w:top w:val="single" w:sz="4" w:space="0" w:color="auto"/>
              <w:left w:val="single" w:sz="4" w:space="0" w:color="auto"/>
              <w:bottom w:val="single" w:sz="4" w:space="0" w:color="auto"/>
              <w:right w:val="single" w:sz="4" w:space="0" w:color="auto"/>
            </w:tcBorders>
          </w:tcPr>
          <w:p w14:paraId="6C33244E"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bl>
    <w:p w14:paraId="2DE95FFC" w14:textId="77777777" w:rsidR="00CB3FB0" w:rsidRPr="00CB3FB0" w:rsidRDefault="00CB3FB0" w:rsidP="00CB3FB0">
      <w:pPr>
        <w:overflowPunct w:val="0"/>
        <w:autoSpaceDE w:val="0"/>
        <w:autoSpaceDN w:val="0"/>
        <w:adjustRightInd w:val="0"/>
        <w:rPr>
          <w:rFonts w:ascii="Arial" w:eastAsia="Times New Roman" w:hAnsi="Arial"/>
          <w:color w:val="000000"/>
          <w:sz w:val="28"/>
          <w:lang w:eastAsia="zh-CN"/>
        </w:rPr>
      </w:pPr>
    </w:p>
    <w:p w14:paraId="6D140722" w14:textId="77777777" w:rsidR="00CB3FB0" w:rsidRPr="00CB3FB0" w:rsidRDefault="00CB3FB0" w:rsidP="00CB3FB0">
      <w:pPr>
        <w:keepNext/>
        <w:keepLines/>
        <w:overflowPunct w:val="0"/>
        <w:autoSpaceDE w:val="0"/>
        <w:autoSpaceDN w:val="0"/>
        <w:adjustRightInd w:val="0"/>
        <w:spacing w:before="120"/>
        <w:ind w:left="1134" w:hanging="1134"/>
        <w:outlineLvl w:val="2"/>
        <w:rPr>
          <w:rFonts w:ascii="Arial" w:eastAsia="Times New Roman" w:hAnsi="Arial"/>
          <w:sz w:val="28"/>
        </w:rPr>
      </w:pPr>
      <w:bookmarkStart w:id="99" w:name="_Toc19711662"/>
      <w:bookmarkStart w:id="100" w:name="_Toc26956316"/>
      <w:bookmarkStart w:id="101" w:name="_Toc45272390"/>
      <w:bookmarkStart w:id="102" w:name="_Toc130981291"/>
      <w:r w:rsidRPr="00CB3FB0">
        <w:rPr>
          <w:rFonts w:ascii="Arial" w:eastAsia="Times New Roman" w:hAnsi="Arial"/>
          <w:sz w:val="28"/>
        </w:rPr>
        <w:t>5.4.11</w:t>
      </w:r>
      <w:r w:rsidRPr="00CB3FB0">
        <w:rPr>
          <w:rFonts w:ascii="Arial" w:eastAsia="Times New Roman" w:hAnsi="Arial"/>
          <w:sz w:val="28"/>
        </w:rPr>
        <w:tab/>
        <w:t>Exposure of network slice management data for Network Slice as a Service (</w:t>
      </w:r>
      <w:proofErr w:type="spellStart"/>
      <w:r w:rsidRPr="00CB3FB0">
        <w:rPr>
          <w:rFonts w:ascii="Arial" w:eastAsia="Times New Roman" w:hAnsi="Arial"/>
          <w:sz w:val="28"/>
        </w:rPr>
        <w:t>NSaaS</w:t>
      </w:r>
      <w:proofErr w:type="spellEnd"/>
      <w:r w:rsidRPr="00CB3FB0">
        <w:rPr>
          <w:rFonts w:ascii="Arial" w:eastAsia="Times New Roman" w:hAnsi="Arial"/>
          <w:sz w:val="28"/>
        </w:rPr>
        <w:t>) case</w:t>
      </w:r>
      <w:bookmarkEnd w:id="99"/>
      <w:bookmarkEnd w:id="100"/>
      <w:bookmarkEnd w:id="101"/>
      <w:bookmarkEnd w:id="102"/>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CB3FB0" w:rsidRPr="00CB3FB0" w14:paraId="729AC721" w14:textId="77777777" w:rsidTr="00CB3FB0">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4629EB9" w14:textId="77777777" w:rsidR="00CB3FB0" w:rsidRPr="00CB3FB0" w:rsidRDefault="00CB3FB0" w:rsidP="00CB3FB0">
            <w:pPr>
              <w:keepNext/>
              <w:keepLines/>
              <w:overflowPunct w:val="0"/>
              <w:autoSpaceDE w:val="0"/>
              <w:autoSpaceDN w:val="0"/>
              <w:adjustRightInd w:val="0"/>
              <w:spacing w:after="0"/>
              <w:jc w:val="center"/>
              <w:rPr>
                <w:rFonts w:ascii="Arial" w:eastAsia="Times New Roman" w:hAnsi="Arial" w:cs="Arial"/>
                <w:b/>
                <w:sz w:val="18"/>
                <w:lang w:bidi="ar-KW"/>
              </w:rPr>
            </w:pPr>
            <w:r w:rsidRPr="00CB3FB0">
              <w:rPr>
                <w:rFonts w:ascii="Arial" w:eastAsia="Times New Roman" w:hAnsi="Arial" w:cs="Arial"/>
                <w:b/>
                <w:sz w:val="18"/>
                <w:lang w:bidi="ar-KW"/>
              </w:rPr>
              <w:t>Use case stage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66FE8B6" w14:textId="77777777" w:rsidR="00CB3FB0" w:rsidRPr="00CB3FB0" w:rsidRDefault="00CB3FB0" w:rsidP="00CB3FB0">
            <w:pPr>
              <w:keepNext/>
              <w:keepLines/>
              <w:overflowPunct w:val="0"/>
              <w:autoSpaceDE w:val="0"/>
              <w:autoSpaceDN w:val="0"/>
              <w:adjustRightInd w:val="0"/>
              <w:spacing w:after="0"/>
              <w:jc w:val="center"/>
              <w:rPr>
                <w:rFonts w:ascii="Arial" w:eastAsia="Times New Roman" w:hAnsi="Arial" w:cs="Arial"/>
                <w:b/>
                <w:sz w:val="18"/>
                <w:lang w:bidi="ar-KW"/>
              </w:rPr>
            </w:pPr>
            <w:r w:rsidRPr="00CB3FB0">
              <w:rPr>
                <w:rFonts w:ascii="Arial" w:eastAsia="Times New Roman" w:hAnsi="Arial" w:cs="Arial"/>
                <w:b/>
                <w:sz w:val="18"/>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E3F6F39" w14:textId="77777777" w:rsidR="00CB3FB0" w:rsidRPr="00CB3FB0" w:rsidRDefault="00CB3FB0" w:rsidP="00CB3FB0">
            <w:pPr>
              <w:keepNext/>
              <w:keepLines/>
              <w:overflowPunct w:val="0"/>
              <w:autoSpaceDE w:val="0"/>
              <w:autoSpaceDN w:val="0"/>
              <w:adjustRightInd w:val="0"/>
              <w:spacing w:after="0"/>
              <w:jc w:val="center"/>
              <w:rPr>
                <w:rFonts w:ascii="Arial" w:eastAsia="Times New Roman" w:hAnsi="Arial" w:cs="Arial"/>
                <w:b/>
                <w:sz w:val="18"/>
                <w:lang w:bidi="ar-KW"/>
              </w:rPr>
            </w:pPr>
            <w:r w:rsidRPr="00CB3FB0">
              <w:rPr>
                <w:rFonts w:ascii="Arial" w:eastAsia="Times New Roman" w:hAnsi="Arial" w:cs="Arial"/>
                <w:b/>
                <w:sz w:val="18"/>
                <w:lang w:bidi="ar-KW"/>
              </w:rPr>
              <w:t>&lt;&lt;Uses&gt;&gt;</w:t>
            </w:r>
            <w:r w:rsidRPr="00CB3FB0">
              <w:rPr>
                <w:rFonts w:ascii="Arial" w:eastAsia="Times New Roman" w:hAnsi="Arial" w:cs="Arial"/>
                <w:b/>
                <w:sz w:val="18"/>
                <w:lang w:bidi="ar-KW"/>
              </w:rPr>
              <w:br/>
              <w:t>Related use</w:t>
            </w:r>
          </w:p>
        </w:tc>
      </w:tr>
      <w:tr w:rsidR="00CB3FB0" w:rsidRPr="00CB3FB0" w14:paraId="07394C88"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6D62CA2"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 xml:space="preserve">Goal </w:t>
            </w:r>
          </w:p>
        </w:tc>
        <w:tc>
          <w:tcPr>
            <w:tcW w:w="3449" w:type="pct"/>
            <w:tcBorders>
              <w:top w:val="single" w:sz="4" w:space="0" w:color="auto"/>
              <w:left w:val="single" w:sz="4" w:space="0" w:color="auto"/>
              <w:bottom w:val="single" w:sz="4" w:space="0" w:color="auto"/>
              <w:right w:val="single" w:sz="4" w:space="0" w:color="auto"/>
            </w:tcBorders>
            <w:hideMark/>
          </w:tcPr>
          <w:p w14:paraId="517B0F34"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bidi="ar-KW"/>
              </w:rPr>
            </w:pPr>
            <w:r w:rsidRPr="00CB3FB0">
              <w:rPr>
                <w:rFonts w:ascii="Arial" w:eastAsia="Times New Roman" w:hAnsi="Arial" w:cs="Arial"/>
                <w:sz w:val="18"/>
                <w:lang w:eastAsia="zh-CN" w:bidi="ar-KW"/>
              </w:rPr>
              <w:t>To expose network slice management data to a Communication Service Provider (CSP) consuming Network Slice as a Service (</w:t>
            </w:r>
            <w:proofErr w:type="spellStart"/>
            <w:r w:rsidRPr="00CB3FB0">
              <w:rPr>
                <w:rFonts w:ascii="Arial" w:eastAsia="Times New Roman" w:hAnsi="Arial" w:cs="Arial"/>
                <w:sz w:val="18"/>
                <w:lang w:eastAsia="zh-CN" w:bidi="ar-KW"/>
              </w:rPr>
              <w:t>NSaaS</w:t>
            </w:r>
            <w:proofErr w:type="spellEnd"/>
            <w:r w:rsidRPr="00CB3FB0">
              <w:rPr>
                <w:rFonts w:ascii="Arial" w:eastAsia="Times New Roman" w:hAnsi="Arial" w:cs="Arial"/>
                <w:sz w:val="18"/>
                <w:lang w:eastAsia="zh-CN" w:bidi="ar-KW"/>
              </w:rPr>
              <w:t>) based on mutual agreement.</w:t>
            </w:r>
          </w:p>
        </w:tc>
        <w:tc>
          <w:tcPr>
            <w:tcW w:w="705" w:type="pct"/>
            <w:tcBorders>
              <w:top w:val="single" w:sz="4" w:space="0" w:color="auto"/>
              <w:left w:val="single" w:sz="4" w:space="0" w:color="auto"/>
              <w:bottom w:val="single" w:sz="4" w:space="0" w:color="auto"/>
              <w:right w:val="single" w:sz="4" w:space="0" w:color="auto"/>
            </w:tcBorders>
          </w:tcPr>
          <w:p w14:paraId="79031B40"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14D2D9EF"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C39AEA2"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Actors and Roles</w:t>
            </w:r>
          </w:p>
        </w:tc>
        <w:tc>
          <w:tcPr>
            <w:tcW w:w="3449" w:type="pct"/>
            <w:tcBorders>
              <w:top w:val="single" w:sz="4" w:space="0" w:color="auto"/>
              <w:left w:val="single" w:sz="4" w:space="0" w:color="auto"/>
              <w:bottom w:val="single" w:sz="4" w:space="0" w:color="auto"/>
              <w:right w:val="single" w:sz="4" w:space="0" w:color="auto"/>
            </w:tcBorders>
            <w:hideMark/>
          </w:tcPr>
          <w:p w14:paraId="0BED63A8"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bidi="ar-KW"/>
              </w:rPr>
            </w:pPr>
            <w:r w:rsidRPr="00CB3FB0">
              <w:rPr>
                <w:rFonts w:ascii="Arial" w:eastAsia="Times New Roman" w:hAnsi="Arial" w:cs="Arial"/>
                <w:sz w:val="18"/>
                <w:lang w:eastAsia="zh-CN"/>
              </w:rPr>
              <w:t>A Communication Service Provider (CSP) provides limited management data to a Communication Service Customer (CSC)</w:t>
            </w:r>
          </w:p>
        </w:tc>
        <w:tc>
          <w:tcPr>
            <w:tcW w:w="705" w:type="pct"/>
            <w:tcBorders>
              <w:top w:val="single" w:sz="4" w:space="0" w:color="auto"/>
              <w:left w:val="single" w:sz="4" w:space="0" w:color="auto"/>
              <w:bottom w:val="single" w:sz="4" w:space="0" w:color="auto"/>
              <w:right w:val="single" w:sz="4" w:space="0" w:color="auto"/>
            </w:tcBorders>
          </w:tcPr>
          <w:p w14:paraId="2D14DF9A"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7D40C4C5"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7FF6822"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Telecom resources</w:t>
            </w:r>
          </w:p>
        </w:tc>
        <w:tc>
          <w:tcPr>
            <w:tcW w:w="3449" w:type="pct"/>
            <w:tcBorders>
              <w:top w:val="single" w:sz="4" w:space="0" w:color="auto"/>
              <w:left w:val="single" w:sz="4" w:space="0" w:color="auto"/>
              <w:bottom w:val="single" w:sz="4" w:space="0" w:color="auto"/>
              <w:right w:val="single" w:sz="4" w:space="0" w:color="auto"/>
            </w:tcBorders>
          </w:tcPr>
          <w:p w14:paraId="1C4AD70A"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bidi="ar-KW"/>
              </w:rPr>
            </w:pPr>
            <w:r w:rsidRPr="00CB3FB0">
              <w:rPr>
                <w:rFonts w:ascii="Arial" w:eastAsia="Times New Roman" w:hAnsi="Arial" w:cs="Arial"/>
                <w:sz w:val="18"/>
                <w:lang w:eastAsia="zh-CN" w:bidi="ar-KW"/>
              </w:rPr>
              <w:t>3GPP management system</w:t>
            </w:r>
          </w:p>
          <w:p w14:paraId="7E2869AE"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bidi="ar-KW"/>
              </w:rPr>
            </w:pPr>
          </w:p>
        </w:tc>
        <w:tc>
          <w:tcPr>
            <w:tcW w:w="705" w:type="pct"/>
            <w:tcBorders>
              <w:top w:val="single" w:sz="4" w:space="0" w:color="auto"/>
              <w:left w:val="single" w:sz="4" w:space="0" w:color="auto"/>
              <w:bottom w:val="single" w:sz="4" w:space="0" w:color="auto"/>
              <w:right w:val="single" w:sz="4" w:space="0" w:color="auto"/>
            </w:tcBorders>
          </w:tcPr>
          <w:p w14:paraId="6F6B2A40"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0E6E0AA8"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8C9AC95"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Assumptions</w:t>
            </w:r>
          </w:p>
        </w:tc>
        <w:tc>
          <w:tcPr>
            <w:tcW w:w="3449" w:type="pct"/>
            <w:tcBorders>
              <w:top w:val="single" w:sz="4" w:space="0" w:color="auto"/>
              <w:left w:val="single" w:sz="4" w:space="0" w:color="auto"/>
              <w:bottom w:val="single" w:sz="4" w:space="0" w:color="auto"/>
              <w:right w:val="single" w:sz="4" w:space="0" w:color="auto"/>
            </w:tcBorders>
            <w:hideMark/>
          </w:tcPr>
          <w:p w14:paraId="2BEEA313"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bidi="ar-KW"/>
              </w:rPr>
            </w:pPr>
            <w:r w:rsidRPr="00CB3FB0">
              <w:rPr>
                <w:rFonts w:ascii="Arial" w:eastAsia="Times New Roman" w:hAnsi="Arial" w:cs="Arial"/>
                <w:sz w:val="18"/>
                <w:lang w:eastAsia="zh-CN" w:bidi="ar-KW"/>
              </w:rPr>
              <w:t xml:space="preserve">Network slice management data of </w:t>
            </w:r>
            <w:r w:rsidRPr="00CB3FB0">
              <w:rPr>
                <w:rFonts w:ascii="Arial" w:eastAsia="Times New Roman" w:hAnsi="Arial" w:cs="Arial"/>
                <w:sz w:val="18"/>
              </w:rPr>
              <w:t>network slice</w:t>
            </w:r>
            <w:r w:rsidRPr="00CB3FB0">
              <w:rPr>
                <w:rFonts w:ascii="Arial" w:eastAsia="Times New Roman" w:hAnsi="Arial" w:cs="Arial"/>
                <w:sz w:val="18"/>
                <w:lang w:eastAsia="zh-CN" w:bidi="ar-KW"/>
              </w:rPr>
              <w:t xml:space="preserve"> can be exposed to the CSP consuming </w:t>
            </w:r>
            <w:proofErr w:type="spellStart"/>
            <w:r w:rsidRPr="00CB3FB0">
              <w:rPr>
                <w:rFonts w:ascii="Arial" w:eastAsia="Times New Roman" w:hAnsi="Arial" w:cs="Arial"/>
                <w:sz w:val="18"/>
                <w:lang w:eastAsia="zh-CN" w:bidi="ar-KW"/>
              </w:rPr>
              <w:t>NSaaS</w:t>
            </w:r>
            <w:proofErr w:type="spellEnd"/>
            <w:r w:rsidRPr="00CB3FB0">
              <w:rPr>
                <w:rFonts w:ascii="Arial" w:eastAsia="Times New Roman" w:hAnsi="Arial" w:cs="Arial"/>
                <w:sz w:val="18"/>
                <w:lang w:eastAsia="zh-CN" w:bidi="ar-KW"/>
              </w:rPr>
              <w:t xml:space="preserve"> according to the pre-defined agreements. </w:t>
            </w:r>
          </w:p>
        </w:tc>
        <w:tc>
          <w:tcPr>
            <w:tcW w:w="705" w:type="pct"/>
            <w:tcBorders>
              <w:top w:val="single" w:sz="4" w:space="0" w:color="auto"/>
              <w:left w:val="single" w:sz="4" w:space="0" w:color="auto"/>
              <w:bottom w:val="single" w:sz="4" w:space="0" w:color="auto"/>
              <w:right w:val="single" w:sz="4" w:space="0" w:color="auto"/>
            </w:tcBorders>
          </w:tcPr>
          <w:p w14:paraId="7CF2ECA9"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5BF65931"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E9B7ADE"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Pre-conditions</w:t>
            </w:r>
          </w:p>
        </w:tc>
        <w:tc>
          <w:tcPr>
            <w:tcW w:w="3449" w:type="pct"/>
            <w:tcBorders>
              <w:top w:val="single" w:sz="4" w:space="0" w:color="auto"/>
              <w:left w:val="single" w:sz="4" w:space="0" w:color="auto"/>
              <w:bottom w:val="single" w:sz="4" w:space="0" w:color="auto"/>
              <w:right w:val="single" w:sz="4" w:space="0" w:color="auto"/>
            </w:tcBorders>
            <w:hideMark/>
          </w:tcPr>
          <w:p w14:paraId="1DC55418"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bidi="ar-KW"/>
              </w:rPr>
            </w:pPr>
            <w:r w:rsidRPr="00CB3FB0">
              <w:rPr>
                <w:rFonts w:ascii="Arial" w:eastAsia="Times New Roman" w:hAnsi="Arial" w:cs="Arial"/>
                <w:sz w:val="18"/>
                <w:lang w:eastAsia="zh-CN" w:bidi="ar-KW"/>
              </w:rPr>
              <w:t xml:space="preserve">1. </w:t>
            </w:r>
            <w:proofErr w:type="spellStart"/>
            <w:r w:rsidRPr="00CB3FB0">
              <w:rPr>
                <w:rFonts w:ascii="Arial" w:eastAsia="Times New Roman" w:hAnsi="Arial" w:cs="Arial"/>
                <w:sz w:val="18"/>
                <w:lang w:eastAsia="zh-CN" w:bidi="ar-KW"/>
              </w:rPr>
              <w:t>NSaaS</w:t>
            </w:r>
            <w:proofErr w:type="spellEnd"/>
            <w:r w:rsidRPr="00CB3FB0">
              <w:rPr>
                <w:rFonts w:ascii="Arial" w:eastAsia="Times New Roman" w:hAnsi="Arial" w:cs="Arial"/>
                <w:sz w:val="18"/>
                <w:lang w:eastAsia="zh-CN" w:bidi="ar-KW"/>
              </w:rPr>
              <w:t xml:space="preserve"> level exposure has been agreed upon and the CSP offering the </w:t>
            </w:r>
            <w:proofErr w:type="spellStart"/>
            <w:r w:rsidRPr="00CB3FB0">
              <w:rPr>
                <w:rFonts w:ascii="Arial" w:eastAsia="Times New Roman" w:hAnsi="Arial" w:cs="Arial"/>
                <w:sz w:val="18"/>
                <w:lang w:eastAsia="zh-CN" w:bidi="ar-KW"/>
              </w:rPr>
              <w:t>NSaaS</w:t>
            </w:r>
            <w:proofErr w:type="spellEnd"/>
            <w:r w:rsidRPr="00CB3FB0">
              <w:rPr>
                <w:rFonts w:ascii="Arial" w:eastAsia="Times New Roman" w:hAnsi="Arial" w:cs="Arial"/>
                <w:sz w:val="18"/>
                <w:lang w:eastAsia="zh-CN" w:bidi="ar-KW"/>
              </w:rPr>
              <w:t xml:space="preserve"> is aware of it.</w:t>
            </w:r>
          </w:p>
          <w:p w14:paraId="3637CE19" w14:textId="02F73FA3"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bidi="ar-KW"/>
              </w:rPr>
            </w:pPr>
            <w:r w:rsidRPr="00CB3FB0">
              <w:rPr>
                <w:rFonts w:ascii="Arial" w:eastAsia="Times New Roman" w:hAnsi="Arial" w:cs="Arial"/>
                <w:sz w:val="18"/>
                <w:lang w:eastAsia="zh-CN" w:bidi="ar-KW"/>
              </w:rPr>
              <w:t xml:space="preserve">2. </w:t>
            </w:r>
            <w:ins w:id="103" w:author="Hiroaki Ishii (石井 大耀)" w:date="2024-08-09T12:07:00Z" w16du:dateUtc="2024-08-09T03:07:00Z">
              <w:r w:rsidR="00285492">
                <w:rPr>
                  <w:rFonts w:ascii="Arial" w:hAnsi="Arial" w:cs="Arial" w:hint="eastAsia"/>
                  <w:sz w:val="18"/>
                  <w:lang w:eastAsia="ja-JP" w:bidi="ar-KW"/>
                </w:rPr>
                <w:t>A</w:t>
              </w:r>
            </w:ins>
            <w:del w:id="104" w:author="Hiroaki Ishii (石井 大耀)" w:date="2024-08-09T12:07:00Z" w16du:dateUtc="2024-08-09T03:07:00Z">
              <w:r w:rsidRPr="00CB3FB0" w:rsidDel="00285492">
                <w:rPr>
                  <w:rFonts w:ascii="Arial" w:eastAsia="Times New Roman" w:hAnsi="Arial" w:cs="Arial"/>
                  <w:sz w:val="18"/>
                  <w:lang w:eastAsia="zh-CN" w:bidi="ar-KW"/>
                </w:rPr>
                <w:delText>An</w:delText>
              </w:r>
            </w:del>
            <w:r w:rsidRPr="00CB3FB0">
              <w:rPr>
                <w:rFonts w:ascii="Arial" w:eastAsia="Times New Roman" w:hAnsi="Arial" w:cs="Arial"/>
                <w:sz w:val="18"/>
                <w:lang w:eastAsia="zh-CN" w:bidi="ar-KW"/>
              </w:rPr>
              <w:t xml:space="preserve"> </w:t>
            </w:r>
            <w:proofErr w:type="spellStart"/>
            <w:r w:rsidRPr="00CB3FB0">
              <w:rPr>
                <w:rFonts w:ascii="Arial" w:eastAsia="Times New Roman" w:hAnsi="Arial" w:cs="Arial"/>
                <w:sz w:val="18"/>
                <w:lang w:eastAsia="zh-CN" w:bidi="ar-KW"/>
              </w:rPr>
              <w:t>NetworkSlice</w:t>
            </w:r>
            <w:proofErr w:type="spellEnd"/>
            <w:r w:rsidRPr="00CB3FB0">
              <w:rPr>
                <w:rFonts w:ascii="Arial" w:eastAsia="Times New Roman" w:hAnsi="Arial" w:cs="Arial"/>
                <w:sz w:val="18"/>
                <w:lang w:eastAsia="zh-CN" w:bidi="ar-KW"/>
              </w:rPr>
              <w:t xml:space="preserve"> instance used for </w:t>
            </w:r>
            <w:proofErr w:type="spellStart"/>
            <w:r w:rsidRPr="00CB3FB0">
              <w:rPr>
                <w:rFonts w:ascii="Arial" w:eastAsia="Times New Roman" w:hAnsi="Arial" w:cs="Arial"/>
                <w:sz w:val="18"/>
                <w:lang w:eastAsia="zh-CN" w:bidi="ar-KW"/>
              </w:rPr>
              <w:t>NSaaS</w:t>
            </w:r>
            <w:proofErr w:type="spellEnd"/>
            <w:r w:rsidRPr="00CB3FB0">
              <w:rPr>
                <w:rFonts w:ascii="Arial" w:eastAsia="Times New Roman" w:hAnsi="Arial" w:cs="Arial"/>
                <w:sz w:val="18"/>
                <w:lang w:eastAsia="zh-CN" w:bidi="ar-KW"/>
              </w:rPr>
              <w:t xml:space="preserve"> is created.</w:t>
            </w:r>
          </w:p>
        </w:tc>
        <w:tc>
          <w:tcPr>
            <w:tcW w:w="705" w:type="pct"/>
            <w:tcBorders>
              <w:top w:val="single" w:sz="4" w:space="0" w:color="auto"/>
              <w:left w:val="single" w:sz="4" w:space="0" w:color="auto"/>
              <w:bottom w:val="single" w:sz="4" w:space="0" w:color="auto"/>
              <w:right w:val="single" w:sz="4" w:space="0" w:color="auto"/>
            </w:tcBorders>
          </w:tcPr>
          <w:p w14:paraId="15EA6376"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5C23F8F4"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4C896E7"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hideMark/>
          </w:tcPr>
          <w:p w14:paraId="6E51D72F"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bidi="ar-KW"/>
              </w:rPr>
            </w:pPr>
            <w:r w:rsidRPr="00CB3FB0">
              <w:rPr>
                <w:rFonts w:ascii="Arial" w:eastAsia="Times New Roman" w:hAnsi="Arial" w:cs="Arial"/>
                <w:sz w:val="18"/>
                <w:lang w:eastAsia="zh-CN" w:bidi="ar-KW"/>
              </w:rPr>
              <w:t xml:space="preserve">The CSP consuming </w:t>
            </w:r>
            <w:proofErr w:type="spellStart"/>
            <w:r w:rsidRPr="00CB3FB0">
              <w:rPr>
                <w:rFonts w:ascii="Arial" w:eastAsia="Times New Roman" w:hAnsi="Arial" w:cs="Arial"/>
                <w:sz w:val="18"/>
                <w:lang w:eastAsia="zh-CN" w:bidi="ar-KW"/>
              </w:rPr>
              <w:t>NSaaS</w:t>
            </w:r>
            <w:proofErr w:type="spellEnd"/>
            <w:r w:rsidRPr="00CB3FB0">
              <w:rPr>
                <w:rFonts w:ascii="Arial" w:eastAsia="Times New Roman" w:hAnsi="Arial" w:cs="Arial"/>
                <w:sz w:val="18"/>
                <w:lang w:eastAsia="zh-CN" w:bidi="ar-KW"/>
              </w:rPr>
              <w:t xml:space="preserve"> wants to get the management data of the  </w:t>
            </w:r>
            <w:proofErr w:type="spellStart"/>
            <w:r w:rsidRPr="00CB3FB0">
              <w:rPr>
                <w:rFonts w:ascii="Arial" w:eastAsia="Times New Roman" w:hAnsi="Arial" w:cs="Arial"/>
                <w:sz w:val="18"/>
                <w:lang w:eastAsia="zh-CN" w:bidi="ar-KW"/>
              </w:rPr>
              <w:t>NetworkSlice</w:t>
            </w:r>
            <w:proofErr w:type="spellEnd"/>
            <w:r w:rsidRPr="00CB3FB0">
              <w:rPr>
                <w:rFonts w:ascii="Arial" w:eastAsia="Times New Roman" w:hAnsi="Arial" w:cs="Arial"/>
                <w:sz w:val="18"/>
                <w:lang w:eastAsia="zh-CN" w:bidi="ar-KW"/>
              </w:rPr>
              <w:t xml:space="preserve"> instance.</w:t>
            </w:r>
          </w:p>
        </w:tc>
        <w:tc>
          <w:tcPr>
            <w:tcW w:w="705" w:type="pct"/>
            <w:tcBorders>
              <w:top w:val="single" w:sz="4" w:space="0" w:color="auto"/>
              <w:left w:val="single" w:sz="4" w:space="0" w:color="auto"/>
              <w:bottom w:val="single" w:sz="4" w:space="0" w:color="auto"/>
              <w:right w:val="single" w:sz="4" w:space="0" w:color="auto"/>
            </w:tcBorders>
          </w:tcPr>
          <w:p w14:paraId="54B919EA"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337DF7C8"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B128566"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Step 1 (M)</w:t>
            </w:r>
          </w:p>
        </w:tc>
        <w:tc>
          <w:tcPr>
            <w:tcW w:w="3449" w:type="pct"/>
            <w:tcBorders>
              <w:top w:val="single" w:sz="4" w:space="0" w:color="auto"/>
              <w:left w:val="single" w:sz="4" w:space="0" w:color="auto"/>
              <w:bottom w:val="single" w:sz="4" w:space="0" w:color="auto"/>
              <w:right w:val="single" w:sz="4" w:space="0" w:color="auto"/>
            </w:tcBorders>
            <w:hideMark/>
          </w:tcPr>
          <w:p w14:paraId="40949550"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bidi="ar-KW"/>
              </w:rPr>
            </w:pPr>
            <w:r w:rsidRPr="00CB3FB0">
              <w:rPr>
                <w:rFonts w:ascii="Arial" w:hAnsi="Arial" w:cs="Arial"/>
                <w:sz w:val="18"/>
                <w:lang w:eastAsia="ja-JP" w:bidi="ar-KW"/>
              </w:rPr>
              <w:t xml:space="preserve">The CSP consuming </w:t>
            </w:r>
            <w:proofErr w:type="spellStart"/>
            <w:r w:rsidRPr="00CB3FB0">
              <w:rPr>
                <w:rFonts w:ascii="Arial" w:hAnsi="Arial" w:cs="Arial"/>
                <w:sz w:val="18"/>
                <w:lang w:eastAsia="ja-JP" w:bidi="ar-KW"/>
              </w:rPr>
              <w:t>NSaaS</w:t>
            </w:r>
            <w:proofErr w:type="spellEnd"/>
            <w:r w:rsidRPr="00CB3FB0">
              <w:rPr>
                <w:rFonts w:ascii="Arial" w:hAnsi="Arial" w:cs="Arial"/>
                <w:sz w:val="18"/>
                <w:lang w:eastAsia="ja-JP" w:bidi="ar-KW"/>
              </w:rPr>
              <w:t xml:space="preserve"> </w:t>
            </w:r>
            <w:r w:rsidRPr="00CB3FB0">
              <w:rPr>
                <w:rFonts w:ascii="Arial" w:eastAsia="Times New Roman" w:hAnsi="Arial" w:cs="Arial"/>
                <w:sz w:val="18"/>
                <w:lang w:eastAsia="zh-CN" w:bidi="ar-KW"/>
              </w:rPr>
              <w:t xml:space="preserve">sends </w:t>
            </w:r>
            <w:r w:rsidRPr="00CB3FB0">
              <w:rPr>
                <w:rFonts w:ascii="Arial" w:hAnsi="Arial" w:cs="Arial"/>
                <w:sz w:val="18"/>
                <w:lang w:eastAsia="ja-JP" w:bidi="ar-KW"/>
              </w:rPr>
              <w:t xml:space="preserve">requests </w:t>
            </w:r>
            <w:r w:rsidRPr="00CB3FB0">
              <w:rPr>
                <w:rFonts w:ascii="Arial" w:eastAsia="Times New Roman" w:hAnsi="Arial" w:cs="Arial"/>
                <w:sz w:val="18"/>
                <w:lang w:eastAsia="zh-CN" w:bidi="ar-KW"/>
              </w:rPr>
              <w:t xml:space="preserve">to </w:t>
            </w:r>
            <w:r w:rsidRPr="00CB3FB0">
              <w:rPr>
                <w:rFonts w:ascii="Arial" w:hAnsi="Arial" w:cs="Arial"/>
                <w:sz w:val="18"/>
                <w:lang w:eastAsia="ja-JP" w:bidi="ar-KW"/>
              </w:rPr>
              <w:t xml:space="preserve">the 3GPP management system </w:t>
            </w:r>
            <w:r w:rsidRPr="00CB3FB0">
              <w:rPr>
                <w:rFonts w:ascii="Arial" w:eastAsia="Times New Roman" w:hAnsi="Arial" w:cs="Arial"/>
                <w:sz w:val="18"/>
                <w:lang w:eastAsia="zh-CN" w:bidi="ar-KW"/>
              </w:rPr>
              <w:t xml:space="preserve">for </w:t>
            </w:r>
            <w:r w:rsidRPr="00CB3FB0">
              <w:rPr>
                <w:rFonts w:ascii="Arial" w:hAnsi="Arial" w:cs="Arial"/>
                <w:sz w:val="18"/>
                <w:lang w:eastAsia="ja-JP" w:bidi="ar-KW"/>
              </w:rPr>
              <w:t xml:space="preserve">the exposure </w:t>
            </w:r>
            <w:r w:rsidRPr="00CB3FB0">
              <w:rPr>
                <w:rFonts w:ascii="Arial" w:eastAsia="Times New Roman" w:hAnsi="Arial" w:cs="Arial"/>
                <w:sz w:val="18"/>
                <w:lang w:eastAsia="zh-CN" w:bidi="ar-KW"/>
              </w:rPr>
              <w:t xml:space="preserve">management data </w:t>
            </w:r>
            <w:r w:rsidRPr="00CB3FB0">
              <w:rPr>
                <w:rFonts w:ascii="Arial" w:hAnsi="Arial" w:cs="Arial"/>
                <w:sz w:val="18"/>
                <w:lang w:eastAsia="ja-JP" w:bidi="ar-KW"/>
              </w:rPr>
              <w:t xml:space="preserve">of </w:t>
            </w:r>
            <w:proofErr w:type="spellStart"/>
            <w:r w:rsidRPr="00CB3FB0">
              <w:rPr>
                <w:rFonts w:ascii="Arial" w:eastAsia="Times New Roman" w:hAnsi="Arial" w:cs="Arial"/>
                <w:sz w:val="18"/>
                <w:lang w:eastAsia="zh-CN" w:bidi="ar-KW"/>
              </w:rPr>
              <w:t>NetworkSlice</w:t>
            </w:r>
            <w:proofErr w:type="spellEnd"/>
            <w:r w:rsidRPr="00CB3FB0">
              <w:rPr>
                <w:rFonts w:ascii="Arial" w:eastAsia="Times New Roman" w:hAnsi="Arial" w:cs="Arial"/>
                <w:sz w:val="18"/>
                <w:lang w:eastAsia="zh-CN" w:bidi="ar-KW"/>
              </w:rPr>
              <w:t xml:space="preserve"> instance.</w:t>
            </w:r>
          </w:p>
        </w:tc>
        <w:tc>
          <w:tcPr>
            <w:tcW w:w="705" w:type="pct"/>
            <w:tcBorders>
              <w:top w:val="single" w:sz="4" w:space="0" w:color="auto"/>
              <w:left w:val="single" w:sz="4" w:space="0" w:color="auto"/>
              <w:bottom w:val="single" w:sz="4" w:space="0" w:color="auto"/>
              <w:right w:val="single" w:sz="4" w:space="0" w:color="auto"/>
            </w:tcBorders>
          </w:tcPr>
          <w:p w14:paraId="1F30F043"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01028867"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2978B67"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Step 2 (M)</w:t>
            </w:r>
          </w:p>
        </w:tc>
        <w:tc>
          <w:tcPr>
            <w:tcW w:w="3449" w:type="pct"/>
            <w:tcBorders>
              <w:top w:val="single" w:sz="4" w:space="0" w:color="auto"/>
              <w:left w:val="single" w:sz="4" w:space="0" w:color="auto"/>
              <w:bottom w:val="single" w:sz="4" w:space="0" w:color="auto"/>
              <w:right w:val="single" w:sz="4" w:space="0" w:color="auto"/>
            </w:tcBorders>
            <w:hideMark/>
          </w:tcPr>
          <w:p w14:paraId="0ACB966F"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bidi="ar-KW"/>
              </w:rPr>
            </w:pPr>
            <w:r w:rsidRPr="00CB3FB0">
              <w:rPr>
                <w:rFonts w:ascii="Arial" w:hAnsi="Arial" w:cs="Arial"/>
                <w:sz w:val="18"/>
                <w:lang w:eastAsia="ja-JP" w:bidi="ar-KW"/>
              </w:rPr>
              <w:t xml:space="preserve">The </w:t>
            </w:r>
            <w:r w:rsidRPr="00CB3FB0">
              <w:rPr>
                <w:rFonts w:ascii="Arial" w:eastAsia="Times New Roman" w:hAnsi="Arial" w:cs="Arial"/>
                <w:sz w:val="18"/>
                <w:lang w:eastAsia="zh-CN" w:bidi="ar-KW"/>
              </w:rPr>
              <w:t xml:space="preserve">3GPP management system provides the CSP consuming </w:t>
            </w:r>
            <w:proofErr w:type="spellStart"/>
            <w:r w:rsidRPr="00CB3FB0">
              <w:rPr>
                <w:rFonts w:ascii="Arial" w:eastAsia="Times New Roman" w:hAnsi="Arial" w:cs="Arial"/>
                <w:sz w:val="18"/>
                <w:lang w:eastAsia="zh-CN" w:bidi="ar-KW"/>
              </w:rPr>
              <w:t>NSaaS</w:t>
            </w:r>
            <w:proofErr w:type="spellEnd"/>
            <w:r w:rsidRPr="00CB3FB0">
              <w:rPr>
                <w:rFonts w:ascii="Arial" w:eastAsia="Times New Roman" w:hAnsi="Arial" w:cs="Arial"/>
                <w:sz w:val="18"/>
                <w:lang w:eastAsia="zh-CN" w:bidi="ar-KW"/>
              </w:rPr>
              <w:t xml:space="preserve"> of exposed management data for the </w:t>
            </w:r>
            <w:proofErr w:type="spellStart"/>
            <w:r w:rsidRPr="00CB3FB0">
              <w:rPr>
                <w:rFonts w:ascii="Arial" w:eastAsia="Times New Roman" w:hAnsi="Arial" w:cs="Arial"/>
                <w:sz w:val="18"/>
                <w:lang w:eastAsia="zh-CN" w:bidi="ar-KW"/>
              </w:rPr>
              <w:t>NSaaS</w:t>
            </w:r>
            <w:proofErr w:type="spellEnd"/>
            <w:r w:rsidRPr="00CB3FB0">
              <w:rPr>
                <w:rFonts w:ascii="Arial" w:eastAsia="Times New Roman" w:hAnsi="Arial" w:cs="Arial"/>
                <w:sz w:val="18"/>
                <w:lang w:eastAsia="zh-CN" w:bidi="ar-KW"/>
              </w:rPr>
              <w:t xml:space="preserve"> scenario.</w:t>
            </w:r>
          </w:p>
        </w:tc>
        <w:tc>
          <w:tcPr>
            <w:tcW w:w="705" w:type="pct"/>
            <w:tcBorders>
              <w:top w:val="single" w:sz="4" w:space="0" w:color="auto"/>
              <w:left w:val="single" w:sz="4" w:space="0" w:color="auto"/>
              <w:bottom w:val="single" w:sz="4" w:space="0" w:color="auto"/>
              <w:right w:val="single" w:sz="4" w:space="0" w:color="auto"/>
            </w:tcBorders>
          </w:tcPr>
          <w:p w14:paraId="3F56D3A7"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rPr>
            </w:pPr>
          </w:p>
        </w:tc>
      </w:tr>
      <w:tr w:rsidR="00CB3FB0" w:rsidRPr="00CB3FB0" w14:paraId="585B6979"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9377A55"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Ends when</w:t>
            </w:r>
          </w:p>
        </w:tc>
        <w:tc>
          <w:tcPr>
            <w:tcW w:w="3449" w:type="pct"/>
            <w:tcBorders>
              <w:top w:val="single" w:sz="4" w:space="0" w:color="auto"/>
              <w:left w:val="single" w:sz="4" w:space="0" w:color="auto"/>
              <w:bottom w:val="single" w:sz="4" w:space="0" w:color="auto"/>
              <w:right w:val="single" w:sz="4" w:space="0" w:color="auto"/>
            </w:tcBorders>
            <w:hideMark/>
          </w:tcPr>
          <w:p w14:paraId="405D0172"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bidi="ar-KW"/>
              </w:rPr>
            </w:pPr>
            <w:r w:rsidRPr="00CB3FB0">
              <w:rPr>
                <w:rFonts w:ascii="Arial" w:eastAsia="Times New Roman" w:hAnsi="Arial" w:cs="Arial"/>
                <w:sz w:val="18"/>
                <w:lang w:eastAsia="zh-CN" w:bidi="ar-KW"/>
              </w:rPr>
              <w:t>The network slice management data is provided.</w:t>
            </w:r>
          </w:p>
        </w:tc>
        <w:tc>
          <w:tcPr>
            <w:tcW w:w="705" w:type="pct"/>
            <w:tcBorders>
              <w:top w:val="single" w:sz="4" w:space="0" w:color="auto"/>
              <w:left w:val="single" w:sz="4" w:space="0" w:color="auto"/>
              <w:bottom w:val="single" w:sz="4" w:space="0" w:color="auto"/>
              <w:right w:val="single" w:sz="4" w:space="0" w:color="auto"/>
            </w:tcBorders>
          </w:tcPr>
          <w:p w14:paraId="4B0D4D4D"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6770F1DE"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5EA3361"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Exceptions</w:t>
            </w:r>
          </w:p>
        </w:tc>
        <w:tc>
          <w:tcPr>
            <w:tcW w:w="3449" w:type="pct"/>
            <w:tcBorders>
              <w:top w:val="single" w:sz="4" w:space="0" w:color="auto"/>
              <w:left w:val="single" w:sz="4" w:space="0" w:color="auto"/>
              <w:bottom w:val="single" w:sz="4" w:space="0" w:color="auto"/>
              <w:right w:val="single" w:sz="4" w:space="0" w:color="auto"/>
            </w:tcBorders>
            <w:hideMark/>
          </w:tcPr>
          <w:p w14:paraId="44C1E3B5"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bidi="ar-KW"/>
              </w:rPr>
            </w:pPr>
            <w:r w:rsidRPr="00CB3FB0">
              <w:rPr>
                <w:rFonts w:ascii="Arial" w:eastAsia="Times New Roman" w:hAnsi="Arial" w:cs="Arial"/>
                <w:sz w:val="18"/>
                <w:lang w:eastAsia="zh-CN" w:bidi="ar-KW"/>
              </w:rPr>
              <w:t>One of the steps identified above fails.</w:t>
            </w:r>
          </w:p>
        </w:tc>
        <w:tc>
          <w:tcPr>
            <w:tcW w:w="705" w:type="pct"/>
            <w:tcBorders>
              <w:top w:val="single" w:sz="4" w:space="0" w:color="auto"/>
              <w:left w:val="single" w:sz="4" w:space="0" w:color="auto"/>
              <w:bottom w:val="single" w:sz="4" w:space="0" w:color="auto"/>
              <w:right w:val="single" w:sz="4" w:space="0" w:color="auto"/>
            </w:tcBorders>
          </w:tcPr>
          <w:p w14:paraId="5D497DEE"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1F7916D0"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2FBCCC1"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Post-conditions</w:t>
            </w:r>
          </w:p>
        </w:tc>
        <w:tc>
          <w:tcPr>
            <w:tcW w:w="3449" w:type="pct"/>
            <w:tcBorders>
              <w:top w:val="single" w:sz="4" w:space="0" w:color="auto"/>
              <w:left w:val="single" w:sz="4" w:space="0" w:color="auto"/>
              <w:bottom w:val="single" w:sz="4" w:space="0" w:color="auto"/>
              <w:right w:val="single" w:sz="4" w:space="0" w:color="auto"/>
            </w:tcBorders>
            <w:hideMark/>
          </w:tcPr>
          <w:p w14:paraId="40EAF2A9"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bidi="ar-KW"/>
              </w:rPr>
            </w:pPr>
            <w:r w:rsidRPr="00CB3FB0">
              <w:rPr>
                <w:rFonts w:ascii="Arial" w:hAnsi="Arial" w:cs="Arial"/>
                <w:sz w:val="18"/>
                <w:lang w:eastAsia="ja-JP" w:bidi="ar-KW"/>
              </w:rPr>
              <w:t xml:space="preserve">The </w:t>
            </w:r>
            <w:r w:rsidRPr="00CB3FB0">
              <w:rPr>
                <w:rFonts w:ascii="Arial" w:eastAsia="Times New Roman" w:hAnsi="Arial" w:cs="Arial"/>
                <w:sz w:val="18"/>
                <w:lang w:eastAsia="zh-CN" w:bidi="ar-KW"/>
              </w:rPr>
              <w:t xml:space="preserve">CSP consuming </w:t>
            </w:r>
            <w:proofErr w:type="spellStart"/>
            <w:r w:rsidRPr="00CB3FB0">
              <w:rPr>
                <w:rFonts w:ascii="Arial" w:eastAsia="Times New Roman" w:hAnsi="Arial" w:cs="Arial"/>
                <w:sz w:val="18"/>
                <w:lang w:eastAsia="zh-CN" w:bidi="ar-KW"/>
              </w:rPr>
              <w:t>NSaaS</w:t>
            </w:r>
            <w:proofErr w:type="spellEnd"/>
            <w:r w:rsidRPr="00CB3FB0">
              <w:rPr>
                <w:rFonts w:ascii="Arial" w:eastAsia="Times New Roman" w:hAnsi="Arial" w:cs="Arial"/>
                <w:sz w:val="18"/>
                <w:lang w:eastAsia="zh-CN" w:bidi="ar-KW"/>
              </w:rPr>
              <w:t xml:space="preserve"> is aware of the management data of the </w:t>
            </w:r>
            <w:proofErr w:type="spellStart"/>
            <w:r w:rsidRPr="00CB3FB0">
              <w:rPr>
                <w:rFonts w:ascii="Arial" w:eastAsia="Times New Roman" w:hAnsi="Arial" w:cs="Arial"/>
                <w:sz w:val="18"/>
                <w:lang w:eastAsia="zh-CN" w:bidi="ar-KW"/>
              </w:rPr>
              <w:t>NetworkSlice</w:t>
            </w:r>
            <w:proofErr w:type="spellEnd"/>
            <w:r w:rsidRPr="00CB3FB0">
              <w:rPr>
                <w:rFonts w:ascii="Arial" w:eastAsia="Times New Roman" w:hAnsi="Arial" w:cs="Arial"/>
                <w:sz w:val="18"/>
                <w:lang w:eastAsia="zh-CN" w:bidi="ar-KW"/>
              </w:rPr>
              <w:t xml:space="preserve"> instance.</w:t>
            </w:r>
          </w:p>
        </w:tc>
        <w:tc>
          <w:tcPr>
            <w:tcW w:w="705" w:type="pct"/>
            <w:tcBorders>
              <w:top w:val="single" w:sz="4" w:space="0" w:color="auto"/>
              <w:left w:val="single" w:sz="4" w:space="0" w:color="auto"/>
              <w:bottom w:val="single" w:sz="4" w:space="0" w:color="auto"/>
              <w:right w:val="single" w:sz="4" w:space="0" w:color="auto"/>
            </w:tcBorders>
          </w:tcPr>
          <w:p w14:paraId="106C22A0"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75FD4154"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36CF65E"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Traceability</w:t>
            </w:r>
          </w:p>
        </w:tc>
        <w:tc>
          <w:tcPr>
            <w:tcW w:w="3449" w:type="pct"/>
            <w:tcBorders>
              <w:top w:val="single" w:sz="4" w:space="0" w:color="auto"/>
              <w:left w:val="single" w:sz="4" w:space="0" w:color="auto"/>
              <w:bottom w:val="single" w:sz="4" w:space="0" w:color="auto"/>
              <w:right w:val="single" w:sz="4" w:space="0" w:color="auto"/>
            </w:tcBorders>
            <w:hideMark/>
          </w:tcPr>
          <w:p w14:paraId="06342E99"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r w:rsidRPr="00CB3FB0">
              <w:rPr>
                <w:rFonts w:ascii="Arial" w:eastAsia="Times New Roman" w:hAnsi="Arial" w:cs="Arial"/>
                <w:sz w:val="18"/>
                <w:lang w:eastAsia="zh-CN"/>
              </w:rPr>
              <w:t>REQ-3GPPMS-CON-27</w:t>
            </w:r>
          </w:p>
        </w:tc>
        <w:tc>
          <w:tcPr>
            <w:tcW w:w="705" w:type="pct"/>
            <w:tcBorders>
              <w:top w:val="single" w:sz="4" w:space="0" w:color="auto"/>
              <w:left w:val="single" w:sz="4" w:space="0" w:color="auto"/>
              <w:bottom w:val="single" w:sz="4" w:space="0" w:color="auto"/>
              <w:right w:val="single" w:sz="4" w:space="0" w:color="auto"/>
            </w:tcBorders>
          </w:tcPr>
          <w:p w14:paraId="1AEC4AC6"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bl>
    <w:p w14:paraId="0FC02496" w14:textId="77777777" w:rsidR="00CB3FB0" w:rsidRPr="00CB3FB0" w:rsidRDefault="00CB3FB0" w:rsidP="00CB3FB0">
      <w:pPr>
        <w:overflowPunct w:val="0"/>
        <w:autoSpaceDE w:val="0"/>
        <w:autoSpaceDN w:val="0"/>
        <w:adjustRightInd w:val="0"/>
        <w:rPr>
          <w:rFonts w:eastAsia="SimSun"/>
          <w:lang w:eastAsia="zh-CN"/>
        </w:rPr>
      </w:pPr>
    </w:p>
    <w:p w14:paraId="594845B7" w14:textId="77777777" w:rsidR="00CB3FB0" w:rsidRPr="00CB3FB0" w:rsidRDefault="00CB3FB0" w:rsidP="00CB3FB0">
      <w:pPr>
        <w:keepNext/>
        <w:keepLines/>
        <w:overflowPunct w:val="0"/>
        <w:autoSpaceDE w:val="0"/>
        <w:autoSpaceDN w:val="0"/>
        <w:adjustRightInd w:val="0"/>
        <w:spacing w:before="120"/>
        <w:ind w:left="1134" w:hanging="1134"/>
        <w:outlineLvl w:val="2"/>
        <w:rPr>
          <w:rFonts w:ascii="Arial" w:eastAsia="Times New Roman" w:hAnsi="Arial"/>
          <w:sz w:val="28"/>
        </w:rPr>
      </w:pPr>
      <w:bookmarkStart w:id="105" w:name="_Toc19711663"/>
      <w:bookmarkStart w:id="106" w:name="_Toc26956317"/>
      <w:bookmarkStart w:id="107" w:name="_Toc45272391"/>
      <w:bookmarkStart w:id="108" w:name="_Toc130981292"/>
      <w:r w:rsidRPr="00CB3FB0">
        <w:rPr>
          <w:rFonts w:ascii="Arial" w:eastAsia="Times New Roman" w:hAnsi="Arial"/>
          <w:sz w:val="28"/>
        </w:rPr>
        <w:lastRenderedPageBreak/>
        <w:t>5.4.</w:t>
      </w:r>
      <w:r w:rsidRPr="00CB3FB0">
        <w:rPr>
          <w:rFonts w:ascii="Arial" w:eastAsia="SimSun" w:hAnsi="Arial"/>
          <w:sz w:val="28"/>
          <w:lang w:eastAsia="zh-CN"/>
        </w:rPr>
        <w:t>12</w:t>
      </w:r>
      <w:r w:rsidRPr="00CB3FB0">
        <w:rPr>
          <w:rFonts w:ascii="Arial" w:eastAsia="Times New Roman" w:hAnsi="Arial"/>
          <w:sz w:val="28"/>
        </w:rPr>
        <w:tab/>
        <w:t>Exposure of network slice management capability</w:t>
      </w:r>
      <w:bookmarkEnd w:id="105"/>
      <w:bookmarkEnd w:id="106"/>
      <w:bookmarkEnd w:id="107"/>
      <w:bookmarkEnd w:id="108"/>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6649"/>
        <w:gridCol w:w="1359"/>
      </w:tblGrid>
      <w:tr w:rsidR="00CB3FB0" w:rsidRPr="00CB3FB0" w14:paraId="5D47029D" w14:textId="77777777" w:rsidTr="00CB3FB0">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4A7524D" w14:textId="77777777" w:rsidR="00CB3FB0" w:rsidRPr="00CB3FB0" w:rsidRDefault="00CB3FB0" w:rsidP="00CB3FB0">
            <w:pPr>
              <w:keepNext/>
              <w:keepLines/>
              <w:overflowPunct w:val="0"/>
              <w:autoSpaceDE w:val="0"/>
              <w:autoSpaceDN w:val="0"/>
              <w:adjustRightInd w:val="0"/>
              <w:spacing w:after="0"/>
              <w:jc w:val="center"/>
              <w:rPr>
                <w:rFonts w:ascii="Arial" w:eastAsia="Times New Roman" w:hAnsi="Arial" w:cs="Arial"/>
                <w:b/>
                <w:sz w:val="18"/>
                <w:lang w:bidi="ar-KW"/>
              </w:rPr>
            </w:pPr>
            <w:r w:rsidRPr="00CB3FB0">
              <w:rPr>
                <w:rFonts w:ascii="Arial" w:eastAsia="Times New Roman" w:hAnsi="Arial" w:cs="Arial"/>
                <w:b/>
                <w:sz w:val="18"/>
                <w:lang w:bidi="ar-KW"/>
              </w:rPr>
              <w:t>Use case stage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20D1F20" w14:textId="77777777" w:rsidR="00CB3FB0" w:rsidRPr="00CB3FB0" w:rsidRDefault="00CB3FB0" w:rsidP="00CB3FB0">
            <w:pPr>
              <w:keepNext/>
              <w:keepLines/>
              <w:overflowPunct w:val="0"/>
              <w:autoSpaceDE w:val="0"/>
              <w:autoSpaceDN w:val="0"/>
              <w:adjustRightInd w:val="0"/>
              <w:spacing w:after="0"/>
              <w:jc w:val="center"/>
              <w:rPr>
                <w:rFonts w:ascii="Arial" w:eastAsia="Times New Roman" w:hAnsi="Arial" w:cs="Arial"/>
                <w:b/>
                <w:sz w:val="18"/>
                <w:lang w:bidi="ar-KW"/>
              </w:rPr>
            </w:pPr>
            <w:r w:rsidRPr="00CB3FB0">
              <w:rPr>
                <w:rFonts w:ascii="Arial" w:eastAsia="Times New Roman" w:hAnsi="Arial" w:cs="Arial"/>
                <w:b/>
                <w:sz w:val="18"/>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C6FEF95" w14:textId="77777777" w:rsidR="00CB3FB0" w:rsidRPr="00CB3FB0" w:rsidRDefault="00CB3FB0" w:rsidP="00CB3FB0">
            <w:pPr>
              <w:keepNext/>
              <w:keepLines/>
              <w:overflowPunct w:val="0"/>
              <w:autoSpaceDE w:val="0"/>
              <w:autoSpaceDN w:val="0"/>
              <w:adjustRightInd w:val="0"/>
              <w:spacing w:after="0"/>
              <w:jc w:val="center"/>
              <w:rPr>
                <w:rFonts w:ascii="Arial" w:eastAsia="Times New Roman" w:hAnsi="Arial" w:cs="Arial"/>
                <w:b/>
                <w:sz w:val="18"/>
                <w:lang w:bidi="ar-KW"/>
              </w:rPr>
            </w:pPr>
            <w:r w:rsidRPr="00CB3FB0">
              <w:rPr>
                <w:rFonts w:ascii="Arial" w:eastAsia="Times New Roman" w:hAnsi="Arial" w:cs="Arial"/>
                <w:b/>
                <w:sz w:val="18"/>
                <w:lang w:bidi="ar-KW"/>
              </w:rPr>
              <w:t>&lt;&lt;Uses&gt;&gt;</w:t>
            </w:r>
            <w:r w:rsidRPr="00CB3FB0">
              <w:rPr>
                <w:rFonts w:ascii="Arial" w:eastAsia="Times New Roman" w:hAnsi="Arial" w:cs="Arial"/>
                <w:b/>
                <w:sz w:val="18"/>
                <w:lang w:bidi="ar-KW"/>
              </w:rPr>
              <w:br/>
              <w:t>Related use</w:t>
            </w:r>
          </w:p>
        </w:tc>
      </w:tr>
      <w:tr w:rsidR="00CB3FB0" w:rsidRPr="00CB3FB0" w14:paraId="45826349"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83C38ED"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 xml:space="preserve">Goal </w:t>
            </w:r>
          </w:p>
        </w:tc>
        <w:tc>
          <w:tcPr>
            <w:tcW w:w="3449" w:type="pct"/>
            <w:tcBorders>
              <w:top w:val="single" w:sz="4" w:space="0" w:color="auto"/>
              <w:left w:val="single" w:sz="4" w:space="0" w:color="auto"/>
              <w:bottom w:val="single" w:sz="4" w:space="0" w:color="auto"/>
              <w:right w:val="single" w:sz="4" w:space="0" w:color="auto"/>
            </w:tcBorders>
            <w:hideMark/>
          </w:tcPr>
          <w:p w14:paraId="09608131"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bidi="ar-KW"/>
              </w:rPr>
            </w:pPr>
            <w:r w:rsidRPr="00CB3FB0">
              <w:rPr>
                <w:rFonts w:ascii="Arial" w:eastAsia="Times New Roman" w:hAnsi="Arial" w:cs="Arial"/>
                <w:sz w:val="18"/>
                <w:lang w:eastAsia="zh-CN" w:bidi="ar-KW"/>
              </w:rPr>
              <w:t>To expose limited network slice management capability to a Communication Service Customer (CSC) consuming Network Slice as a Service (</w:t>
            </w:r>
            <w:proofErr w:type="spellStart"/>
            <w:r w:rsidRPr="00CB3FB0">
              <w:rPr>
                <w:rFonts w:ascii="Arial" w:eastAsia="Times New Roman" w:hAnsi="Arial" w:cs="Arial"/>
                <w:sz w:val="18"/>
                <w:lang w:eastAsia="zh-CN" w:bidi="ar-KW"/>
              </w:rPr>
              <w:t>NSaaS</w:t>
            </w:r>
            <w:proofErr w:type="spellEnd"/>
            <w:r w:rsidRPr="00CB3FB0">
              <w:rPr>
                <w:rFonts w:ascii="Arial" w:eastAsia="Times New Roman" w:hAnsi="Arial" w:cs="Arial"/>
                <w:sz w:val="18"/>
                <w:lang w:eastAsia="zh-CN" w:bidi="ar-KW"/>
              </w:rPr>
              <w:t>) based on mutual agreement.</w:t>
            </w:r>
          </w:p>
        </w:tc>
        <w:tc>
          <w:tcPr>
            <w:tcW w:w="705" w:type="pct"/>
            <w:tcBorders>
              <w:top w:val="single" w:sz="4" w:space="0" w:color="auto"/>
              <w:left w:val="single" w:sz="4" w:space="0" w:color="auto"/>
              <w:bottom w:val="single" w:sz="4" w:space="0" w:color="auto"/>
              <w:right w:val="single" w:sz="4" w:space="0" w:color="auto"/>
            </w:tcBorders>
          </w:tcPr>
          <w:p w14:paraId="5648E4E7"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76B75FF1"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627BA8A"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Actors and Roles</w:t>
            </w:r>
          </w:p>
        </w:tc>
        <w:tc>
          <w:tcPr>
            <w:tcW w:w="3449" w:type="pct"/>
            <w:tcBorders>
              <w:top w:val="single" w:sz="4" w:space="0" w:color="auto"/>
              <w:left w:val="single" w:sz="4" w:space="0" w:color="auto"/>
              <w:bottom w:val="single" w:sz="4" w:space="0" w:color="auto"/>
              <w:right w:val="single" w:sz="4" w:space="0" w:color="auto"/>
            </w:tcBorders>
            <w:hideMark/>
          </w:tcPr>
          <w:p w14:paraId="2D2C23DD"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bidi="ar-KW"/>
              </w:rPr>
            </w:pPr>
            <w:r w:rsidRPr="00CB3FB0">
              <w:rPr>
                <w:rFonts w:ascii="Arial" w:eastAsia="Times New Roman" w:hAnsi="Arial" w:cs="Arial"/>
                <w:sz w:val="18"/>
                <w:lang w:eastAsia="zh-CN"/>
              </w:rPr>
              <w:t>A Communication Service Provider (CSP) provides limited management capability to a Communication Service Customer (CSC)</w:t>
            </w:r>
          </w:p>
        </w:tc>
        <w:tc>
          <w:tcPr>
            <w:tcW w:w="705" w:type="pct"/>
            <w:tcBorders>
              <w:top w:val="single" w:sz="4" w:space="0" w:color="auto"/>
              <w:left w:val="single" w:sz="4" w:space="0" w:color="auto"/>
              <w:bottom w:val="single" w:sz="4" w:space="0" w:color="auto"/>
              <w:right w:val="single" w:sz="4" w:space="0" w:color="auto"/>
            </w:tcBorders>
          </w:tcPr>
          <w:p w14:paraId="1168A610"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2A6DB993"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3E8A03A"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Telecom resources</w:t>
            </w:r>
          </w:p>
        </w:tc>
        <w:tc>
          <w:tcPr>
            <w:tcW w:w="3449" w:type="pct"/>
            <w:tcBorders>
              <w:top w:val="single" w:sz="4" w:space="0" w:color="auto"/>
              <w:left w:val="single" w:sz="4" w:space="0" w:color="auto"/>
              <w:bottom w:val="single" w:sz="4" w:space="0" w:color="auto"/>
              <w:right w:val="single" w:sz="4" w:space="0" w:color="auto"/>
            </w:tcBorders>
          </w:tcPr>
          <w:p w14:paraId="3E57BEB1"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bidi="ar-KW"/>
              </w:rPr>
            </w:pPr>
            <w:r w:rsidRPr="00CB3FB0">
              <w:rPr>
                <w:rFonts w:ascii="Arial" w:eastAsia="Times New Roman" w:hAnsi="Arial" w:cs="Arial"/>
                <w:sz w:val="18"/>
                <w:lang w:eastAsia="zh-CN" w:bidi="ar-KW"/>
              </w:rPr>
              <w:t>3GPP management system</w:t>
            </w:r>
          </w:p>
          <w:p w14:paraId="473B5C40"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bidi="ar-KW"/>
              </w:rPr>
            </w:pPr>
          </w:p>
        </w:tc>
        <w:tc>
          <w:tcPr>
            <w:tcW w:w="705" w:type="pct"/>
            <w:tcBorders>
              <w:top w:val="single" w:sz="4" w:space="0" w:color="auto"/>
              <w:left w:val="single" w:sz="4" w:space="0" w:color="auto"/>
              <w:bottom w:val="single" w:sz="4" w:space="0" w:color="auto"/>
              <w:right w:val="single" w:sz="4" w:space="0" w:color="auto"/>
            </w:tcBorders>
          </w:tcPr>
          <w:p w14:paraId="4B4ED5D2"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2D9E2D86"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E74FF8A"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Assumptions</w:t>
            </w:r>
          </w:p>
        </w:tc>
        <w:tc>
          <w:tcPr>
            <w:tcW w:w="3449" w:type="pct"/>
            <w:tcBorders>
              <w:top w:val="single" w:sz="4" w:space="0" w:color="auto"/>
              <w:left w:val="single" w:sz="4" w:space="0" w:color="auto"/>
              <w:bottom w:val="single" w:sz="4" w:space="0" w:color="auto"/>
              <w:right w:val="single" w:sz="4" w:space="0" w:color="auto"/>
            </w:tcBorders>
            <w:hideMark/>
          </w:tcPr>
          <w:p w14:paraId="797C2161"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bidi="ar-KW"/>
              </w:rPr>
            </w:pPr>
            <w:r w:rsidRPr="00CB3FB0">
              <w:rPr>
                <w:rFonts w:ascii="Arial" w:eastAsia="Times New Roman" w:hAnsi="Arial" w:cs="Arial"/>
                <w:sz w:val="18"/>
                <w:lang w:eastAsia="zh-CN" w:bidi="ar-KW"/>
              </w:rPr>
              <w:t xml:space="preserve">Network slice management capability of 3GPP management system can be partially exposed to the CSC consuming </w:t>
            </w:r>
            <w:proofErr w:type="spellStart"/>
            <w:r w:rsidRPr="00CB3FB0">
              <w:rPr>
                <w:rFonts w:ascii="Arial" w:eastAsia="Times New Roman" w:hAnsi="Arial" w:cs="Arial"/>
                <w:sz w:val="18"/>
                <w:lang w:eastAsia="zh-CN" w:bidi="ar-KW"/>
              </w:rPr>
              <w:t>NSaaS</w:t>
            </w:r>
            <w:proofErr w:type="spellEnd"/>
            <w:r w:rsidRPr="00CB3FB0">
              <w:rPr>
                <w:rFonts w:ascii="Arial" w:eastAsia="Times New Roman" w:hAnsi="Arial" w:cs="Arial"/>
                <w:sz w:val="18"/>
                <w:lang w:eastAsia="zh-CN" w:bidi="ar-KW"/>
              </w:rPr>
              <w:t xml:space="preserve"> according to the pre-defined agreements. </w:t>
            </w:r>
          </w:p>
        </w:tc>
        <w:tc>
          <w:tcPr>
            <w:tcW w:w="705" w:type="pct"/>
            <w:tcBorders>
              <w:top w:val="single" w:sz="4" w:space="0" w:color="auto"/>
              <w:left w:val="single" w:sz="4" w:space="0" w:color="auto"/>
              <w:bottom w:val="single" w:sz="4" w:space="0" w:color="auto"/>
              <w:right w:val="single" w:sz="4" w:space="0" w:color="auto"/>
            </w:tcBorders>
          </w:tcPr>
          <w:p w14:paraId="2A1974AF"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2E1C2588"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8454041"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Pre-conditions</w:t>
            </w:r>
          </w:p>
        </w:tc>
        <w:tc>
          <w:tcPr>
            <w:tcW w:w="3449" w:type="pct"/>
            <w:tcBorders>
              <w:top w:val="single" w:sz="4" w:space="0" w:color="auto"/>
              <w:left w:val="single" w:sz="4" w:space="0" w:color="auto"/>
              <w:bottom w:val="single" w:sz="4" w:space="0" w:color="auto"/>
              <w:right w:val="single" w:sz="4" w:space="0" w:color="auto"/>
            </w:tcBorders>
            <w:hideMark/>
          </w:tcPr>
          <w:p w14:paraId="03BEB789"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bidi="ar-KW"/>
              </w:rPr>
            </w:pPr>
            <w:r w:rsidRPr="00CB3FB0">
              <w:rPr>
                <w:rFonts w:ascii="Arial" w:eastAsia="Times New Roman" w:hAnsi="Arial" w:cs="Arial"/>
                <w:sz w:val="18"/>
                <w:lang w:eastAsia="zh-CN" w:bidi="ar-KW"/>
              </w:rPr>
              <w:t xml:space="preserve">Level of management exposure has been agreed upon and the CSP offering the </w:t>
            </w:r>
            <w:proofErr w:type="spellStart"/>
            <w:r w:rsidRPr="00CB3FB0">
              <w:rPr>
                <w:rFonts w:ascii="Arial" w:eastAsia="Times New Roman" w:hAnsi="Arial" w:cs="Arial"/>
                <w:sz w:val="18"/>
                <w:lang w:eastAsia="zh-CN" w:bidi="ar-KW"/>
              </w:rPr>
              <w:t>NSaaS</w:t>
            </w:r>
            <w:proofErr w:type="spellEnd"/>
            <w:r w:rsidRPr="00CB3FB0">
              <w:rPr>
                <w:rFonts w:ascii="Arial" w:eastAsia="Times New Roman" w:hAnsi="Arial" w:cs="Arial"/>
                <w:sz w:val="18"/>
                <w:lang w:eastAsia="zh-CN" w:bidi="ar-KW"/>
              </w:rPr>
              <w:t xml:space="preserve"> service is aware of it.</w:t>
            </w:r>
          </w:p>
        </w:tc>
        <w:tc>
          <w:tcPr>
            <w:tcW w:w="705" w:type="pct"/>
            <w:tcBorders>
              <w:top w:val="single" w:sz="4" w:space="0" w:color="auto"/>
              <w:left w:val="single" w:sz="4" w:space="0" w:color="auto"/>
              <w:bottom w:val="single" w:sz="4" w:space="0" w:color="auto"/>
              <w:right w:val="single" w:sz="4" w:space="0" w:color="auto"/>
            </w:tcBorders>
          </w:tcPr>
          <w:p w14:paraId="4693C5E8"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274090C7"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8D89A7E"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hideMark/>
          </w:tcPr>
          <w:p w14:paraId="78AB7D35"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bidi="ar-KW"/>
              </w:rPr>
            </w:pPr>
            <w:r w:rsidRPr="00CB3FB0">
              <w:rPr>
                <w:rFonts w:ascii="Arial" w:eastAsia="Times New Roman" w:hAnsi="Arial" w:cs="Arial"/>
                <w:sz w:val="18"/>
                <w:lang w:eastAsia="zh-CN" w:bidi="ar-KW"/>
              </w:rPr>
              <w:t xml:space="preserve">The CSC consuming </w:t>
            </w:r>
            <w:proofErr w:type="spellStart"/>
            <w:r w:rsidRPr="00CB3FB0">
              <w:rPr>
                <w:rFonts w:ascii="Arial" w:eastAsia="Times New Roman" w:hAnsi="Arial" w:cs="Arial"/>
                <w:sz w:val="18"/>
                <w:lang w:eastAsia="zh-CN" w:bidi="ar-KW"/>
              </w:rPr>
              <w:t>NSaaS</w:t>
            </w:r>
            <w:proofErr w:type="spellEnd"/>
            <w:r w:rsidRPr="00CB3FB0">
              <w:rPr>
                <w:rFonts w:ascii="Arial" w:eastAsia="Times New Roman" w:hAnsi="Arial" w:cs="Arial"/>
                <w:sz w:val="18"/>
                <w:lang w:eastAsia="zh-CN" w:bidi="ar-KW"/>
              </w:rPr>
              <w:t xml:space="preserve"> wants to get certain management capability to manage the </w:t>
            </w:r>
            <w:proofErr w:type="spellStart"/>
            <w:r w:rsidRPr="00CB3FB0">
              <w:rPr>
                <w:rFonts w:ascii="Arial" w:eastAsia="Times New Roman" w:hAnsi="Arial" w:cs="Arial"/>
                <w:sz w:val="18"/>
              </w:rPr>
              <w:t>NetworkSlice</w:t>
            </w:r>
            <w:proofErr w:type="spellEnd"/>
            <w:r w:rsidRPr="00CB3FB0">
              <w:rPr>
                <w:rFonts w:ascii="Arial" w:eastAsia="Times New Roman" w:hAnsi="Arial" w:cs="Arial"/>
                <w:sz w:val="18"/>
              </w:rPr>
              <w:t xml:space="preserve"> instance</w:t>
            </w:r>
            <w:r w:rsidRPr="00CB3FB0">
              <w:rPr>
                <w:rFonts w:ascii="Arial" w:eastAsia="Times New Roman" w:hAnsi="Arial" w:cs="Arial"/>
                <w:sz w:val="18"/>
                <w:lang w:eastAsia="zh-CN" w:bidi="ar-KW"/>
              </w:rPr>
              <w:t>, e.g., PM, FM, CM, based on the mutual agreement between CSC and CSP.</w:t>
            </w:r>
          </w:p>
        </w:tc>
        <w:tc>
          <w:tcPr>
            <w:tcW w:w="705" w:type="pct"/>
            <w:tcBorders>
              <w:top w:val="single" w:sz="4" w:space="0" w:color="auto"/>
              <w:left w:val="single" w:sz="4" w:space="0" w:color="auto"/>
              <w:bottom w:val="single" w:sz="4" w:space="0" w:color="auto"/>
              <w:right w:val="single" w:sz="4" w:space="0" w:color="auto"/>
            </w:tcBorders>
          </w:tcPr>
          <w:p w14:paraId="65EF4540"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29DD88AC"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2FEE4AD"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Step 1 (M)</w:t>
            </w:r>
          </w:p>
        </w:tc>
        <w:tc>
          <w:tcPr>
            <w:tcW w:w="3449" w:type="pct"/>
            <w:tcBorders>
              <w:top w:val="single" w:sz="4" w:space="0" w:color="auto"/>
              <w:left w:val="single" w:sz="4" w:space="0" w:color="auto"/>
              <w:bottom w:val="single" w:sz="4" w:space="0" w:color="auto"/>
              <w:right w:val="single" w:sz="4" w:space="0" w:color="auto"/>
            </w:tcBorders>
            <w:hideMark/>
          </w:tcPr>
          <w:p w14:paraId="3797BE81"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bidi="ar-KW"/>
              </w:rPr>
            </w:pPr>
            <w:r w:rsidRPr="00CB3FB0">
              <w:rPr>
                <w:rFonts w:ascii="Arial" w:hAnsi="Arial" w:cs="Arial"/>
                <w:sz w:val="18"/>
                <w:lang w:eastAsia="ja-JP" w:bidi="ar-KW"/>
              </w:rPr>
              <w:t xml:space="preserve">The CSC consuming </w:t>
            </w:r>
            <w:proofErr w:type="spellStart"/>
            <w:r w:rsidRPr="00CB3FB0">
              <w:rPr>
                <w:rFonts w:ascii="Arial" w:hAnsi="Arial" w:cs="Arial"/>
                <w:sz w:val="18"/>
                <w:lang w:eastAsia="ja-JP" w:bidi="ar-KW"/>
              </w:rPr>
              <w:t>NSaaS</w:t>
            </w:r>
            <w:proofErr w:type="spellEnd"/>
            <w:r w:rsidRPr="00CB3FB0">
              <w:rPr>
                <w:rFonts w:ascii="Arial" w:hAnsi="Arial" w:cs="Arial"/>
                <w:sz w:val="18"/>
                <w:lang w:eastAsia="ja-JP" w:bidi="ar-KW"/>
              </w:rPr>
              <w:t xml:space="preserve"> </w:t>
            </w:r>
            <w:r w:rsidRPr="00CB3FB0">
              <w:rPr>
                <w:rFonts w:ascii="Arial" w:eastAsia="Times New Roman" w:hAnsi="Arial" w:cs="Arial"/>
                <w:sz w:val="18"/>
                <w:lang w:eastAsia="zh-CN" w:bidi="ar-KW"/>
              </w:rPr>
              <w:t xml:space="preserve">sends </w:t>
            </w:r>
            <w:r w:rsidRPr="00CB3FB0">
              <w:rPr>
                <w:rFonts w:ascii="Arial" w:hAnsi="Arial" w:cs="Arial"/>
                <w:sz w:val="18"/>
                <w:lang w:eastAsia="ja-JP" w:bidi="ar-KW"/>
              </w:rPr>
              <w:t xml:space="preserve">requests </w:t>
            </w:r>
            <w:r w:rsidRPr="00CB3FB0">
              <w:rPr>
                <w:rFonts w:ascii="Arial" w:eastAsia="Times New Roman" w:hAnsi="Arial" w:cs="Arial"/>
                <w:sz w:val="18"/>
                <w:lang w:eastAsia="zh-CN" w:bidi="ar-KW"/>
              </w:rPr>
              <w:t xml:space="preserve">to </w:t>
            </w:r>
            <w:r w:rsidRPr="00CB3FB0">
              <w:rPr>
                <w:rFonts w:ascii="Arial" w:hAnsi="Arial" w:cs="Arial"/>
                <w:sz w:val="18"/>
                <w:lang w:eastAsia="ja-JP" w:bidi="ar-KW"/>
              </w:rPr>
              <w:t xml:space="preserve">the 3GPP management system </w:t>
            </w:r>
            <w:r w:rsidRPr="00CB3FB0">
              <w:rPr>
                <w:rFonts w:ascii="Arial" w:eastAsia="Times New Roman" w:hAnsi="Arial" w:cs="Arial"/>
                <w:sz w:val="18"/>
                <w:lang w:eastAsia="zh-CN" w:bidi="ar-KW"/>
              </w:rPr>
              <w:t xml:space="preserve">for </w:t>
            </w:r>
            <w:r w:rsidRPr="00CB3FB0">
              <w:rPr>
                <w:rFonts w:ascii="Arial" w:hAnsi="Arial" w:cs="Arial"/>
                <w:sz w:val="18"/>
                <w:lang w:eastAsia="ja-JP" w:bidi="ar-KW"/>
              </w:rPr>
              <w:t xml:space="preserve">the exposure of </w:t>
            </w:r>
            <w:r w:rsidRPr="00CB3FB0">
              <w:rPr>
                <w:rFonts w:ascii="Arial" w:eastAsia="Times New Roman" w:hAnsi="Arial" w:cs="Arial"/>
                <w:sz w:val="18"/>
                <w:lang w:eastAsia="zh-CN" w:bidi="ar-KW"/>
              </w:rPr>
              <w:t xml:space="preserve">management capability </w:t>
            </w:r>
            <w:r w:rsidRPr="00CB3FB0">
              <w:rPr>
                <w:rFonts w:ascii="Arial" w:hAnsi="Arial" w:cs="Arial"/>
                <w:sz w:val="18"/>
                <w:lang w:eastAsia="ja-JP" w:bidi="ar-KW"/>
              </w:rPr>
              <w:t xml:space="preserve">of </w:t>
            </w:r>
            <w:proofErr w:type="spellStart"/>
            <w:r w:rsidRPr="00CB3FB0">
              <w:rPr>
                <w:rFonts w:ascii="Arial" w:eastAsia="Times New Roman" w:hAnsi="Arial" w:cs="Arial"/>
                <w:sz w:val="18"/>
              </w:rPr>
              <w:t>NetworkSlice</w:t>
            </w:r>
            <w:proofErr w:type="spellEnd"/>
            <w:r w:rsidRPr="00CB3FB0">
              <w:rPr>
                <w:rFonts w:ascii="Arial" w:eastAsia="Times New Roman" w:hAnsi="Arial" w:cs="Arial"/>
                <w:sz w:val="18"/>
              </w:rPr>
              <w:t xml:space="preserve"> instance</w:t>
            </w:r>
            <w:r w:rsidRPr="00CB3FB0">
              <w:rPr>
                <w:rFonts w:ascii="Arial" w:eastAsia="Times New Roman" w:hAnsi="Arial" w:cs="Arial"/>
                <w:sz w:val="18"/>
                <w:lang w:eastAsia="zh-CN" w:bidi="ar-KW"/>
              </w:rPr>
              <w:t>.</w:t>
            </w:r>
          </w:p>
        </w:tc>
        <w:tc>
          <w:tcPr>
            <w:tcW w:w="705" w:type="pct"/>
            <w:tcBorders>
              <w:top w:val="single" w:sz="4" w:space="0" w:color="auto"/>
              <w:left w:val="single" w:sz="4" w:space="0" w:color="auto"/>
              <w:bottom w:val="single" w:sz="4" w:space="0" w:color="auto"/>
              <w:right w:val="single" w:sz="4" w:space="0" w:color="auto"/>
            </w:tcBorders>
          </w:tcPr>
          <w:p w14:paraId="537425DE"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7DE5302B"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2D0EBDA"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Step 2 (M)</w:t>
            </w:r>
          </w:p>
        </w:tc>
        <w:tc>
          <w:tcPr>
            <w:tcW w:w="3449" w:type="pct"/>
            <w:tcBorders>
              <w:top w:val="single" w:sz="4" w:space="0" w:color="auto"/>
              <w:left w:val="single" w:sz="4" w:space="0" w:color="auto"/>
              <w:bottom w:val="single" w:sz="4" w:space="0" w:color="auto"/>
              <w:right w:val="single" w:sz="4" w:space="0" w:color="auto"/>
            </w:tcBorders>
            <w:hideMark/>
          </w:tcPr>
          <w:p w14:paraId="13F4DAF9"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bidi="ar-KW"/>
              </w:rPr>
            </w:pPr>
            <w:r w:rsidRPr="00CB3FB0">
              <w:rPr>
                <w:rFonts w:ascii="Arial" w:hAnsi="Arial" w:cs="Arial"/>
                <w:sz w:val="18"/>
                <w:lang w:eastAsia="ja-JP" w:bidi="ar-KW"/>
              </w:rPr>
              <w:t xml:space="preserve">The </w:t>
            </w:r>
            <w:r w:rsidRPr="00CB3FB0">
              <w:rPr>
                <w:rFonts w:ascii="Arial" w:eastAsia="Times New Roman" w:hAnsi="Arial" w:cs="Arial"/>
                <w:sz w:val="18"/>
                <w:lang w:eastAsia="zh-CN" w:bidi="ar-KW"/>
              </w:rPr>
              <w:t xml:space="preserve">3GPP management system provides the CSC consuming </w:t>
            </w:r>
            <w:proofErr w:type="spellStart"/>
            <w:r w:rsidRPr="00CB3FB0">
              <w:rPr>
                <w:rFonts w:ascii="Arial" w:eastAsia="Times New Roman" w:hAnsi="Arial" w:cs="Arial"/>
                <w:sz w:val="18"/>
                <w:lang w:eastAsia="zh-CN" w:bidi="ar-KW"/>
              </w:rPr>
              <w:t>NSaaS</w:t>
            </w:r>
            <w:proofErr w:type="spellEnd"/>
            <w:r w:rsidRPr="00CB3FB0">
              <w:rPr>
                <w:rFonts w:ascii="Arial" w:eastAsia="Times New Roman" w:hAnsi="Arial" w:cs="Arial"/>
                <w:sz w:val="18"/>
                <w:lang w:eastAsia="zh-CN" w:bidi="ar-KW"/>
              </w:rPr>
              <w:t xml:space="preserve"> with the requested capability via appropriate methods, e.g., exposing network slice management service to the CSC.</w:t>
            </w:r>
          </w:p>
        </w:tc>
        <w:tc>
          <w:tcPr>
            <w:tcW w:w="705" w:type="pct"/>
            <w:tcBorders>
              <w:top w:val="single" w:sz="4" w:space="0" w:color="auto"/>
              <w:left w:val="single" w:sz="4" w:space="0" w:color="auto"/>
              <w:bottom w:val="single" w:sz="4" w:space="0" w:color="auto"/>
              <w:right w:val="single" w:sz="4" w:space="0" w:color="auto"/>
            </w:tcBorders>
          </w:tcPr>
          <w:p w14:paraId="33812E97"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rPr>
            </w:pPr>
          </w:p>
        </w:tc>
      </w:tr>
      <w:tr w:rsidR="00CB3FB0" w:rsidRPr="00CB3FB0" w14:paraId="7E293453"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C75CF3D"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Ends when</w:t>
            </w:r>
          </w:p>
        </w:tc>
        <w:tc>
          <w:tcPr>
            <w:tcW w:w="3449" w:type="pct"/>
            <w:tcBorders>
              <w:top w:val="single" w:sz="4" w:space="0" w:color="auto"/>
              <w:left w:val="single" w:sz="4" w:space="0" w:color="auto"/>
              <w:bottom w:val="single" w:sz="4" w:space="0" w:color="auto"/>
              <w:right w:val="single" w:sz="4" w:space="0" w:color="auto"/>
            </w:tcBorders>
            <w:hideMark/>
          </w:tcPr>
          <w:p w14:paraId="2E9C4D79"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bidi="ar-KW"/>
              </w:rPr>
            </w:pPr>
            <w:r w:rsidRPr="00CB3FB0">
              <w:rPr>
                <w:rFonts w:ascii="Arial" w:eastAsia="Times New Roman" w:hAnsi="Arial" w:cs="Arial"/>
                <w:sz w:val="18"/>
                <w:lang w:eastAsia="zh-CN" w:bidi="ar-KW"/>
              </w:rPr>
              <w:t>The network slice management capability is provided.</w:t>
            </w:r>
          </w:p>
        </w:tc>
        <w:tc>
          <w:tcPr>
            <w:tcW w:w="705" w:type="pct"/>
            <w:tcBorders>
              <w:top w:val="single" w:sz="4" w:space="0" w:color="auto"/>
              <w:left w:val="single" w:sz="4" w:space="0" w:color="auto"/>
              <w:bottom w:val="single" w:sz="4" w:space="0" w:color="auto"/>
              <w:right w:val="single" w:sz="4" w:space="0" w:color="auto"/>
            </w:tcBorders>
          </w:tcPr>
          <w:p w14:paraId="3D54ED87"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48B10C17"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DC93DA8"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Exceptions</w:t>
            </w:r>
          </w:p>
        </w:tc>
        <w:tc>
          <w:tcPr>
            <w:tcW w:w="3449" w:type="pct"/>
            <w:tcBorders>
              <w:top w:val="single" w:sz="4" w:space="0" w:color="auto"/>
              <w:left w:val="single" w:sz="4" w:space="0" w:color="auto"/>
              <w:bottom w:val="single" w:sz="4" w:space="0" w:color="auto"/>
              <w:right w:val="single" w:sz="4" w:space="0" w:color="auto"/>
            </w:tcBorders>
            <w:hideMark/>
          </w:tcPr>
          <w:p w14:paraId="7C4EFFEA"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bidi="ar-KW"/>
              </w:rPr>
            </w:pPr>
            <w:r w:rsidRPr="00CB3FB0">
              <w:rPr>
                <w:rFonts w:ascii="Arial" w:eastAsia="Times New Roman" w:hAnsi="Arial" w:cs="Arial"/>
                <w:sz w:val="18"/>
                <w:lang w:eastAsia="zh-CN" w:bidi="ar-KW"/>
              </w:rPr>
              <w:t>One of the steps identified above fails.</w:t>
            </w:r>
          </w:p>
        </w:tc>
        <w:tc>
          <w:tcPr>
            <w:tcW w:w="705" w:type="pct"/>
            <w:tcBorders>
              <w:top w:val="single" w:sz="4" w:space="0" w:color="auto"/>
              <w:left w:val="single" w:sz="4" w:space="0" w:color="auto"/>
              <w:bottom w:val="single" w:sz="4" w:space="0" w:color="auto"/>
              <w:right w:val="single" w:sz="4" w:space="0" w:color="auto"/>
            </w:tcBorders>
          </w:tcPr>
          <w:p w14:paraId="7DBCA273"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15FC811D"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B29A100"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Post-conditions</w:t>
            </w:r>
          </w:p>
        </w:tc>
        <w:tc>
          <w:tcPr>
            <w:tcW w:w="3449" w:type="pct"/>
            <w:tcBorders>
              <w:top w:val="single" w:sz="4" w:space="0" w:color="auto"/>
              <w:left w:val="single" w:sz="4" w:space="0" w:color="auto"/>
              <w:bottom w:val="single" w:sz="4" w:space="0" w:color="auto"/>
              <w:right w:val="single" w:sz="4" w:space="0" w:color="auto"/>
            </w:tcBorders>
            <w:hideMark/>
          </w:tcPr>
          <w:p w14:paraId="17126441"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bidi="ar-KW"/>
              </w:rPr>
            </w:pPr>
            <w:r w:rsidRPr="00CB3FB0">
              <w:rPr>
                <w:rFonts w:ascii="Arial" w:eastAsia="Times New Roman" w:hAnsi="Arial" w:cs="Arial"/>
                <w:sz w:val="18"/>
                <w:lang w:eastAsia="zh-CN" w:bidi="ar-KW"/>
              </w:rPr>
              <w:t xml:space="preserve">The limited network slice management capability has been exposed to the CSC consuming </w:t>
            </w:r>
            <w:proofErr w:type="spellStart"/>
            <w:r w:rsidRPr="00CB3FB0">
              <w:rPr>
                <w:rFonts w:ascii="Arial" w:eastAsia="Times New Roman" w:hAnsi="Arial" w:cs="Arial"/>
                <w:sz w:val="18"/>
                <w:lang w:eastAsia="zh-CN" w:bidi="ar-KW"/>
              </w:rPr>
              <w:t>NSaaS</w:t>
            </w:r>
            <w:proofErr w:type="spellEnd"/>
            <w:r w:rsidRPr="00CB3FB0">
              <w:rPr>
                <w:rFonts w:ascii="Arial" w:eastAsia="Times New Roman" w:hAnsi="Arial" w:cs="Arial"/>
                <w:sz w:val="18"/>
                <w:lang w:eastAsia="zh-CN" w:bidi="ar-KW"/>
              </w:rPr>
              <w:t>.</w:t>
            </w:r>
          </w:p>
        </w:tc>
        <w:tc>
          <w:tcPr>
            <w:tcW w:w="705" w:type="pct"/>
            <w:tcBorders>
              <w:top w:val="single" w:sz="4" w:space="0" w:color="auto"/>
              <w:left w:val="single" w:sz="4" w:space="0" w:color="auto"/>
              <w:bottom w:val="single" w:sz="4" w:space="0" w:color="auto"/>
              <w:right w:val="single" w:sz="4" w:space="0" w:color="auto"/>
            </w:tcBorders>
          </w:tcPr>
          <w:p w14:paraId="379CD0A1"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54618EE3"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2F1FA19"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Traceability</w:t>
            </w:r>
          </w:p>
        </w:tc>
        <w:tc>
          <w:tcPr>
            <w:tcW w:w="3449" w:type="pct"/>
            <w:tcBorders>
              <w:top w:val="single" w:sz="4" w:space="0" w:color="auto"/>
              <w:left w:val="single" w:sz="4" w:space="0" w:color="auto"/>
              <w:bottom w:val="single" w:sz="4" w:space="0" w:color="auto"/>
              <w:right w:val="single" w:sz="4" w:space="0" w:color="auto"/>
            </w:tcBorders>
            <w:hideMark/>
          </w:tcPr>
          <w:p w14:paraId="68144C46"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val="es-ES" w:bidi="ar-KW"/>
              </w:rPr>
            </w:pPr>
            <w:r w:rsidRPr="00CB3FB0">
              <w:rPr>
                <w:rFonts w:ascii="Arial" w:eastAsia="Times New Roman" w:hAnsi="Arial" w:cs="Arial"/>
                <w:sz w:val="18"/>
                <w:lang w:val="es-ES" w:bidi="ar-KW"/>
              </w:rPr>
              <w:t>REQ-3GPPMS -CON-30, REQ-3GPPMS -CON-31, REQ-3GPPMS -CON-32</w:t>
            </w:r>
          </w:p>
        </w:tc>
        <w:tc>
          <w:tcPr>
            <w:tcW w:w="705" w:type="pct"/>
            <w:tcBorders>
              <w:top w:val="single" w:sz="4" w:space="0" w:color="auto"/>
              <w:left w:val="single" w:sz="4" w:space="0" w:color="auto"/>
              <w:bottom w:val="single" w:sz="4" w:space="0" w:color="auto"/>
              <w:right w:val="single" w:sz="4" w:space="0" w:color="auto"/>
            </w:tcBorders>
          </w:tcPr>
          <w:p w14:paraId="6DBF064C"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val="es-ES" w:bidi="ar-KW"/>
              </w:rPr>
            </w:pPr>
          </w:p>
        </w:tc>
      </w:tr>
    </w:tbl>
    <w:p w14:paraId="3DB38F47" w14:textId="77777777" w:rsidR="00CB3FB0" w:rsidRPr="00CB3FB0" w:rsidRDefault="00CB3FB0" w:rsidP="00CB3FB0">
      <w:pPr>
        <w:overflowPunct w:val="0"/>
        <w:autoSpaceDE w:val="0"/>
        <w:autoSpaceDN w:val="0"/>
        <w:adjustRightInd w:val="0"/>
        <w:rPr>
          <w:rFonts w:eastAsia="SimSun"/>
          <w:lang w:val="es-ES" w:eastAsia="zh-CN"/>
        </w:rPr>
      </w:pPr>
    </w:p>
    <w:p w14:paraId="2C8C7774" w14:textId="77777777" w:rsidR="00CB3FB0" w:rsidRPr="00CB3FB0" w:rsidRDefault="00CB3FB0" w:rsidP="00CB3FB0">
      <w:pPr>
        <w:keepNext/>
        <w:keepLines/>
        <w:overflowPunct w:val="0"/>
        <w:autoSpaceDE w:val="0"/>
        <w:autoSpaceDN w:val="0"/>
        <w:adjustRightInd w:val="0"/>
        <w:spacing w:before="120"/>
        <w:ind w:left="1134" w:hanging="1134"/>
        <w:outlineLvl w:val="2"/>
        <w:rPr>
          <w:rFonts w:ascii="Arial" w:eastAsia="Times New Roman" w:hAnsi="Arial"/>
          <w:sz w:val="28"/>
        </w:rPr>
      </w:pPr>
      <w:bookmarkStart w:id="109" w:name="_Toc19711664"/>
      <w:bookmarkStart w:id="110" w:name="_Toc26956318"/>
      <w:bookmarkStart w:id="111" w:name="_Toc45272392"/>
      <w:bookmarkStart w:id="112" w:name="_Toc130981293"/>
      <w:r w:rsidRPr="00CB3FB0">
        <w:rPr>
          <w:rFonts w:ascii="Arial" w:eastAsia="Times New Roman" w:hAnsi="Arial"/>
          <w:sz w:val="28"/>
        </w:rPr>
        <w:t>5.4.</w:t>
      </w:r>
      <w:r w:rsidRPr="00CB3FB0">
        <w:rPr>
          <w:rFonts w:ascii="Arial" w:eastAsia="SimSun" w:hAnsi="Arial"/>
          <w:sz w:val="28"/>
          <w:lang w:eastAsia="zh-CN"/>
        </w:rPr>
        <w:t>13</w:t>
      </w:r>
      <w:r w:rsidRPr="00CB3FB0">
        <w:rPr>
          <w:rFonts w:ascii="Arial" w:eastAsia="Times New Roman" w:hAnsi="Arial"/>
          <w:sz w:val="28"/>
        </w:rPr>
        <w:tab/>
        <w:t>To modify the network slice instance due to changed demand</w:t>
      </w:r>
      <w:bookmarkEnd w:id="109"/>
      <w:bookmarkEnd w:id="110"/>
      <w:bookmarkEnd w:id="111"/>
      <w:bookmarkEnd w:id="112"/>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CB3FB0" w:rsidRPr="00CB3FB0" w14:paraId="70B9FF88" w14:textId="77777777" w:rsidTr="00CB3FB0">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3CF5CC2" w14:textId="77777777" w:rsidR="00CB3FB0" w:rsidRPr="00CB3FB0" w:rsidRDefault="00CB3FB0" w:rsidP="00CB3FB0">
            <w:pPr>
              <w:keepNext/>
              <w:keepLines/>
              <w:overflowPunct w:val="0"/>
              <w:autoSpaceDE w:val="0"/>
              <w:autoSpaceDN w:val="0"/>
              <w:adjustRightInd w:val="0"/>
              <w:spacing w:after="0"/>
              <w:jc w:val="center"/>
              <w:rPr>
                <w:rFonts w:ascii="Arial" w:eastAsia="Times New Roman" w:hAnsi="Arial" w:cs="Arial"/>
                <w:b/>
                <w:sz w:val="18"/>
                <w:lang w:bidi="ar-KW"/>
              </w:rPr>
            </w:pPr>
            <w:r w:rsidRPr="00CB3FB0">
              <w:rPr>
                <w:rFonts w:ascii="Arial" w:eastAsia="Times New Roman" w:hAnsi="Arial" w:cs="Arial"/>
                <w:b/>
                <w:sz w:val="18"/>
                <w:lang w:bidi="ar-KW"/>
              </w:rPr>
              <w:t>Use case stage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5263A1E" w14:textId="77777777" w:rsidR="00CB3FB0" w:rsidRPr="00CB3FB0" w:rsidRDefault="00CB3FB0" w:rsidP="00CB3FB0">
            <w:pPr>
              <w:keepNext/>
              <w:keepLines/>
              <w:overflowPunct w:val="0"/>
              <w:autoSpaceDE w:val="0"/>
              <w:autoSpaceDN w:val="0"/>
              <w:adjustRightInd w:val="0"/>
              <w:spacing w:after="0"/>
              <w:jc w:val="center"/>
              <w:rPr>
                <w:rFonts w:ascii="Arial" w:eastAsia="Times New Roman" w:hAnsi="Arial" w:cs="Arial"/>
                <w:b/>
                <w:sz w:val="18"/>
                <w:lang w:bidi="ar-KW"/>
              </w:rPr>
            </w:pPr>
            <w:r w:rsidRPr="00CB3FB0">
              <w:rPr>
                <w:rFonts w:ascii="Arial" w:eastAsia="Times New Roman" w:hAnsi="Arial" w:cs="Arial"/>
                <w:b/>
                <w:sz w:val="18"/>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6908138" w14:textId="77777777" w:rsidR="00CB3FB0" w:rsidRPr="00CB3FB0" w:rsidRDefault="00CB3FB0" w:rsidP="00CB3FB0">
            <w:pPr>
              <w:keepNext/>
              <w:keepLines/>
              <w:overflowPunct w:val="0"/>
              <w:autoSpaceDE w:val="0"/>
              <w:autoSpaceDN w:val="0"/>
              <w:adjustRightInd w:val="0"/>
              <w:spacing w:after="0"/>
              <w:jc w:val="center"/>
              <w:rPr>
                <w:rFonts w:ascii="Arial" w:eastAsia="Times New Roman" w:hAnsi="Arial" w:cs="Arial"/>
                <w:b/>
                <w:sz w:val="18"/>
                <w:lang w:bidi="ar-KW"/>
              </w:rPr>
            </w:pPr>
            <w:r w:rsidRPr="00CB3FB0">
              <w:rPr>
                <w:rFonts w:ascii="Arial" w:eastAsia="Times New Roman" w:hAnsi="Arial" w:cs="Arial"/>
                <w:b/>
                <w:sz w:val="18"/>
                <w:lang w:bidi="ar-KW"/>
              </w:rPr>
              <w:t>&lt;&lt;Uses&gt;&gt;</w:t>
            </w:r>
            <w:r w:rsidRPr="00CB3FB0">
              <w:rPr>
                <w:rFonts w:ascii="Arial" w:eastAsia="Times New Roman" w:hAnsi="Arial" w:cs="Arial"/>
                <w:b/>
                <w:sz w:val="18"/>
                <w:lang w:bidi="ar-KW"/>
              </w:rPr>
              <w:br/>
              <w:t>Related use</w:t>
            </w:r>
          </w:p>
        </w:tc>
      </w:tr>
      <w:tr w:rsidR="00CB3FB0" w:rsidRPr="00CB3FB0" w14:paraId="4F0463CD"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A8CFB78"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 xml:space="preserve">Goal </w:t>
            </w:r>
          </w:p>
        </w:tc>
        <w:tc>
          <w:tcPr>
            <w:tcW w:w="3449" w:type="pct"/>
            <w:tcBorders>
              <w:top w:val="single" w:sz="4" w:space="0" w:color="auto"/>
              <w:left w:val="single" w:sz="4" w:space="0" w:color="auto"/>
              <w:bottom w:val="single" w:sz="4" w:space="0" w:color="auto"/>
              <w:right w:val="single" w:sz="4" w:space="0" w:color="auto"/>
            </w:tcBorders>
            <w:hideMark/>
          </w:tcPr>
          <w:p w14:paraId="7D97F631"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bidi="ar-KW"/>
              </w:rPr>
            </w:pPr>
            <w:r w:rsidRPr="00CB3FB0">
              <w:rPr>
                <w:rFonts w:ascii="Arial" w:eastAsia="Times New Roman" w:hAnsi="Arial" w:cs="Arial"/>
                <w:sz w:val="18"/>
                <w:lang w:eastAsia="zh-CN" w:bidi="ar-KW"/>
              </w:rPr>
              <w:t xml:space="preserve">To modify a </w:t>
            </w:r>
            <w:proofErr w:type="spellStart"/>
            <w:r w:rsidRPr="00CB3FB0">
              <w:rPr>
                <w:rFonts w:ascii="Arial" w:eastAsia="Times New Roman" w:hAnsi="Arial" w:cs="Arial"/>
                <w:sz w:val="18"/>
              </w:rPr>
              <w:t>NetworkSlice</w:t>
            </w:r>
            <w:proofErr w:type="spellEnd"/>
            <w:r w:rsidRPr="00CB3FB0">
              <w:rPr>
                <w:rFonts w:ascii="Arial" w:eastAsia="Times New Roman" w:hAnsi="Arial" w:cs="Arial"/>
                <w:sz w:val="18"/>
              </w:rPr>
              <w:t xml:space="preserve"> instance</w:t>
            </w:r>
            <w:r w:rsidRPr="00CB3FB0">
              <w:rPr>
                <w:rFonts w:ascii="Arial" w:eastAsia="Times New Roman" w:hAnsi="Arial" w:cs="Arial"/>
                <w:sz w:val="18"/>
                <w:lang w:eastAsia="zh-CN" w:bidi="ar-KW"/>
              </w:rPr>
              <w:t xml:space="preserve"> due to changed demand</w:t>
            </w:r>
          </w:p>
        </w:tc>
        <w:tc>
          <w:tcPr>
            <w:tcW w:w="705" w:type="pct"/>
            <w:tcBorders>
              <w:top w:val="single" w:sz="4" w:space="0" w:color="auto"/>
              <w:left w:val="single" w:sz="4" w:space="0" w:color="auto"/>
              <w:bottom w:val="single" w:sz="4" w:space="0" w:color="auto"/>
              <w:right w:val="single" w:sz="4" w:space="0" w:color="auto"/>
            </w:tcBorders>
          </w:tcPr>
          <w:p w14:paraId="49CCC091"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5B8CE99C"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675833D"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Actors and Roles</w:t>
            </w:r>
          </w:p>
        </w:tc>
        <w:tc>
          <w:tcPr>
            <w:tcW w:w="3449" w:type="pct"/>
            <w:tcBorders>
              <w:top w:val="single" w:sz="4" w:space="0" w:color="auto"/>
              <w:left w:val="single" w:sz="4" w:space="0" w:color="auto"/>
              <w:bottom w:val="single" w:sz="4" w:space="0" w:color="auto"/>
              <w:right w:val="single" w:sz="4" w:space="0" w:color="auto"/>
            </w:tcBorders>
            <w:hideMark/>
          </w:tcPr>
          <w:p w14:paraId="1538BE36"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bidi="ar-KW"/>
              </w:rPr>
            </w:pPr>
            <w:r w:rsidRPr="00CB3FB0">
              <w:rPr>
                <w:rFonts w:ascii="Arial" w:eastAsia="Times New Roman" w:hAnsi="Arial" w:cs="Arial"/>
                <w:sz w:val="18"/>
                <w:lang w:eastAsia="zh-CN" w:bidi="ar-KW"/>
              </w:rPr>
              <w:t xml:space="preserve">A Network Operator (NOP) </w:t>
            </w:r>
            <w:r w:rsidRPr="00CB3FB0">
              <w:rPr>
                <w:rFonts w:ascii="Arial" w:eastAsia="Times New Roman" w:hAnsi="Arial" w:cs="Arial"/>
                <w:sz w:val="18"/>
              </w:rPr>
              <w:t>plays the role of a Network Slice Provider (NSP).</w:t>
            </w:r>
            <w:r w:rsidRPr="00CB3FB0">
              <w:rPr>
                <w:rFonts w:ascii="Arial" w:eastAsia="Times New Roman" w:hAnsi="Arial" w:cs="Arial"/>
                <w:sz w:val="18"/>
                <w:lang w:eastAsia="zh-CN" w:bidi="ar-KW"/>
              </w:rPr>
              <w:t xml:space="preserve"> </w:t>
            </w:r>
          </w:p>
        </w:tc>
        <w:tc>
          <w:tcPr>
            <w:tcW w:w="705" w:type="pct"/>
            <w:tcBorders>
              <w:top w:val="single" w:sz="4" w:space="0" w:color="auto"/>
              <w:left w:val="single" w:sz="4" w:space="0" w:color="auto"/>
              <w:bottom w:val="single" w:sz="4" w:space="0" w:color="auto"/>
              <w:right w:val="single" w:sz="4" w:space="0" w:color="auto"/>
            </w:tcBorders>
          </w:tcPr>
          <w:p w14:paraId="3CE5EB9E"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5764AD1A"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7EADE03"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Telecom resources</w:t>
            </w:r>
          </w:p>
        </w:tc>
        <w:tc>
          <w:tcPr>
            <w:tcW w:w="3449" w:type="pct"/>
            <w:tcBorders>
              <w:top w:val="single" w:sz="4" w:space="0" w:color="auto"/>
              <w:left w:val="single" w:sz="4" w:space="0" w:color="auto"/>
              <w:bottom w:val="single" w:sz="4" w:space="0" w:color="auto"/>
              <w:right w:val="single" w:sz="4" w:space="0" w:color="auto"/>
            </w:tcBorders>
            <w:hideMark/>
          </w:tcPr>
          <w:p w14:paraId="1853F8DA"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bidi="ar-KW"/>
              </w:rPr>
            </w:pPr>
            <w:r w:rsidRPr="00CB3FB0">
              <w:rPr>
                <w:rFonts w:ascii="Arial" w:eastAsia="Times New Roman" w:hAnsi="Arial" w:cs="Arial"/>
                <w:sz w:val="18"/>
                <w:lang w:eastAsia="zh-CN" w:bidi="ar-KW"/>
              </w:rPr>
              <w:t xml:space="preserve">3GPP management system </w:t>
            </w:r>
          </w:p>
        </w:tc>
        <w:tc>
          <w:tcPr>
            <w:tcW w:w="705" w:type="pct"/>
            <w:tcBorders>
              <w:top w:val="single" w:sz="4" w:space="0" w:color="auto"/>
              <w:left w:val="single" w:sz="4" w:space="0" w:color="auto"/>
              <w:bottom w:val="single" w:sz="4" w:space="0" w:color="auto"/>
              <w:right w:val="single" w:sz="4" w:space="0" w:color="auto"/>
            </w:tcBorders>
          </w:tcPr>
          <w:p w14:paraId="687E7BEA"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7FA3C9CC"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C51AA44"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Assumptions</w:t>
            </w:r>
          </w:p>
        </w:tc>
        <w:tc>
          <w:tcPr>
            <w:tcW w:w="3449" w:type="pct"/>
            <w:tcBorders>
              <w:top w:val="single" w:sz="4" w:space="0" w:color="auto"/>
              <w:left w:val="single" w:sz="4" w:space="0" w:color="auto"/>
              <w:bottom w:val="single" w:sz="4" w:space="0" w:color="auto"/>
              <w:right w:val="single" w:sz="4" w:space="0" w:color="auto"/>
            </w:tcBorders>
          </w:tcPr>
          <w:p w14:paraId="73FDDB26"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bidi="ar-KW"/>
              </w:rPr>
            </w:pPr>
            <w:r w:rsidRPr="00CB3FB0">
              <w:rPr>
                <w:rFonts w:ascii="Arial" w:eastAsia="Times New Roman" w:hAnsi="Arial" w:cs="Arial"/>
                <w:sz w:val="18"/>
                <w:lang w:eastAsia="zh-CN" w:bidi="ar-KW"/>
              </w:rPr>
              <w:t>None</w:t>
            </w:r>
          </w:p>
          <w:p w14:paraId="6CCD48F2"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bidi="ar-KW"/>
              </w:rPr>
            </w:pPr>
          </w:p>
        </w:tc>
        <w:tc>
          <w:tcPr>
            <w:tcW w:w="705" w:type="pct"/>
            <w:tcBorders>
              <w:top w:val="single" w:sz="4" w:space="0" w:color="auto"/>
              <w:left w:val="single" w:sz="4" w:space="0" w:color="auto"/>
              <w:bottom w:val="single" w:sz="4" w:space="0" w:color="auto"/>
              <w:right w:val="single" w:sz="4" w:space="0" w:color="auto"/>
            </w:tcBorders>
          </w:tcPr>
          <w:p w14:paraId="1A746DC4"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3458AC17"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9818FE5"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Pre-conditions</w:t>
            </w:r>
          </w:p>
        </w:tc>
        <w:tc>
          <w:tcPr>
            <w:tcW w:w="3449" w:type="pct"/>
            <w:tcBorders>
              <w:top w:val="single" w:sz="4" w:space="0" w:color="auto"/>
              <w:left w:val="single" w:sz="4" w:space="0" w:color="auto"/>
              <w:bottom w:val="single" w:sz="4" w:space="0" w:color="auto"/>
              <w:right w:val="single" w:sz="4" w:space="0" w:color="auto"/>
            </w:tcBorders>
            <w:hideMark/>
          </w:tcPr>
          <w:p w14:paraId="0A7A168B" w14:textId="77777777" w:rsidR="00CB3FB0" w:rsidRPr="00CB3FB0" w:rsidRDefault="00CB3FB0" w:rsidP="00CB3FB0">
            <w:pPr>
              <w:keepNext/>
              <w:keepLines/>
              <w:overflowPunct w:val="0"/>
              <w:autoSpaceDE w:val="0"/>
              <w:autoSpaceDN w:val="0"/>
              <w:adjustRightInd w:val="0"/>
              <w:spacing w:after="0"/>
              <w:rPr>
                <w:rFonts w:ascii="Arial" w:hAnsi="Arial" w:cs="Arial"/>
                <w:sz w:val="18"/>
                <w:lang w:eastAsia="ja-JP" w:bidi="ar-KW"/>
              </w:rPr>
            </w:pPr>
            <w:r w:rsidRPr="00CB3FB0">
              <w:rPr>
                <w:rFonts w:ascii="Arial" w:hAnsi="Arial" w:cs="Arial"/>
                <w:sz w:val="18"/>
                <w:lang w:eastAsia="ja-JP" w:bidi="ar-KW"/>
              </w:rPr>
              <w:t xml:space="preserve">A network slice is activated </w:t>
            </w:r>
          </w:p>
        </w:tc>
        <w:tc>
          <w:tcPr>
            <w:tcW w:w="705" w:type="pct"/>
            <w:tcBorders>
              <w:top w:val="single" w:sz="4" w:space="0" w:color="auto"/>
              <w:left w:val="single" w:sz="4" w:space="0" w:color="auto"/>
              <w:bottom w:val="single" w:sz="4" w:space="0" w:color="auto"/>
              <w:right w:val="single" w:sz="4" w:space="0" w:color="auto"/>
            </w:tcBorders>
          </w:tcPr>
          <w:p w14:paraId="08BF7784"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50336795"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8CEBD7B"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hideMark/>
          </w:tcPr>
          <w:p w14:paraId="3E47EA54"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bidi="ar-KW"/>
              </w:rPr>
            </w:pPr>
            <w:r w:rsidRPr="00CB3FB0">
              <w:rPr>
                <w:rFonts w:ascii="Arial" w:hAnsi="Arial" w:cs="Arial"/>
                <w:sz w:val="18"/>
                <w:lang w:eastAsia="ja-JP" w:bidi="ar-KW"/>
              </w:rPr>
              <w:t xml:space="preserve">The </w:t>
            </w:r>
            <w:r w:rsidRPr="00CB3FB0">
              <w:rPr>
                <w:rFonts w:ascii="Arial" w:eastAsia="Times New Roman" w:hAnsi="Arial" w:cs="Arial"/>
                <w:sz w:val="18"/>
                <w:lang w:eastAsia="zh-CN"/>
              </w:rPr>
              <w:t>NOP</w:t>
            </w:r>
            <w:r w:rsidRPr="00CB3FB0">
              <w:rPr>
                <w:rFonts w:ascii="Arial" w:hAnsi="Arial" w:cs="Arial"/>
                <w:sz w:val="18"/>
                <w:lang w:eastAsia="ja-JP" w:bidi="ar-KW"/>
              </w:rPr>
              <w:t xml:space="preserve"> has received a request to modify the capacity of a </w:t>
            </w:r>
            <w:proofErr w:type="spellStart"/>
            <w:r w:rsidRPr="00CB3FB0">
              <w:rPr>
                <w:rFonts w:ascii="Arial" w:eastAsia="Times New Roman" w:hAnsi="Arial" w:cs="Arial"/>
                <w:sz w:val="18"/>
              </w:rPr>
              <w:t>NetworkSlice</w:t>
            </w:r>
            <w:proofErr w:type="spellEnd"/>
            <w:r w:rsidRPr="00CB3FB0">
              <w:rPr>
                <w:rFonts w:ascii="Arial" w:eastAsia="Times New Roman" w:hAnsi="Arial" w:cs="Arial"/>
                <w:sz w:val="18"/>
              </w:rPr>
              <w:t xml:space="preserve"> instance</w:t>
            </w:r>
            <w:r w:rsidRPr="00CB3FB0">
              <w:rPr>
                <w:rFonts w:ascii="Arial" w:eastAsia="Times New Roman" w:hAnsi="Arial" w:cs="Arial"/>
                <w:sz w:val="18"/>
                <w:lang w:eastAsia="zh-CN" w:bidi="ar-KW"/>
              </w:rPr>
              <w:t>. For example, in case there is an increased demand in call capacity in specific geographical area, the request indicates the needed capacity increase amount in that specific geographical area</w:t>
            </w:r>
          </w:p>
        </w:tc>
        <w:tc>
          <w:tcPr>
            <w:tcW w:w="705" w:type="pct"/>
            <w:tcBorders>
              <w:top w:val="single" w:sz="4" w:space="0" w:color="auto"/>
              <w:left w:val="single" w:sz="4" w:space="0" w:color="auto"/>
              <w:bottom w:val="single" w:sz="4" w:space="0" w:color="auto"/>
              <w:right w:val="single" w:sz="4" w:space="0" w:color="auto"/>
            </w:tcBorders>
          </w:tcPr>
          <w:p w14:paraId="67F57FC4"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4FEC6FA7"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F198FC0"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Step 1 (M)</w:t>
            </w:r>
          </w:p>
        </w:tc>
        <w:tc>
          <w:tcPr>
            <w:tcW w:w="3449" w:type="pct"/>
            <w:tcBorders>
              <w:top w:val="single" w:sz="4" w:space="0" w:color="auto"/>
              <w:left w:val="single" w:sz="4" w:space="0" w:color="auto"/>
              <w:bottom w:val="single" w:sz="4" w:space="0" w:color="auto"/>
              <w:right w:val="single" w:sz="4" w:space="0" w:color="auto"/>
            </w:tcBorders>
            <w:hideMark/>
          </w:tcPr>
          <w:p w14:paraId="72ACA3AB" w14:textId="77777777" w:rsidR="00CB3FB0" w:rsidRPr="00CB3FB0" w:rsidRDefault="00CB3FB0" w:rsidP="00CB3FB0">
            <w:pPr>
              <w:keepNext/>
              <w:keepLines/>
              <w:overflowPunct w:val="0"/>
              <w:autoSpaceDE w:val="0"/>
              <w:autoSpaceDN w:val="0"/>
              <w:adjustRightInd w:val="0"/>
              <w:spacing w:after="0"/>
              <w:rPr>
                <w:rFonts w:ascii="Arial" w:hAnsi="Arial" w:cs="Arial"/>
                <w:sz w:val="18"/>
                <w:lang w:eastAsia="ja-JP" w:bidi="ar-KW"/>
              </w:rPr>
            </w:pPr>
            <w:r w:rsidRPr="00CB3FB0">
              <w:rPr>
                <w:rFonts w:ascii="Arial" w:hAnsi="Arial" w:cs="Arial"/>
                <w:sz w:val="18"/>
                <w:lang w:eastAsia="ja-JP" w:bidi="ar-KW"/>
              </w:rPr>
              <w:t>The NOP initiates the 3GPP management system to process the request</w:t>
            </w:r>
          </w:p>
        </w:tc>
        <w:tc>
          <w:tcPr>
            <w:tcW w:w="705" w:type="pct"/>
            <w:tcBorders>
              <w:top w:val="single" w:sz="4" w:space="0" w:color="auto"/>
              <w:left w:val="single" w:sz="4" w:space="0" w:color="auto"/>
              <w:bottom w:val="single" w:sz="4" w:space="0" w:color="auto"/>
              <w:right w:val="single" w:sz="4" w:space="0" w:color="auto"/>
            </w:tcBorders>
          </w:tcPr>
          <w:p w14:paraId="640FDF0A"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3DF7DAF2"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C843E86"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Step 2 (M)</w:t>
            </w:r>
          </w:p>
        </w:tc>
        <w:tc>
          <w:tcPr>
            <w:tcW w:w="3449" w:type="pct"/>
            <w:tcBorders>
              <w:top w:val="single" w:sz="4" w:space="0" w:color="auto"/>
              <w:left w:val="single" w:sz="4" w:space="0" w:color="auto"/>
              <w:bottom w:val="single" w:sz="4" w:space="0" w:color="auto"/>
              <w:right w:val="single" w:sz="4" w:space="0" w:color="auto"/>
            </w:tcBorders>
            <w:hideMark/>
          </w:tcPr>
          <w:p w14:paraId="385F60E3"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bidi="ar-KW"/>
              </w:rPr>
            </w:pPr>
            <w:r w:rsidRPr="00CB3FB0">
              <w:rPr>
                <w:rFonts w:ascii="Arial" w:eastAsia="Times New Roman" w:hAnsi="Arial" w:cs="Arial"/>
                <w:sz w:val="18"/>
                <w:lang w:eastAsia="zh-CN" w:bidi="ar-KW"/>
              </w:rPr>
              <w:t>The 3GPP management system analyses the request and identifies that one or more supporting network slice subnets need to be modified with X1 amount, X2 amount, X3 amount etc.</w:t>
            </w:r>
          </w:p>
        </w:tc>
        <w:tc>
          <w:tcPr>
            <w:tcW w:w="705" w:type="pct"/>
            <w:tcBorders>
              <w:top w:val="single" w:sz="4" w:space="0" w:color="auto"/>
              <w:left w:val="single" w:sz="4" w:space="0" w:color="auto"/>
              <w:bottom w:val="single" w:sz="4" w:space="0" w:color="auto"/>
              <w:right w:val="single" w:sz="4" w:space="0" w:color="auto"/>
            </w:tcBorders>
          </w:tcPr>
          <w:p w14:paraId="3E14C5DF"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49ADD0C4"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8975512"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Step 3 (M)</w:t>
            </w:r>
          </w:p>
        </w:tc>
        <w:tc>
          <w:tcPr>
            <w:tcW w:w="3449" w:type="pct"/>
            <w:tcBorders>
              <w:top w:val="single" w:sz="4" w:space="0" w:color="auto"/>
              <w:left w:val="single" w:sz="4" w:space="0" w:color="auto"/>
              <w:bottom w:val="single" w:sz="4" w:space="0" w:color="auto"/>
              <w:right w:val="single" w:sz="4" w:space="0" w:color="auto"/>
            </w:tcBorders>
            <w:hideMark/>
          </w:tcPr>
          <w:p w14:paraId="10A7879B"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bidi="ar-KW"/>
              </w:rPr>
            </w:pPr>
            <w:r w:rsidRPr="00CB3FB0">
              <w:rPr>
                <w:rFonts w:ascii="Arial" w:eastAsia="Times New Roman" w:hAnsi="Arial" w:cs="Arial"/>
                <w:sz w:val="18"/>
                <w:lang w:eastAsia="zh-CN" w:bidi="ar-KW"/>
              </w:rPr>
              <w:t>3GPP system derives new TN requirements</w:t>
            </w:r>
          </w:p>
        </w:tc>
        <w:tc>
          <w:tcPr>
            <w:tcW w:w="705" w:type="pct"/>
            <w:tcBorders>
              <w:top w:val="single" w:sz="4" w:space="0" w:color="auto"/>
              <w:left w:val="single" w:sz="4" w:space="0" w:color="auto"/>
              <w:bottom w:val="single" w:sz="4" w:space="0" w:color="auto"/>
              <w:right w:val="single" w:sz="4" w:space="0" w:color="auto"/>
            </w:tcBorders>
          </w:tcPr>
          <w:p w14:paraId="060A06A6"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3ACF3CC7"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C2ECD77"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Step 4 (M)</w:t>
            </w:r>
          </w:p>
        </w:tc>
        <w:tc>
          <w:tcPr>
            <w:tcW w:w="3449" w:type="pct"/>
            <w:tcBorders>
              <w:top w:val="single" w:sz="4" w:space="0" w:color="auto"/>
              <w:left w:val="single" w:sz="4" w:space="0" w:color="auto"/>
              <w:bottom w:val="single" w:sz="4" w:space="0" w:color="auto"/>
              <w:right w:val="single" w:sz="4" w:space="0" w:color="auto"/>
            </w:tcBorders>
            <w:hideMark/>
          </w:tcPr>
          <w:p w14:paraId="1A8D150A"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rPr>
            </w:pPr>
            <w:r w:rsidRPr="00CB3FB0">
              <w:rPr>
                <w:rFonts w:ascii="Arial" w:eastAsia="Times New Roman" w:hAnsi="Arial" w:cs="Arial"/>
                <w:sz w:val="18"/>
                <w:lang w:eastAsia="zh-CN"/>
              </w:rPr>
              <w:t>The 3GPP management system initiates modification of the capacity of the identified supporting slice subnets with X1 amount, X2 amount, X3 amount etc</w:t>
            </w:r>
          </w:p>
        </w:tc>
        <w:tc>
          <w:tcPr>
            <w:tcW w:w="705" w:type="pct"/>
            <w:tcBorders>
              <w:top w:val="single" w:sz="4" w:space="0" w:color="auto"/>
              <w:left w:val="single" w:sz="4" w:space="0" w:color="auto"/>
              <w:bottom w:val="single" w:sz="4" w:space="0" w:color="auto"/>
              <w:right w:val="single" w:sz="4" w:space="0" w:color="auto"/>
            </w:tcBorders>
          </w:tcPr>
          <w:p w14:paraId="316CED10"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rPr>
            </w:pPr>
          </w:p>
        </w:tc>
      </w:tr>
      <w:tr w:rsidR="00CB3FB0" w:rsidRPr="00CB3FB0" w14:paraId="7EEDEAC5"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B5B8073"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Step 5 (M)</w:t>
            </w:r>
          </w:p>
        </w:tc>
        <w:tc>
          <w:tcPr>
            <w:tcW w:w="3449" w:type="pct"/>
            <w:tcBorders>
              <w:top w:val="single" w:sz="4" w:space="0" w:color="auto"/>
              <w:left w:val="single" w:sz="4" w:space="0" w:color="auto"/>
              <w:bottom w:val="single" w:sz="4" w:space="0" w:color="auto"/>
              <w:right w:val="single" w:sz="4" w:space="0" w:color="auto"/>
            </w:tcBorders>
            <w:hideMark/>
          </w:tcPr>
          <w:p w14:paraId="405B93AB"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rPr>
            </w:pPr>
            <w:r w:rsidRPr="00CB3FB0">
              <w:rPr>
                <w:rFonts w:ascii="Arial" w:eastAsia="Times New Roman" w:hAnsi="Arial" w:cs="Arial"/>
                <w:sz w:val="18"/>
                <w:lang w:eastAsia="zh-CN" w:bidi="ar-KW"/>
              </w:rPr>
              <w:t>3GPP system communicates new TN requirements</w:t>
            </w:r>
          </w:p>
        </w:tc>
        <w:tc>
          <w:tcPr>
            <w:tcW w:w="705" w:type="pct"/>
            <w:tcBorders>
              <w:top w:val="single" w:sz="4" w:space="0" w:color="auto"/>
              <w:left w:val="single" w:sz="4" w:space="0" w:color="auto"/>
              <w:bottom w:val="single" w:sz="4" w:space="0" w:color="auto"/>
              <w:right w:val="single" w:sz="4" w:space="0" w:color="auto"/>
            </w:tcBorders>
          </w:tcPr>
          <w:p w14:paraId="143CE370"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rPr>
            </w:pPr>
          </w:p>
        </w:tc>
      </w:tr>
      <w:tr w:rsidR="00CB3FB0" w:rsidRPr="00CB3FB0" w14:paraId="5DDC5470"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854726B"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Ends when</w:t>
            </w:r>
          </w:p>
        </w:tc>
        <w:tc>
          <w:tcPr>
            <w:tcW w:w="3449" w:type="pct"/>
            <w:tcBorders>
              <w:top w:val="single" w:sz="4" w:space="0" w:color="auto"/>
              <w:left w:val="single" w:sz="4" w:space="0" w:color="auto"/>
              <w:bottom w:val="single" w:sz="4" w:space="0" w:color="auto"/>
              <w:right w:val="single" w:sz="4" w:space="0" w:color="auto"/>
            </w:tcBorders>
            <w:hideMark/>
          </w:tcPr>
          <w:p w14:paraId="2AB6273F"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bidi="ar-KW"/>
              </w:rPr>
            </w:pPr>
            <w:r w:rsidRPr="00CB3FB0">
              <w:rPr>
                <w:rFonts w:ascii="Arial" w:eastAsia="Times New Roman" w:hAnsi="Arial" w:cs="Arial"/>
                <w:sz w:val="18"/>
                <w:lang w:eastAsia="zh-CN" w:bidi="ar-KW"/>
              </w:rPr>
              <w:t>All capacity modification activities (of step 3) have been completed.</w:t>
            </w:r>
          </w:p>
        </w:tc>
        <w:tc>
          <w:tcPr>
            <w:tcW w:w="705" w:type="pct"/>
            <w:tcBorders>
              <w:top w:val="single" w:sz="4" w:space="0" w:color="auto"/>
              <w:left w:val="single" w:sz="4" w:space="0" w:color="auto"/>
              <w:bottom w:val="single" w:sz="4" w:space="0" w:color="auto"/>
              <w:right w:val="single" w:sz="4" w:space="0" w:color="auto"/>
            </w:tcBorders>
          </w:tcPr>
          <w:p w14:paraId="290C7474"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73FB18CA"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8A045C5"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Exceptions</w:t>
            </w:r>
          </w:p>
        </w:tc>
        <w:tc>
          <w:tcPr>
            <w:tcW w:w="3449" w:type="pct"/>
            <w:tcBorders>
              <w:top w:val="single" w:sz="4" w:space="0" w:color="auto"/>
              <w:left w:val="single" w:sz="4" w:space="0" w:color="auto"/>
              <w:bottom w:val="single" w:sz="4" w:space="0" w:color="auto"/>
              <w:right w:val="single" w:sz="4" w:space="0" w:color="auto"/>
            </w:tcBorders>
            <w:hideMark/>
          </w:tcPr>
          <w:p w14:paraId="67A184C9"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bidi="ar-KW"/>
              </w:rPr>
            </w:pPr>
            <w:r w:rsidRPr="00CB3FB0">
              <w:rPr>
                <w:rFonts w:ascii="Arial" w:eastAsia="Times New Roman" w:hAnsi="Arial" w:cs="Arial"/>
                <w:sz w:val="18"/>
                <w:lang w:eastAsia="zh-CN" w:bidi="ar-KW"/>
              </w:rPr>
              <w:t>One of the steps identified above fails.</w:t>
            </w:r>
          </w:p>
        </w:tc>
        <w:tc>
          <w:tcPr>
            <w:tcW w:w="705" w:type="pct"/>
            <w:tcBorders>
              <w:top w:val="single" w:sz="4" w:space="0" w:color="auto"/>
              <w:left w:val="single" w:sz="4" w:space="0" w:color="auto"/>
              <w:bottom w:val="single" w:sz="4" w:space="0" w:color="auto"/>
              <w:right w:val="single" w:sz="4" w:space="0" w:color="auto"/>
            </w:tcBorders>
          </w:tcPr>
          <w:p w14:paraId="3A6FF447"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01FFC36C"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2F2E4CA"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eastAsia="zh-CN"/>
              </w:rPr>
            </w:pPr>
            <w:r w:rsidRPr="00CB3FB0">
              <w:rPr>
                <w:rFonts w:ascii="Arial" w:eastAsia="Times New Roman" w:hAnsi="Arial" w:cs="Arial"/>
                <w:b/>
                <w:sz w:val="18"/>
                <w:lang w:eastAsia="zh-CN"/>
              </w:rPr>
              <w:t>Post-conditions</w:t>
            </w:r>
          </w:p>
        </w:tc>
        <w:tc>
          <w:tcPr>
            <w:tcW w:w="3449" w:type="pct"/>
            <w:tcBorders>
              <w:top w:val="single" w:sz="4" w:space="0" w:color="auto"/>
              <w:left w:val="single" w:sz="4" w:space="0" w:color="auto"/>
              <w:bottom w:val="single" w:sz="4" w:space="0" w:color="auto"/>
              <w:right w:val="single" w:sz="4" w:space="0" w:color="auto"/>
            </w:tcBorders>
            <w:hideMark/>
          </w:tcPr>
          <w:p w14:paraId="3B3FBFF9" w14:textId="77777777" w:rsidR="00CB3FB0" w:rsidRPr="00CB3FB0" w:rsidRDefault="00CB3FB0" w:rsidP="00CB3FB0">
            <w:pPr>
              <w:overflowPunct w:val="0"/>
              <w:autoSpaceDE w:val="0"/>
              <w:autoSpaceDN w:val="0"/>
              <w:adjustRightInd w:val="0"/>
              <w:rPr>
                <w:rFonts w:ascii="Arial" w:eastAsia="Times New Roman" w:hAnsi="Arial"/>
                <w:sz w:val="18"/>
                <w:lang w:eastAsia="zh-CN"/>
              </w:rPr>
            </w:pPr>
            <w:r w:rsidRPr="00CB3FB0">
              <w:rPr>
                <w:rFonts w:ascii="Arial" w:eastAsia="Times New Roman" w:hAnsi="Arial"/>
                <w:sz w:val="18"/>
                <w:lang w:eastAsia="zh-CN"/>
              </w:rPr>
              <w:t xml:space="preserve">The </w:t>
            </w:r>
            <w:proofErr w:type="spellStart"/>
            <w:r w:rsidRPr="00CB3FB0">
              <w:rPr>
                <w:rFonts w:eastAsia="Times New Roman"/>
              </w:rPr>
              <w:t>NetworkSlice</w:t>
            </w:r>
            <w:proofErr w:type="spellEnd"/>
            <w:r w:rsidRPr="00CB3FB0">
              <w:rPr>
                <w:rFonts w:eastAsia="Times New Roman"/>
              </w:rPr>
              <w:t xml:space="preserve"> instance</w:t>
            </w:r>
            <w:r w:rsidRPr="00CB3FB0">
              <w:rPr>
                <w:rFonts w:ascii="Arial" w:eastAsia="Times New Roman" w:hAnsi="Arial"/>
                <w:sz w:val="18"/>
                <w:lang w:eastAsia="zh-CN"/>
              </w:rPr>
              <w:t xml:space="preserve"> capacity is modified according to demand.</w:t>
            </w:r>
          </w:p>
        </w:tc>
        <w:tc>
          <w:tcPr>
            <w:tcW w:w="705" w:type="pct"/>
            <w:tcBorders>
              <w:top w:val="single" w:sz="4" w:space="0" w:color="auto"/>
              <w:left w:val="single" w:sz="4" w:space="0" w:color="auto"/>
              <w:bottom w:val="single" w:sz="4" w:space="0" w:color="auto"/>
              <w:right w:val="single" w:sz="4" w:space="0" w:color="auto"/>
            </w:tcBorders>
          </w:tcPr>
          <w:p w14:paraId="17B47BD8"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4E306DBE"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BF8B151"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Traceability</w:t>
            </w:r>
          </w:p>
        </w:tc>
        <w:tc>
          <w:tcPr>
            <w:tcW w:w="3449" w:type="pct"/>
            <w:tcBorders>
              <w:top w:val="single" w:sz="4" w:space="0" w:color="auto"/>
              <w:left w:val="single" w:sz="4" w:space="0" w:color="auto"/>
              <w:bottom w:val="single" w:sz="4" w:space="0" w:color="auto"/>
              <w:right w:val="single" w:sz="4" w:space="0" w:color="auto"/>
            </w:tcBorders>
            <w:hideMark/>
          </w:tcPr>
          <w:p w14:paraId="1EB75B47" w14:textId="77777777" w:rsidR="00CB3FB0" w:rsidRPr="00CB3FB0" w:rsidRDefault="00CB3FB0" w:rsidP="00CB3FB0">
            <w:pPr>
              <w:keepNext/>
              <w:keepLines/>
              <w:overflowPunct w:val="0"/>
              <w:autoSpaceDE w:val="0"/>
              <w:autoSpaceDN w:val="0"/>
              <w:adjustRightInd w:val="0"/>
              <w:spacing w:after="0"/>
              <w:rPr>
                <w:rFonts w:ascii="Arial" w:eastAsia="SimSun" w:hAnsi="Arial" w:cs="Arial"/>
                <w:b/>
                <w:sz w:val="18"/>
                <w:lang w:val="es-ES" w:eastAsia="zh-CN" w:bidi="ar-KW"/>
              </w:rPr>
            </w:pPr>
            <w:r w:rsidRPr="00CB3FB0">
              <w:rPr>
                <w:rFonts w:ascii="Arial" w:eastAsia="Times New Roman" w:hAnsi="Arial" w:cs="Arial"/>
                <w:iCs/>
                <w:sz w:val="18"/>
                <w:lang w:val="es-ES" w:eastAsia="en-IE"/>
              </w:rPr>
              <w:t>REQ-3GPPMS-CON-17</w:t>
            </w:r>
            <w:r w:rsidRPr="00CB3FB0">
              <w:rPr>
                <w:rFonts w:ascii="Arial" w:eastAsia="Times New Roman" w:hAnsi="Arial" w:cs="Arial"/>
                <w:b/>
                <w:iCs/>
                <w:sz w:val="18"/>
                <w:lang w:val="es-ES" w:eastAsia="en-IE"/>
              </w:rPr>
              <w:t xml:space="preserve">, </w:t>
            </w:r>
            <w:r w:rsidRPr="00CB3FB0">
              <w:rPr>
                <w:rFonts w:ascii="Arial" w:eastAsia="Times New Roman" w:hAnsi="Arial" w:cs="Arial"/>
                <w:bCs/>
                <w:sz w:val="18"/>
                <w:lang w:val="es-ES"/>
              </w:rPr>
              <w:t>REQ-</w:t>
            </w:r>
            <w:r w:rsidRPr="00CB3FB0">
              <w:rPr>
                <w:rFonts w:ascii="Arial" w:eastAsia="Times New Roman" w:hAnsi="Arial" w:cs="Arial"/>
                <w:sz w:val="18"/>
                <w:lang w:val="es-ES" w:eastAsia="zh-CN"/>
              </w:rPr>
              <w:t>3GPPMS</w:t>
            </w:r>
            <w:r w:rsidRPr="00CB3FB0">
              <w:rPr>
                <w:rFonts w:ascii="Arial" w:eastAsia="Times New Roman" w:hAnsi="Arial" w:cs="Arial"/>
                <w:bCs/>
                <w:sz w:val="18"/>
                <w:lang w:val="es-ES"/>
              </w:rPr>
              <w:t xml:space="preserve">-CON-20, </w:t>
            </w:r>
            <w:r w:rsidRPr="00CB3FB0">
              <w:rPr>
                <w:rFonts w:ascii="Arial" w:eastAsia="Times New Roman" w:hAnsi="Arial" w:cs="Arial"/>
                <w:sz w:val="18"/>
                <w:lang w:val="es-ES" w:eastAsia="ja-JP"/>
              </w:rPr>
              <w:t>REQ-5GNS-CON-</w:t>
            </w:r>
            <w:r w:rsidRPr="00CB3FB0">
              <w:rPr>
                <w:rFonts w:ascii="Arial" w:eastAsia="SimSun" w:hAnsi="Arial" w:cs="Arial"/>
                <w:sz w:val="18"/>
                <w:lang w:val="es-ES" w:eastAsia="zh-CN"/>
              </w:rPr>
              <w:t>9</w:t>
            </w:r>
            <w:r w:rsidRPr="00CB3FB0">
              <w:rPr>
                <w:rFonts w:ascii="Arial" w:eastAsia="Times New Roman" w:hAnsi="Arial" w:cs="Arial"/>
                <w:sz w:val="18"/>
                <w:lang w:val="es-ES" w:eastAsia="zh-CN"/>
              </w:rPr>
              <w:t xml:space="preserve">, </w:t>
            </w:r>
            <w:r w:rsidRPr="00CB3FB0">
              <w:rPr>
                <w:rFonts w:ascii="Arial" w:eastAsia="Times New Roman" w:hAnsi="Arial" w:cs="Arial"/>
                <w:sz w:val="18"/>
                <w:lang w:val="es-ES" w:eastAsia="ja-JP"/>
              </w:rPr>
              <w:t>REQ-5GNS-CON-</w:t>
            </w:r>
            <w:r w:rsidRPr="00CB3FB0">
              <w:rPr>
                <w:rFonts w:ascii="Arial" w:eastAsia="SimSun" w:hAnsi="Arial" w:cs="Arial"/>
                <w:sz w:val="18"/>
                <w:lang w:val="es-ES" w:eastAsia="zh-CN"/>
              </w:rPr>
              <w:t>10</w:t>
            </w:r>
            <w:r w:rsidRPr="00CB3FB0">
              <w:rPr>
                <w:rFonts w:ascii="Arial" w:eastAsia="Times New Roman" w:hAnsi="Arial" w:cs="Arial"/>
                <w:sz w:val="18"/>
                <w:lang w:val="es-ES" w:eastAsia="zh-CN"/>
              </w:rPr>
              <w:t xml:space="preserve">, </w:t>
            </w:r>
            <w:r w:rsidRPr="00CB3FB0">
              <w:rPr>
                <w:rFonts w:ascii="Arial" w:eastAsia="Times New Roman" w:hAnsi="Arial" w:cs="Arial"/>
                <w:sz w:val="18"/>
                <w:lang w:val="es-ES" w:eastAsia="ja-JP"/>
              </w:rPr>
              <w:t>REQ-5GNS-CON-</w:t>
            </w:r>
            <w:r w:rsidRPr="00CB3FB0">
              <w:rPr>
                <w:rFonts w:ascii="Arial" w:eastAsia="SimSun" w:hAnsi="Arial" w:cs="Arial"/>
                <w:sz w:val="18"/>
                <w:lang w:val="es-ES" w:eastAsia="zh-CN"/>
              </w:rPr>
              <w:t>11</w:t>
            </w:r>
            <w:r w:rsidRPr="00CB3FB0">
              <w:rPr>
                <w:rFonts w:ascii="Arial" w:eastAsia="Times New Roman" w:hAnsi="Arial" w:cs="Arial"/>
                <w:sz w:val="18"/>
                <w:lang w:val="es-ES" w:eastAsia="zh-CN"/>
              </w:rPr>
              <w:t xml:space="preserve">, </w:t>
            </w:r>
            <w:r w:rsidRPr="00CB3FB0">
              <w:rPr>
                <w:rFonts w:ascii="Arial" w:eastAsia="Times New Roman" w:hAnsi="Arial" w:cs="Arial"/>
                <w:sz w:val="18"/>
                <w:lang w:val="es-ES" w:eastAsia="ja-JP"/>
              </w:rPr>
              <w:t>REQ-5GNS-CON-</w:t>
            </w:r>
            <w:r w:rsidRPr="00CB3FB0">
              <w:rPr>
                <w:rFonts w:ascii="Arial" w:eastAsia="SimSun" w:hAnsi="Arial" w:cs="Arial"/>
                <w:sz w:val="18"/>
                <w:lang w:val="es-ES" w:eastAsia="zh-CN"/>
              </w:rPr>
              <w:t>12</w:t>
            </w:r>
          </w:p>
        </w:tc>
        <w:tc>
          <w:tcPr>
            <w:tcW w:w="705" w:type="pct"/>
            <w:tcBorders>
              <w:top w:val="single" w:sz="4" w:space="0" w:color="auto"/>
              <w:left w:val="single" w:sz="4" w:space="0" w:color="auto"/>
              <w:bottom w:val="single" w:sz="4" w:space="0" w:color="auto"/>
              <w:right w:val="single" w:sz="4" w:space="0" w:color="auto"/>
            </w:tcBorders>
          </w:tcPr>
          <w:p w14:paraId="7B357E05"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val="es-ES" w:bidi="ar-KW"/>
              </w:rPr>
            </w:pPr>
          </w:p>
        </w:tc>
      </w:tr>
    </w:tbl>
    <w:p w14:paraId="32EEE977" w14:textId="77777777" w:rsidR="00CB3FB0" w:rsidRPr="00CB3FB0" w:rsidRDefault="00CB3FB0" w:rsidP="00CB3FB0">
      <w:pPr>
        <w:overflowPunct w:val="0"/>
        <w:autoSpaceDE w:val="0"/>
        <w:autoSpaceDN w:val="0"/>
        <w:adjustRightInd w:val="0"/>
        <w:rPr>
          <w:rFonts w:eastAsia="SimSun"/>
          <w:lang w:val="es-ES" w:eastAsia="zh-CN"/>
        </w:rPr>
      </w:pPr>
    </w:p>
    <w:p w14:paraId="127F5319" w14:textId="77777777" w:rsidR="00CB3FB0" w:rsidRPr="00CB3FB0" w:rsidRDefault="00CB3FB0" w:rsidP="00CB3FB0">
      <w:pPr>
        <w:keepNext/>
        <w:keepLines/>
        <w:overflowPunct w:val="0"/>
        <w:autoSpaceDE w:val="0"/>
        <w:autoSpaceDN w:val="0"/>
        <w:adjustRightInd w:val="0"/>
        <w:spacing w:before="120"/>
        <w:ind w:left="1134" w:hanging="1134"/>
        <w:outlineLvl w:val="2"/>
        <w:rPr>
          <w:rFonts w:ascii="Arial" w:eastAsia="Times New Roman" w:hAnsi="Arial"/>
          <w:sz w:val="28"/>
          <w:lang w:eastAsia="zh-CN"/>
        </w:rPr>
      </w:pPr>
      <w:bookmarkStart w:id="113" w:name="_Toc19711665"/>
      <w:bookmarkStart w:id="114" w:name="_Toc26956319"/>
      <w:bookmarkStart w:id="115" w:name="_Toc45272393"/>
      <w:bookmarkStart w:id="116" w:name="_Toc130981294"/>
      <w:r w:rsidRPr="00CB3FB0">
        <w:rPr>
          <w:rFonts w:ascii="Arial" w:eastAsia="Times New Roman" w:hAnsi="Arial"/>
          <w:sz w:val="28"/>
          <w:lang w:eastAsia="zh-CN"/>
        </w:rPr>
        <w:lastRenderedPageBreak/>
        <w:t>5.4.</w:t>
      </w:r>
      <w:r w:rsidRPr="00CB3FB0">
        <w:rPr>
          <w:rFonts w:ascii="Arial" w:eastAsia="SimSun" w:hAnsi="Arial"/>
          <w:sz w:val="28"/>
          <w:lang w:eastAsia="zh-CN"/>
        </w:rPr>
        <w:t>14</w:t>
      </w:r>
      <w:r w:rsidRPr="00CB3FB0">
        <w:rPr>
          <w:rFonts w:ascii="Arial" w:eastAsia="Times New Roman" w:hAnsi="Arial"/>
          <w:sz w:val="28"/>
          <w:lang w:eastAsia="zh-CN"/>
        </w:rPr>
        <w:tab/>
        <w:t>Management data analytics for 5G networks</w:t>
      </w:r>
      <w:bookmarkEnd w:id="113"/>
      <w:bookmarkEnd w:id="114"/>
      <w:bookmarkEnd w:id="115"/>
      <w:bookmarkEnd w:id="116"/>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CB3FB0" w:rsidRPr="00CB3FB0" w14:paraId="5A303F98" w14:textId="77777777" w:rsidTr="00CB3FB0">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9A3A9E5" w14:textId="77777777" w:rsidR="00CB3FB0" w:rsidRPr="00CB3FB0" w:rsidRDefault="00CB3FB0" w:rsidP="00CB3FB0">
            <w:pPr>
              <w:keepNext/>
              <w:keepLines/>
              <w:overflowPunct w:val="0"/>
              <w:autoSpaceDE w:val="0"/>
              <w:autoSpaceDN w:val="0"/>
              <w:adjustRightInd w:val="0"/>
              <w:spacing w:after="0"/>
              <w:jc w:val="center"/>
              <w:rPr>
                <w:rFonts w:ascii="Arial" w:eastAsia="Times New Roman" w:hAnsi="Arial" w:cs="Arial"/>
                <w:b/>
                <w:sz w:val="18"/>
                <w:lang w:bidi="ar-KW"/>
              </w:rPr>
            </w:pPr>
            <w:r w:rsidRPr="00CB3FB0">
              <w:rPr>
                <w:rFonts w:ascii="Arial" w:eastAsia="Times New Roman" w:hAnsi="Arial" w:cs="Arial"/>
                <w:b/>
                <w:sz w:val="18"/>
                <w:lang w:bidi="ar-KW"/>
              </w:rPr>
              <w:t>Use case stage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6B9786D" w14:textId="77777777" w:rsidR="00CB3FB0" w:rsidRPr="00CB3FB0" w:rsidRDefault="00CB3FB0" w:rsidP="00CB3FB0">
            <w:pPr>
              <w:keepNext/>
              <w:keepLines/>
              <w:overflowPunct w:val="0"/>
              <w:autoSpaceDE w:val="0"/>
              <w:autoSpaceDN w:val="0"/>
              <w:adjustRightInd w:val="0"/>
              <w:spacing w:after="0"/>
              <w:jc w:val="center"/>
              <w:rPr>
                <w:rFonts w:ascii="Arial" w:eastAsia="Times New Roman" w:hAnsi="Arial" w:cs="Arial"/>
                <w:b/>
                <w:sz w:val="18"/>
                <w:lang w:bidi="ar-KW"/>
              </w:rPr>
            </w:pPr>
            <w:r w:rsidRPr="00CB3FB0">
              <w:rPr>
                <w:rFonts w:ascii="Arial" w:eastAsia="Times New Roman" w:hAnsi="Arial" w:cs="Arial"/>
                <w:b/>
                <w:sz w:val="18"/>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44DDD51" w14:textId="77777777" w:rsidR="00CB3FB0" w:rsidRPr="00CB3FB0" w:rsidRDefault="00CB3FB0" w:rsidP="00CB3FB0">
            <w:pPr>
              <w:keepNext/>
              <w:keepLines/>
              <w:overflowPunct w:val="0"/>
              <w:autoSpaceDE w:val="0"/>
              <w:autoSpaceDN w:val="0"/>
              <w:adjustRightInd w:val="0"/>
              <w:spacing w:after="0"/>
              <w:jc w:val="center"/>
              <w:rPr>
                <w:rFonts w:ascii="Arial" w:eastAsia="Times New Roman" w:hAnsi="Arial" w:cs="Arial"/>
                <w:b/>
                <w:sz w:val="18"/>
                <w:lang w:bidi="ar-KW"/>
              </w:rPr>
            </w:pPr>
            <w:r w:rsidRPr="00CB3FB0">
              <w:rPr>
                <w:rFonts w:ascii="Arial" w:eastAsia="Times New Roman" w:hAnsi="Arial" w:cs="Arial"/>
                <w:b/>
                <w:sz w:val="18"/>
                <w:lang w:bidi="ar-KW"/>
              </w:rPr>
              <w:t>&lt;&lt;Uses&gt;&gt;</w:t>
            </w:r>
            <w:r w:rsidRPr="00CB3FB0">
              <w:rPr>
                <w:rFonts w:ascii="Arial" w:eastAsia="Times New Roman" w:hAnsi="Arial" w:cs="Arial"/>
                <w:b/>
                <w:sz w:val="18"/>
                <w:lang w:bidi="ar-KW"/>
              </w:rPr>
              <w:br/>
              <w:t>Related use</w:t>
            </w:r>
          </w:p>
        </w:tc>
      </w:tr>
      <w:tr w:rsidR="00CB3FB0" w:rsidRPr="00CB3FB0" w14:paraId="2A982860"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8049BE4"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 xml:space="preserve">Goal </w:t>
            </w:r>
          </w:p>
        </w:tc>
        <w:tc>
          <w:tcPr>
            <w:tcW w:w="3449" w:type="pct"/>
            <w:tcBorders>
              <w:top w:val="single" w:sz="4" w:space="0" w:color="auto"/>
              <w:left w:val="single" w:sz="4" w:space="0" w:color="auto"/>
              <w:bottom w:val="single" w:sz="4" w:space="0" w:color="auto"/>
              <w:right w:val="single" w:sz="4" w:space="0" w:color="auto"/>
            </w:tcBorders>
            <w:hideMark/>
          </w:tcPr>
          <w:p w14:paraId="33DD1BFF"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rPr>
            </w:pPr>
            <w:r w:rsidRPr="00CB3FB0">
              <w:rPr>
                <w:rFonts w:ascii="Arial" w:eastAsia="Times New Roman" w:hAnsi="Arial" w:cs="Arial"/>
                <w:sz w:val="18"/>
                <w:lang w:eastAsia="zh-CN"/>
              </w:rPr>
              <w:t>To provide management data analytics services to authorized customers (e.g., re-configuring for more efficient operation and maintenance)</w:t>
            </w:r>
          </w:p>
        </w:tc>
        <w:tc>
          <w:tcPr>
            <w:tcW w:w="705" w:type="pct"/>
            <w:tcBorders>
              <w:top w:val="single" w:sz="4" w:space="0" w:color="auto"/>
              <w:left w:val="single" w:sz="4" w:space="0" w:color="auto"/>
              <w:bottom w:val="single" w:sz="4" w:space="0" w:color="auto"/>
              <w:right w:val="single" w:sz="4" w:space="0" w:color="auto"/>
            </w:tcBorders>
          </w:tcPr>
          <w:p w14:paraId="4487D8E2"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45EAED91"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A51AF49"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Actors and Roles</w:t>
            </w:r>
          </w:p>
        </w:tc>
        <w:tc>
          <w:tcPr>
            <w:tcW w:w="3449" w:type="pct"/>
            <w:tcBorders>
              <w:top w:val="single" w:sz="4" w:space="0" w:color="auto"/>
              <w:left w:val="single" w:sz="4" w:space="0" w:color="auto"/>
              <w:bottom w:val="single" w:sz="4" w:space="0" w:color="auto"/>
              <w:right w:val="single" w:sz="4" w:space="0" w:color="auto"/>
            </w:tcBorders>
          </w:tcPr>
          <w:p w14:paraId="1ABE5724"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rPr>
            </w:pPr>
            <w:r w:rsidRPr="00CB3FB0">
              <w:rPr>
                <w:rFonts w:ascii="Arial" w:eastAsia="Times New Roman" w:hAnsi="Arial" w:cs="Arial"/>
                <w:sz w:val="18"/>
                <w:lang w:eastAsia="zh-CN"/>
              </w:rPr>
              <w:t>Network Operator (NOP)</w:t>
            </w:r>
          </w:p>
          <w:p w14:paraId="1321CED5"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rPr>
            </w:pPr>
          </w:p>
        </w:tc>
        <w:tc>
          <w:tcPr>
            <w:tcW w:w="705" w:type="pct"/>
            <w:tcBorders>
              <w:top w:val="single" w:sz="4" w:space="0" w:color="auto"/>
              <w:left w:val="single" w:sz="4" w:space="0" w:color="auto"/>
              <w:bottom w:val="single" w:sz="4" w:space="0" w:color="auto"/>
              <w:right w:val="single" w:sz="4" w:space="0" w:color="auto"/>
            </w:tcBorders>
          </w:tcPr>
          <w:p w14:paraId="13087130"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11669A11"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0A8B72E"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Telecom resources</w:t>
            </w:r>
          </w:p>
        </w:tc>
        <w:tc>
          <w:tcPr>
            <w:tcW w:w="3449" w:type="pct"/>
            <w:tcBorders>
              <w:top w:val="single" w:sz="4" w:space="0" w:color="auto"/>
              <w:left w:val="single" w:sz="4" w:space="0" w:color="auto"/>
              <w:bottom w:val="single" w:sz="4" w:space="0" w:color="auto"/>
              <w:right w:val="single" w:sz="4" w:space="0" w:color="auto"/>
            </w:tcBorders>
            <w:hideMark/>
          </w:tcPr>
          <w:p w14:paraId="438841F1"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rPr>
            </w:pPr>
            <w:proofErr w:type="spellStart"/>
            <w:r w:rsidRPr="00CB3FB0">
              <w:rPr>
                <w:rFonts w:ascii="Arial" w:eastAsia="Times New Roman" w:hAnsi="Arial" w:cs="Arial"/>
                <w:sz w:val="18"/>
              </w:rPr>
              <w:t>NetworkSlice</w:t>
            </w:r>
            <w:proofErr w:type="spellEnd"/>
            <w:r w:rsidRPr="00CB3FB0">
              <w:rPr>
                <w:rFonts w:ascii="Arial" w:eastAsia="Times New Roman" w:hAnsi="Arial" w:cs="Arial"/>
                <w:sz w:val="18"/>
              </w:rPr>
              <w:t xml:space="preserve"> instance</w:t>
            </w:r>
          </w:p>
          <w:p w14:paraId="5D569969"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rPr>
            </w:pPr>
            <w:r w:rsidRPr="00CB3FB0">
              <w:rPr>
                <w:rFonts w:ascii="Arial" w:eastAsia="Times New Roman" w:hAnsi="Arial" w:cs="Arial"/>
                <w:sz w:val="18"/>
                <w:lang w:eastAsia="zh-CN"/>
              </w:rPr>
              <w:t>3GPP management system</w:t>
            </w:r>
          </w:p>
        </w:tc>
        <w:tc>
          <w:tcPr>
            <w:tcW w:w="705" w:type="pct"/>
            <w:tcBorders>
              <w:top w:val="single" w:sz="4" w:space="0" w:color="auto"/>
              <w:left w:val="single" w:sz="4" w:space="0" w:color="auto"/>
              <w:bottom w:val="single" w:sz="4" w:space="0" w:color="auto"/>
              <w:right w:val="single" w:sz="4" w:space="0" w:color="auto"/>
            </w:tcBorders>
          </w:tcPr>
          <w:p w14:paraId="5E482955"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203B105D"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8313F24"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Assumptions</w:t>
            </w:r>
          </w:p>
        </w:tc>
        <w:tc>
          <w:tcPr>
            <w:tcW w:w="3449" w:type="pct"/>
            <w:tcBorders>
              <w:top w:val="single" w:sz="4" w:space="0" w:color="auto"/>
              <w:left w:val="single" w:sz="4" w:space="0" w:color="auto"/>
              <w:bottom w:val="single" w:sz="4" w:space="0" w:color="auto"/>
              <w:right w:val="single" w:sz="4" w:space="0" w:color="auto"/>
            </w:tcBorders>
            <w:hideMark/>
          </w:tcPr>
          <w:p w14:paraId="04500E11"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rPr>
            </w:pPr>
            <w:r w:rsidRPr="00CB3FB0">
              <w:rPr>
                <w:rFonts w:ascii="Arial" w:eastAsia="Times New Roman" w:hAnsi="Arial" w:cs="Arial"/>
                <w:sz w:val="18"/>
                <w:lang w:eastAsia="zh-CN"/>
              </w:rPr>
              <w:t>N/A</w:t>
            </w:r>
          </w:p>
        </w:tc>
        <w:tc>
          <w:tcPr>
            <w:tcW w:w="705" w:type="pct"/>
            <w:tcBorders>
              <w:top w:val="single" w:sz="4" w:space="0" w:color="auto"/>
              <w:left w:val="single" w:sz="4" w:space="0" w:color="auto"/>
              <w:bottom w:val="single" w:sz="4" w:space="0" w:color="auto"/>
              <w:right w:val="single" w:sz="4" w:space="0" w:color="auto"/>
            </w:tcBorders>
          </w:tcPr>
          <w:p w14:paraId="0E384851"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2DD15F44"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4EF7776"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Pre-conditions</w:t>
            </w:r>
          </w:p>
        </w:tc>
        <w:tc>
          <w:tcPr>
            <w:tcW w:w="3449" w:type="pct"/>
            <w:tcBorders>
              <w:top w:val="single" w:sz="4" w:space="0" w:color="auto"/>
              <w:left w:val="single" w:sz="4" w:space="0" w:color="auto"/>
              <w:bottom w:val="single" w:sz="4" w:space="0" w:color="auto"/>
              <w:right w:val="single" w:sz="4" w:space="0" w:color="auto"/>
            </w:tcBorders>
            <w:hideMark/>
          </w:tcPr>
          <w:p w14:paraId="41C69BC5"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rPr>
            </w:pPr>
            <w:r w:rsidRPr="00CB3FB0">
              <w:rPr>
                <w:rFonts w:ascii="Arial" w:eastAsia="Times New Roman" w:hAnsi="Arial" w:cs="Arial"/>
                <w:sz w:val="18"/>
                <w:lang w:eastAsia="zh-CN"/>
              </w:rPr>
              <w:t>The 3GPP management system has the capability to collect the related network data for analysis.</w:t>
            </w:r>
          </w:p>
        </w:tc>
        <w:tc>
          <w:tcPr>
            <w:tcW w:w="705" w:type="pct"/>
            <w:tcBorders>
              <w:top w:val="single" w:sz="4" w:space="0" w:color="auto"/>
              <w:left w:val="single" w:sz="4" w:space="0" w:color="auto"/>
              <w:bottom w:val="single" w:sz="4" w:space="0" w:color="auto"/>
              <w:right w:val="single" w:sz="4" w:space="0" w:color="auto"/>
            </w:tcBorders>
          </w:tcPr>
          <w:p w14:paraId="7B52AD5A"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bidi="ar-KW"/>
              </w:rPr>
            </w:pPr>
          </w:p>
        </w:tc>
      </w:tr>
      <w:tr w:rsidR="00CB3FB0" w:rsidRPr="00CB3FB0" w14:paraId="3E142299"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4407A0F"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hideMark/>
          </w:tcPr>
          <w:p w14:paraId="489780CB"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rPr>
            </w:pPr>
            <w:r w:rsidRPr="00CB3FB0">
              <w:rPr>
                <w:rFonts w:ascii="Arial" w:eastAsia="Times New Roman" w:hAnsi="Arial" w:cs="Arial"/>
                <w:sz w:val="18"/>
                <w:lang w:eastAsia="zh-CN"/>
              </w:rPr>
              <w:t>The 3GPP management system receives network data analytics request.</w:t>
            </w:r>
          </w:p>
        </w:tc>
        <w:tc>
          <w:tcPr>
            <w:tcW w:w="705" w:type="pct"/>
            <w:tcBorders>
              <w:top w:val="single" w:sz="4" w:space="0" w:color="auto"/>
              <w:left w:val="single" w:sz="4" w:space="0" w:color="auto"/>
              <w:bottom w:val="single" w:sz="4" w:space="0" w:color="auto"/>
              <w:right w:val="single" w:sz="4" w:space="0" w:color="auto"/>
            </w:tcBorders>
          </w:tcPr>
          <w:p w14:paraId="7734C26F"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7B7E0ECC"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5800E3E"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eastAsia="zh-CN" w:bidi="ar-KW"/>
              </w:rPr>
            </w:pPr>
            <w:r w:rsidRPr="00CB3FB0">
              <w:rPr>
                <w:rFonts w:ascii="Arial" w:eastAsia="Times New Roman" w:hAnsi="Arial" w:cs="Arial"/>
                <w:b/>
                <w:sz w:val="18"/>
                <w:lang w:eastAsia="zh-CN" w:bidi="ar-KW"/>
              </w:rPr>
              <w:t>Step 1 (M)</w:t>
            </w:r>
          </w:p>
        </w:tc>
        <w:tc>
          <w:tcPr>
            <w:tcW w:w="3449" w:type="pct"/>
            <w:tcBorders>
              <w:top w:val="single" w:sz="4" w:space="0" w:color="auto"/>
              <w:left w:val="single" w:sz="4" w:space="0" w:color="auto"/>
              <w:bottom w:val="single" w:sz="4" w:space="0" w:color="auto"/>
              <w:right w:val="single" w:sz="4" w:space="0" w:color="auto"/>
            </w:tcBorders>
            <w:hideMark/>
          </w:tcPr>
          <w:p w14:paraId="3CAF1F04"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rPr>
            </w:pPr>
            <w:r w:rsidRPr="00CB3FB0">
              <w:rPr>
                <w:rFonts w:ascii="Arial" w:eastAsia="Times New Roman" w:hAnsi="Arial" w:cs="Arial"/>
                <w:sz w:val="18"/>
                <w:lang w:eastAsia="zh-CN"/>
              </w:rPr>
              <w:t xml:space="preserve">The 3GPP management system checks if the existing management data is sufficient to generate the network data analytics information.3GPP management system may trigger to obtain more network data for analytics purpose, such as new measurement jobs, subscriptions to alarm notifications. </w:t>
            </w:r>
          </w:p>
        </w:tc>
        <w:tc>
          <w:tcPr>
            <w:tcW w:w="705" w:type="pct"/>
            <w:tcBorders>
              <w:top w:val="single" w:sz="4" w:space="0" w:color="auto"/>
              <w:left w:val="single" w:sz="4" w:space="0" w:color="auto"/>
              <w:bottom w:val="single" w:sz="4" w:space="0" w:color="auto"/>
              <w:right w:val="single" w:sz="4" w:space="0" w:color="auto"/>
            </w:tcBorders>
          </w:tcPr>
          <w:p w14:paraId="2545A2AA"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585CBCD7"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E0AAD69"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eastAsia="zh-CN" w:bidi="ar-KW"/>
              </w:rPr>
            </w:pPr>
            <w:r w:rsidRPr="00CB3FB0">
              <w:rPr>
                <w:rFonts w:ascii="Arial" w:eastAsia="Times New Roman" w:hAnsi="Arial" w:cs="Arial"/>
                <w:b/>
                <w:sz w:val="18"/>
                <w:lang w:eastAsia="zh-CN" w:bidi="ar-KW"/>
              </w:rPr>
              <w:t>Step 2 (M)</w:t>
            </w:r>
          </w:p>
        </w:tc>
        <w:tc>
          <w:tcPr>
            <w:tcW w:w="3449" w:type="pct"/>
            <w:tcBorders>
              <w:top w:val="single" w:sz="4" w:space="0" w:color="auto"/>
              <w:left w:val="single" w:sz="4" w:space="0" w:color="auto"/>
              <w:bottom w:val="single" w:sz="4" w:space="0" w:color="auto"/>
              <w:right w:val="single" w:sz="4" w:space="0" w:color="auto"/>
            </w:tcBorders>
            <w:hideMark/>
          </w:tcPr>
          <w:p w14:paraId="6AAB4E03"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rPr>
            </w:pPr>
            <w:r w:rsidRPr="00CB3FB0">
              <w:rPr>
                <w:rFonts w:ascii="Arial" w:eastAsia="Times New Roman" w:hAnsi="Arial" w:cs="Arial"/>
                <w:sz w:val="18"/>
                <w:lang w:eastAsia="zh-CN"/>
              </w:rPr>
              <w:t xml:space="preserve">For management data analytics purposes, 3GPP management system may request services (e.g., management data analytics, PM, FM) from the related </w:t>
            </w:r>
            <w:proofErr w:type="spellStart"/>
            <w:r w:rsidRPr="00CB3FB0">
              <w:rPr>
                <w:rFonts w:ascii="Arial" w:eastAsia="Times New Roman" w:hAnsi="Arial" w:cs="Arial"/>
                <w:sz w:val="18"/>
              </w:rPr>
              <w:t>NetworkSlice</w:t>
            </w:r>
            <w:proofErr w:type="spellEnd"/>
            <w:r w:rsidRPr="00CB3FB0">
              <w:rPr>
                <w:rFonts w:ascii="Arial" w:eastAsia="Times New Roman" w:hAnsi="Arial" w:cs="Arial"/>
                <w:sz w:val="18"/>
              </w:rPr>
              <w:t xml:space="preserve"> instance</w:t>
            </w:r>
            <w:r w:rsidRPr="00CB3FB0">
              <w:rPr>
                <w:rFonts w:ascii="Arial" w:eastAsia="Times New Roman" w:hAnsi="Arial" w:cs="Arial"/>
                <w:sz w:val="18"/>
                <w:lang w:eastAsia="zh-CN"/>
              </w:rPr>
              <w:t xml:space="preserve"> constituents.</w:t>
            </w:r>
          </w:p>
        </w:tc>
        <w:tc>
          <w:tcPr>
            <w:tcW w:w="705" w:type="pct"/>
            <w:tcBorders>
              <w:top w:val="single" w:sz="4" w:space="0" w:color="auto"/>
              <w:left w:val="single" w:sz="4" w:space="0" w:color="auto"/>
              <w:bottom w:val="single" w:sz="4" w:space="0" w:color="auto"/>
              <w:right w:val="single" w:sz="4" w:space="0" w:color="auto"/>
            </w:tcBorders>
          </w:tcPr>
          <w:p w14:paraId="48DCC41F"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4E023AC4"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8C56D4D"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 xml:space="preserve">Step </w:t>
            </w:r>
            <w:r w:rsidRPr="00CB3FB0">
              <w:rPr>
                <w:rFonts w:ascii="Arial" w:eastAsia="Times New Roman" w:hAnsi="Arial" w:cs="Arial"/>
                <w:b/>
                <w:sz w:val="18"/>
                <w:lang w:eastAsia="zh-CN" w:bidi="ar-KW"/>
              </w:rPr>
              <w:t>3</w:t>
            </w:r>
            <w:r w:rsidRPr="00CB3FB0">
              <w:rPr>
                <w:rFonts w:ascii="Arial" w:eastAsia="Times New Roman" w:hAnsi="Arial" w:cs="Arial"/>
                <w:b/>
                <w:sz w:val="18"/>
                <w:lang w:bidi="ar-KW"/>
              </w:rPr>
              <w:t xml:space="preserve"> (M)</w:t>
            </w:r>
          </w:p>
        </w:tc>
        <w:tc>
          <w:tcPr>
            <w:tcW w:w="3449" w:type="pct"/>
            <w:tcBorders>
              <w:top w:val="single" w:sz="4" w:space="0" w:color="auto"/>
              <w:left w:val="single" w:sz="4" w:space="0" w:color="auto"/>
              <w:bottom w:val="single" w:sz="4" w:space="0" w:color="auto"/>
              <w:right w:val="single" w:sz="4" w:space="0" w:color="auto"/>
            </w:tcBorders>
            <w:hideMark/>
          </w:tcPr>
          <w:p w14:paraId="48FF2413"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rPr>
            </w:pPr>
            <w:r w:rsidRPr="00CB3FB0">
              <w:rPr>
                <w:rFonts w:ascii="Arial" w:eastAsia="Times New Roman" w:hAnsi="Arial" w:cs="Arial"/>
                <w:sz w:val="18"/>
                <w:lang w:eastAsia="zh-CN"/>
              </w:rPr>
              <w:t xml:space="preserve">3GPP management system sends the analytics results to the NOP. </w:t>
            </w:r>
          </w:p>
        </w:tc>
        <w:tc>
          <w:tcPr>
            <w:tcW w:w="705" w:type="pct"/>
            <w:tcBorders>
              <w:top w:val="single" w:sz="4" w:space="0" w:color="auto"/>
              <w:left w:val="single" w:sz="4" w:space="0" w:color="auto"/>
              <w:bottom w:val="single" w:sz="4" w:space="0" w:color="auto"/>
              <w:right w:val="single" w:sz="4" w:space="0" w:color="auto"/>
            </w:tcBorders>
          </w:tcPr>
          <w:p w14:paraId="7F17C58A"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rPr>
            </w:pPr>
          </w:p>
        </w:tc>
      </w:tr>
      <w:tr w:rsidR="00CB3FB0" w:rsidRPr="00CB3FB0" w14:paraId="4FAAECCE"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6953FF4"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 xml:space="preserve">Ends when </w:t>
            </w:r>
          </w:p>
        </w:tc>
        <w:tc>
          <w:tcPr>
            <w:tcW w:w="3449" w:type="pct"/>
            <w:tcBorders>
              <w:top w:val="single" w:sz="4" w:space="0" w:color="auto"/>
              <w:left w:val="single" w:sz="4" w:space="0" w:color="auto"/>
              <w:bottom w:val="single" w:sz="4" w:space="0" w:color="auto"/>
              <w:right w:val="single" w:sz="4" w:space="0" w:color="auto"/>
            </w:tcBorders>
            <w:hideMark/>
          </w:tcPr>
          <w:p w14:paraId="66C349CE"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sz w:val="18"/>
                <w:lang w:eastAsia="zh-CN"/>
              </w:rPr>
              <w:t>NOP has the required network data analytics information.</w:t>
            </w:r>
          </w:p>
        </w:tc>
        <w:tc>
          <w:tcPr>
            <w:tcW w:w="705" w:type="pct"/>
            <w:tcBorders>
              <w:top w:val="single" w:sz="4" w:space="0" w:color="auto"/>
              <w:left w:val="single" w:sz="4" w:space="0" w:color="auto"/>
              <w:bottom w:val="single" w:sz="4" w:space="0" w:color="auto"/>
              <w:right w:val="single" w:sz="4" w:space="0" w:color="auto"/>
            </w:tcBorders>
          </w:tcPr>
          <w:p w14:paraId="6CF35FB1"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19CD816F"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B4B7D11"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Exceptions</w:t>
            </w:r>
          </w:p>
        </w:tc>
        <w:tc>
          <w:tcPr>
            <w:tcW w:w="3449" w:type="pct"/>
            <w:tcBorders>
              <w:top w:val="single" w:sz="4" w:space="0" w:color="auto"/>
              <w:left w:val="single" w:sz="4" w:space="0" w:color="auto"/>
              <w:bottom w:val="single" w:sz="4" w:space="0" w:color="auto"/>
              <w:right w:val="single" w:sz="4" w:space="0" w:color="auto"/>
            </w:tcBorders>
            <w:hideMark/>
          </w:tcPr>
          <w:p w14:paraId="4A09D409"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sz w:val="18"/>
                <w:lang w:eastAsia="zh-CN"/>
              </w:rPr>
              <w:t>One of the steps identified above fails.</w:t>
            </w:r>
          </w:p>
        </w:tc>
        <w:tc>
          <w:tcPr>
            <w:tcW w:w="705" w:type="pct"/>
            <w:tcBorders>
              <w:top w:val="single" w:sz="4" w:space="0" w:color="auto"/>
              <w:left w:val="single" w:sz="4" w:space="0" w:color="auto"/>
              <w:bottom w:val="single" w:sz="4" w:space="0" w:color="auto"/>
              <w:right w:val="single" w:sz="4" w:space="0" w:color="auto"/>
            </w:tcBorders>
          </w:tcPr>
          <w:p w14:paraId="7618359B"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69E8AFF1"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BEB3831"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Post-conditions</w:t>
            </w:r>
          </w:p>
        </w:tc>
        <w:tc>
          <w:tcPr>
            <w:tcW w:w="3449" w:type="pct"/>
            <w:tcBorders>
              <w:top w:val="single" w:sz="4" w:space="0" w:color="auto"/>
              <w:left w:val="single" w:sz="4" w:space="0" w:color="auto"/>
              <w:bottom w:val="single" w:sz="4" w:space="0" w:color="auto"/>
              <w:right w:val="single" w:sz="4" w:space="0" w:color="auto"/>
            </w:tcBorders>
            <w:hideMark/>
          </w:tcPr>
          <w:p w14:paraId="09D7AAD6"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sz w:val="18"/>
                <w:lang w:eastAsia="zh-CN"/>
              </w:rPr>
              <w:t>The NOP receives network data analytics information from the 3GPP management system, the information could be utilized for optimizing the network.</w:t>
            </w:r>
          </w:p>
        </w:tc>
        <w:tc>
          <w:tcPr>
            <w:tcW w:w="705" w:type="pct"/>
            <w:tcBorders>
              <w:top w:val="single" w:sz="4" w:space="0" w:color="auto"/>
              <w:left w:val="single" w:sz="4" w:space="0" w:color="auto"/>
              <w:bottom w:val="single" w:sz="4" w:space="0" w:color="auto"/>
              <w:right w:val="single" w:sz="4" w:space="0" w:color="auto"/>
            </w:tcBorders>
          </w:tcPr>
          <w:p w14:paraId="31C1911C"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019DC381"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EB2A96A"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 xml:space="preserve">Traceability </w:t>
            </w:r>
          </w:p>
        </w:tc>
        <w:tc>
          <w:tcPr>
            <w:tcW w:w="3449" w:type="pct"/>
            <w:tcBorders>
              <w:top w:val="single" w:sz="4" w:space="0" w:color="auto"/>
              <w:left w:val="single" w:sz="4" w:space="0" w:color="auto"/>
              <w:bottom w:val="single" w:sz="4" w:space="0" w:color="auto"/>
              <w:right w:val="single" w:sz="4" w:space="0" w:color="auto"/>
            </w:tcBorders>
            <w:hideMark/>
          </w:tcPr>
          <w:p w14:paraId="4719FA75" w14:textId="77777777" w:rsidR="00CB3FB0" w:rsidRPr="00CB3FB0" w:rsidRDefault="00CB3FB0" w:rsidP="00CB3FB0">
            <w:pPr>
              <w:keepNext/>
              <w:keepLines/>
              <w:overflowPunct w:val="0"/>
              <w:autoSpaceDE w:val="0"/>
              <w:autoSpaceDN w:val="0"/>
              <w:adjustRightInd w:val="0"/>
              <w:spacing w:after="0"/>
              <w:rPr>
                <w:rFonts w:ascii="Arial" w:eastAsia="SimSun" w:hAnsi="Arial" w:cs="Arial"/>
                <w:sz w:val="18"/>
                <w:lang w:val="es-ES" w:bidi="ar-KW"/>
              </w:rPr>
            </w:pPr>
            <w:r w:rsidRPr="00CB3FB0">
              <w:rPr>
                <w:rFonts w:ascii="Arial" w:eastAsia="Times New Roman" w:hAnsi="Arial" w:cs="Arial"/>
                <w:b/>
                <w:sz w:val="18"/>
                <w:lang w:val="es-ES" w:eastAsia="zh-CN"/>
              </w:rPr>
              <w:t>REQ-5GNS-CON-</w:t>
            </w:r>
            <w:r w:rsidRPr="00CB3FB0">
              <w:rPr>
                <w:rFonts w:ascii="Arial" w:eastAsia="SimSun" w:hAnsi="Arial" w:cs="Arial"/>
                <w:b/>
                <w:sz w:val="18"/>
                <w:lang w:val="es-ES" w:eastAsia="zh-CN"/>
              </w:rPr>
              <w:t>13</w:t>
            </w:r>
            <w:r w:rsidRPr="00CB3FB0">
              <w:rPr>
                <w:rFonts w:ascii="Arial" w:eastAsia="Times New Roman" w:hAnsi="Arial" w:cs="Arial"/>
                <w:b/>
                <w:sz w:val="18"/>
                <w:lang w:val="es-ES" w:eastAsia="zh-CN"/>
              </w:rPr>
              <w:t>,REQ-5GNS-CON-</w:t>
            </w:r>
            <w:r w:rsidRPr="00CB3FB0">
              <w:rPr>
                <w:rFonts w:ascii="Arial" w:eastAsia="SimSun" w:hAnsi="Arial" w:cs="Arial"/>
                <w:b/>
                <w:sz w:val="18"/>
                <w:lang w:val="es-ES" w:eastAsia="zh-CN"/>
              </w:rPr>
              <w:t>14</w:t>
            </w:r>
          </w:p>
        </w:tc>
        <w:tc>
          <w:tcPr>
            <w:tcW w:w="705" w:type="pct"/>
            <w:tcBorders>
              <w:top w:val="single" w:sz="4" w:space="0" w:color="auto"/>
              <w:left w:val="single" w:sz="4" w:space="0" w:color="auto"/>
              <w:bottom w:val="single" w:sz="4" w:space="0" w:color="auto"/>
              <w:right w:val="single" w:sz="4" w:space="0" w:color="auto"/>
            </w:tcBorders>
          </w:tcPr>
          <w:p w14:paraId="4AAA4820"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val="es-ES" w:bidi="ar-KW"/>
              </w:rPr>
            </w:pPr>
          </w:p>
        </w:tc>
      </w:tr>
    </w:tbl>
    <w:p w14:paraId="1C61D11B" w14:textId="77777777" w:rsidR="00CB3FB0" w:rsidRPr="00CB3FB0" w:rsidRDefault="00CB3FB0" w:rsidP="00CB3FB0">
      <w:pPr>
        <w:overflowPunct w:val="0"/>
        <w:autoSpaceDE w:val="0"/>
        <w:autoSpaceDN w:val="0"/>
        <w:adjustRightInd w:val="0"/>
        <w:rPr>
          <w:rFonts w:eastAsia="Times New Roman"/>
          <w:lang w:val="es-ES"/>
        </w:rPr>
      </w:pPr>
    </w:p>
    <w:p w14:paraId="6F9FB6D9" w14:textId="77777777" w:rsidR="00CB3FB0" w:rsidRPr="00CB3FB0" w:rsidRDefault="00CB3FB0" w:rsidP="00CB3FB0">
      <w:pPr>
        <w:keepNext/>
        <w:keepLines/>
        <w:overflowPunct w:val="0"/>
        <w:autoSpaceDE w:val="0"/>
        <w:autoSpaceDN w:val="0"/>
        <w:adjustRightInd w:val="0"/>
        <w:spacing w:before="120"/>
        <w:ind w:left="1134" w:hanging="1134"/>
        <w:outlineLvl w:val="2"/>
        <w:rPr>
          <w:rFonts w:ascii="Arial" w:eastAsia="Times New Roman" w:hAnsi="Arial"/>
          <w:sz w:val="28"/>
          <w:lang w:eastAsia="zh-CN"/>
        </w:rPr>
      </w:pPr>
      <w:bookmarkStart w:id="117" w:name="_Toc19711666"/>
      <w:bookmarkStart w:id="118" w:name="_Toc26956320"/>
      <w:bookmarkStart w:id="119" w:name="_Toc45272394"/>
      <w:bookmarkStart w:id="120" w:name="_Toc130981295"/>
      <w:r w:rsidRPr="00CB3FB0">
        <w:rPr>
          <w:rFonts w:ascii="Arial" w:eastAsia="Times New Roman" w:hAnsi="Arial"/>
          <w:sz w:val="28"/>
          <w:lang w:eastAsia="zh-CN"/>
        </w:rPr>
        <w:t>5.4.</w:t>
      </w:r>
      <w:r w:rsidRPr="00CB3FB0">
        <w:rPr>
          <w:rFonts w:ascii="Arial" w:eastAsia="SimSun" w:hAnsi="Arial"/>
          <w:sz w:val="28"/>
          <w:lang w:eastAsia="zh-CN"/>
        </w:rPr>
        <w:t>15</w:t>
      </w:r>
      <w:r w:rsidRPr="00CB3FB0">
        <w:rPr>
          <w:rFonts w:ascii="Arial" w:eastAsia="Times New Roman" w:hAnsi="Arial"/>
          <w:sz w:val="28"/>
          <w:lang w:eastAsia="zh-CN"/>
        </w:rPr>
        <w:tab/>
        <w:t>Capacity management of network slice instances and network slice subnet instances</w:t>
      </w:r>
      <w:bookmarkEnd w:id="117"/>
      <w:bookmarkEnd w:id="118"/>
      <w:bookmarkEnd w:id="119"/>
      <w:bookmarkEnd w:id="120"/>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CB3FB0" w:rsidRPr="00CB3FB0" w14:paraId="0BE3AA4A" w14:textId="77777777" w:rsidTr="00CB3FB0">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D369775" w14:textId="77777777" w:rsidR="00CB3FB0" w:rsidRPr="00CB3FB0" w:rsidRDefault="00CB3FB0" w:rsidP="00CB3FB0">
            <w:pPr>
              <w:keepNext/>
              <w:keepLines/>
              <w:overflowPunct w:val="0"/>
              <w:autoSpaceDE w:val="0"/>
              <w:autoSpaceDN w:val="0"/>
              <w:adjustRightInd w:val="0"/>
              <w:spacing w:after="0"/>
              <w:jc w:val="center"/>
              <w:rPr>
                <w:rFonts w:ascii="Arial" w:eastAsia="Times New Roman" w:hAnsi="Arial" w:cs="Arial"/>
                <w:b/>
                <w:sz w:val="18"/>
                <w:lang w:bidi="ar-KW"/>
              </w:rPr>
            </w:pPr>
            <w:r w:rsidRPr="00CB3FB0">
              <w:rPr>
                <w:rFonts w:ascii="Arial" w:eastAsia="Times New Roman" w:hAnsi="Arial" w:cs="Arial"/>
                <w:b/>
                <w:sz w:val="18"/>
                <w:lang w:bidi="ar-KW"/>
              </w:rPr>
              <w:t>Use case stage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25D460A" w14:textId="77777777" w:rsidR="00CB3FB0" w:rsidRPr="00CB3FB0" w:rsidRDefault="00CB3FB0" w:rsidP="00CB3FB0">
            <w:pPr>
              <w:keepNext/>
              <w:keepLines/>
              <w:overflowPunct w:val="0"/>
              <w:autoSpaceDE w:val="0"/>
              <w:autoSpaceDN w:val="0"/>
              <w:adjustRightInd w:val="0"/>
              <w:spacing w:after="0"/>
              <w:jc w:val="center"/>
              <w:rPr>
                <w:rFonts w:ascii="Arial" w:eastAsia="Times New Roman" w:hAnsi="Arial" w:cs="Arial"/>
                <w:b/>
                <w:sz w:val="18"/>
                <w:lang w:bidi="ar-KW"/>
              </w:rPr>
            </w:pPr>
            <w:r w:rsidRPr="00CB3FB0">
              <w:rPr>
                <w:rFonts w:ascii="Arial" w:eastAsia="Times New Roman" w:hAnsi="Arial" w:cs="Arial"/>
                <w:b/>
                <w:sz w:val="18"/>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F549BA4" w14:textId="77777777" w:rsidR="00CB3FB0" w:rsidRPr="00CB3FB0" w:rsidRDefault="00CB3FB0" w:rsidP="00CB3FB0">
            <w:pPr>
              <w:keepNext/>
              <w:keepLines/>
              <w:overflowPunct w:val="0"/>
              <w:autoSpaceDE w:val="0"/>
              <w:autoSpaceDN w:val="0"/>
              <w:adjustRightInd w:val="0"/>
              <w:spacing w:after="0"/>
              <w:jc w:val="center"/>
              <w:rPr>
                <w:rFonts w:ascii="Arial" w:eastAsia="Times New Roman" w:hAnsi="Arial" w:cs="Arial"/>
                <w:b/>
                <w:sz w:val="18"/>
                <w:lang w:bidi="ar-KW"/>
              </w:rPr>
            </w:pPr>
            <w:r w:rsidRPr="00CB3FB0">
              <w:rPr>
                <w:rFonts w:ascii="Arial" w:eastAsia="Times New Roman" w:hAnsi="Arial" w:cs="Arial"/>
                <w:b/>
                <w:sz w:val="18"/>
                <w:lang w:bidi="ar-KW"/>
              </w:rPr>
              <w:t>&lt;&lt;Uses&gt;&gt;</w:t>
            </w:r>
            <w:r w:rsidRPr="00CB3FB0">
              <w:rPr>
                <w:rFonts w:ascii="Arial" w:eastAsia="Times New Roman" w:hAnsi="Arial" w:cs="Arial"/>
                <w:b/>
                <w:sz w:val="18"/>
                <w:lang w:bidi="ar-KW"/>
              </w:rPr>
              <w:br/>
              <w:t>Related use</w:t>
            </w:r>
          </w:p>
        </w:tc>
      </w:tr>
      <w:tr w:rsidR="00CB3FB0" w:rsidRPr="00CB3FB0" w14:paraId="7CE497C1"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80885D7"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 xml:space="preserve">Goal </w:t>
            </w:r>
          </w:p>
        </w:tc>
        <w:tc>
          <w:tcPr>
            <w:tcW w:w="3449" w:type="pct"/>
            <w:tcBorders>
              <w:top w:val="single" w:sz="4" w:space="0" w:color="auto"/>
              <w:left w:val="single" w:sz="4" w:space="0" w:color="auto"/>
              <w:bottom w:val="single" w:sz="4" w:space="0" w:color="auto"/>
              <w:right w:val="single" w:sz="4" w:space="0" w:color="auto"/>
            </w:tcBorders>
            <w:hideMark/>
          </w:tcPr>
          <w:p w14:paraId="3A036259"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rPr>
            </w:pPr>
            <w:r w:rsidRPr="00CB3FB0">
              <w:rPr>
                <w:rFonts w:ascii="Arial" w:eastAsia="Times New Roman" w:hAnsi="Arial" w:cs="Arial"/>
                <w:sz w:val="18"/>
                <w:lang w:eastAsia="zh-CN"/>
              </w:rPr>
              <w:t xml:space="preserve">To support capacity management of </w:t>
            </w:r>
            <w:proofErr w:type="spellStart"/>
            <w:r w:rsidRPr="00CB3FB0">
              <w:rPr>
                <w:rFonts w:ascii="Arial" w:eastAsia="Times New Roman" w:hAnsi="Arial" w:cs="Arial"/>
                <w:sz w:val="18"/>
              </w:rPr>
              <w:t>NetworkSlice</w:t>
            </w:r>
            <w:proofErr w:type="spellEnd"/>
            <w:r w:rsidRPr="00CB3FB0">
              <w:rPr>
                <w:rFonts w:ascii="Arial" w:eastAsia="Times New Roman" w:hAnsi="Arial" w:cs="Arial"/>
                <w:sz w:val="18"/>
              </w:rPr>
              <w:t xml:space="preserve"> instance</w:t>
            </w:r>
            <w:r w:rsidRPr="00CB3FB0">
              <w:rPr>
                <w:rFonts w:ascii="Arial" w:eastAsia="Times New Roman" w:hAnsi="Arial" w:cs="Arial"/>
                <w:sz w:val="18"/>
                <w:lang w:eastAsia="zh-CN"/>
              </w:rPr>
              <w:t xml:space="preserve">s and </w:t>
            </w:r>
            <w:proofErr w:type="spellStart"/>
            <w:r w:rsidRPr="00CB3FB0">
              <w:rPr>
                <w:rFonts w:ascii="Arial" w:eastAsia="Times New Roman" w:hAnsi="Arial" w:cs="Arial"/>
                <w:sz w:val="18"/>
                <w:lang w:eastAsia="zh-CN"/>
              </w:rPr>
              <w:t>NetworkSliceSubnet</w:t>
            </w:r>
            <w:proofErr w:type="spellEnd"/>
            <w:r w:rsidRPr="00CB3FB0">
              <w:rPr>
                <w:rFonts w:ascii="Arial" w:eastAsia="Times New Roman" w:hAnsi="Arial" w:cs="Arial"/>
                <w:sz w:val="18"/>
                <w:lang w:eastAsia="zh-CN"/>
              </w:rPr>
              <w:t xml:space="preserve"> instances. </w:t>
            </w:r>
          </w:p>
        </w:tc>
        <w:tc>
          <w:tcPr>
            <w:tcW w:w="705" w:type="pct"/>
            <w:tcBorders>
              <w:top w:val="single" w:sz="4" w:space="0" w:color="auto"/>
              <w:left w:val="single" w:sz="4" w:space="0" w:color="auto"/>
              <w:bottom w:val="single" w:sz="4" w:space="0" w:color="auto"/>
              <w:right w:val="single" w:sz="4" w:space="0" w:color="auto"/>
            </w:tcBorders>
          </w:tcPr>
          <w:p w14:paraId="2EE0B09F"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7DA050A4"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89EB8B4"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Actors and Roles</w:t>
            </w:r>
          </w:p>
        </w:tc>
        <w:tc>
          <w:tcPr>
            <w:tcW w:w="3449" w:type="pct"/>
            <w:tcBorders>
              <w:top w:val="single" w:sz="4" w:space="0" w:color="auto"/>
              <w:left w:val="single" w:sz="4" w:space="0" w:color="auto"/>
              <w:bottom w:val="single" w:sz="4" w:space="0" w:color="auto"/>
              <w:right w:val="single" w:sz="4" w:space="0" w:color="auto"/>
            </w:tcBorders>
            <w:hideMark/>
          </w:tcPr>
          <w:p w14:paraId="2C20B951"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rPr>
            </w:pPr>
            <w:r w:rsidRPr="00CB3FB0">
              <w:rPr>
                <w:rFonts w:ascii="Arial" w:eastAsia="Times New Roman" w:hAnsi="Arial" w:cs="Arial"/>
                <w:sz w:val="18"/>
                <w:lang w:eastAsia="zh-CN"/>
              </w:rPr>
              <w:t xml:space="preserve">A Network Operator (NOP) </w:t>
            </w:r>
            <w:r w:rsidRPr="00CB3FB0">
              <w:rPr>
                <w:rFonts w:ascii="Arial" w:eastAsia="Times New Roman" w:hAnsi="Arial" w:cs="Arial"/>
                <w:sz w:val="18"/>
              </w:rPr>
              <w:t xml:space="preserve">plays the role of a Network Slice Provider responsible for the network slice </w:t>
            </w:r>
            <w:r w:rsidRPr="00CB3FB0">
              <w:rPr>
                <w:rFonts w:ascii="Arial" w:eastAsia="Times New Roman" w:hAnsi="Arial" w:cs="Arial"/>
                <w:sz w:val="18"/>
                <w:lang w:eastAsia="ko-KR"/>
              </w:rPr>
              <w:t>capacity management</w:t>
            </w:r>
            <w:r w:rsidRPr="00CB3FB0">
              <w:rPr>
                <w:rFonts w:ascii="Arial" w:eastAsia="Times New Roman" w:hAnsi="Arial" w:cs="Arial"/>
                <w:sz w:val="18"/>
              </w:rPr>
              <w:t>.</w:t>
            </w:r>
          </w:p>
        </w:tc>
        <w:tc>
          <w:tcPr>
            <w:tcW w:w="705" w:type="pct"/>
            <w:tcBorders>
              <w:top w:val="single" w:sz="4" w:space="0" w:color="auto"/>
              <w:left w:val="single" w:sz="4" w:space="0" w:color="auto"/>
              <w:bottom w:val="single" w:sz="4" w:space="0" w:color="auto"/>
              <w:right w:val="single" w:sz="4" w:space="0" w:color="auto"/>
            </w:tcBorders>
          </w:tcPr>
          <w:p w14:paraId="7E722FCA"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549A8823"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A4291F3"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Telecom resources</w:t>
            </w:r>
          </w:p>
        </w:tc>
        <w:tc>
          <w:tcPr>
            <w:tcW w:w="3449" w:type="pct"/>
            <w:tcBorders>
              <w:top w:val="single" w:sz="4" w:space="0" w:color="auto"/>
              <w:left w:val="single" w:sz="4" w:space="0" w:color="auto"/>
              <w:bottom w:val="single" w:sz="4" w:space="0" w:color="auto"/>
              <w:right w:val="single" w:sz="4" w:space="0" w:color="auto"/>
            </w:tcBorders>
            <w:hideMark/>
          </w:tcPr>
          <w:p w14:paraId="36E5E02F"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rPr>
            </w:pPr>
            <w:r w:rsidRPr="00CB3FB0">
              <w:rPr>
                <w:rFonts w:ascii="Arial" w:eastAsia="Times New Roman" w:hAnsi="Arial" w:cs="Arial"/>
                <w:sz w:val="18"/>
                <w:lang w:eastAsia="zh-CN"/>
              </w:rPr>
              <w:t>3GPP management system</w:t>
            </w:r>
          </w:p>
        </w:tc>
        <w:tc>
          <w:tcPr>
            <w:tcW w:w="705" w:type="pct"/>
            <w:tcBorders>
              <w:top w:val="single" w:sz="4" w:space="0" w:color="auto"/>
              <w:left w:val="single" w:sz="4" w:space="0" w:color="auto"/>
              <w:bottom w:val="single" w:sz="4" w:space="0" w:color="auto"/>
              <w:right w:val="single" w:sz="4" w:space="0" w:color="auto"/>
            </w:tcBorders>
          </w:tcPr>
          <w:p w14:paraId="2BD63ACD"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60745144"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765935C"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Assumptions</w:t>
            </w:r>
          </w:p>
        </w:tc>
        <w:tc>
          <w:tcPr>
            <w:tcW w:w="3449" w:type="pct"/>
            <w:tcBorders>
              <w:top w:val="single" w:sz="4" w:space="0" w:color="auto"/>
              <w:left w:val="single" w:sz="4" w:space="0" w:color="auto"/>
              <w:bottom w:val="single" w:sz="4" w:space="0" w:color="auto"/>
              <w:right w:val="single" w:sz="4" w:space="0" w:color="auto"/>
            </w:tcBorders>
            <w:hideMark/>
          </w:tcPr>
          <w:p w14:paraId="1ED318CD"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rPr>
            </w:pPr>
            <w:r w:rsidRPr="00CB3FB0">
              <w:rPr>
                <w:rFonts w:ascii="Arial" w:eastAsia="Times New Roman" w:hAnsi="Arial" w:cs="Arial"/>
                <w:sz w:val="18"/>
                <w:lang w:eastAsia="zh-CN"/>
              </w:rPr>
              <w:t>N/A</w:t>
            </w:r>
          </w:p>
        </w:tc>
        <w:tc>
          <w:tcPr>
            <w:tcW w:w="705" w:type="pct"/>
            <w:tcBorders>
              <w:top w:val="single" w:sz="4" w:space="0" w:color="auto"/>
              <w:left w:val="single" w:sz="4" w:space="0" w:color="auto"/>
              <w:bottom w:val="single" w:sz="4" w:space="0" w:color="auto"/>
              <w:right w:val="single" w:sz="4" w:space="0" w:color="auto"/>
            </w:tcBorders>
          </w:tcPr>
          <w:p w14:paraId="236B24ED"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254E16C1"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95E8E3E"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Pre-conditions</w:t>
            </w:r>
          </w:p>
        </w:tc>
        <w:tc>
          <w:tcPr>
            <w:tcW w:w="3449" w:type="pct"/>
            <w:tcBorders>
              <w:top w:val="single" w:sz="4" w:space="0" w:color="auto"/>
              <w:left w:val="single" w:sz="4" w:space="0" w:color="auto"/>
              <w:bottom w:val="single" w:sz="4" w:space="0" w:color="auto"/>
              <w:right w:val="single" w:sz="4" w:space="0" w:color="auto"/>
            </w:tcBorders>
            <w:hideMark/>
          </w:tcPr>
          <w:p w14:paraId="6B83D9FB"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rPr>
            </w:pPr>
            <w:r w:rsidRPr="00CB3FB0">
              <w:rPr>
                <w:rFonts w:ascii="Arial" w:eastAsia="Times New Roman" w:hAnsi="Arial" w:cs="Arial"/>
                <w:color w:val="000000"/>
                <w:sz w:val="18"/>
                <w:szCs w:val="18"/>
                <w:lang w:eastAsia="zh-CN"/>
              </w:rPr>
              <w:t>The capacity optimization objectives have been set by the NOP</w:t>
            </w:r>
          </w:p>
        </w:tc>
        <w:tc>
          <w:tcPr>
            <w:tcW w:w="705" w:type="pct"/>
            <w:tcBorders>
              <w:top w:val="single" w:sz="4" w:space="0" w:color="auto"/>
              <w:left w:val="single" w:sz="4" w:space="0" w:color="auto"/>
              <w:bottom w:val="single" w:sz="4" w:space="0" w:color="auto"/>
              <w:right w:val="single" w:sz="4" w:space="0" w:color="auto"/>
            </w:tcBorders>
          </w:tcPr>
          <w:p w14:paraId="3C4E5CE2"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bidi="ar-KW"/>
              </w:rPr>
            </w:pPr>
          </w:p>
        </w:tc>
      </w:tr>
      <w:tr w:rsidR="00CB3FB0" w:rsidRPr="00CB3FB0" w14:paraId="05A18C83"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FCBBCFC"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hideMark/>
          </w:tcPr>
          <w:p w14:paraId="061DE558"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rPr>
            </w:pPr>
            <w:r w:rsidRPr="00CB3FB0">
              <w:rPr>
                <w:rFonts w:ascii="Arial" w:eastAsia="Times New Roman" w:hAnsi="Arial" w:cs="Arial"/>
                <w:sz w:val="18"/>
                <w:lang w:eastAsia="zh-CN"/>
              </w:rPr>
              <w:t xml:space="preserve">The NOP requests capacity management process of the </w:t>
            </w:r>
            <w:proofErr w:type="spellStart"/>
            <w:r w:rsidRPr="00CB3FB0">
              <w:rPr>
                <w:rFonts w:ascii="Arial" w:eastAsia="Times New Roman" w:hAnsi="Arial" w:cs="Arial"/>
                <w:sz w:val="18"/>
              </w:rPr>
              <w:t>NetworkSlice</w:t>
            </w:r>
            <w:proofErr w:type="spellEnd"/>
            <w:r w:rsidRPr="00CB3FB0">
              <w:rPr>
                <w:rFonts w:ascii="Arial" w:eastAsia="Times New Roman" w:hAnsi="Arial" w:cs="Arial"/>
                <w:sz w:val="18"/>
              </w:rPr>
              <w:t xml:space="preserve"> instance</w:t>
            </w:r>
            <w:r w:rsidRPr="00CB3FB0">
              <w:rPr>
                <w:rFonts w:ascii="Arial" w:eastAsia="Times New Roman" w:hAnsi="Arial" w:cs="Arial"/>
                <w:sz w:val="18"/>
                <w:lang w:eastAsia="zh-CN"/>
              </w:rPr>
              <w:t xml:space="preserve">s and </w:t>
            </w:r>
            <w:proofErr w:type="spellStart"/>
            <w:r w:rsidRPr="00CB3FB0">
              <w:rPr>
                <w:rFonts w:ascii="Arial" w:eastAsia="Times New Roman" w:hAnsi="Arial" w:cs="Arial"/>
                <w:sz w:val="18"/>
                <w:lang w:eastAsia="zh-CN"/>
              </w:rPr>
              <w:t>NetworkSliceSubnet</w:t>
            </w:r>
            <w:proofErr w:type="spellEnd"/>
            <w:r w:rsidRPr="00CB3FB0">
              <w:rPr>
                <w:rFonts w:ascii="Arial" w:eastAsia="Times New Roman" w:hAnsi="Arial" w:cs="Arial"/>
                <w:sz w:val="18"/>
                <w:lang w:eastAsia="zh-CN"/>
              </w:rPr>
              <w:t xml:space="preserve"> instances when the pre-set resource optimization objectives need to be satisfied. </w:t>
            </w:r>
          </w:p>
        </w:tc>
        <w:tc>
          <w:tcPr>
            <w:tcW w:w="705" w:type="pct"/>
            <w:tcBorders>
              <w:top w:val="single" w:sz="4" w:space="0" w:color="auto"/>
              <w:left w:val="single" w:sz="4" w:space="0" w:color="auto"/>
              <w:bottom w:val="single" w:sz="4" w:space="0" w:color="auto"/>
              <w:right w:val="single" w:sz="4" w:space="0" w:color="auto"/>
            </w:tcBorders>
          </w:tcPr>
          <w:p w14:paraId="43F4139F"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406DBA93"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1983796"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eastAsia="zh-CN" w:bidi="ar-KW"/>
              </w:rPr>
            </w:pPr>
            <w:r w:rsidRPr="00CB3FB0">
              <w:rPr>
                <w:rFonts w:ascii="Arial" w:eastAsia="Times New Roman" w:hAnsi="Arial" w:cs="Arial"/>
                <w:b/>
                <w:sz w:val="18"/>
                <w:lang w:eastAsia="zh-CN" w:bidi="ar-KW"/>
              </w:rPr>
              <w:t>Step 1 (M)</w:t>
            </w:r>
          </w:p>
        </w:tc>
        <w:tc>
          <w:tcPr>
            <w:tcW w:w="3449" w:type="pct"/>
            <w:tcBorders>
              <w:top w:val="single" w:sz="4" w:space="0" w:color="auto"/>
              <w:left w:val="single" w:sz="4" w:space="0" w:color="auto"/>
              <w:bottom w:val="single" w:sz="4" w:space="0" w:color="auto"/>
              <w:right w:val="single" w:sz="4" w:space="0" w:color="auto"/>
            </w:tcBorders>
            <w:hideMark/>
          </w:tcPr>
          <w:p w14:paraId="67993F98"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rPr>
            </w:pPr>
            <w:r w:rsidRPr="00CB3FB0">
              <w:rPr>
                <w:rFonts w:ascii="Arial" w:eastAsia="Times New Roman" w:hAnsi="Arial" w:cs="Arial"/>
                <w:sz w:val="18"/>
                <w:lang w:eastAsia="zh-CN"/>
              </w:rPr>
              <w:t xml:space="preserve">The 3GPP management system obtains information needed for the optimization process such as network slice provisioning requirements, existing active or non-active </w:t>
            </w:r>
            <w:proofErr w:type="spellStart"/>
            <w:r w:rsidRPr="00CB3FB0">
              <w:rPr>
                <w:rFonts w:ascii="Arial" w:eastAsia="Times New Roman" w:hAnsi="Arial" w:cs="Arial"/>
                <w:sz w:val="18"/>
              </w:rPr>
              <w:t>NetworkSlice</w:t>
            </w:r>
            <w:proofErr w:type="spellEnd"/>
            <w:r w:rsidRPr="00CB3FB0">
              <w:rPr>
                <w:rFonts w:ascii="Arial" w:eastAsia="Times New Roman" w:hAnsi="Arial" w:cs="Arial"/>
                <w:sz w:val="18"/>
              </w:rPr>
              <w:t xml:space="preserve"> instance</w:t>
            </w:r>
            <w:r w:rsidRPr="00CB3FB0">
              <w:rPr>
                <w:rFonts w:ascii="Arial" w:eastAsia="Times New Roman" w:hAnsi="Arial" w:cs="Arial"/>
                <w:sz w:val="18"/>
                <w:lang w:eastAsia="zh-CN"/>
              </w:rPr>
              <w:t xml:space="preserve"> and/or </w:t>
            </w:r>
            <w:proofErr w:type="spellStart"/>
            <w:r w:rsidRPr="00CB3FB0">
              <w:rPr>
                <w:rFonts w:ascii="Arial" w:eastAsia="Times New Roman" w:hAnsi="Arial" w:cs="Arial"/>
                <w:sz w:val="18"/>
                <w:lang w:eastAsia="zh-CN"/>
              </w:rPr>
              <w:t>NetworkSliceSubnet</w:t>
            </w:r>
            <w:proofErr w:type="spellEnd"/>
            <w:r w:rsidRPr="00CB3FB0">
              <w:rPr>
                <w:rFonts w:ascii="Arial" w:eastAsia="Times New Roman" w:hAnsi="Arial" w:cs="Arial"/>
                <w:sz w:val="18"/>
                <w:lang w:eastAsia="zh-CN"/>
              </w:rPr>
              <w:t xml:space="preserve"> instance resource information, and performance measurement data by requesting the feasibility check operation. </w:t>
            </w:r>
          </w:p>
        </w:tc>
        <w:tc>
          <w:tcPr>
            <w:tcW w:w="705" w:type="pct"/>
            <w:tcBorders>
              <w:top w:val="single" w:sz="4" w:space="0" w:color="auto"/>
              <w:left w:val="single" w:sz="4" w:space="0" w:color="auto"/>
              <w:bottom w:val="single" w:sz="4" w:space="0" w:color="auto"/>
              <w:right w:val="single" w:sz="4" w:space="0" w:color="auto"/>
            </w:tcBorders>
            <w:hideMark/>
          </w:tcPr>
          <w:p w14:paraId="7D299CB5"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ko-KR" w:bidi="ar-KW"/>
              </w:rPr>
            </w:pPr>
            <w:r w:rsidRPr="00CB3FB0">
              <w:rPr>
                <w:rFonts w:ascii="Arial" w:eastAsia="Times New Roman" w:hAnsi="Arial" w:cs="Arial"/>
                <w:sz w:val="18"/>
                <w:lang w:eastAsia="ko-KR" w:bidi="ar-KW"/>
              </w:rPr>
              <w:t>Feasibility check</w:t>
            </w:r>
          </w:p>
        </w:tc>
      </w:tr>
      <w:tr w:rsidR="00CB3FB0" w:rsidRPr="00CB3FB0" w14:paraId="59B08750"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C9B65C1"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 xml:space="preserve">Step </w:t>
            </w:r>
            <w:r w:rsidRPr="00CB3FB0">
              <w:rPr>
                <w:rFonts w:ascii="Arial" w:eastAsia="Times New Roman" w:hAnsi="Arial" w:cs="Arial"/>
                <w:b/>
                <w:sz w:val="18"/>
                <w:lang w:eastAsia="zh-CN" w:bidi="ar-KW"/>
              </w:rPr>
              <w:t>2</w:t>
            </w:r>
            <w:r w:rsidRPr="00CB3FB0">
              <w:rPr>
                <w:rFonts w:ascii="Arial" w:eastAsia="Times New Roman" w:hAnsi="Arial" w:cs="Arial"/>
                <w:b/>
                <w:sz w:val="18"/>
                <w:lang w:bidi="ar-KW"/>
              </w:rPr>
              <w:t xml:space="preserve"> (M)</w:t>
            </w:r>
          </w:p>
        </w:tc>
        <w:tc>
          <w:tcPr>
            <w:tcW w:w="3449" w:type="pct"/>
            <w:tcBorders>
              <w:top w:val="single" w:sz="4" w:space="0" w:color="auto"/>
              <w:left w:val="single" w:sz="4" w:space="0" w:color="auto"/>
              <w:bottom w:val="single" w:sz="4" w:space="0" w:color="auto"/>
              <w:right w:val="single" w:sz="4" w:space="0" w:color="auto"/>
            </w:tcBorders>
            <w:hideMark/>
          </w:tcPr>
          <w:p w14:paraId="009B7A7A"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rPr>
            </w:pPr>
            <w:r w:rsidRPr="00CB3FB0">
              <w:rPr>
                <w:rFonts w:ascii="Arial" w:eastAsia="Times New Roman" w:hAnsi="Arial" w:cs="Arial"/>
                <w:sz w:val="18"/>
                <w:lang w:eastAsia="zh-CN"/>
              </w:rPr>
              <w:t xml:space="preserve">The 3GPP management system performs resource optimization process based on the information obtained in Step 1. The goal of the process is to find an optimal resource capacity availability against the target objective. </w:t>
            </w:r>
          </w:p>
        </w:tc>
        <w:tc>
          <w:tcPr>
            <w:tcW w:w="705" w:type="pct"/>
            <w:tcBorders>
              <w:top w:val="single" w:sz="4" w:space="0" w:color="auto"/>
              <w:left w:val="single" w:sz="4" w:space="0" w:color="auto"/>
              <w:bottom w:val="single" w:sz="4" w:space="0" w:color="auto"/>
              <w:right w:val="single" w:sz="4" w:space="0" w:color="auto"/>
            </w:tcBorders>
          </w:tcPr>
          <w:p w14:paraId="67B65A3B"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rPr>
            </w:pPr>
          </w:p>
        </w:tc>
      </w:tr>
      <w:tr w:rsidR="00CB3FB0" w:rsidRPr="00CB3FB0" w14:paraId="59D71C5B"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443F35C"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eastAsia="ko-KR" w:bidi="ar-KW"/>
              </w:rPr>
            </w:pPr>
            <w:r w:rsidRPr="00CB3FB0">
              <w:rPr>
                <w:rFonts w:ascii="Arial" w:eastAsia="Times New Roman" w:hAnsi="Arial" w:cs="Arial"/>
                <w:b/>
                <w:sz w:val="18"/>
                <w:lang w:eastAsia="ko-KR" w:bidi="ar-KW"/>
              </w:rPr>
              <w:t>Step 3 (M)</w:t>
            </w:r>
          </w:p>
        </w:tc>
        <w:tc>
          <w:tcPr>
            <w:tcW w:w="3449" w:type="pct"/>
            <w:tcBorders>
              <w:top w:val="single" w:sz="4" w:space="0" w:color="auto"/>
              <w:left w:val="single" w:sz="4" w:space="0" w:color="auto"/>
              <w:bottom w:val="single" w:sz="4" w:space="0" w:color="auto"/>
              <w:right w:val="single" w:sz="4" w:space="0" w:color="auto"/>
            </w:tcBorders>
            <w:hideMark/>
          </w:tcPr>
          <w:p w14:paraId="1DDBEE76" w14:textId="77777777" w:rsidR="00CB3FB0" w:rsidRPr="00CB3FB0" w:rsidRDefault="00CB3FB0" w:rsidP="00CB3FB0">
            <w:pPr>
              <w:keepNext/>
              <w:keepLines/>
              <w:overflowPunct w:val="0"/>
              <w:autoSpaceDE w:val="0"/>
              <w:autoSpaceDN w:val="0"/>
              <w:adjustRightInd w:val="0"/>
              <w:spacing w:after="0"/>
              <w:rPr>
                <w:rFonts w:ascii="Arial" w:eastAsia="SimSun" w:hAnsi="Arial" w:cs="Arial"/>
                <w:b/>
                <w:sz w:val="18"/>
                <w:lang w:eastAsia="ko-KR" w:bidi="ar-KW"/>
              </w:rPr>
            </w:pPr>
            <w:r w:rsidRPr="00CB3FB0">
              <w:rPr>
                <w:rFonts w:ascii="Arial" w:eastAsia="Times New Roman" w:hAnsi="Arial" w:cs="Arial"/>
                <w:sz w:val="18"/>
                <w:lang w:eastAsia="zh-CN"/>
              </w:rPr>
              <w:t>The 3GPP management system proceeds with network slice (</w:t>
            </w:r>
            <w:proofErr w:type="spellStart"/>
            <w:r w:rsidRPr="00CB3FB0">
              <w:rPr>
                <w:rFonts w:ascii="Arial" w:eastAsia="Times New Roman" w:hAnsi="Arial" w:cs="Arial"/>
                <w:sz w:val="18"/>
              </w:rPr>
              <w:t>NetworkSlice</w:t>
            </w:r>
            <w:proofErr w:type="spellEnd"/>
            <w:r w:rsidRPr="00CB3FB0">
              <w:rPr>
                <w:rFonts w:ascii="Arial" w:eastAsia="Times New Roman" w:hAnsi="Arial" w:cs="Arial"/>
                <w:sz w:val="18"/>
              </w:rPr>
              <w:t xml:space="preserve"> instance</w:t>
            </w:r>
            <w:r w:rsidRPr="00CB3FB0">
              <w:rPr>
                <w:rFonts w:ascii="Arial" w:eastAsia="Times New Roman" w:hAnsi="Arial" w:cs="Arial"/>
                <w:sz w:val="18"/>
                <w:lang w:eastAsia="zh-CN"/>
              </w:rPr>
              <w:t xml:space="preserve"> and/or </w:t>
            </w:r>
            <w:proofErr w:type="spellStart"/>
            <w:r w:rsidRPr="00CB3FB0">
              <w:rPr>
                <w:rFonts w:ascii="Arial" w:eastAsia="Times New Roman" w:hAnsi="Arial" w:cs="Arial"/>
                <w:sz w:val="18"/>
                <w:lang w:eastAsia="zh-CN"/>
              </w:rPr>
              <w:t>NetworkSliceSubnet</w:t>
            </w:r>
            <w:proofErr w:type="spellEnd"/>
            <w:r w:rsidRPr="00CB3FB0">
              <w:rPr>
                <w:rFonts w:ascii="Arial" w:eastAsia="Times New Roman" w:hAnsi="Arial" w:cs="Arial"/>
                <w:sz w:val="18"/>
                <w:lang w:eastAsia="zh-CN"/>
              </w:rPr>
              <w:t xml:space="preserve"> instance) provisioning or modification processes until it meets the resource capacity optimization objective. </w:t>
            </w:r>
          </w:p>
        </w:tc>
        <w:tc>
          <w:tcPr>
            <w:tcW w:w="705" w:type="pct"/>
            <w:tcBorders>
              <w:top w:val="single" w:sz="4" w:space="0" w:color="auto"/>
              <w:left w:val="single" w:sz="4" w:space="0" w:color="auto"/>
              <w:bottom w:val="single" w:sz="4" w:space="0" w:color="auto"/>
              <w:right w:val="single" w:sz="4" w:space="0" w:color="auto"/>
            </w:tcBorders>
          </w:tcPr>
          <w:p w14:paraId="1957D6C6"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49FC6170"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C67B244"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Step 4 (M)</w:t>
            </w:r>
          </w:p>
        </w:tc>
        <w:tc>
          <w:tcPr>
            <w:tcW w:w="3449" w:type="pct"/>
            <w:tcBorders>
              <w:top w:val="single" w:sz="4" w:space="0" w:color="auto"/>
              <w:left w:val="single" w:sz="4" w:space="0" w:color="auto"/>
              <w:bottom w:val="single" w:sz="4" w:space="0" w:color="auto"/>
              <w:right w:val="single" w:sz="4" w:space="0" w:color="auto"/>
            </w:tcBorders>
            <w:hideMark/>
          </w:tcPr>
          <w:p w14:paraId="212EA110"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eastAsia="ko-KR" w:bidi="ar-KW"/>
              </w:rPr>
            </w:pPr>
            <w:r w:rsidRPr="00CB3FB0">
              <w:rPr>
                <w:rFonts w:ascii="Arial" w:eastAsia="Times New Roman" w:hAnsi="Arial" w:cs="Arial"/>
                <w:sz w:val="18"/>
                <w:lang w:eastAsia="zh-CN"/>
              </w:rPr>
              <w:t>The 3GPP management system updates capacity availability information after provisioning or modification processes.</w:t>
            </w:r>
          </w:p>
        </w:tc>
        <w:tc>
          <w:tcPr>
            <w:tcW w:w="705" w:type="pct"/>
            <w:tcBorders>
              <w:top w:val="single" w:sz="4" w:space="0" w:color="auto"/>
              <w:left w:val="single" w:sz="4" w:space="0" w:color="auto"/>
              <w:bottom w:val="single" w:sz="4" w:space="0" w:color="auto"/>
              <w:right w:val="single" w:sz="4" w:space="0" w:color="auto"/>
            </w:tcBorders>
          </w:tcPr>
          <w:p w14:paraId="14E5ABCC"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6B3A5188"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232E598"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 xml:space="preserve">Ends when </w:t>
            </w:r>
          </w:p>
        </w:tc>
        <w:tc>
          <w:tcPr>
            <w:tcW w:w="3449" w:type="pct"/>
            <w:tcBorders>
              <w:top w:val="single" w:sz="4" w:space="0" w:color="auto"/>
              <w:left w:val="single" w:sz="4" w:space="0" w:color="auto"/>
              <w:bottom w:val="single" w:sz="4" w:space="0" w:color="auto"/>
              <w:right w:val="single" w:sz="4" w:space="0" w:color="auto"/>
            </w:tcBorders>
            <w:hideMark/>
          </w:tcPr>
          <w:p w14:paraId="259EE53E"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sz w:val="18"/>
                <w:lang w:eastAsia="zh-CN"/>
              </w:rPr>
              <w:t>The capacity management ends as it meets the optimization objective.</w:t>
            </w:r>
          </w:p>
        </w:tc>
        <w:tc>
          <w:tcPr>
            <w:tcW w:w="705" w:type="pct"/>
            <w:tcBorders>
              <w:top w:val="single" w:sz="4" w:space="0" w:color="auto"/>
              <w:left w:val="single" w:sz="4" w:space="0" w:color="auto"/>
              <w:bottom w:val="single" w:sz="4" w:space="0" w:color="auto"/>
              <w:right w:val="single" w:sz="4" w:space="0" w:color="auto"/>
            </w:tcBorders>
          </w:tcPr>
          <w:p w14:paraId="5BCD3A16"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4439900C"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756ABB1"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Exceptions</w:t>
            </w:r>
          </w:p>
        </w:tc>
        <w:tc>
          <w:tcPr>
            <w:tcW w:w="3449" w:type="pct"/>
            <w:tcBorders>
              <w:top w:val="single" w:sz="4" w:space="0" w:color="auto"/>
              <w:left w:val="single" w:sz="4" w:space="0" w:color="auto"/>
              <w:bottom w:val="single" w:sz="4" w:space="0" w:color="auto"/>
              <w:right w:val="single" w:sz="4" w:space="0" w:color="auto"/>
            </w:tcBorders>
            <w:hideMark/>
          </w:tcPr>
          <w:p w14:paraId="130584B0"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sz w:val="18"/>
                <w:lang w:eastAsia="zh-CN"/>
              </w:rPr>
              <w:t>One of the steps identified above fails.</w:t>
            </w:r>
          </w:p>
        </w:tc>
        <w:tc>
          <w:tcPr>
            <w:tcW w:w="705" w:type="pct"/>
            <w:tcBorders>
              <w:top w:val="single" w:sz="4" w:space="0" w:color="auto"/>
              <w:left w:val="single" w:sz="4" w:space="0" w:color="auto"/>
              <w:bottom w:val="single" w:sz="4" w:space="0" w:color="auto"/>
              <w:right w:val="single" w:sz="4" w:space="0" w:color="auto"/>
            </w:tcBorders>
          </w:tcPr>
          <w:p w14:paraId="55C0102E"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50601E10"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F58064E"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Post-conditions</w:t>
            </w:r>
          </w:p>
        </w:tc>
        <w:tc>
          <w:tcPr>
            <w:tcW w:w="3449" w:type="pct"/>
            <w:tcBorders>
              <w:top w:val="single" w:sz="4" w:space="0" w:color="auto"/>
              <w:left w:val="single" w:sz="4" w:space="0" w:color="auto"/>
              <w:bottom w:val="single" w:sz="4" w:space="0" w:color="auto"/>
              <w:right w:val="single" w:sz="4" w:space="0" w:color="auto"/>
            </w:tcBorders>
            <w:hideMark/>
          </w:tcPr>
          <w:p w14:paraId="1EF6D865"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rPr>
            </w:pPr>
            <w:r w:rsidRPr="00CB3FB0">
              <w:rPr>
                <w:rFonts w:ascii="Arial" w:eastAsia="Times New Roman" w:hAnsi="Arial" w:cs="Arial"/>
                <w:sz w:val="18"/>
                <w:lang w:eastAsia="zh-CN"/>
              </w:rPr>
              <w:t>The NOP receives the updated capacity management information from the 3GPP management system.</w:t>
            </w:r>
          </w:p>
        </w:tc>
        <w:tc>
          <w:tcPr>
            <w:tcW w:w="705" w:type="pct"/>
            <w:tcBorders>
              <w:top w:val="single" w:sz="4" w:space="0" w:color="auto"/>
              <w:left w:val="single" w:sz="4" w:space="0" w:color="auto"/>
              <w:bottom w:val="single" w:sz="4" w:space="0" w:color="auto"/>
              <w:right w:val="single" w:sz="4" w:space="0" w:color="auto"/>
            </w:tcBorders>
          </w:tcPr>
          <w:p w14:paraId="7ED8707B"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r w:rsidR="00CB3FB0" w:rsidRPr="00CB3FB0" w14:paraId="383199F7" w14:textId="77777777" w:rsidTr="00CB3FB0">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26E1D90"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b/>
                <w:sz w:val="18"/>
                <w:lang w:bidi="ar-KW"/>
              </w:rPr>
            </w:pPr>
            <w:r w:rsidRPr="00CB3FB0">
              <w:rPr>
                <w:rFonts w:ascii="Arial" w:eastAsia="Times New Roman" w:hAnsi="Arial" w:cs="Arial"/>
                <w:b/>
                <w:sz w:val="18"/>
                <w:lang w:bidi="ar-KW"/>
              </w:rPr>
              <w:t xml:space="preserve">Traceability </w:t>
            </w:r>
          </w:p>
        </w:tc>
        <w:tc>
          <w:tcPr>
            <w:tcW w:w="3449" w:type="pct"/>
            <w:tcBorders>
              <w:top w:val="single" w:sz="4" w:space="0" w:color="auto"/>
              <w:left w:val="single" w:sz="4" w:space="0" w:color="auto"/>
              <w:bottom w:val="single" w:sz="4" w:space="0" w:color="auto"/>
              <w:right w:val="single" w:sz="4" w:space="0" w:color="auto"/>
            </w:tcBorders>
            <w:hideMark/>
          </w:tcPr>
          <w:p w14:paraId="2570D74F"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eastAsia="zh-CN"/>
              </w:rPr>
            </w:pPr>
            <w:r w:rsidRPr="00CB3FB0">
              <w:rPr>
                <w:rFonts w:ascii="Arial" w:eastAsia="Times New Roman" w:hAnsi="Arial" w:cs="Arial"/>
                <w:sz w:val="18"/>
                <w:lang w:eastAsia="zh-CN"/>
              </w:rPr>
              <w:t xml:space="preserve">REQ-3GPPMS-CON-23 </w:t>
            </w:r>
          </w:p>
        </w:tc>
        <w:tc>
          <w:tcPr>
            <w:tcW w:w="705" w:type="pct"/>
            <w:tcBorders>
              <w:top w:val="single" w:sz="4" w:space="0" w:color="auto"/>
              <w:left w:val="single" w:sz="4" w:space="0" w:color="auto"/>
              <w:bottom w:val="single" w:sz="4" w:space="0" w:color="auto"/>
              <w:right w:val="single" w:sz="4" w:space="0" w:color="auto"/>
            </w:tcBorders>
          </w:tcPr>
          <w:p w14:paraId="7500BBCD" w14:textId="77777777" w:rsidR="00CB3FB0" w:rsidRPr="00CB3FB0" w:rsidRDefault="00CB3FB0" w:rsidP="00CB3FB0">
            <w:pPr>
              <w:keepNext/>
              <w:keepLines/>
              <w:overflowPunct w:val="0"/>
              <w:autoSpaceDE w:val="0"/>
              <w:autoSpaceDN w:val="0"/>
              <w:adjustRightInd w:val="0"/>
              <w:spacing w:after="0"/>
              <w:rPr>
                <w:rFonts w:ascii="Arial" w:eastAsia="Times New Roman" w:hAnsi="Arial" w:cs="Arial"/>
                <w:sz w:val="18"/>
                <w:lang w:bidi="ar-KW"/>
              </w:rPr>
            </w:pPr>
          </w:p>
        </w:tc>
      </w:tr>
    </w:tbl>
    <w:p w14:paraId="67DD7219" w14:textId="77777777" w:rsidR="00F76F10" w:rsidRPr="00F76F10" w:rsidRDefault="00F76F10" w:rsidP="00F76F10">
      <w:pPr>
        <w:rPr>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08"/>
      </w:tblGrid>
      <w:tr w:rsidR="00F76F10" w:rsidRPr="007E67FC" w14:paraId="04590AE2" w14:textId="77777777" w:rsidTr="00EB3EA1">
        <w:tc>
          <w:tcPr>
            <w:tcW w:w="8908" w:type="dxa"/>
            <w:shd w:val="clear" w:color="auto" w:fill="FFFFCC"/>
            <w:vAlign w:val="center"/>
          </w:tcPr>
          <w:p w14:paraId="59EA15F4" w14:textId="77777777" w:rsidR="00F76F10" w:rsidRPr="007E67FC" w:rsidRDefault="00F76F10" w:rsidP="00EB3EA1">
            <w:pPr>
              <w:jc w:val="center"/>
              <w:rPr>
                <w:rFonts w:ascii="Arial" w:eastAsia="SimSun" w:hAnsi="Arial" w:cs="Arial"/>
                <w:b/>
                <w:bCs/>
                <w:sz w:val="28"/>
                <w:szCs w:val="28"/>
              </w:rPr>
            </w:pPr>
            <w:r>
              <w:lastRenderedPageBreak/>
              <w:br w:type="page"/>
            </w:r>
            <w:r>
              <w:rPr>
                <w:rFonts w:ascii="Arial" w:eastAsia="SimSun" w:hAnsi="Arial" w:cs="Arial"/>
                <w:b/>
                <w:bCs/>
                <w:sz w:val="28"/>
                <w:szCs w:val="28"/>
                <w:lang w:eastAsia="zh-CN"/>
              </w:rPr>
              <w:t>End of</w:t>
            </w:r>
            <w:r w:rsidRPr="007E67FC">
              <w:rPr>
                <w:rFonts w:ascii="Arial" w:eastAsia="SimSun" w:hAnsi="Arial" w:cs="Arial" w:hint="eastAsia"/>
                <w:b/>
                <w:bCs/>
                <w:sz w:val="28"/>
                <w:szCs w:val="28"/>
                <w:lang w:eastAsia="zh-CN"/>
              </w:rPr>
              <w:t xml:space="preserve"> </w:t>
            </w:r>
            <w:r w:rsidRPr="007E67FC">
              <w:rPr>
                <w:rFonts w:ascii="Arial" w:eastAsia="SimSun" w:hAnsi="Arial" w:cs="Arial"/>
                <w:b/>
                <w:bCs/>
                <w:sz w:val="28"/>
                <w:szCs w:val="28"/>
                <w:lang w:eastAsia="zh-CN"/>
              </w:rPr>
              <w:t>change</w:t>
            </w:r>
            <w:r>
              <w:rPr>
                <w:rFonts w:ascii="Arial" w:eastAsia="SimSun" w:hAnsi="Arial" w:cs="Arial"/>
                <w:b/>
                <w:bCs/>
                <w:sz w:val="28"/>
                <w:szCs w:val="28"/>
                <w:lang w:eastAsia="zh-CN"/>
              </w:rPr>
              <w:t>s</w:t>
            </w:r>
          </w:p>
        </w:tc>
      </w:tr>
    </w:tbl>
    <w:p w14:paraId="42A89F0A" w14:textId="77777777" w:rsidR="00F76F10" w:rsidRPr="00F76F10" w:rsidRDefault="00F76F10" w:rsidP="00F76F10">
      <w:pPr>
        <w:rPr>
          <w:lang w:eastAsia="ja-JP"/>
        </w:rPr>
      </w:pPr>
    </w:p>
    <w:sectPr w:rsidR="00F76F10" w:rsidRPr="00F76F10"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598B6" w14:textId="77777777" w:rsidR="00A312A1" w:rsidRDefault="00A312A1">
      <w:r>
        <w:separator/>
      </w:r>
    </w:p>
  </w:endnote>
  <w:endnote w:type="continuationSeparator" w:id="0">
    <w:p w14:paraId="2EDA2084" w14:textId="77777777" w:rsidR="00A312A1" w:rsidRDefault="00A31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FDE8C" w14:textId="77777777" w:rsidR="00A312A1" w:rsidRDefault="00A312A1">
      <w:r>
        <w:separator/>
      </w:r>
    </w:p>
  </w:footnote>
  <w:footnote w:type="continuationSeparator" w:id="0">
    <w:p w14:paraId="03C24CBF" w14:textId="77777777" w:rsidR="00A312A1" w:rsidRDefault="00A31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4F68A3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2B250E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A1C17B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4F7F2B"/>
    <w:multiLevelType w:val="hybridMultilevel"/>
    <w:tmpl w:val="741E1428"/>
    <w:lvl w:ilvl="0" w:tplc="4A202B88">
      <w:start w:val="4"/>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A1D350B"/>
    <w:multiLevelType w:val="hybridMultilevel"/>
    <w:tmpl w:val="24509974"/>
    <w:lvl w:ilvl="0" w:tplc="411AEC24">
      <w:start w:val="5"/>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D06C1E"/>
    <w:multiLevelType w:val="hybridMultilevel"/>
    <w:tmpl w:val="09DC8976"/>
    <w:lvl w:ilvl="0" w:tplc="7DE66564">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71606D3"/>
    <w:multiLevelType w:val="hybridMultilevel"/>
    <w:tmpl w:val="0442D322"/>
    <w:lvl w:ilvl="0" w:tplc="9F6EB2C8">
      <w:start w:val="1"/>
      <w:numFmt w:val="bullet"/>
      <w:lvlText w:val="-"/>
      <w:lvlJc w:val="left"/>
      <w:pPr>
        <w:ind w:left="720" w:hanging="360"/>
      </w:pPr>
      <w:rPr>
        <w:rFonts w:ascii="Arial"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7E17A2F"/>
    <w:multiLevelType w:val="hybridMultilevel"/>
    <w:tmpl w:val="71A2D3E0"/>
    <w:lvl w:ilvl="0" w:tplc="4A202B88">
      <w:start w:val="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074721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9808629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08417264">
    <w:abstractNumId w:val="11"/>
  </w:num>
  <w:num w:numId="4" w16cid:durableId="20713692">
    <w:abstractNumId w:val="12"/>
  </w:num>
  <w:num w:numId="5" w16cid:durableId="1932469937">
    <w:abstractNumId w:val="17"/>
  </w:num>
  <w:num w:numId="6" w16cid:durableId="484705636">
    <w:abstractNumId w:val="16"/>
  </w:num>
  <w:num w:numId="7" w16cid:durableId="1964536052">
    <w:abstractNumId w:val="15"/>
  </w:num>
  <w:num w:numId="8" w16cid:durableId="542983982">
    <w:abstractNumId w:val="9"/>
  </w:num>
  <w:num w:numId="9" w16cid:durableId="1794980453">
    <w:abstractNumId w:val="7"/>
  </w:num>
  <w:num w:numId="10" w16cid:durableId="1635407229">
    <w:abstractNumId w:val="6"/>
  </w:num>
  <w:num w:numId="11" w16cid:durableId="1866357468">
    <w:abstractNumId w:val="5"/>
  </w:num>
  <w:num w:numId="12" w16cid:durableId="1708724744">
    <w:abstractNumId w:val="4"/>
  </w:num>
  <w:num w:numId="13" w16cid:durableId="1607691272">
    <w:abstractNumId w:val="8"/>
  </w:num>
  <w:num w:numId="14" w16cid:durableId="1183125127">
    <w:abstractNumId w:val="3"/>
  </w:num>
  <w:num w:numId="15" w16cid:durableId="142085727">
    <w:abstractNumId w:val="14"/>
  </w:num>
  <w:num w:numId="16" w16cid:durableId="2095737471">
    <w:abstractNumId w:val="13"/>
  </w:num>
  <w:num w:numId="17" w16cid:durableId="1304114758">
    <w:abstractNumId w:val="2"/>
  </w:num>
  <w:num w:numId="18" w16cid:durableId="1386829718">
    <w:abstractNumId w:val="1"/>
  </w:num>
  <w:num w:numId="19" w16cid:durableId="1542590593">
    <w:abstractNumId w:val="0"/>
  </w:num>
  <w:num w:numId="20" w16cid:durableId="1876578507">
    <w:abstractNumId w:val="2"/>
    <w:lvlOverride w:ilvl="0">
      <w:startOverride w:val="1"/>
    </w:lvlOverride>
  </w:num>
  <w:num w:numId="21" w16cid:durableId="103426267">
    <w:abstractNumId w:val="1"/>
    <w:lvlOverride w:ilvl="0">
      <w:startOverride w:val="1"/>
    </w:lvlOverride>
  </w:num>
  <w:num w:numId="22" w16cid:durableId="358432599">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iroaki Ishii (石井 大耀)">
    <w15:presenceInfo w15:providerId="AD" w15:userId="S::hiroaki.ishii.hv@nttdocomo.com::e44d7e0a-2413-43be-b6ca-79b6bac2af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145D43"/>
    <w:rsid w:val="001512A8"/>
    <w:rsid w:val="001638D8"/>
    <w:rsid w:val="00192C46"/>
    <w:rsid w:val="001A08B3"/>
    <w:rsid w:val="001A7B60"/>
    <w:rsid w:val="001B52F0"/>
    <w:rsid w:val="001B7A65"/>
    <w:rsid w:val="001E41F3"/>
    <w:rsid w:val="0026004D"/>
    <w:rsid w:val="002640DD"/>
    <w:rsid w:val="00275D12"/>
    <w:rsid w:val="00284FEB"/>
    <w:rsid w:val="00285492"/>
    <w:rsid w:val="002860C4"/>
    <w:rsid w:val="002B34FD"/>
    <w:rsid w:val="002B5741"/>
    <w:rsid w:val="002E472E"/>
    <w:rsid w:val="00301575"/>
    <w:rsid w:val="00305409"/>
    <w:rsid w:val="003408EB"/>
    <w:rsid w:val="003609EF"/>
    <w:rsid w:val="0036231A"/>
    <w:rsid w:val="00374DD4"/>
    <w:rsid w:val="00375F8B"/>
    <w:rsid w:val="00394126"/>
    <w:rsid w:val="003E1A36"/>
    <w:rsid w:val="003E2ACB"/>
    <w:rsid w:val="00410371"/>
    <w:rsid w:val="00415801"/>
    <w:rsid w:val="00415FC8"/>
    <w:rsid w:val="004242F1"/>
    <w:rsid w:val="004B75B7"/>
    <w:rsid w:val="005141D9"/>
    <w:rsid w:val="0051580D"/>
    <w:rsid w:val="00526E30"/>
    <w:rsid w:val="00542BA4"/>
    <w:rsid w:val="00547111"/>
    <w:rsid w:val="00592D74"/>
    <w:rsid w:val="005E2C44"/>
    <w:rsid w:val="00621188"/>
    <w:rsid w:val="006257ED"/>
    <w:rsid w:val="00653DE4"/>
    <w:rsid w:val="00665C47"/>
    <w:rsid w:val="00695808"/>
    <w:rsid w:val="006B46FB"/>
    <w:rsid w:val="006E21FB"/>
    <w:rsid w:val="00792342"/>
    <w:rsid w:val="007977A8"/>
    <w:rsid w:val="007B512A"/>
    <w:rsid w:val="007C2097"/>
    <w:rsid w:val="007D6A07"/>
    <w:rsid w:val="007F4A3B"/>
    <w:rsid w:val="007F7259"/>
    <w:rsid w:val="008040A8"/>
    <w:rsid w:val="008279FA"/>
    <w:rsid w:val="00833B08"/>
    <w:rsid w:val="008626E7"/>
    <w:rsid w:val="00870EE7"/>
    <w:rsid w:val="008863B9"/>
    <w:rsid w:val="008A45A6"/>
    <w:rsid w:val="008C55DF"/>
    <w:rsid w:val="008D3CCC"/>
    <w:rsid w:val="008F3789"/>
    <w:rsid w:val="008F686C"/>
    <w:rsid w:val="009148DE"/>
    <w:rsid w:val="00941E30"/>
    <w:rsid w:val="009531B0"/>
    <w:rsid w:val="009741B3"/>
    <w:rsid w:val="00976F69"/>
    <w:rsid w:val="009777D9"/>
    <w:rsid w:val="00991B88"/>
    <w:rsid w:val="009A5753"/>
    <w:rsid w:val="009A579D"/>
    <w:rsid w:val="009E3297"/>
    <w:rsid w:val="009F734F"/>
    <w:rsid w:val="00A246B6"/>
    <w:rsid w:val="00A312A1"/>
    <w:rsid w:val="00A47E70"/>
    <w:rsid w:val="00A50212"/>
    <w:rsid w:val="00A50CF0"/>
    <w:rsid w:val="00A7671C"/>
    <w:rsid w:val="00AA2CBC"/>
    <w:rsid w:val="00AC5820"/>
    <w:rsid w:val="00AD1CD8"/>
    <w:rsid w:val="00B258BB"/>
    <w:rsid w:val="00B42700"/>
    <w:rsid w:val="00B67B97"/>
    <w:rsid w:val="00B968C8"/>
    <w:rsid w:val="00BA3EC5"/>
    <w:rsid w:val="00BA51D9"/>
    <w:rsid w:val="00BB5DFC"/>
    <w:rsid w:val="00BD279D"/>
    <w:rsid w:val="00BD6BB8"/>
    <w:rsid w:val="00C66BA2"/>
    <w:rsid w:val="00C870F6"/>
    <w:rsid w:val="00C95985"/>
    <w:rsid w:val="00CB3FB0"/>
    <w:rsid w:val="00CC5026"/>
    <w:rsid w:val="00CC68D0"/>
    <w:rsid w:val="00D03F9A"/>
    <w:rsid w:val="00D06D51"/>
    <w:rsid w:val="00D24991"/>
    <w:rsid w:val="00D50255"/>
    <w:rsid w:val="00D66520"/>
    <w:rsid w:val="00D84AE9"/>
    <w:rsid w:val="00D9124E"/>
    <w:rsid w:val="00DC0012"/>
    <w:rsid w:val="00DC0DD0"/>
    <w:rsid w:val="00DE34CF"/>
    <w:rsid w:val="00E13F3D"/>
    <w:rsid w:val="00E34898"/>
    <w:rsid w:val="00EB09B7"/>
    <w:rsid w:val="00ED64E3"/>
    <w:rsid w:val="00EE7D7C"/>
    <w:rsid w:val="00EE7EB7"/>
    <w:rsid w:val="00F15445"/>
    <w:rsid w:val="00F25D98"/>
    <w:rsid w:val="00F300FB"/>
    <w:rsid w:val="00F76F10"/>
    <w:rsid w:val="00FB285D"/>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ＭＳ 明朝"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39" w:unhideWhenUsed="1"/>
    <w:lsdException w:name="toc 8" w:semiHidden="1" w:uiPriority="3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rsid w:val="000B7FED"/>
    <w:pPr>
      <w:pBdr>
        <w:top w:val="none" w:sz="0" w:space="0" w:color="auto"/>
      </w:pBdr>
      <w:spacing w:before="180"/>
      <w:outlineLvl w:val="1"/>
    </w:pPr>
    <w:rPr>
      <w:sz w:val="32"/>
    </w:rPr>
  </w:style>
  <w:style w:type="paragraph" w:styleId="30">
    <w:name w:val="heading 3"/>
    <w:aliases w:val="h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uiPriority w:val="99"/>
    <w:qFormat/>
    <w:rsid w:val="000B7FED"/>
    <w:pPr>
      <w:ind w:left="0" w:firstLine="0"/>
      <w:outlineLvl w:val="7"/>
    </w:pPr>
  </w:style>
  <w:style w:type="paragraph" w:styleId="9">
    <w:name w:val="heading 9"/>
    <w:basedOn w:val="8"/>
    <w:next w:val="a"/>
    <w:link w:val="90"/>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52">
    <w:name w:val="toc 5"/>
    <w:basedOn w:val="42"/>
    <w:uiPriority w:val="99"/>
    <w:semiHidden/>
    <w:rsid w:val="000B7FED"/>
    <w:pPr>
      <w:ind w:left="1701" w:hanging="1701"/>
    </w:pPr>
  </w:style>
  <w:style w:type="paragraph" w:styleId="42">
    <w:name w:val="toc 4"/>
    <w:basedOn w:val="32"/>
    <w:uiPriority w:val="99"/>
    <w:semiHidden/>
    <w:rsid w:val="000B7FED"/>
    <w:pPr>
      <w:ind w:left="1418" w:hanging="1418"/>
    </w:pPr>
  </w:style>
  <w:style w:type="paragraph" w:styleId="32">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uiPriority w:val="99"/>
    <w:rsid w:val="000B7FED"/>
    <w:pPr>
      <w:ind w:left="284"/>
    </w:pPr>
  </w:style>
  <w:style w:type="paragraph" w:styleId="12">
    <w:name w:val="index 1"/>
    <w:basedOn w:val="a"/>
    <w:uiPriority w:val="99"/>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rsid w:val="000B7FED"/>
    <w:pPr>
      <w:outlineLvl w:val="9"/>
    </w:pPr>
  </w:style>
  <w:style w:type="paragraph" w:styleId="23">
    <w:name w:val="List Number 2"/>
    <w:basedOn w:val="a3"/>
    <w:uiPriority w:val="99"/>
    <w:rsid w:val="000B7FED"/>
    <w:pPr>
      <w:ind w:left="851"/>
    </w:pPr>
  </w:style>
  <w:style w:type="paragraph" w:styleId="a4">
    <w:name w:val="header"/>
    <w:aliases w:val="header odd,header,header odd1,header odd2,header odd3,header odd4,header odd5,header odd6"/>
    <w:link w:val="a5"/>
    <w:uiPriority w:val="99"/>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uiPriority w:val="99"/>
    <w:rsid w:val="000B7FED"/>
    <w:pPr>
      <w:keepLines/>
      <w:spacing w:after="0"/>
      <w:ind w:left="454" w:hanging="454"/>
    </w:pPr>
    <w:rPr>
      <w:sz w:val="16"/>
    </w:rPr>
  </w:style>
  <w:style w:type="paragraph" w:customStyle="1" w:styleId="TAH">
    <w:name w:val="TAH"/>
    <w:basedOn w:val="TAC"/>
    <w:link w:val="TAHCar"/>
    <w:uiPriority w:val="99"/>
    <w:rsid w:val="000B7FED"/>
    <w:rPr>
      <w:b/>
    </w:rPr>
  </w:style>
  <w:style w:type="paragraph" w:customStyle="1" w:styleId="TAC">
    <w:name w:val="TAC"/>
    <w:basedOn w:val="TAL"/>
    <w:uiPriority w:val="99"/>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1">
    <w:name w:val="toc 9"/>
    <w:basedOn w:val="81"/>
    <w:uiPriority w:val="99"/>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rsid w:val="000B7FED"/>
    <w:pPr>
      <w:spacing w:after="0"/>
    </w:pPr>
  </w:style>
  <w:style w:type="paragraph" w:styleId="61">
    <w:name w:val="toc 6"/>
    <w:basedOn w:val="52"/>
    <w:next w:val="a"/>
    <w:uiPriority w:val="99"/>
    <w:semiHidden/>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uiPriority w:val="99"/>
    <w:rsid w:val="000B7FED"/>
    <w:pPr>
      <w:ind w:left="851"/>
    </w:pPr>
  </w:style>
  <w:style w:type="paragraph" w:styleId="33">
    <w:name w:val="List Bullet 3"/>
    <w:basedOn w:val="24"/>
    <w:uiPriority w:val="99"/>
    <w:rsid w:val="000B7FED"/>
    <w:pPr>
      <w:ind w:left="1135"/>
    </w:pPr>
  </w:style>
  <w:style w:type="paragraph" w:styleId="a3">
    <w:name w:val="List Number"/>
    <w:basedOn w:val="aa"/>
    <w:uiPriority w:val="99"/>
    <w:rsid w:val="000B7FED"/>
  </w:style>
  <w:style w:type="paragraph" w:customStyle="1" w:styleId="EQ">
    <w:name w:val="EQ"/>
    <w:basedOn w:val="a"/>
    <w:next w:val="a"/>
    <w:uiPriority w:val="99"/>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uiPriority w:val="99"/>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uiPriority w:val="99"/>
    <w:rsid w:val="000B7FED"/>
    <w:pPr>
      <w:ind w:left="1985" w:hanging="1985"/>
      <w:outlineLvl w:val="9"/>
    </w:pPr>
    <w:rPr>
      <w:sz w:val="20"/>
    </w:rPr>
  </w:style>
  <w:style w:type="paragraph" w:customStyle="1" w:styleId="TAN">
    <w:name w:val="TAN"/>
    <w:basedOn w:val="TAL"/>
    <w:uiPriority w:val="99"/>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5">
    <w:name w:val="List 2"/>
    <w:basedOn w:val="aa"/>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uiPriority w:val="99"/>
    <w:rsid w:val="000B7FED"/>
    <w:pPr>
      <w:ind w:left="1135"/>
    </w:pPr>
  </w:style>
  <w:style w:type="paragraph" w:styleId="43">
    <w:name w:val="List 4"/>
    <w:basedOn w:val="34"/>
    <w:uiPriority w:val="99"/>
    <w:rsid w:val="000B7FED"/>
    <w:pPr>
      <w:ind w:left="1418"/>
    </w:pPr>
  </w:style>
  <w:style w:type="paragraph" w:styleId="53">
    <w:name w:val="List 5"/>
    <w:basedOn w:val="43"/>
    <w:uiPriority w:val="99"/>
    <w:rsid w:val="000B7FED"/>
    <w:pPr>
      <w:ind w:left="1702"/>
    </w:pPr>
  </w:style>
  <w:style w:type="paragraph" w:customStyle="1" w:styleId="EditorsNote">
    <w:name w:val="Editor's Note"/>
    <w:basedOn w:val="NO"/>
    <w:uiPriority w:val="99"/>
    <w:rsid w:val="000B7FED"/>
    <w:rPr>
      <w:color w:val="FF0000"/>
    </w:rPr>
  </w:style>
  <w:style w:type="paragraph" w:styleId="aa">
    <w:name w:val="List"/>
    <w:basedOn w:val="a"/>
    <w:uiPriority w:val="99"/>
    <w:rsid w:val="000B7FED"/>
    <w:pPr>
      <w:ind w:left="568" w:hanging="284"/>
    </w:pPr>
  </w:style>
  <w:style w:type="paragraph" w:styleId="a9">
    <w:name w:val="List Bullet"/>
    <w:basedOn w:val="aa"/>
    <w:uiPriority w:val="99"/>
    <w:rsid w:val="000B7FED"/>
  </w:style>
  <w:style w:type="paragraph" w:styleId="44">
    <w:name w:val="List Bullet 4"/>
    <w:basedOn w:val="33"/>
    <w:uiPriority w:val="99"/>
    <w:rsid w:val="000B7FED"/>
    <w:pPr>
      <w:ind w:left="1418"/>
    </w:pPr>
  </w:style>
  <w:style w:type="paragraph" w:styleId="54">
    <w:name w:val="List Bullet 5"/>
    <w:basedOn w:val="44"/>
    <w:uiPriority w:val="99"/>
    <w:rsid w:val="000B7FED"/>
    <w:pPr>
      <w:ind w:left="1702"/>
    </w:pPr>
  </w:style>
  <w:style w:type="paragraph" w:customStyle="1" w:styleId="B1">
    <w:name w:val="B1"/>
    <w:basedOn w:val="aa"/>
    <w:link w:val="B1Char"/>
    <w:qFormat/>
    <w:rsid w:val="000B7FED"/>
  </w:style>
  <w:style w:type="paragraph" w:customStyle="1" w:styleId="B2">
    <w:name w:val="B2"/>
    <w:basedOn w:val="25"/>
    <w:uiPriority w:val="99"/>
    <w:rsid w:val="000B7FED"/>
  </w:style>
  <w:style w:type="paragraph" w:customStyle="1" w:styleId="B3">
    <w:name w:val="B3"/>
    <w:basedOn w:val="34"/>
    <w:uiPriority w:val="99"/>
    <w:rsid w:val="000B7FED"/>
  </w:style>
  <w:style w:type="paragraph" w:customStyle="1" w:styleId="B4">
    <w:name w:val="B4"/>
    <w:basedOn w:val="43"/>
    <w:uiPriority w:val="99"/>
    <w:rsid w:val="000B7FED"/>
  </w:style>
  <w:style w:type="paragraph" w:customStyle="1" w:styleId="B5">
    <w:name w:val="B5"/>
    <w:basedOn w:val="53"/>
    <w:uiPriority w:val="99"/>
    <w:rsid w:val="000B7FED"/>
  </w:style>
  <w:style w:type="paragraph" w:styleId="ab">
    <w:name w:val="footer"/>
    <w:basedOn w:val="a4"/>
    <w:link w:val="ac"/>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uiPriority w:val="99"/>
    <w:rsid w:val="000B7FED"/>
  </w:style>
  <w:style w:type="character" w:styleId="af1">
    <w:name w:val="FollowedHyperlink"/>
    <w:rsid w:val="000B7FED"/>
    <w:rPr>
      <w:color w:val="800080"/>
      <w:u w:val="single"/>
    </w:rPr>
  </w:style>
  <w:style w:type="paragraph" w:styleId="af2">
    <w:name w:val="Balloon Text"/>
    <w:basedOn w:val="a"/>
    <w:link w:val="af3"/>
    <w:uiPriority w:val="99"/>
    <w:rsid w:val="000B7FED"/>
    <w:rPr>
      <w:rFonts w:ascii="Tahoma" w:hAnsi="Tahoma" w:cs="Tahoma"/>
      <w:sz w:val="16"/>
      <w:szCs w:val="16"/>
    </w:rPr>
  </w:style>
  <w:style w:type="paragraph" w:styleId="af4">
    <w:name w:val="annotation subject"/>
    <w:basedOn w:val="af"/>
    <w:next w:val="af"/>
    <w:link w:val="af5"/>
    <w:uiPriority w:val="99"/>
    <w:rsid w:val="000B7FED"/>
    <w:rPr>
      <w:b/>
      <w:bCs/>
    </w:rPr>
  </w:style>
  <w:style w:type="paragraph" w:styleId="af6">
    <w:name w:val="Document Map"/>
    <w:basedOn w:val="a"/>
    <w:link w:val="af7"/>
    <w:uiPriority w:val="99"/>
    <w:rsid w:val="005E2C44"/>
    <w:pPr>
      <w:shd w:val="clear" w:color="auto" w:fill="000080"/>
    </w:pPr>
    <w:rPr>
      <w:rFonts w:ascii="Tahoma" w:hAnsi="Tahoma" w:cs="Tahoma"/>
    </w:rPr>
  </w:style>
  <w:style w:type="character" w:customStyle="1" w:styleId="a5">
    <w:name w:val="ヘッダー (文字)"/>
    <w:aliases w:val="header odd (文字),header (文字),header odd1 (文字),header odd2 (文字),header odd3 (文字),header odd4 (文字),header odd5 (文字),header odd6 (文字)"/>
    <w:link w:val="a4"/>
    <w:uiPriority w:val="99"/>
    <w:rsid w:val="003408EB"/>
    <w:rPr>
      <w:rFonts w:ascii="Arial" w:hAnsi="Arial"/>
      <w:b/>
      <w:noProof/>
      <w:sz w:val="18"/>
      <w:lang w:val="en-GB" w:eastAsia="en-US"/>
    </w:rPr>
  </w:style>
  <w:style w:type="paragraph" w:styleId="af8">
    <w:name w:val="Date"/>
    <w:basedOn w:val="a"/>
    <w:next w:val="a"/>
    <w:link w:val="af9"/>
    <w:uiPriority w:val="99"/>
    <w:rsid w:val="00F76F10"/>
  </w:style>
  <w:style w:type="character" w:customStyle="1" w:styleId="af9">
    <w:name w:val="日付 (文字)"/>
    <w:basedOn w:val="a0"/>
    <w:link w:val="af8"/>
    <w:uiPriority w:val="99"/>
    <w:rsid w:val="00F76F10"/>
    <w:rPr>
      <w:rFonts w:ascii="Times New Roman" w:hAnsi="Times New Roman"/>
      <w:lang w:val="en-GB" w:eastAsia="en-US"/>
    </w:rPr>
  </w:style>
  <w:style w:type="paragraph" w:styleId="afa">
    <w:name w:val="Revision"/>
    <w:hidden/>
    <w:uiPriority w:val="99"/>
    <w:semiHidden/>
    <w:rsid w:val="00F76F10"/>
    <w:rPr>
      <w:rFonts w:ascii="Times New Roman" w:hAnsi="Times New Roman"/>
      <w:lang w:val="en-GB" w:eastAsia="en-US"/>
    </w:rPr>
  </w:style>
  <w:style w:type="character" w:customStyle="1" w:styleId="TFChar">
    <w:name w:val="TF Char"/>
    <w:link w:val="TF"/>
    <w:rsid w:val="00F76F10"/>
    <w:rPr>
      <w:rFonts w:ascii="Arial" w:hAnsi="Arial"/>
      <w:b/>
      <w:lang w:val="en-GB" w:eastAsia="en-US"/>
    </w:rPr>
  </w:style>
  <w:style w:type="character" w:customStyle="1" w:styleId="B1Char">
    <w:name w:val="B1 Char"/>
    <w:link w:val="B1"/>
    <w:qFormat/>
    <w:rsid w:val="00F76F10"/>
    <w:rPr>
      <w:rFonts w:ascii="Times New Roman" w:hAnsi="Times New Roman"/>
      <w:lang w:val="en-GB" w:eastAsia="en-US"/>
    </w:rPr>
  </w:style>
  <w:style w:type="character" w:customStyle="1" w:styleId="THChar">
    <w:name w:val="TH Char"/>
    <w:link w:val="TH"/>
    <w:qFormat/>
    <w:rsid w:val="00F76F10"/>
    <w:rPr>
      <w:rFonts w:ascii="Arial" w:hAnsi="Arial"/>
      <w:b/>
      <w:lang w:val="en-GB" w:eastAsia="en-US"/>
    </w:rPr>
  </w:style>
  <w:style w:type="character" w:customStyle="1" w:styleId="NOChar">
    <w:name w:val="NO Char"/>
    <w:link w:val="NO"/>
    <w:qFormat/>
    <w:rsid w:val="00F76F10"/>
    <w:rPr>
      <w:rFonts w:ascii="Times New Roman" w:hAnsi="Times New Roman"/>
      <w:lang w:val="en-GB" w:eastAsia="en-US"/>
    </w:rPr>
  </w:style>
  <w:style w:type="paragraph" w:customStyle="1" w:styleId="B10">
    <w:name w:val="B1+"/>
    <w:basedOn w:val="a"/>
    <w:link w:val="B1Car"/>
    <w:rsid w:val="00F76F10"/>
    <w:pPr>
      <w:tabs>
        <w:tab w:val="num" w:pos="737"/>
      </w:tabs>
      <w:overflowPunct w:val="0"/>
      <w:autoSpaceDE w:val="0"/>
      <w:autoSpaceDN w:val="0"/>
      <w:adjustRightInd w:val="0"/>
      <w:ind w:left="737" w:hanging="453"/>
      <w:textAlignment w:val="baseline"/>
    </w:pPr>
    <w:rPr>
      <w:rFonts w:eastAsia="Times New Roman"/>
    </w:rPr>
  </w:style>
  <w:style w:type="character" w:customStyle="1" w:styleId="TALChar">
    <w:name w:val="TAL Char"/>
    <w:link w:val="TAL"/>
    <w:rsid w:val="00F76F10"/>
    <w:rPr>
      <w:rFonts w:ascii="Arial" w:hAnsi="Arial"/>
      <w:sz w:val="18"/>
      <w:lang w:val="en-GB" w:eastAsia="en-US"/>
    </w:rPr>
  </w:style>
  <w:style w:type="character" w:customStyle="1" w:styleId="EXChar">
    <w:name w:val="EX Char"/>
    <w:link w:val="EX"/>
    <w:rsid w:val="00F76F10"/>
    <w:rPr>
      <w:rFonts w:ascii="Times New Roman" w:hAnsi="Times New Roman"/>
      <w:lang w:val="en-GB" w:eastAsia="en-US"/>
    </w:rPr>
  </w:style>
  <w:style w:type="character" w:customStyle="1" w:styleId="af0">
    <w:name w:val="コメント文字列 (文字)"/>
    <w:link w:val="af"/>
    <w:uiPriority w:val="99"/>
    <w:rsid w:val="00F76F10"/>
    <w:rPr>
      <w:rFonts w:ascii="Times New Roman" w:hAnsi="Times New Roman"/>
      <w:lang w:val="en-GB" w:eastAsia="en-US"/>
    </w:rPr>
  </w:style>
  <w:style w:type="character" w:customStyle="1" w:styleId="af3">
    <w:name w:val="吹き出し (文字)"/>
    <w:link w:val="af2"/>
    <w:uiPriority w:val="99"/>
    <w:rsid w:val="00F76F10"/>
    <w:rPr>
      <w:rFonts w:ascii="Tahoma" w:hAnsi="Tahoma" w:cs="Tahoma"/>
      <w:sz w:val="16"/>
      <w:szCs w:val="16"/>
      <w:lang w:val="en-GB" w:eastAsia="en-US"/>
    </w:rPr>
  </w:style>
  <w:style w:type="character" w:customStyle="1" w:styleId="af5">
    <w:name w:val="コメント内容 (文字)"/>
    <w:link w:val="af4"/>
    <w:uiPriority w:val="99"/>
    <w:rsid w:val="00F76F10"/>
    <w:rPr>
      <w:rFonts w:ascii="Times New Roman" w:hAnsi="Times New Roman"/>
      <w:b/>
      <w:bCs/>
      <w:lang w:val="en-GB" w:eastAsia="en-US"/>
    </w:rPr>
  </w:style>
  <w:style w:type="paragraph" w:styleId="afb">
    <w:name w:val="caption"/>
    <w:basedOn w:val="a"/>
    <w:next w:val="a"/>
    <w:uiPriority w:val="99"/>
    <w:semiHidden/>
    <w:unhideWhenUsed/>
    <w:qFormat/>
    <w:rsid w:val="00F76F10"/>
    <w:pPr>
      <w:overflowPunct w:val="0"/>
      <w:autoSpaceDE w:val="0"/>
      <w:autoSpaceDN w:val="0"/>
      <w:adjustRightInd w:val="0"/>
      <w:textAlignment w:val="baseline"/>
    </w:pPr>
    <w:rPr>
      <w:rFonts w:eastAsia="Times New Roman"/>
      <w:b/>
      <w:bCs/>
    </w:rPr>
  </w:style>
  <w:style w:type="character" w:customStyle="1" w:styleId="a8">
    <w:name w:val="脚注文字列 (文字)"/>
    <w:link w:val="a7"/>
    <w:uiPriority w:val="99"/>
    <w:rsid w:val="00F76F10"/>
    <w:rPr>
      <w:rFonts w:ascii="Times New Roman" w:hAnsi="Times New Roman"/>
      <w:sz w:val="16"/>
      <w:lang w:val="en-GB" w:eastAsia="en-US"/>
    </w:rPr>
  </w:style>
  <w:style w:type="paragraph" w:customStyle="1" w:styleId="FL">
    <w:name w:val="FL"/>
    <w:basedOn w:val="a"/>
    <w:uiPriority w:val="99"/>
    <w:rsid w:val="00F76F10"/>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B1Car">
    <w:name w:val="B1+ Car"/>
    <w:link w:val="B10"/>
    <w:rsid w:val="00F76F10"/>
    <w:rPr>
      <w:rFonts w:ascii="Times New Roman" w:eastAsia="Times New Roman" w:hAnsi="Times New Roman"/>
      <w:lang w:val="en-GB" w:eastAsia="en-US"/>
    </w:rPr>
  </w:style>
  <w:style w:type="paragraph" w:styleId="Web">
    <w:name w:val="Normal (Web)"/>
    <w:basedOn w:val="a"/>
    <w:uiPriority w:val="99"/>
    <w:unhideWhenUsed/>
    <w:rsid w:val="00F76F10"/>
    <w:pPr>
      <w:spacing w:before="100" w:beforeAutospacing="1" w:after="100" w:afterAutospacing="1"/>
    </w:pPr>
    <w:rPr>
      <w:rFonts w:eastAsia="Times New Roman"/>
      <w:sz w:val="24"/>
      <w:szCs w:val="24"/>
      <w:lang w:eastAsia="en-IE"/>
    </w:rPr>
  </w:style>
  <w:style w:type="character" w:customStyle="1" w:styleId="af7">
    <w:name w:val="見出しマップ (文字)"/>
    <w:link w:val="af6"/>
    <w:uiPriority w:val="99"/>
    <w:rsid w:val="00F76F10"/>
    <w:rPr>
      <w:rFonts w:ascii="Tahoma" w:hAnsi="Tahoma" w:cs="Tahoma"/>
      <w:shd w:val="clear" w:color="auto" w:fill="000080"/>
      <w:lang w:val="en-GB" w:eastAsia="en-US"/>
    </w:rPr>
  </w:style>
  <w:style w:type="character" w:customStyle="1" w:styleId="TAHCar">
    <w:name w:val="TAH Car"/>
    <w:link w:val="TAH"/>
    <w:uiPriority w:val="99"/>
    <w:rsid w:val="00F76F10"/>
    <w:rPr>
      <w:rFonts w:ascii="Arial" w:hAnsi="Arial"/>
      <w:b/>
      <w:sz w:val="18"/>
      <w:lang w:val="en-GB" w:eastAsia="en-US"/>
    </w:rPr>
  </w:style>
  <w:style w:type="character" w:customStyle="1" w:styleId="20">
    <w:name w:val="見出し 2 (文字)"/>
    <w:aliases w:val="H2 (文字),h2 (文字),2nd level (文字),†berschrift 2 (文字),õberschrift 2 (文字),UNDERRUBRIK 1-2 (文字)"/>
    <w:link w:val="2"/>
    <w:rsid w:val="00F76F10"/>
    <w:rPr>
      <w:rFonts w:ascii="Arial" w:hAnsi="Arial"/>
      <w:sz w:val="32"/>
      <w:lang w:val="en-GB" w:eastAsia="en-US"/>
    </w:rPr>
  </w:style>
  <w:style w:type="character" w:customStyle="1" w:styleId="31">
    <w:name w:val="見出し 3 (文字)"/>
    <w:aliases w:val="h3 (文字)"/>
    <w:link w:val="30"/>
    <w:rsid w:val="00F76F10"/>
    <w:rPr>
      <w:rFonts w:ascii="Arial" w:hAnsi="Arial"/>
      <w:sz w:val="28"/>
      <w:lang w:val="en-GB" w:eastAsia="en-US"/>
    </w:rPr>
  </w:style>
  <w:style w:type="character" w:customStyle="1" w:styleId="EXCar">
    <w:name w:val="EX Car"/>
    <w:locked/>
    <w:rsid w:val="00F76F10"/>
    <w:rPr>
      <w:rFonts w:ascii="Times New Roman" w:hAnsi="Times New Roman"/>
      <w:lang w:val="en-GB" w:eastAsia="en-US"/>
    </w:rPr>
  </w:style>
  <w:style w:type="character" w:customStyle="1" w:styleId="80">
    <w:name w:val="見出し 8 (文字)"/>
    <w:link w:val="8"/>
    <w:uiPriority w:val="99"/>
    <w:rsid w:val="00F76F10"/>
    <w:rPr>
      <w:rFonts w:ascii="Arial" w:hAnsi="Arial"/>
      <w:sz w:val="36"/>
      <w:lang w:val="en-GB" w:eastAsia="en-US"/>
    </w:rPr>
  </w:style>
  <w:style w:type="paragraph" w:styleId="afc">
    <w:name w:val="Bibliography"/>
    <w:basedOn w:val="a"/>
    <w:next w:val="a"/>
    <w:uiPriority w:val="37"/>
    <w:semiHidden/>
    <w:unhideWhenUsed/>
    <w:rsid w:val="00F76F10"/>
    <w:pPr>
      <w:overflowPunct w:val="0"/>
      <w:autoSpaceDE w:val="0"/>
      <w:autoSpaceDN w:val="0"/>
      <w:adjustRightInd w:val="0"/>
      <w:textAlignment w:val="baseline"/>
    </w:pPr>
    <w:rPr>
      <w:rFonts w:eastAsia="Times New Roman"/>
    </w:rPr>
  </w:style>
  <w:style w:type="paragraph" w:styleId="afd">
    <w:name w:val="Block Text"/>
    <w:basedOn w:val="a"/>
    <w:uiPriority w:val="99"/>
    <w:rsid w:val="00F76F10"/>
    <w:pPr>
      <w:overflowPunct w:val="0"/>
      <w:autoSpaceDE w:val="0"/>
      <w:autoSpaceDN w:val="0"/>
      <w:adjustRightInd w:val="0"/>
      <w:spacing w:after="120"/>
      <w:ind w:left="1440" w:right="1440"/>
      <w:textAlignment w:val="baseline"/>
    </w:pPr>
    <w:rPr>
      <w:rFonts w:eastAsia="Times New Roman"/>
    </w:rPr>
  </w:style>
  <w:style w:type="paragraph" w:styleId="afe">
    <w:name w:val="Body Text"/>
    <w:basedOn w:val="a"/>
    <w:link w:val="aff"/>
    <w:uiPriority w:val="99"/>
    <w:rsid w:val="00F76F10"/>
    <w:pPr>
      <w:overflowPunct w:val="0"/>
      <w:autoSpaceDE w:val="0"/>
      <w:autoSpaceDN w:val="0"/>
      <w:adjustRightInd w:val="0"/>
      <w:spacing w:after="120"/>
      <w:textAlignment w:val="baseline"/>
    </w:pPr>
    <w:rPr>
      <w:rFonts w:eastAsia="Times New Roman"/>
    </w:rPr>
  </w:style>
  <w:style w:type="character" w:customStyle="1" w:styleId="aff">
    <w:name w:val="本文 (文字)"/>
    <w:basedOn w:val="a0"/>
    <w:link w:val="afe"/>
    <w:uiPriority w:val="99"/>
    <w:rsid w:val="00F76F10"/>
    <w:rPr>
      <w:rFonts w:ascii="Times New Roman" w:eastAsia="Times New Roman" w:hAnsi="Times New Roman"/>
      <w:lang w:val="en-GB" w:eastAsia="en-US"/>
    </w:rPr>
  </w:style>
  <w:style w:type="paragraph" w:styleId="26">
    <w:name w:val="Body Text 2"/>
    <w:basedOn w:val="a"/>
    <w:link w:val="27"/>
    <w:uiPriority w:val="99"/>
    <w:rsid w:val="00F76F10"/>
    <w:pPr>
      <w:overflowPunct w:val="0"/>
      <w:autoSpaceDE w:val="0"/>
      <w:autoSpaceDN w:val="0"/>
      <w:adjustRightInd w:val="0"/>
      <w:spacing w:after="120" w:line="480" w:lineRule="auto"/>
      <w:textAlignment w:val="baseline"/>
    </w:pPr>
    <w:rPr>
      <w:rFonts w:eastAsia="Times New Roman"/>
    </w:rPr>
  </w:style>
  <w:style w:type="character" w:customStyle="1" w:styleId="27">
    <w:name w:val="本文 2 (文字)"/>
    <w:basedOn w:val="a0"/>
    <w:link w:val="26"/>
    <w:uiPriority w:val="99"/>
    <w:rsid w:val="00F76F10"/>
    <w:rPr>
      <w:rFonts w:ascii="Times New Roman" w:eastAsia="Times New Roman" w:hAnsi="Times New Roman"/>
      <w:lang w:val="en-GB" w:eastAsia="en-US"/>
    </w:rPr>
  </w:style>
  <w:style w:type="paragraph" w:styleId="35">
    <w:name w:val="Body Text 3"/>
    <w:basedOn w:val="a"/>
    <w:link w:val="36"/>
    <w:uiPriority w:val="99"/>
    <w:rsid w:val="00F76F10"/>
    <w:pPr>
      <w:overflowPunct w:val="0"/>
      <w:autoSpaceDE w:val="0"/>
      <w:autoSpaceDN w:val="0"/>
      <w:adjustRightInd w:val="0"/>
      <w:spacing w:after="120"/>
      <w:textAlignment w:val="baseline"/>
    </w:pPr>
    <w:rPr>
      <w:rFonts w:eastAsia="Times New Roman"/>
      <w:sz w:val="16"/>
      <w:szCs w:val="16"/>
    </w:rPr>
  </w:style>
  <w:style w:type="character" w:customStyle="1" w:styleId="36">
    <w:name w:val="本文 3 (文字)"/>
    <w:basedOn w:val="a0"/>
    <w:link w:val="35"/>
    <w:uiPriority w:val="99"/>
    <w:rsid w:val="00F76F10"/>
    <w:rPr>
      <w:rFonts w:ascii="Times New Roman" w:eastAsia="Times New Roman" w:hAnsi="Times New Roman"/>
      <w:sz w:val="16"/>
      <w:szCs w:val="16"/>
      <w:lang w:val="en-GB" w:eastAsia="en-US"/>
    </w:rPr>
  </w:style>
  <w:style w:type="paragraph" w:styleId="aff0">
    <w:name w:val="Body Text First Indent"/>
    <w:basedOn w:val="afe"/>
    <w:link w:val="aff1"/>
    <w:uiPriority w:val="99"/>
    <w:rsid w:val="00F76F10"/>
    <w:pPr>
      <w:ind w:firstLine="210"/>
    </w:pPr>
  </w:style>
  <w:style w:type="character" w:customStyle="1" w:styleId="aff1">
    <w:name w:val="本文字下げ (文字)"/>
    <w:basedOn w:val="aff"/>
    <w:link w:val="aff0"/>
    <w:uiPriority w:val="99"/>
    <w:rsid w:val="00F76F10"/>
    <w:rPr>
      <w:rFonts w:ascii="Times New Roman" w:eastAsia="Times New Roman" w:hAnsi="Times New Roman"/>
      <w:lang w:val="en-GB" w:eastAsia="en-US"/>
    </w:rPr>
  </w:style>
  <w:style w:type="paragraph" w:styleId="aff2">
    <w:name w:val="Body Text Indent"/>
    <w:basedOn w:val="a"/>
    <w:link w:val="aff3"/>
    <w:uiPriority w:val="99"/>
    <w:rsid w:val="00F76F10"/>
    <w:pPr>
      <w:overflowPunct w:val="0"/>
      <w:autoSpaceDE w:val="0"/>
      <w:autoSpaceDN w:val="0"/>
      <w:adjustRightInd w:val="0"/>
      <w:spacing w:after="120"/>
      <w:ind w:left="283"/>
      <w:textAlignment w:val="baseline"/>
    </w:pPr>
    <w:rPr>
      <w:rFonts w:eastAsia="Times New Roman"/>
    </w:rPr>
  </w:style>
  <w:style w:type="character" w:customStyle="1" w:styleId="aff3">
    <w:name w:val="本文インデント (文字)"/>
    <w:basedOn w:val="a0"/>
    <w:link w:val="aff2"/>
    <w:uiPriority w:val="99"/>
    <w:rsid w:val="00F76F10"/>
    <w:rPr>
      <w:rFonts w:ascii="Times New Roman" w:eastAsia="Times New Roman" w:hAnsi="Times New Roman"/>
      <w:lang w:val="en-GB" w:eastAsia="en-US"/>
    </w:rPr>
  </w:style>
  <w:style w:type="paragraph" w:styleId="28">
    <w:name w:val="Body Text First Indent 2"/>
    <w:basedOn w:val="aff2"/>
    <w:link w:val="29"/>
    <w:uiPriority w:val="99"/>
    <w:rsid w:val="00F76F10"/>
    <w:pPr>
      <w:ind w:firstLine="210"/>
    </w:pPr>
  </w:style>
  <w:style w:type="character" w:customStyle="1" w:styleId="29">
    <w:name w:val="本文字下げ 2 (文字)"/>
    <w:basedOn w:val="aff3"/>
    <w:link w:val="28"/>
    <w:uiPriority w:val="99"/>
    <w:rsid w:val="00F76F10"/>
    <w:rPr>
      <w:rFonts w:ascii="Times New Roman" w:eastAsia="Times New Roman" w:hAnsi="Times New Roman"/>
      <w:lang w:val="en-GB" w:eastAsia="en-US"/>
    </w:rPr>
  </w:style>
  <w:style w:type="paragraph" w:styleId="2a">
    <w:name w:val="Body Text Indent 2"/>
    <w:basedOn w:val="a"/>
    <w:link w:val="2b"/>
    <w:uiPriority w:val="99"/>
    <w:rsid w:val="00F76F10"/>
    <w:pPr>
      <w:overflowPunct w:val="0"/>
      <w:autoSpaceDE w:val="0"/>
      <w:autoSpaceDN w:val="0"/>
      <w:adjustRightInd w:val="0"/>
      <w:spacing w:after="120" w:line="480" w:lineRule="auto"/>
      <w:ind w:left="283"/>
      <w:textAlignment w:val="baseline"/>
    </w:pPr>
    <w:rPr>
      <w:rFonts w:eastAsia="Times New Roman"/>
    </w:rPr>
  </w:style>
  <w:style w:type="character" w:customStyle="1" w:styleId="2b">
    <w:name w:val="本文インデント 2 (文字)"/>
    <w:basedOn w:val="a0"/>
    <w:link w:val="2a"/>
    <w:uiPriority w:val="99"/>
    <w:rsid w:val="00F76F10"/>
    <w:rPr>
      <w:rFonts w:ascii="Times New Roman" w:eastAsia="Times New Roman" w:hAnsi="Times New Roman"/>
      <w:lang w:val="en-GB" w:eastAsia="en-US"/>
    </w:rPr>
  </w:style>
  <w:style w:type="paragraph" w:styleId="37">
    <w:name w:val="Body Text Indent 3"/>
    <w:basedOn w:val="a"/>
    <w:link w:val="38"/>
    <w:uiPriority w:val="99"/>
    <w:rsid w:val="00F76F10"/>
    <w:pPr>
      <w:overflowPunct w:val="0"/>
      <w:autoSpaceDE w:val="0"/>
      <w:autoSpaceDN w:val="0"/>
      <w:adjustRightInd w:val="0"/>
      <w:spacing w:after="120"/>
      <w:ind w:left="283"/>
      <w:textAlignment w:val="baseline"/>
    </w:pPr>
    <w:rPr>
      <w:rFonts w:eastAsia="Times New Roman"/>
      <w:sz w:val="16"/>
      <w:szCs w:val="16"/>
    </w:rPr>
  </w:style>
  <w:style w:type="character" w:customStyle="1" w:styleId="38">
    <w:name w:val="本文インデント 3 (文字)"/>
    <w:basedOn w:val="a0"/>
    <w:link w:val="37"/>
    <w:uiPriority w:val="99"/>
    <w:rsid w:val="00F76F10"/>
    <w:rPr>
      <w:rFonts w:ascii="Times New Roman" w:eastAsia="Times New Roman" w:hAnsi="Times New Roman"/>
      <w:sz w:val="16"/>
      <w:szCs w:val="16"/>
      <w:lang w:val="en-GB" w:eastAsia="en-US"/>
    </w:rPr>
  </w:style>
  <w:style w:type="paragraph" w:styleId="aff4">
    <w:name w:val="Closing"/>
    <w:basedOn w:val="a"/>
    <w:link w:val="aff5"/>
    <w:uiPriority w:val="99"/>
    <w:rsid w:val="00F76F10"/>
    <w:pPr>
      <w:overflowPunct w:val="0"/>
      <w:autoSpaceDE w:val="0"/>
      <w:autoSpaceDN w:val="0"/>
      <w:adjustRightInd w:val="0"/>
      <w:ind w:left="4252"/>
      <w:textAlignment w:val="baseline"/>
    </w:pPr>
    <w:rPr>
      <w:rFonts w:eastAsia="Times New Roman"/>
    </w:rPr>
  </w:style>
  <w:style w:type="character" w:customStyle="1" w:styleId="aff5">
    <w:name w:val="結語 (文字)"/>
    <w:basedOn w:val="a0"/>
    <w:link w:val="aff4"/>
    <w:uiPriority w:val="99"/>
    <w:rsid w:val="00F76F10"/>
    <w:rPr>
      <w:rFonts w:ascii="Times New Roman" w:eastAsia="Times New Roman" w:hAnsi="Times New Roman"/>
      <w:lang w:val="en-GB" w:eastAsia="en-US"/>
    </w:rPr>
  </w:style>
  <w:style w:type="paragraph" w:styleId="aff6">
    <w:name w:val="E-mail Signature"/>
    <w:basedOn w:val="a"/>
    <w:link w:val="aff7"/>
    <w:uiPriority w:val="99"/>
    <w:rsid w:val="00F76F10"/>
    <w:pPr>
      <w:overflowPunct w:val="0"/>
      <w:autoSpaceDE w:val="0"/>
      <w:autoSpaceDN w:val="0"/>
      <w:adjustRightInd w:val="0"/>
      <w:textAlignment w:val="baseline"/>
    </w:pPr>
    <w:rPr>
      <w:rFonts w:eastAsia="Times New Roman"/>
    </w:rPr>
  </w:style>
  <w:style w:type="character" w:customStyle="1" w:styleId="aff7">
    <w:name w:val="電子メール署名 (文字)"/>
    <w:basedOn w:val="a0"/>
    <w:link w:val="aff6"/>
    <w:uiPriority w:val="99"/>
    <w:rsid w:val="00F76F10"/>
    <w:rPr>
      <w:rFonts w:ascii="Times New Roman" w:eastAsia="Times New Roman" w:hAnsi="Times New Roman"/>
      <w:lang w:val="en-GB" w:eastAsia="en-US"/>
    </w:rPr>
  </w:style>
  <w:style w:type="paragraph" w:styleId="aff8">
    <w:name w:val="endnote text"/>
    <w:basedOn w:val="a"/>
    <w:link w:val="aff9"/>
    <w:uiPriority w:val="99"/>
    <w:rsid w:val="00F76F10"/>
    <w:pPr>
      <w:overflowPunct w:val="0"/>
      <w:autoSpaceDE w:val="0"/>
      <w:autoSpaceDN w:val="0"/>
      <w:adjustRightInd w:val="0"/>
      <w:textAlignment w:val="baseline"/>
    </w:pPr>
    <w:rPr>
      <w:rFonts w:eastAsia="Times New Roman"/>
    </w:rPr>
  </w:style>
  <w:style w:type="character" w:customStyle="1" w:styleId="aff9">
    <w:name w:val="文末脚注文字列 (文字)"/>
    <w:basedOn w:val="a0"/>
    <w:link w:val="aff8"/>
    <w:uiPriority w:val="99"/>
    <w:rsid w:val="00F76F10"/>
    <w:rPr>
      <w:rFonts w:ascii="Times New Roman" w:eastAsia="Times New Roman" w:hAnsi="Times New Roman"/>
      <w:lang w:val="en-GB" w:eastAsia="en-US"/>
    </w:rPr>
  </w:style>
  <w:style w:type="paragraph" w:styleId="affa">
    <w:name w:val="envelope address"/>
    <w:basedOn w:val="a"/>
    <w:uiPriority w:val="99"/>
    <w:rsid w:val="00F76F10"/>
    <w:pPr>
      <w:framePr w:w="7920" w:h="1980" w:hRule="exact" w:hSpace="180" w:wrap="auto" w:hAnchor="page" w:xAlign="center" w:yAlign="bottom"/>
      <w:overflowPunct w:val="0"/>
      <w:autoSpaceDE w:val="0"/>
      <w:autoSpaceDN w:val="0"/>
      <w:adjustRightInd w:val="0"/>
      <w:ind w:left="2880"/>
      <w:textAlignment w:val="baseline"/>
    </w:pPr>
    <w:rPr>
      <w:rFonts w:ascii="Calibri Light" w:eastAsia="Times New Roman" w:hAnsi="Calibri Light"/>
      <w:sz w:val="24"/>
      <w:szCs w:val="24"/>
    </w:rPr>
  </w:style>
  <w:style w:type="paragraph" w:styleId="affb">
    <w:name w:val="envelope return"/>
    <w:basedOn w:val="a"/>
    <w:uiPriority w:val="99"/>
    <w:rsid w:val="00F76F10"/>
    <w:pPr>
      <w:overflowPunct w:val="0"/>
      <w:autoSpaceDE w:val="0"/>
      <w:autoSpaceDN w:val="0"/>
      <w:adjustRightInd w:val="0"/>
      <w:textAlignment w:val="baseline"/>
    </w:pPr>
    <w:rPr>
      <w:rFonts w:ascii="Calibri Light" w:eastAsia="Times New Roman" w:hAnsi="Calibri Light"/>
    </w:rPr>
  </w:style>
  <w:style w:type="paragraph" w:styleId="HTML">
    <w:name w:val="HTML Address"/>
    <w:basedOn w:val="a"/>
    <w:link w:val="HTML0"/>
    <w:rsid w:val="00F76F10"/>
    <w:pPr>
      <w:overflowPunct w:val="0"/>
      <w:autoSpaceDE w:val="0"/>
      <w:autoSpaceDN w:val="0"/>
      <w:adjustRightInd w:val="0"/>
      <w:textAlignment w:val="baseline"/>
    </w:pPr>
    <w:rPr>
      <w:rFonts w:eastAsia="Times New Roman"/>
      <w:i/>
      <w:iCs/>
    </w:rPr>
  </w:style>
  <w:style w:type="character" w:customStyle="1" w:styleId="HTML0">
    <w:name w:val="HTML アドレス (文字)"/>
    <w:basedOn w:val="a0"/>
    <w:link w:val="HTML"/>
    <w:rsid w:val="00F76F10"/>
    <w:rPr>
      <w:rFonts w:ascii="Times New Roman" w:eastAsia="Times New Roman" w:hAnsi="Times New Roman"/>
      <w:i/>
      <w:iCs/>
      <w:lang w:val="en-GB" w:eastAsia="en-US"/>
    </w:rPr>
  </w:style>
  <w:style w:type="paragraph" w:styleId="HTML1">
    <w:name w:val="HTML Preformatted"/>
    <w:basedOn w:val="a"/>
    <w:link w:val="HTML2"/>
    <w:rsid w:val="00F76F10"/>
    <w:pPr>
      <w:overflowPunct w:val="0"/>
      <w:autoSpaceDE w:val="0"/>
      <w:autoSpaceDN w:val="0"/>
      <w:adjustRightInd w:val="0"/>
      <w:textAlignment w:val="baseline"/>
    </w:pPr>
    <w:rPr>
      <w:rFonts w:ascii="Courier New" w:eastAsia="Times New Roman" w:hAnsi="Courier New" w:cs="Courier New"/>
    </w:rPr>
  </w:style>
  <w:style w:type="character" w:customStyle="1" w:styleId="HTML2">
    <w:name w:val="HTML 書式付き (文字)"/>
    <w:basedOn w:val="a0"/>
    <w:link w:val="HTML1"/>
    <w:rsid w:val="00F76F10"/>
    <w:rPr>
      <w:rFonts w:ascii="Courier New" w:eastAsia="Times New Roman" w:hAnsi="Courier New" w:cs="Courier New"/>
      <w:lang w:val="en-GB" w:eastAsia="en-US"/>
    </w:rPr>
  </w:style>
  <w:style w:type="paragraph" w:styleId="39">
    <w:name w:val="index 3"/>
    <w:basedOn w:val="a"/>
    <w:next w:val="a"/>
    <w:uiPriority w:val="99"/>
    <w:rsid w:val="00F76F10"/>
    <w:pPr>
      <w:overflowPunct w:val="0"/>
      <w:autoSpaceDE w:val="0"/>
      <w:autoSpaceDN w:val="0"/>
      <w:adjustRightInd w:val="0"/>
      <w:ind w:left="600" w:hanging="200"/>
      <w:textAlignment w:val="baseline"/>
    </w:pPr>
    <w:rPr>
      <w:rFonts w:eastAsia="Times New Roman"/>
    </w:rPr>
  </w:style>
  <w:style w:type="paragraph" w:styleId="45">
    <w:name w:val="index 4"/>
    <w:basedOn w:val="a"/>
    <w:next w:val="a"/>
    <w:uiPriority w:val="99"/>
    <w:rsid w:val="00F76F10"/>
    <w:pPr>
      <w:overflowPunct w:val="0"/>
      <w:autoSpaceDE w:val="0"/>
      <w:autoSpaceDN w:val="0"/>
      <w:adjustRightInd w:val="0"/>
      <w:ind w:left="800" w:hanging="200"/>
      <w:textAlignment w:val="baseline"/>
    </w:pPr>
    <w:rPr>
      <w:rFonts w:eastAsia="Times New Roman"/>
    </w:rPr>
  </w:style>
  <w:style w:type="paragraph" w:styleId="55">
    <w:name w:val="index 5"/>
    <w:basedOn w:val="a"/>
    <w:next w:val="a"/>
    <w:uiPriority w:val="99"/>
    <w:rsid w:val="00F76F10"/>
    <w:pPr>
      <w:overflowPunct w:val="0"/>
      <w:autoSpaceDE w:val="0"/>
      <w:autoSpaceDN w:val="0"/>
      <w:adjustRightInd w:val="0"/>
      <w:ind w:left="1000" w:hanging="200"/>
      <w:textAlignment w:val="baseline"/>
    </w:pPr>
    <w:rPr>
      <w:rFonts w:eastAsia="Times New Roman"/>
    </w:rPr>
  </w:style>
  <w:style w:type="paragraph" w:styleId="62">
    <w:name w:val="index 6"/>
    <w:basedOn w:val="a"/>
    <w:next w:val="a"/>
    <w:uiPriority w:val="99"/>
    <w:rsid w:val="00F76F10"/>
    <w:pPr>
      <w:overflowPunct w:val="0"/>
      <w:autoSpaceDE w:val="0"/>
      <w:autoSpaceDN w:val="0"/>
      <w:adjustRightInd w:val="0"/>
      <w:ind w:left="1200" w:hanging="200"/>
      <w:textAlignment w:val="baseline"/>
    </w:pPr>
    <w:rPr>
      <w:rFonts w:eastAsia="Times New Roman"/>
    </w:rPr>
  </w:style>
  <w:style w:type="paragraph" w:styleId="72">
    <w:name w:val="index 7"/>
    <w:basedOn w:val="a"/>
    <w:next w:val="a"/>
    <w:uiPriority w:val="99"/>
    <w:rsid w:val="00F76F10"/>
    <w:pPr>
      <w:overflowPunct w:val="0"/>
      <w:autoSpaceDE w:val="0"/>
      <w:autoSpaceDN w:val="0"/>
      <w:adjustRightInd w:val="0"/>
      <w:ind w:left="1400" w:hanging="200"/>
      <w:textAlignment w:val="baseline"/>
    </w:pPr>
    <w:rPr>
      <w:rFonts w:eastAsia="Times New Roman"/>
    </w:rPr>
  </w:style>
  <w:style w:type="paragraph" w:styleId="82">
    <w:name w:val="index 8"/>
    <w:basedOn w:val="a"/>
    <w:next w:val="a"/>
    <w:uiPriority w:val="99"/>
    <w:rsid w:val="00F76F10"/>
    <w:pPr>
      <w:overflowPunct w:val="0"/>
      <w:autoSpaceDE w:val="0"/>
      <w:autoSpaceDN w:val="0"/>
      <w:adjustRightInd w:val="0"/>
      <w:ind w:left="1600" w:hanging="200"/>
      <w:textAlignment w:val="baseline"/>
    </w:pPr>
    <w:rPr>
      <w:rFonts w:eastAsia="Times New Roman"/>
    </w:rPr>
  </w:style>
  <w:style w:type="paragraph" w:styleId="92">
    <w:name w:val="index 9"/>
    <w:basedOn w:val="a"/>
    <w:next w:val="a"/>
    <w:uiPriority w:val="99"/>
    <w:rsid w:val="00F76F10"/>
    <w:pPr>
      <w:overflowPunct w:val="0"/>
      <w:autoSpaceDE w:val="0"/>
      <w:autoSpaceDN w:val="0"/>
      <w:adjustRightInd w:val="0"/>
      <w:ind w:left="1800" w:hanging="200"/>
      <w:textAlignment w:val="baseline"/>
    </w:pPr>
    <w:rPr>
      <w:rFonts w:eastAsia="Times New Roman"/>
    </w:rPr>
  </w:style>
  <w:style w:type="paragraph" w:styleId="affc">
    <w:name w:val="index heading"/>
    <w:basedOn w:val="a"/>
    <w:next w:val="12"/>
    <w:uiPriority w:val="99"/>
    <w:rsid w:val="00F76F10"/>
    <w:pPr>
      <w:overflowPunct w:val="0"/>
      <w:autoSpaceDE w:val="0"/>
      <w:autoSpaceDN w:val="0"/>
      <w:adjustRightInd w:val="0"/>
      <w:textAlignment w:val="baseline"/>
    </w:pPr>
    <w:rPr>
      <w:rFonts w:ascii="Calibri Light" w:eastAsia="Times New Roman" w:hAnsi="Calibri Light"/>
      <w:b/>
      <w:bCs/>
    </w:rPr>
  </w:style>
  <w:style w:type="paragraph" w:styleId="2c">
    <w:name w:val="Intense Quote"/>
    <w:basedOn w:val="a"/>
    <w:next w:val="a"/>
    <w:link w:val="2d"/>
    <w:uiPriority w:val="30"/>
    <w:qFormat/>
    <w:rsid w:val="00F76F10"/>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rFonts w:eastAsia="Times New Roman"/>
      <w:i/>
      <w:iCs/>
      <w:color w:val="4472C4"/>
    </w:rPr>
  </w:style>
  <w:style w:type="character" w:customStyle="1" w:styleId="2d">
    <w:name w:val="引用文 2 (文字)"/>
    <w:basedOn w:val="a0"/>
    <w:link w:val="2c"/>
    <w:uiPriority w:val="30"/>
    <w:rsid w:val="00F76F10"/>
    <w:rPr>
      <w:rFonts w:ascii="Times New Roman" w:eastAsia="Times New Roman" w:hAnsi="Times New Roman"/>
      <w:i/>
      <w:iCs/>
      <w:color w:val="4472C4"/>
      <w:lang w:val="en-GB" w:eastAsia="en-US"/>
    </w:rPr>
  </w:style>
  <w:style w:type="paragraph" w:styleId="affd">
    <w:name w:val="List Continue"/>
    <w:basedOn w:val="a"/>
    <w:uiPriority w:val="99"/>
    <w:rsid w:val="00F76F10"/>
    <w:pPr>
      <w:overflowPunct w:val="0"/>
      <w:autoSpaceDE w:val="0"/>
      <w:autoSpaceDN w:val="0"/>
      <w:adjustRightInd w:val="0"/>
      <w:spacing w:after="120"/>
      <w:ind w:left="283"/>
      <w:contextualSpacing/>
      <w:textAlignment w:val="baseline"/>
    </w:pPr>
    <w:rPr>
      <w:rFonts w:eastAsia="Times New Roman"/>
    </w:rPr>
  </w:style>
  <w:style w:type="paragraph" w:styleId="2e">
    <w:name w:val="List Continue 2"/>
    <w:basedOn w:val="a"/>
    <w:uiPriority w:val="99"/>
    <w:rsid w:val="00F76F10"/>
    <w:pPr>
      <w:overflowPunct w:val="0"/>
      <w:autoSpaceDE w:val="0"/>
      <w:autoSpaceDN w:val="0"/>
      <w:adjustRightInd w:val="0"/>
      <w:spacing w:after="120"/>
      <w:ind w:left="566"/>
      <w:contextualSpacing/>
      <w:textAlignment w:val="baseline"/>
    </w:pPr>
    <w:rPr>
      <w:rFonts w:eastAsia="Times New Roman"/>
    </w:rPr>
  </w:style>
  <w:style w:type="paragraph" w:styleId="3a">
    <w:name w:val="List Continue 3"/>
    <w:basedOn w:val="a"/>
    <w:uiPriority w:val="99"/>
    <w:rsid w:val="00F76F10"/>
    <w:pPr>
      <w:overflowPunct w:val="0"/>
      <w:autoSpaceDE w:val="0"/>
      <w:autoSpaceDN w:val="0"/>
      <w:adjustRightInd w:val="0"/>
      <w:spacing w:after="120"/>
      <w:ind w:left="849"/>
      <w:contextualSpacing/>
      <w:textAlignment w:val="baseline"/>
    </w:pPr>
    <w:rPr>
      <w:rFonts w:eastAsia="Times New Roman"/>
    </w:rPr>
  </w:style>
  <w:style w:type="paragraph" w:styleId="46">
    <w:name w:val="List Continue 4"/>
    <w:basedOn w:val="a"/>
    <w:uiPriority w:val="99"/>
    <w:rsid w:val="00F76F10"/>
    <w:pPr>
      <w:overflowPunct w:val="0"/>
      <w:autoSpaceDE w:val="0"/>
      <w:autoSpaceDN w:val="0"/>
      <w:adjustRightInd w:val="0"/>
      <w:spacing w:after="120"/>
      <w:ind w:left="1132"/>
      <w:contextualSpacing/>
      <w:textAlignment w:val="baseline"/>
    </w:pPr>
    <w:rPr>
      <w:rFonts w:eastAsia="Times New Roman"/>
    </w:rPr>
  </w:style>
  <w:style w:type="paragraph" w:styleId="56">
    <w:name w:val="List Continue 5"/>
    <w:basedOn w:val="a"/>
    <w:uiPriority w:val="99"/>
    <w:rsid w:val="00F76F10"/>
    <w:pPr>
      <w:overflowPunct w:val="0"/>
      <w:autoSpaceDE w:val="0"/>
      <w:autoSpaceDN w:val="0"/>
      <w:adjustRightInd w:val="0"/>
      <w:spacing w:after="120"/>
      <w:ind w:left="1415"/>
      <w:contextualSpacing/>
      <w:textAlignment w:val="baseline"/>
    </w:pPr>
    <w:rPr>
      <w:rFonts w:eastAsia="Times New Roman"/>
    </w:rPr>
  </w:style>
  <w:style w:type="paragraph" w:styleId="3">
    <w:name w:val="List Number 3"/>
    <w:basedOn w:val="a"/>
    <w:uiPriority w:val="99"/>
    <w:rsid w:val="00F76F10"/>
    <w:pPr>
      <w:numPr>
        <w:numId w:val="17"/>
      </w:numPr>
      <w:overflowPunct w:val="0"/>
      <w:autoSpaceDE w:val="0"/>
      <w:autoSpaceDN w:val="0"/>
      <w:adjustRightInd w:val="0"/>
      <w:contextualSpacing/>
      <w:textAlignment w:val="baseline"/>
    </w:pPr>
    <w:rPr>
      <w:rFonts w:eastAsia="Times New Roman"/>
    </w:rPr>
  </w:style>
  <w:style w:type="paragraph" w:styleId="4">
    <w:name w:val="List Number 4"/>
    <w:basedOn w:val="a"/>
    <w:uiPriority w:val="99"/>
    <w:rsid w:val="00F76F10"/>
    <w:pPr>
      <w:numPr>
        <w:numId w:val="18"/>
      </w:numPr>
      <w:overflowPunct w:val="0"/>
      <w:autoSpaceDE w:val="0"/>
      <w:autoSpaceDN w:val="0"/>
      <w:adjustRightInd w:val="0"/>
      <w:contextualSpacing/>
      <w:textAlignment w:val="baseline"/>
    </w:pPr>
    <w:rPr>
      <w:rFonts w:eastAsia="Times New Roman"/>
    </w:rPr>
  </w:style>
  <w:style w:type="paragraph" w:styleId="5">
    <w:name w:val="List Number 5"/>
    <w:basedOn w:val="a"/>
    <w:uiPriority w:val="99"/>
    <w:rsid w:val="00F76F10"/>
    <w:pPr>
      <w:numPr>
        <w:numId w:val="19"/>
      </w:numPr>
      <w:overflowPunct w:val="0"/>
      <w:autoSpaceDE w:val="0"/>
      <w:autoSpaceDN w:val="0"/>
      <w:adjustRightInd w:val="0"/>
      <w:contextualSpacing/>
      <w:textAlignment w:val="baseline"/>
    </w:pPr>
    <w:rPr>
      <w:rFonts w:eastAsia="Times New Roman"/>
    </w:rPr>
  </w:style>
  <w:style w:type="paragraph" w:styleId="affe">
    <w:name w:val="List Paragraph"/>
    <w:basedOn w:val="a"/>
    <w:uiPriority w:val="34"/>
    <w:qFormat/>
    <w:rsid w:val="00F76F10"/>
    <w:pPr>
      <w:overflowPunct w:val="0"/>
      <w:autoSpaceDE w:val="0"/>
      <w:autoSpaceDN w:val="0"/>
      <w:adjustRightInd w:val="0"/>
      <w:ind w:left="720"/>
      <w:textAlignment w:val="baseline"/>
    </w:pPr>
    <w:rPr>
      <w:rFonts w:eastAsia="Times New Roman"/>
    </w:rPr>
  </w:style>
  <w:style w:type="paragraph" w:styleId="afff">
    <w:name w:val="macro"/>
    <w:link w:val="afff0"/>
    <w:uiPriority w:val="99"/>
    <w:rsid w:val="00F76F1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eastAsia="Times New Roman" w:hAnsi="Courier New" w:cs="Courier New"/>
      <w:lang w:val="en-GB" w:eastAsia="en-US"/>
    </w:rPr>
  </w:style>
  <w:style w:type="character" w:customStyle="1" w:styleId="afff0">
    <w:name w:val="マクロ文字列 (文字)"/>
    <w:basedOn w:val="a0"/>
    <w:link w:val="afff"/>
    <w:uiPriority w:val="99"/>
    <w:rsid w:val="00F76F10"/>
    <w:rPr>
      <w:rFonts w:ascii="Courier New" w:eastAsia="Times New Roman" w:hAnsi="Courier New" w:cs="Courier New"/>
      <w:lang w:val="en-GB" w:eastAsia="en-US"/>
    </w:rPr>
  </w:style>
  <w:style w:type="paragraph" w:styleId="afff1">
    <w:name w:val="Message Header"/>
    <w:basedOn w:val="a"/>
    <w:link w:val="afff2"/>
    <w:uiPriority w:val="99"/>
    <w:rsid w:val="00F76F1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ascii="Calibri Light" w:eastAsia="Times New Roman" w:hAnsi="Calibri Light"/>
      <w:sz w:val="24"/>
      <w:szCs w:val="24"/>
    </w:rPr>
  </w:style>
  <w:style w:type="character" w:customStyle="1" w:styleId="afff2">
    <w:name w:val="メッセージ見出し (文字)"/>
    <w:basedOn w:val="a0"/>
    <w:link w:val="afff1"/>
    <w:uiPriority w:val="99"/>
    <w:rsid w:val="00F76F10"/>
    <w:rPr>
      <w:rFonts w:ascii="Calibri Light" w:eastAsia="Times New Roman" w:hAnsi="Calibri Light"/>
      <w:sz w:val="24"/>
      <w:szCs w:val="24"/>
      <w:shd w:val="pct20" w:color="auto" w:fill="auto"/>
      <w:lang w:val="en-GB" w:eastAsia="en-US"/>
    </w:rPr>
  </w:style>
  <w:style w:type="paragraph" w:styleId="afff3">
    <w:name w:val="No Spacing"/>
    <w:uiPriority w:val="1"/>
    <w:qFormat/>
    <w:rsid w:val="00F76F10"/>
    <w:pPr>
      <w:overflowPunct w:val="0"/>
      <w:autoSpaceDE w:val="0"/>
      <w:autoSpaceDN w:val="0"/>
      <w:adjustRightInd w:val="0"/>
      <w:textAlignment w:val="baseline"/>
    </w:pPr>
    <w:rPr>
      <w:rFonts w:ascii="Times New Roman" w:eastAsia="Times New Roman" w:hAnsi="Times New Roman"/>
      <w:lang w:val="en-GB" w:eastAsia="en-US"/>
    </w:rPr>
  </w:style>
  <w:style w:type="paragraph" w:styleId="afff4">
    <w:name w:val="Normal Indent"/>
    <w:basedOn w:val="a"/>
    <w:uiPriority w:val="99"/>
    <w:rsid w:val="00F76F10"/>
    <w:pPr>
      <w:overflowPunct w:val="0"/>
      <w:autoSpaceDE w:val="0"/>
      <w:autoSpaceDN w:val="0"/>
      <w:adjustRightInd w:val="0"/>
      <w:ind w:left="720"/>
      <w:textAlignment w:val="baseline"/>
    </w:pPr>
    <w:rPr>
      <w:rFonts w:eastAsia="Times New Roman"/>
    </w:rPr>
  </w:style>
  <w:style w:type="paragraph" w:styleId="afff5">
    <w:name w:val="Note Heading"/>
    <w:basedOn w:val="a"/>
    <w:next w:val="a"/>
    <w:link w:val="afff6"/>
    <w:uiPriority w:val="99"/>
    <w:rsid w:val="00F76F10"/>
    <w:pPr>
      <w:overflowPunct w:val="0"/>
      <w:autoSpaceDE w:val="0"/>
      <w:autoSpaceDN w:val="0"/>
      <w:adjustRightInd w:val="0"/>
      <w:textAlignment w:val="baseline"/>
    </w:pPr>
    <w:rPr>
      <w:rFonts w:eastAsia="Times New Roman"/>
    </w:rPr>
  </w:style>
  <w:style w:type="character" w:customStyle="1" w:styleId="afff6">
    <w:name w:val="記 (文字)"/>
    <w:basedOn w:val="a0"/>
    <w:link w:val="afff5"/>
    <w:uiPriority w:val="99"/>
    <w:rsid w:val="00F76F10"/>
    <w:rPr>
      <w:rFonts w:ascii="Times New Roman" w:eastAsia="Times New Roman" w:hAnsi="Times New Roman"/>
      <w:lang w:val="en-GB" w:eastAsia="en-US"/>
    </w:rPr>
  </w:style>
  <w:style w:type="paragraph" w:styleId="afff7">
    <w:name w:val="Plain Text"/>
    <w:basedOn w:val="a"/>
    <w:link w:val="afff8"/>
    <w:uiPriority w:val="99"/>
    <w:rsid w:val="00F76F10"/>
    <w:pPr>
      <w:overflowPunct w:val="0"/>
      <w:autoSpaceDE w:val="0"/>
      <w:autoSpaceDN w:val="0"/>
      <w:adjustRightInd w:val="0"/>
      <w:textAlignment w:val="baseline"/>
    </w:pPr>
    <w:rPr>
      <w:rFonts w:ascii="Courier New" w:eastAsia="Times New Roman" w:hAnsi="Courier New" w:cs="Courier New"/>
    </w:rPr>
  </w:style>
  <w:style w:type="character" w:customStyle="1" w:styleId="afff8">
    <w:name w:val="書式なし (文字)"/>
    <w:basedOn w:val="a0"/>
    <w:link w:val="afff7"/>
    <w:uiPriority w:val="99"/>
    <w:rsid w:val="00F76F10"/>
    <w:rPr>
      <w:rFonts w:ascii="Courier New" w:eastAsia="Times New Roman" w:hAnsi="Courier New" w:cs="Courier New"/>
      <w:lang w:val="en-GB" w:eastAsia="en-US"/>
    </w:rPr>
  </w:style>
  <w:style w:type="paragraph" w:styleId="afff9">
    <w:name w:val="Quote"/>
    <w:basedOn w:val="a"/>
    <w:next w:val="a"/>
    <w:link w:val="afffa"/>
    <w:uiPriority w:val="29"/>
    <w:qFormat/>
    <w:rsid w:val="00F76F10"/>
    <w:pPr>
      <w:overflowPunct w:val="0"/>
      <w:autoSpaceDE w:val="0"/>
      <w:autoSpaceDN w:val="0"/>
      <w:adjustRightInd w:val="0"/>
      <w:spacing w:before="200" w:after="160"/>
      <w:ind w:left="864" w:right="864"/>
      <w:jc w:val="center"/>
      <w:textAlignment w:val="baseline"/>
    </w:pPr>
    <w:rPr>
      <w:rFonts w:eastAsia="Times New Roman"/>
      <w:i/>
      <w:iCs/>
      <w:color w:val="404040"/>
    </w:rPr>
  </w:style>
  <w:style w:type="character" w:customStyle="1" w:styleId="afffa">
    <w:name w:val="引用文 (文字)"/>
    <w:basedOn w:val="a0"/>
    <w:link w:val="afff9"/>
    <w:uiPriority w:val="29"/>
    <w:rsid w:val="00F76F10"/>
    <w:rPr>
      <w:rFonts w:ascii="Times New Roman" w:eastAsia="Times New Roman" w:hAnsi="Times New Roman"/>
      <w:i/>
      <w:iCs/>
      <w:color w:val="404040"/>
      <w:lang w:val="en-GB" w:eastAsia="en-US"/>
    </w:rPr>
  </w:style>
  <w:style w:type="paragraph" w:styleId="afffb">
    <w:name w:val="Salutation"/>
    <w:basedOn w:val="a"/>
    <w:next w:val="a"/>
    <w:link w:val="afffc"/>
    <w:uiPriority w:val="99"/>
    <w:rsid w:val="00F76F10"/>
    <w:pPr>
      <w:overflowPunct w:val="0"/>
      <w:autoSpaceDE w:val="0"/>
      <w:autoSpaceDN w:val="0"/>
      <w:adjustRightInd w:val="0"/>
      <w:textAlignment w:val="baseline"/>
    </w:pPr>
    <w:rPr>
      <w:rFonts w:eastAsia="Times New Roman"/>
    </w:rPr>
  </w:style>
  <w:style w:type="character" w:customStyle="1" w:styleId="afffc">
    <w:name w:val="挨拶文 (文字)"/>
    <w:basedOn w:val="a0"/>
    <w:link w:val="afffb"/>
    <w:uiPriority w:val="99"/>
    <w:rsid w:val="00F76F10"/>
    <w:rPr>
      <w:rFonts w:ascii="Times New Roman" w:eastAsia="Times New Roman" w:hAnsi="Times New Roman"/>
      <w:lang w:val="en-GB" w:eastAsia="en-US"/>
    </w:rPr>
  </w:style>
  <w:style w:type="paragraph" w:styleId="afffd">
    <w:name w:val="Signature"/>
    <w:basedOn w:val="a"/>
    <w:link w:val="afffe"/>
    <w:uiPriority w:val="99"/>
    <w:rsid w:val="00F76F10"/>
    <w:pPr>
      <w:overflowPunct w:val="0"/>
      <w:autoSpaceDE w:val="0"/>
      <w:autoSpaceDN w:val="0"/>
      <w:adjustRightInd w:val="0"/>
      <w:ind w:left="4252"/>
      <w:textAlignment w:val="baseline"/>
    </w:pPr>
    <w:rPr>
      <w:rFonts w:eastAsia="Times New Roman"/>
    </w:rPr>
  </w:style>
  <w:style w:type="character" w:customStyle="1" w:styleId="afffe">
    <w:name w:val="署名 (文字)"/>
    <w:basedOn w:val="a0"/>
    <w:link w:val="afffd"/>
    <w:uiPriority w:val="99"/>
    <w:rsid w:val="00F76F10"/>
    <w:rPr>
      <w:rFonts w:ascii="Times New Roman" w:eastAsia="Times New Roman" w:hAnsi="Times New Roman"/>
      <w:lang w:val="en-GB" w:eastAsia="en-US"/>
    </w:rPr>
  </w:style>
  <w:style w:type="paragraph" w:styleId="affff">
    <w:name w:val="Subtitle"/>
    <w:basedOn w:val="a"/>
    <w:next w:val="a"/>
    <w:link w:val="affff0"/>
    <w:uiPriority w:val="99"/>
    <w:qFormat/>
    <w:rsid w:val="00F76F10"/>
    <w:pPr>
      <w:overflowPunct w:val="0"/>
      <w:autoSpaceDE w:val="0"/>
      <w:autoSpaceDN w:val="0"/>
      <w:adjustRightInd w:val="0"/>
      <w:spacing w:after="60"/>
      <w:jc w:val="center"/>
      <w:textAlignment w:val="baseline"/>
      <w:outlineLvl w:val="1"/>
    </w:pPr>
    <w:rPr>
      <w:rFonts w:ascii="Calibri Light" w:eastAsia="Times New Roman" w:hAnsi="Calibri Light"/>
      <w:sz w:val="24"/>
      <w:szCs w:val="24"/>
    </w:rPr>
  </w:style>
  <w:style w:type="character" w:customStyle="1" w:styleId="affff0">
    <w:name w:val="副題 (文字)"/>
    <w:basedOn w:val="a0"/>
    <w:link w:val="affff"/>
    <w:uiPriority w:val="99"/>
    <w:rsid w:val="00F76F10"/>
    <w:rPr>
      <w:rFonts w:ascii="Calibri Light" w:eastAsia="Times New Roman" w:hAnsi="Calibri Light"/>
      <w:sz w:val="24"/>
      <w:szCs w:val="24"/>
      <w:lang w:val="en-GB" w:eastAsia="en-US"/>
    </w:rPr>
  </w:style>
  <w:style w:type="paragraph" w:styleId="affff1">
    <w:name w:val="table of authorities"/>
    <w:basedOn w:val="a"/>
    <w:next w:val="a"/>
    <w:uiPriority w:val="99"/>
    <w:rsid w:val="00F76F10"/>
    <w:pPr>
      <w:overflowPunct w:val="0"/>
      <w:autoSpaceDE w:val="0"/>
      <w:autoSpaceDN w:val="0"/>
      <w:adjustRightInd w:val="0"/>
      <w:ind w:left="200" w:hanging="200"/>
      <w:textAlignment w:val="baseline"/>
    </w:pPr>
    <w:rPr>
      <w:rFonts w:eastAsia="Times New Roman"/>
    </w:rPr>
  </w:style>
  <w:style w:type="paragraph" w:styleId="affff2">
    <w:name w:val="table of figures"/>
    <w:basedOn w:val="a"/>
    <w:next w:val="a"/>
    <w:uiPriority w:val="99"/>
    <w:rsid w:val="00F76F10"/>
    <w:pPr>
      <w:overflowPunct w:val="0"/>
      <w:autoSpaceDE w:val="0"/>
      <w:autoSpaceDN w:val="0"/>
      <w:adjustRightInd w:val="0"/>
      <w:textAlignment w:val="baseline"/>
    </w:pPr>
    <w:rPr>
      <w:rFonts w:eastAsia="Times New Roman"/>
    </w:rPr>
  </w:style>
  <w:style w:type="paragraph" w:styleId="affff3">
    <w:name w:val="Title"/>
    <w:basedOn w:val="a"/>
    <w:next w:val="a"/>
    <w:link w:val="affff4"/>
    <w:uiPriority w:val="99"/>
    <w:qFormat/>
    <w:rsid w:val="00F76F10"/>
    <w:pPr>
      <w:overflowPunct w:val="0"/>
      <w:autoSpaceDE w:val="0"/>
      <w:autoSpaceDN w:val="0"/>
      <w:adjustRightInd w:val="0"/>
      <w:spacing w:before="240" w:after="60"/>
      <w:jc w:val="center"/>
      <w:textAlignment w:val="baseline"/>
      <w:outlineLvl w:val="0"/>
    </w:pPr>
    <w:rPr>
      <w:rFonts w:ascii="Calibri Light" w:eastAsia="Times New Roman" w:hAnsi="Calibri Light"/>
      <w:b/>
      <w:bCs/>
      <w:kern w:val="28"/>
      <w:sz w:val="32"/>
      <w:szCs w:val="32"/>
    </w:rPr>
  </w:style>
  <w:style w:type="character" w:customStyle="1" w:styleId="affff4">
    <w:name w:val="表題 (文字)"/>
    <w:basedOn w:val="a0"/>
    <w:link w:val="affff3"/>
    <w:uiPriority w:val="99"/>
    <w:rsid w:val="00F76F10"/>
    <w:rPr>
      <w:rFonts w:ascii="Calibri Light" w:eastAsia="Times New Roman" w:hAnsi="Calibri Light"/>
      <w:b/>
      <w:bCs/>
      <w:kern w:val="28"/>
      <w:sz w:val="32"/>
      <w:szCs w:val="32"/>
      <w:lang w:val="en-GB" w:eastAsia="en-US"/>
    </w:rPr>
  </w:style>
  <w:style w:type="paragraph" w:styleId="affff5">
    <w:name w:val="toa heading"/>
    <w:basedOn w:val="a"/>
    <w:next w:val="a"/>
    <w:uiPriority w:val="99"/>
    <w:rsid w:val="00F76F10"/>
    <w:pPr>
      <w:overflowPunct w:val="0"/>
      <w:autoSpaceDE w:val="0"/>
      <w:autoSpaceDN w:val="0"/>
      <w:adjustRightInd w:val="0"/>
      <w:spacing w:before="120"/>
      <w:textAlignment w:val="baseline"/>
    </w:pPr>
    <w:rPr>
      <w:rFonts w:ascii="Calibri Light" w:eastAsia="Times New Roman" w:hAnsi="Calibri Light"/>
      <w:b/>
      <w:bCs/>
      <w:sz w:val="24"/>
      <w:szCs w:val="24"/>
    </w:rPr>
  </w:style>
  <w:style w:type="paragraph" w:styleId="affff6">
    <w:name w:val="TOC Heading"/>
    <w:basedOn w:val="1"/>
    <w:next w:val="a"/>
    <w:uiPriority w:val="39"/>
    <w:semiHidden/>
    <w:unhideWhenUsed/>
    <w:qFormat/>
    <w:rsid w:val="00F76F10"/>
    <w:pPr>
      <w:keepLines w:val="0"/>
      <w:pBdr>
        <w:top w:val="none" w:sz="0" w:space="0" w:color="auto"/>
      </w:pBdr>
      <w:overflowPunct w:val="0"/>
      <w:autoSpaceDE w:val="0"/>
      <w:autoSpaceDN w:val="0"/>
      <w:adjustRightInd w:val="0"/>
      <w:spacing w:after="60"/>
      <w:ind w:left="0" w:firstLine="0"/>
      <w:textAlignment w:val="baseline"/>
      <w:outlineLvl w:val="9"/>
    </w:pPr>
    <w:rPr>
      <w:rFonts w:ascii="Calibri Light" w:eastAsia="Times New Roman" w:hAnsi="Calibri Light"/>
      <w:b/>
      <w:bCs/>
      <w:kern w:val="32"/>
      <w:sz w:val="32"/>
      <w:szCs w:val="32"/>
    </w:rPr>
  </w:style>
  <w:style w:type="numbering" w:customStyle="1" w:styleId="13">
    <w:name w:val="リストなし1"/>
    <w:next w:val="a2"/>
    <w:uiPriority w:val="99"/>
    <w:semiHidden/>
    <w:unhideWhenUsed/>
    <w:rsid w:val="00CB3FB0"/>
  </w:style>
  <w:style w:type="character" w:customStyle="1" w:styleId="10">
    <w:name w:val="見出し 1 (文字)"/>
    <w:basedOn w:val="a0"/>
    <w:link w:val="1"/>
    <w:rsid w:val="00CB3FB0"/>
    <w:rPr>
      <w:rFonts w:ascii="Arial" w:hAnsi="Arial"/>
      <w:sz w:val="36"/>
      <w:lang w:val="en-GB" w:eastAsia="en-US"/>
    </w:rPr>
  </w:style>
  <w:style w:type="character" w:customStyle="1" w:styleId="41">
    <w:name w:val="見出し 4 (文字)"/>
    <w:basedOn w:val="a0"/>
    <w:link w:val="40"/>
    <w:rsid w:val="00CB3FB0"/>
    <w:rPr>
      <w:rFonts w:ascii="Arial" w:hAnsi="Arial"/>
      <w:sz w:val="24"/>
      <w:lang w:val="en-GB" w:eastAsia="en-US"/>
    </w:rPr>
  </w:style>
  <w:style w:type="character" w:customStyle="1" w:styleId="51">
    <w:name w:val="見出し 5 (文字)"/>
    <w:basedOn w:val="a0"/>
    <w:link w:val="50"/>
    <w:rsid w:val="00CB3FB0"/>
    <w:rPr>
      <w:rFonts w:ascii="Arial" w:hAnsi="Arial"/>
      <w:sz w:val="22"/>
      <w:lang w:val="en-GB" w:eastAsia="en-US"/>
    </w:rPr>
  </w:style>
  <w:style w:type="character" w:customStyle="1" w:styleId="60">
    <w:name w:val="見出し 6 (文字)"/>
    <w:basedOn w:val="a0"/>
    <w:link w:val="6"/>
    <w:rsid w:val="00CB3FB0"/>
    <w:rPr>
      <w:rFonts w:ascii="Arial" w:hAnsi="Arial"/>
      <w:lang w:val="en-GB" w:eastAsia="en-US"/>
    </w:rPr>
  </w:style>
  <w:style w:type="character" w:customStyle="1" w:styleId="70">
    <w:name w:val="見出し 7 (文字)"/>
    <w:basedOn w:val="a0"/>
    <w:link w:val="7"/>
    <w:rsid w:val="00CB3FB0"/>
    <w:rPr>
      <w:rFonts w:ascii="Arial" w:hAnsi="Arial"/>
      <w:lang w:val="en-GB" w:eastAsia="en-US"/>
    </w:rPr>
  </w:style>
  <w:style w:type="character" w:customStyle="1" w:styleId="90">
    <w:name w:val="見出し 9 (文字)"/>
    <w:basedOn w:val="a0"/>
    <w:link w:val="9"/>
    <w:uiPriority w:val="99"/>
    <w:rsid w:val="00CB3FB0"/>
    <w:rPr>
      <w:rFonts w:ascii="Arial" w:hAnsi="Arial"/>
      <w:sz w:val="36"/>
      <w:lang w:val="en-GB" w:eastAsia="en-US"/>
    </w:rPr>
  </w:style>
  <w:style w:type="character" w:customStyle="1" w:styleId="210">
    <w:name w:val="見出し 2 (文字)1"/>
    <w:aliases w:val="H2 (文字)1,h2 (文字)1,2nd level (文字)1,†berschrift 2 (文字)1,õberschrift 2 (文字)1,UNDERRUBRIK 1-2 (文字)1"/>
    <w:basedOn w:val="a0"/>
    <w:semiHidden/>
    <w:rsid w:val="00CB3FB0"/>
    <w:rPr>
      <w:rFonts w:ascii="游ゴシック Light" w:eastAsia="Malgun Gothic" w:hAnsi="游ゴシック Light" w:cs="Times New Roman"/>
      <w:color w:val="000000"/>
      <w:sz w:val="28"/>
      <w:szCs w:val="28"/>
      <w:lang w:val="en-GB" w:eastAsia="en-US"/>
    </w:rPr>
  </w:style>
  <w:style w:type="character" w:customStyle="1" w:styleId="310">
    <w:name w:val="見出し 3 (文字)1"/>
    <w:aliases w:val="h3 (文字)1"/>
    <w:basedOn w:val="a0"/>
    <w:semiHidden/>
    <w:rsid w:val="00CB3FB0"/>
    <w:rPr>
      <w:rFonts w:ascii="游ゴシック Light" w:eastAsia="Malgun Gothic" w:hAnsi="游ゴシック Light" w:cs="Times New Roman"/>
      <w:color w:val="000000"/>
      <w:sz w:val="24"/>
      <w:szCs w:val="24"/>
      <w:lang w:val="en-GB" w:eastAsia="en-US"/>
    </w:rPr>
  </w:style>
  <w:style w:type="paragraph" w:customStyle="1" w:styleId="msonormal0">
    <w:name w:val="msonormal"/>
    <w:basedOn w:val="a"/>
    <w:uiPriority w:val="99"/>
    <w:rsid w:val="00CB3FB0"/>
    <w:pPr>
      <w:spacing w:before="100" w:beforeAutospacing="1" w:after="100" w:afterAutospacing="1"/>
    </w:pPr>
    <w:rPr>
      <w:rFonts w:eastAsia="Times New Roman"/>
      <w:sz w:val="24"/>
      <w:szCs w:val="24"/>
      <w:lang w:eastAsia="en-IE"/>
    </w:rPr>
  </w:style>
  <w:style w:type="character" w:customStyle="1" w:styleId="ac">
    <w:name w:val="フッター (文字)"/>
    <w:basedOn w:val="a0"/>
    <w:link w:val="ab"/>
    <w:uiPriority w:val="99"/>
    <w:rsid w:val="00CB3FB0"/>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2129">
      <w:bodyDiv w:val="1"/>
      <w:marLeft w:val="0"/>
      <w:marRight w:val="0"/>
      <w:marTop w:val="0"/>
      <w:marBottom w:val="0"/>
      <w:divBdr>
        <w:top w:val="none" w:sz="0" w:space="0" w:color="auto"/>
        <w:left w:val="none" w:sz="0" w:space="0" w:color="auto"/>
        <w:bottom w:val="none" w:sz="0" w:space="0" w:color="auto"/>
        <w:right w:val="none" w:sz="0" w:space="0" w:color="auto"/>
      </w:divBdr>
    </w:div>
    <w:div w:id="161899254">
      <w:bodyDiv w:val="1"/>
      <w:marLeft w:val="0"/>
      <w:marRight w:val="0"/>
      <w:marTop w:val="0"/>
      <w:marBottom w:val="0"/>
      <w:divBdr>
        <w:top w:val="none" w:sz="0" w:space="0" w:color="auto"/>
        <w:left w:val="none" w:sz="0" w:space="0" w:color="auto"/>
        <w:bottom w:val="none" w:sz="0" w:space="0" w:color="auto"/>
        <w:right w:val="none" w:sz="0" w:space="0" w:color="auto"/>
      </w:divBdr>
    </w:div>
    <w:div w:id="277680969">
      <w:bodyDiv w:val="1"/>
      <w:marLeft w:val="0"/>
      <w:marRight w:val="0"/>
      <w:marTop w:val="0"/>
      <w:marBottom w:val="0"/>
      <w:divBdr>
        <w:top w:val="none" w:sz="0" w:space="0" w:color="auto"/>
        <w:left w:val="none" w:sz="0" w:space="0" w:color="auto"/>
        <w:bottom w:val="none" w:sz="0" w:space="0" w:color="auto"/>
        <w:right w:val="none" w:sz="0" w:space="0" w:color="auto"/>
      </w:divBdr>
    </w:div>
    <w:div w:id="573204215">
      <w:bodyDiv w:val="1"/>
      <w:marLeft w:val="0"/>
      <w:marRight w:val="0"/>
      <w:marTop w:val="0"/>
      <w:marBottom w:val="0"/>
      <w:divBdr>
        <w:top w:val="none" w:sz="0" w:space="0" w:color="auto"/>
        <w:left w:val="none" w:sz="0" w:space="0" w:color="auto"/>
        <w:bottom w:val="none" w:sz="0" w:space="0" w:color="auto"/>
        <w:right w:val="none" w:sz="0" w:space="0" w:color="auto"/>
      </w:divBdr>
    </w:div>
    <w:div w:id="1357392908">
      <w:bodyDiv w:val="1"/>
      <w:marLeft w:val="0"/>
      <w:marRight w:val="0"/>
      <w:marTop w:val="0"/>
      <w:marBottom w:val="0"/>
      <w:divBdr>
        <w:top w:val="none" w:sz="0" w:space="0" w:color="auto"/>
        <w:left w:val="none" w:sz="0" w:space="0" w:color="auto"/>
        <w:bottom w:val="none" w:sz="0" w:space="0" w:color="auto"/>
        <w:right w:val="none" w:sz="0" w:space="0" w:color="auto"/>
      </w:divBdr>
    </w:div>
    <w:div w:id="1371341744">
      <w:bodyDiv w:val="1"/>
      <w:marLeft w:val="0"/>
      <w:marRight w:val="0"/>
      <w:marTop w:val="0"/>
      <w:marBottom w:val="0"/>
      <w:divBdr>
        <w:top w:val="none" w:sz="0" w:space="0" w:color="auto"/>
        <w:left w:val="none" w:sz="0" w:space="0" w:color="auto"/>
        <w:bottom w:val="none" w:sz="0" w:space="0" w:color="auto"/>
        <w:right w:val="none" w:sz="0" w:space="0" w:color="auto"/>
      </w:divBdr>
    </w:div>
    <w:div w:id="1435830917">
      <w:bodyDiv w:val="1"/>
      <w:marLeft w:val="0"/>
      <w:marRight w:val="0"/>
      <w:marTop w:val="0"/>
      <w:marBottom w:val="0"/>
      <w:divBdr>
        <w:top w:val="none" w:sz="0" w:space="0" w:color="auto"/>
        <w:left w:val="none" w:sz="0" w:space="0" w:color="auto"/>
        <w:bottom w:val="none" w:sz="0" w:space="0" w:color="auto"/>
        <w:right w:val="none" w:sz="0" w:space="0" w:color="auto"/>
      </w:divBdr>
    </w:div>
    <w:div w:id="1453474642">
      <w:bodyDiv w:val="1"/>
      <w:marLeft w:val="0"/>
      <w:marRight w:val="0"/>
      <w:marTop w:val="0"/>
      <w:marBottom w:val="0"/>
      <w:divBdr>
        <w:top w:val="none" w:sz="0" w:space="0" w:color="auto"/>
        <w:left w:val="none" w:sz="0" w:space="0" w:color="auto"/>
        <w:bottom w:val="none" w:sz="0" w:space="0" w:color="auto"/>
        <w:right w:val="none" w:sz="0" w:space="0" w:color="auto"/>
      </w:divBdr>
    </w:div>
    <w:div w:id="1722486106">
      <w:bodyDiv w:val="1"/>
      <w:marLeft w:val="0"/>
      <w:marRight w:val="0"/>
      <w:marTop w:val="0"/>
      <w:marBottom w:val="0"/>
      <w:divBdr>
        <w:top w:val="none" w:sz="0" w:space="0" w:color="auto"/>
        <w:left w:val="none" w:sz="0" w:space="0" w:color="auto"/>
        <w:bottom w:val="none" w:sz="0" w:space="0" w:color="auto"/>
        <w:right w:val="none" w:sz="0" w:space="0" w:color="auto"/>
      </w:divBdr>
    </w:div>
    <w:div w:id="175898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70ed0d4-0081-415d-8d34-8034ac052c48">
      <Terms xmlns="http://schemas.microsoft.com/office/infopath/2007/PartnerControls"/>
    </lcf76f155ced4ddcb4097134ff3c332f>
    <TaxCatchAll xmlns="fb5cf244-07bc-4ddf-9a8f-587b61a0e3f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6E6B42244EEFB4E9184468D0BCF3AA1" ma:contentTypeVersion="15" ma:contentTypeDescription="新しいドキュメントを作成します。" ma:contentTypeScope="" ma:versionID="5571082ffb03d9c94e18bb622f04a057">
  <xsd:schema xmlns:xsd="http://www.w3.org/2001/XMLSchema" xmlns:xs="http://www.w3.org/2001/XMLSchema" xmlns:p="http://schemas.microsoft.com/office/2006/metadata/properties" xmlns:ns2="370ed0d4-0081-415d-8d34-8034ac052c48" xmlns:ns3="fb5cf244-07bc-4ddf-9a8f-587b61a0e3f0" targetNamespace="http://schemas.microsoft.com/office/2006/metadata/properties" ma:root="true" ma:fieldsID="00c51409731110dbb82fc02648030f68" ns2:_="" ns3:_="">
    <xsd:import namespace="370ed0d4-0081-415d-8d34-8034ac052c48"/>
    <xsd:import namespace="fb5cf244-07bc-4ddf-9a8f-587b61a0e3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ed0d4-0081-415d-8d34-8034ac052c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5cf244-07bc-4ddf-9a8f-587b61a0e3f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790d8e7-452a-46c5-9551-d8dfed373f6d}" ma:internalName="TaxCatchAll" ma:showField="CatchAllData" ma:web="fb5cf244-07bc-4ddf-9a8f-587b61a0e3f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385E36-96F0-4CF2-BBF8-AC4FB70E648F}">
  <ds:schemaRefs>
    <ds:schemaRef ds:uri="http://schemas.microsoft.com/office/2006/metadata/properties"/>
    <ds:schemaRef ds:uri="http://schemas.microsoft.com/office/infopath/2007/PartnerControls"/>
    <ds:schemaRef ds:uri="370ed0d4-0081-415d-8d34-8034ac052c48"/>
    <ds:schemaRef ds:uri="fb5cf244-07bc-4ddf-9a8f-587b61a0e3f0"/>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EFC45C68-BCEC-4ECC-9981-982BCECF2678}">
  <ds:schemaRefs>
    <ds:schemaRef ds:uri="http://schemas.microsoft.com/sharepoint/v3/contenttype/forms"/>
  </ds:schemaRefs>
</ds:datastoreItem>
</file>

<file path=customXml/itemProps4.xml><?xml version="1.0" encoding="utf-8"?>
<ds:datastoreItem xmlns:ds="http://schemas.openxmlformats.org/officeDocument/2006/customXml" ds:itemID="{47B8A926-D388-49DD-A484-541C53FB2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0ed0d4-0081-415d-8d34-8034ac052c48"/>
    <ds:schemaRef ds:uri="fb5cf244-07bc-4ddf-9a8f-587b61a0e3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590</TotalTime>
  <Pages>13</Pages>
  <Words>4065</Words>
  <Characters>25891</Characters>
  <Application>Microsoft Office Word</Application>
  <DocSecurity>0</DocSecurity>
  <Lines>215</Lines>
  <Paragraphs>59</Paragraphs>
  <ScaleCrop>false</ScaleCrop>
  <HeadingPairs>
    <vt:vector size="2" baseType="variant">
      <vt:variant>
        <vt:lpstr>タイトル</vt:lpstr>
      </vt:variant>
      <vt:variant>
        <vt:i4>1</vt:i4>
      </vt:variant>
    </vt:vector>
  </HeadingPairs>
  <TitlesOfParts>
    <vt:vector size="1" baseType="lpstr">
      <vt:lpstr>MTG_TITLE</vt:lpstr>
    </vt:vector>
  </TitlesOfParts>
  <Company/>
  <LinksUpToDate>false</LinksUpToDate>
  <CharactersWithSpaces>29897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Hiroaki Ishii (石井 大耀)</cp:lastModifiedBy>
  <cp:revision>21</cp:revision>
  <cp:lastPrinted>1899-12-31T23:00:00Z</cp:lastPrinted>
  <dcterms:created xsi:type="dcterms:W3CDTF">2020-02-03T08:32:00Z</dcterms:created>
  <dcterms:modified xsi:type="dcterms:W3CDTF">2024-08-22T13:18:00Z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&lt;Version#&gt;</vt:lpwstr>
  </property>
  <property fmtid="{D5CDD505-2E9C-101B-9397-08002B2CF9AE}" pid="3" name="Tdoc#">
    <vt:lpwstr>&lt;TDoc#&gt;</vt:lpwstr>
  </property>
  <property fmtid="{D5CDD505-2E9C-101B-9397-08002B2CF9AE}" pid="4" name="TSG/WGRef">
    <vt:lpwstr> &lt;TSG/WG&gt;</vt:lpwstr>
  </property>
  <property fmtid="{D5CDD505-2E9C-101B-9397-08002B2CF9AE}" pid="5" name="StartDate">
    <vt:lpwstr> &lt;Start_Date&gt;</vt:lpwstr>
  </property>
  <property fmtid="{D5CDD505-2E9C-101B-9397-08002B2CF9AE}" pid="6" name="Spec#">
    <vt:lpwstr>&lt;Spec#&gt;</vt:lpwstr>
  </property>
  <property fmtid="{D5CDD505-2E9C-101B-9397-08002B2CF9AE}" pid="7" name="SourceIfWg">
    <vt:lpwstr>&lt;Source_if_WG&gt;</vt:lpwstr>
  </property>
  <property fmtid="{D5CDD505-2E9C-101B-9397-08002B2CF9AE}" pid="8" name="SourceIfTsg">
    <vt:lpwstr>&lt;Source_if_TSG&gt;</vt:lpwstr>
  </property>
  <property fmtid="{D5CDD505-2E9C-101B-9397-08002B2CF9AE}" pid="9" name="Revision">
    <vt:lpwstr>&lt;Rev#&gt;</vt:lpwstr>
  </property>
  <property fmtid="{D5CDD505-2E9C-101B-9397-08002B2CF9AE}" pid="10" name="ResDate">
    <vt:lpwstr>&lt;Res_date&gt;</vt:lpwstr>
  </property>
  <property fmtid="{D5CDD505-2E9C-101B-9397-08002B2CF9AE}" pid="11" name="Release">
    <vt:lpwstr>&lt;Release&gt;</vt:lpwstr>
  </property>
  <property fmtid="{D5CDD505-2E9C-101B-9397-08002B2CF9AE}" pid="12" name="RelatedWis">
    <vt:lpwstr>&lt;Related_WIs&gt;</vt:lpwstr>
  </property>
  <property fmtid="{D5CDD505-2E9C-101B-9397-08002B2CF9AE}" pid="13" name="MtgTitle">
    <vt:lpwstr>&lt;MTG_TITLE&gt;</vt:lpwstr>
  </property>
  <property fmtid="{D5CDD505-2E9C-101B-9397-08002B2CF9AE}" pid="14" name="MtgSeq">
    <vt:lpwstr> &lt;MTG_SEQ&gt;</vt:lpwstr>
  </property>
  <property fmtid="{D5CDD505-2E9C-101B-9397-08002B2CF9AE}" pid="15" name="Location">
    <vt:lpwstr> &lt;Location&gt;</vt:lpwstr>
  </property>
  <property fmtid="{D5CDD505-2E9C-101B-9397-08002B2CF9AE}" pid="16" name="EndDate">
    <vt:lpwstr>&lt;End_Date&gt;</vt:lpwstr>
  </property>
  <property fmtid="{D5CDD505-2E9C-101B-9397-08002B2CF9AE}" pid="17" name="CrTitle">
    <vt:lpwstr>&lt;Title&gt;</vt:lpwstr>
  </property>
  <property fmtid="{D5CDD505-2E9C-101B-9397-08002B2CF9AE}" pid="18" name="Cr#">
    <vt:lpwstr>&lt;CR#&gt;</vt:lpwstr>
  </property>
  <property fmtid="{D5CDD505-2E9C-101B-9397-08002B2CF9AE}" pid="19" name="Country">
    <vt:lpwstr> &lt;Country&gt;</vt:lpwstr>
  </property>
  <property fmtid="{D5CDD505-2E9C-101B-9397-08002B2CF9AE}" pid="20" name="Cat">
    <vt:lpwstr>&lt;Cat&gt;</vt:lpwstr>
  </property>
  <property fmtid="{D5CDD505-2E9C-101B-9397-08002B2CF9AE}" pid="21" name="ContentTypeId">
    <vt:lpwstr>0x01010016E6B42244EEFB4E9184468D0BCF3AA1</vt:lpwstr>
  </property>
  <property fmtid="{D5CDD505-2E9C-101B-9397-08002B2CF9AE}" pid="22" name="MediaServiceImageTags">
    <vt:lpwstr/>
  </property>
  <property fmtid="{D5CDD505-2E9C-101B-9397-08002B2CF9AE}" pid="23" name="MSIP_Label_f7b7771f-98a2-4ec9-8160-ee37e9359e20_Enabled">
    <vt:lpwstr>true</vt:lpwstr>
  </property>
  <property fmtid="{D5CDD505-2E9C-101B-9397-08002B2CF9AE}" pid="24" name="MSIP_Label_f7b7771f-98a2-4ec9-8160-ee37e9359e20_SetDate">
    <vt:lpwstr>2024-08-09T07:40:42Z</vt:lpwstr>
  </property>
  <property fmtid="{D5CDD505-2E9C-101B-9397-08002B2CF9AE}" pid="25" name="MSIP_Label_f7b7771f-98a2-4ec9-8160-ee37e9359e20_Method">
    <vt:lpwstr>Privileged</vt:lpwstr>
  </property>
  <property fmtid="{D5CDD505-2E9C-101B-9397-08002B2CF9AE}" pid="26" name="MSIP_Label_f7b7771f-98a2-4ec9-8160-ee37e9359e20_Name">
    <vt:lpwstr>社外開示</vt:lpwstr>
  </property>
  <property fmtid="{D5CDD505-2E9C-101B-9397-08002B2CF9AE}" pid="27" name="MSIP_Label_f7b7771f-98a2-4ec9-8160-ee37e9359e20_SiteId">
    <vt:lpwstr>6786d483-f51b-44bd-b40a-6fe409a5265e</vt:lpwstr>
  </property>
  <property fmtid="{D5CDD505-2E9C-101B-9397-08002B2CF9AE}" pid="28" name="MSIP_Label_f7b7771f-98a2-4ec9-8160-ee37e9359e20_ActionId">
    <vt:lpwstr>6dea8733-5d69-48bd-8d03-decf09ff9254</vt:lpwstr>
  </property>
  <property fmtid="{D5CDD505-2E9C-101B-9397-08002B2CF9AE}" pid="29" name="MSIP_Label_f7b7771f-98a2-4ec9-8160-ee37e9359e20_ContentBits">
    <vt:lpwstr>0</vt:lpwstr>
  </property>
</Properties>
</file>