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891E8" w14:textId="6A3F745E" w:rsidR="00243C90" w:rsidRDefault="00243C90" w:rsidP="00243C90">
      <w:pPr>
        <w:pStyle w:val="CRCoverPage"/>
        <w:tabs>
          <w:tab w:val="right" w:pos="9639"/>
        </w:tabs>
        <w:spacing w:after="0"/>
        <w:rPr>
          <w:b/>
          <w:i/>
          <w:noProof/>
          <w:sz w:val="28"/>
        </w:rPr>
      </w:pPr>
      <w:bookmarkStart w:id="0" w:name="historyclause"/>
      <w:r>
        <w:rPr>
          <w:b/>
          <w:noProof/>
          <w:sz w:val="24"/>
        </w:rPr>
        <w:t>3GPP TSG-SA5 Meeting #156</w:t>
      </w:r>
      <w:r>
        <w:rPr>
          <w:b/>
          <w:i/>
          <w:noProof/>
          <w:sz w:val="28"/>
        </w:rPr>
        <w:tab/>
        <w:t>S5-243905</w:t>
      </w:r>
      <w:ins w:id="1" w:author="Nokia_rev1" w:date="2024-08-19T09:46:00Z">
        <w:r w:rsidR="00190469">
          <w:rPr>
            <w:b/>
            <w:i/>
            <w:noProof/>
            <w:sz w:val="28"/>
          </w:rPr>
          <w:t>rev1</w:t>
        </w:r>
      </w:ins>
    </w:p>
    <w:p w14:paraId="41B24F17" w14:textId="77777777" w:rsidR="00243C90" w:rsidRDefault="00243C90" w:rsidP="00243C90">
      <w:pPr>
        <w:pStyle w:val="Header"/>
        <w:rPr>
          <w:sz w:val="24"/>
        </w:rPr>
      </w:pPr>
      <w:r>
        <w:rPr>
          <w:sz w:val="24"/>
        </w:rPr>
        <w:t>Maastricht, Netherlands, 19 - 23 August 2024</w:t>
      </w:r>
    </w:p>
    <w:p w14:paraId="70910F14" w14:textId="77777777" w:rsidR="00243C90" w:rsidRDefault="00243C90" w:rsidP="00243C90">
      <w:pPr>
        <w:pStyle w:val="Header"/>
        <w:rPr>
          <w:sz w:val="22"/>
          <w:szCs w:val="22"/>
          <w:lang w:eastAsia="en-GB"/>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43C90" w14:paraId="76B28619" w14:textId="77777777" w:rsidTr="003B64E0">
        <w:tc>
          <w:tcPr>
            <w:tcW w:w="9641" w:type="dxa"/>
            <w:gridSpan w:val="9"/>
            <w:tcBorders>
              <w:top w:val="single" w:sz="4" w:space="0" w:color="auto"/>
              <w:left w:val="single" w:sz="4" w:space="0" w:color="auto"/>
              <w:right w:val="single" w:sz="4" w:space="0" w:color="auto"/>
            </w:tcBorders>
          </w:tcPr>
          <w:p w14:paraId="07FC576C" w14:textId="77777777" w:rsidR="00243C90" w:rsidRDefault="00243C90" w:rsidP="003B64E0">
            <w:pPr>
              <w:pStyle w:val="CRCoverPage"/>
              <w:spacing w:after="0"/>
              <w:jc w:val="right"/>
              <w:rPr>
                <w:i/>
                <w:noProof/>
              </w:rPr>
            </w:pPr>
            <w:r>
              <w:rPr>
                <w:i/>
                <w:noProof/>
                <w:sz w:val="14"/>
              </w:rPr>
              <w:t>CR-Form-v12.3</w:t>
            </w:r>
          </w:p>
        </w:tc>
      </w:tr>
      <w:tr w:rsidR="00243C90" w14:paraId="6660F2AD" w14:textId="77777777" w:rsidTr="003B64E0">
        <w:tc>
          <w:tcPr>
            <w:tcW w:w="9641" w:type="dxa"/>
            <w:gridSpan w:val="9"/>
            <w:tcBorders>
              <w:left w:val="single" w:sz="4" w:space="0" w:color="auto"/>
              <w:right w:val="single" w:sz="4" w:space="0" w:color="auto"/>
            </w:tcBorders>
          </w:tcPr>
          <w:p w14:paraId="39CF724E" w14:textId="77777777" w:rsidR="00243C90" w:rsidRDefault="00243C90" w:rsidP="003B64E0">
            <w:pPr>
              <w:pStyle w:val="CRCoverPage"/>
              <w:spacing w:after="0"/>
              <w:jc w:val="center"/>
              <w:rPr>
                <w:noProof/>
              </w:rPr>
            </w:pPr>
            <w:r>
              <w:rPr>
                <w:b/>
                <w:noProof/>
                <w:sz w:val="32"/>
              </w:rPr>
              <w:t>CHANGE REQUEST</w:t>
            </w:r>
          </w:p>
        </w:tc>
      </w:tr>
      <w:tr w:rsidR="00243C90" w14:paraId="3D4C3765" w14:textId="77777777" w:rsidTr="003B64E0">
        <w:tc>
          <w:tcPr>
            <w:tcW w:w="9641" w:type="dxa"/>
            <w:gridSpan w:val="9"/>
            <w:tcBorders>
              <w:left w:val="single" w:sz="4" w:space="0" w:color="auto"/>
              <w:right w:val="single" w:sz="4" w:space="0" w:color="auto"/>
            </w:tcBorders>
          </w:tcPr>
          <w:p w14:paraId="304AB69B" w14:textId="77777777" w:rsidR="00243C90" w:rsidRDefault="00243C90" w:rsidP="003B64E0">
            <w:pPr>
              <w:pStyle w:val="CRCoverPage"/>
              <w:spacing w:after="0"/>
              <w:rPr>
                <w:noProof/>
                <w:sz w:val="8"/>
                <w:szCs w:val="8"/>
              </w:rPr>
            </w:pPr>
          </w:p>
        </w:tc>
      </w:tr>
      <w:tr w:rsidR="00243C90" w14:paraId="7D1844D9" w14:textId="77777777" w:rsidTr="003B64E0">
        <w:tc>
          <w:tcPr>
            <w:tcW w:w="142" w:type="dxa"/>
            <w:tcBorders>
              <w:left w:val="single" w:sz="4" w:space="0" w:color="auto"/>
            </w:tcBorders>
          </w:tcPr>
          <w:p w14:paraId="2FF5E46D" w14:textId="77777777" w:rsidR="00243C90" w:rsidRDefault="00243C90" w:rsidP="003B64E0">
            <w:pPr>
              <w:pStyle w:val="CRCoverPage"/>
              <w:spacing w:after="0"/>
              <w:jc w:val="right"/>
              <w:rPr>
                <w:noProof/>
              </w:rPr>
            </w:pPr>
          </w:p>
        </w:tc>
        <w:tc>
          <w:tcPr>
            <w:tcW w:w="1559" w:type="dxa"/>
            <w:shd w:val="pct30" w:color="FFFF00" w:fill="auto"/>
          </w:tcPr>
          <w:p w14:paraId="0748EF0F" w14:textId="77777777" w:rsidR="00243C90" w:rsidRPr="00410371" w:rsidRDefault="00000000" w:rsidP="003B64E0">
            <w:pPr>
              <w:pStyle w:val="CRCoverPage"/>
              <w:spacing w:after="0"/>
              <w:jc w:val="right"/>
              <w:rPr>
                <w:b/>
                <w:noProof/>
                <w:sz w:val="28"/>
              </w:rPr>
            </w:pPr>
            <w:fldSimple w:instr=" DOCPROPERTY  Spec#  \* MERGEFORMAT ">
              <w:r w:rsidR="00243C90">
                <w:rPr>
                  <w:b/>
                  <w:noProof/>
                  <w:sz w:val="28"/>
                </w:rPr>
                <w:t>28.622</w:t>
              </w:r>
            </w:fldSimple>
          </w:p>
        </w:tc>
        <w:tc>
          <w:tcPr>
            <w:tcW w:w="709" w:type="dxa"/>
          </w:tcPr>
          <w:p w14:paraId="1407D48A" w14:textId="77777777" w:rsidR="00243C90" w:rsidRDefault="00243C90" w:rsidP="003B64E0">
            <w:pPr>
              <w:pStyle w:val="CRCoverPage"/>
              <w:spacing w:after="0"/>
              <w:jc w:val="center"/>
              <w:rPr>
                <w:noProof/>
              </w:rPr>
            </w:pPr>
            <w:r>
              <w:rPr>
                <w:b/>
                <w:noProof/>
                <w:sz w:val="28"/>
              </w:rPr>
              <w:t>CR</w:t>
            </w:r>
          </w:p>
        </w:tc>
        <w:tc>
          <w:tcPr>
            <w:tcW w:w="1276" w:type="dxa"/>
            <w:shd w:val="pct30" w:color="FFFF00" w:fill="auto"/>
          </w:tcPr>
          <w:p w14:paraId="0B716D8E" w14:textId="1AF7B4F5" w:rsidR="00243C90" w:rsidRPr="00410371" w:rsidRDefault="00000000" w:rsidP="003B64E0">
            <w:pPr>
              <w:pStyle w:val="CRCoverPage"/>
              <w:spacing w:after="0"/>
              <w:rPr>
                <w:noProof/>
              </w:rPr>
            </w:pPr>
            <w:fldSimple w:instr=" DOCPROPERTY  Cr#  \* MERGEFORMAT ">
              <w:r w:rsidR="00243C90">
                <w:rPr>
                  <w:b/>
                  <w:noProof/>
                  <w:sz w:val="28"/>
                </w:rPr>
                <w:t>0433</w:t>
              </w:r>
            </w:fldSimple>
          </w:p>
        </w:tc>
        <w:tc>
          <w:tcPr>
            <w:tcW w:w="709" w:type="dxa"/>
          </w:tcPr>
          <w:p w14:paraId="198495A3" w14:textId="77777777" w:rsidR="00243C90" w:rsidRDefault="00243C90" w:rsidP="003B64E0">
            <w:pPr>
              <w:pStyle w:val="CRCoverPage"/>
              <w:tabs>
                <w:tab w:val="right" w:pos="625"/>
              </w:tabs>
              <w:spacing w:after="0"/>
              <w:jc w:val="center"/>
              <w:rPr>
                <w:noProof/>
              </w:rPr>
            </w:pPr>
            <w:r>
              <w:rPr>
                <w:b/>
                <w:bCs/>
                <w:noProof/>
                <w:sz w:val="28"/>
              </w:rPr>
              <w:t>rev</w:t>
            </w:r>
          </w:p>
        </w:tc>
        <w:tc>
          <w:tcPr>
            <w:tcW w:w="992" w:type="dxa"/>
            <w:shd w:val="pct30" w:color="FFFF00" w:fill="auto"/>
          </w:tcPr>
          <w:p w14:paraId="0E6D58C6" w14:textId="4F4E2916" w:rsidR="00243C90" w:rsidRPr="00410371" w:rsidRDefault="00190469" w:rsidP="003B64E0">
            <w:pPr>
              <w:pStyle w:val="CRCoverPage"/>
              <w:spacing w:after="0"/>
              <w:jc w:val="center"/>
              <w:rPr>
                <w:b/>
                <w:noProof/>
              </w:rPr>
            </w:pPr>
            <w:r>
              <w:rPr>
                <w:b/>
                <w:noProof/>
                <w:sz w:val="28"/>
              </w:rPr>
              <w:t>1</w:t>
            </w:r>
          </w:p>
        </w:tc>
        <w:tc>
          <w:tcPr>
            <w:tcW w:w="2410" w:type="dxa"/>
          </w:tcPr>
          <w:p w14:paraId="13F34D25" w14:textId="77777777" w:rsidR="00243C90" w:rsidRDefault="00243C90" w:rsidP="003B64E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7E3342B" w14:textId="76B3A319" w:rsidR="00243C90" w:rsidRPr="00410371" w:rsidRDefault="00000000" w:rsidP="003B64E0">
            <w:pPr>
              <w:pStyle w:val="CRCoverPage"/>
              <w:spacing w:after="0"/>
              <w:jc w:val="center"/>
              <w:rPr>
                <w:noProof/>
                <w:sz w:val="28"/>
              </w:rPr>
            </w:pPr>
            <w:fldSimple w:instr=" DOCPROPERTY  Version  \* MERGEFORMAT ">
              <w:r w:rsidR="00243C90">
                <w:rPr>
                  <w:b/>
                  <w:noProof/>
                  <w:sz w:val="28"/>
                </w:rPr>
                <w:t>18.7.0</w:t>
              </w:r>
            </w:fldSimple>
          </w:p>
        </w:tc>
        <w:tc>
          <w:tcPr>
            <w:tcW w:w="143" w:type="dxa"/>
            <w:tcBorders>
              <w:right w:val="single" w:sz="4" w:space="0" w:color="auto"/>
            </w:tcBorders>
          </w:tcPr>
          <w:p w14:paraId="62554A82" w14:textId="77777777" w:rsidR="00243C90" w:rsidRDefault="00243C90" w:rsidP="003B64E0">
            <w:pPr>
              <w:pStyle w:val="CRCoverPage"/>
              <w:spacing w:after="0"/>
              <w:rPr>
                <w:noProof/>
              </w:rPr>
            </w:pPr>
          </w:p>
        </w:tc>
      </w:tr>
      <w:tr w:rsidR="00243C90" w14:paraId="1BCA7242" w14:textId="77777777" w:rsidTr="003B64E0">
        <w:tc>
          <w:tcPr>
            <w:tcW w:w="9641" w:type="dxa"/>
            <w:gridSpan w:val="9"/>
            <w:tcBorders>
              <w:left w:val="single" w:sz="4" w:space="0" w:color="auto"/>
              <w:right w:val="single" w:sz="4" w:space="0" w:color="auto"/>
            </w:tcBorders>
          </w:tcPr>
          <w:p w14:paraId="2716410E" w14:textId="77777777" w:rsidR="00243C90" w:rsidRDefault="00243C90" w:rsidP="003B64E0">
            <w:pPr>
              <w:pStyle w:val="CRCoverPage"/>
              <w:spacing w:after="0"/>
              <w:rPr>
                <w:noProof/>
              </w:rPr>
            </w:pPr>
          </w:p>
        </w:tc>
      </w:tr>
      <w:tr w:rsidR="00243C90" w14:paraId="2208BA41" w14:textId="77777777" w:rsidTr="003B64E0">
        <w:tc>
          <w:tcPr>
            <w:tcW w:w="9641" w:type="dxa"/>
            <w:gridSpan w:val="9"/>
            <w:tcBorders>
              <w:top w:val="single" w:sz="4" w:space="0" w:color="auto"/>
            </w:tcBorders>
          </w:tcPr>
          <w:p w14:paraId="408DFBFC" w14:textId="77777777" w:rsidR="00243C90" w:rsidRPr="00F25D98" w:rsidRDefault="00243C90" w:rsidP="003B64E0">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243C90" w14:paraId="3BEF0410" w14:textId="77777777" w:rsidTr="003B64E0">
        <w:tc>
          <w:tcPr>
            <w:tcW w:w="9641" w:type="dxa"/>
            <w:gridSpan w:val="9"/>
          </w:tcPr>
          <w:p w14:paraId="43DE22EF" w14:textId="77777777" w:rsidR="00243C90" w:rsidRDefault="00243C90" w:rsidP="003B64E0">
            <w:pPr>
              <w:pStyle w:val="CRCoverPage"/>
              <w:spacing w:after="0"/>
              <w:rPr>
                <w:noProof/>
                <w:sz w:val="8"/>
                <w:szCs w:val="8"/>
              </w:rPr>
            </w:pPr>
          </w:p>
        </w:tc>
      </w:tr>
    </w:tbl>
    <w:p w14:paraId="5B7BC077" w14:textId="77777777" w:rsidR="00243C90" w:rsidRDefault="00243C90" w:rsidP="00243C9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43C90" w14:paraId="11B26247" w14:textId="77777777" w:rsidTr="003B64E0">
        <w:tc>
          <w:tcPr>
            <w:tcW w:w="2835" w:type="dxa"/>
          </w:tcPr>
          <w:p w14:paraId="3593693A" w14:textId="77777777" w:rsidR="00243C90" w:rsidRDefault="00243C90" w:rsidP="003B64E0">
            <w:pPr>
              <w:pStyle w:val="CRCoverPage"/>
              <w:tabs>
                <w:tab w:val="right" w:pos="2751"/>
              </w:tabs>
              <w:spacing w:after="0"/>
              <w:rPr>
                <w:b/>
                <w:i/>
                <w:noProof/>
              </w:rPr>
            </w:pPr>
            <w:r>
              <w:rPr>
                <w:b/>
                <w:i/>
                <w:noProof/>
              </w:rPr>
              <w:t>Proposed change affects:</w:t>
            </w:r>
          </w:p>
        </w:tc>
        <w:tc>
          <w:tcPr>
            <w:tcW w:w="1418" w:type="dxa"/>
          </w:tcPr>
          <w:p w14:paraId="7338A14C" w14:textId="77777777" w:rsidR="00243C90" w:rsidRDefault="00243C90" w:rsidP="003B64E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E90C889" w14:textId="77777777" w:rsidR="00243C90" w:rsidRDefault="00243C90" w:rsidP="003B64E0">
            <w:pPr>
              <w:pStyle w:val="CRCoverPage"/>
              <w:spacing w:after="0"/>
              <w:jc w:val="center"/>
              <w:rPr>
                <w:b/>
                <w:caps/>
                <w:noProof/>
              </w:rPr>
            </w:pPr>
          </w:p>
        </w:tc>
        <w:tc>
          <w:tcPr>
            <w:tcW w:w="709" w:type="dxa"/>
            <w:tcBorders>
              <w:left w:val="single" w:sz="4" w:space="0" w:color="auto"/>
            </w:tcBorders>
          </w:tcPr>
          <w:p w14:paraId="736A0735" w14:textId="77777777" w:rsidR="00243C90" w:rsidRDefault="00243C90" w:rsidP="003B64E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A37B7B" w14:textId="77777777" w:rsidR="00243C90" w:rsidRDefault="00243C90" w:rsidP="003B64E0">
            <w:pPr>
              <w:pStyle w:val="CRCoverPage"/>
              <w:spacing w:after="0"/>
              <w:jc w:val="center"/>
              <w:rPr>
                <w:b/>
                <w:caps/>
                <w:noProof/>
              </w:rPr>
            </w:pPr>
          </w:p>
        </w:tc>
        <w:tc>
          <w:tcPr>
            <w:tcW w:w="2126" w:type="dxa"/>
          </w:tcPr>
          <w:p w14:paraId="2BC50802" w14:textId="77777777" w:rsidR="00243C90" w:rsidRDefault="00243C90" w:rsidP="003B64E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0D104E6" w14:textId="77777777" w:rsidR="00243C90" w:rsidRDefault="00243C90" w:rsidP="003B64E0">
            <w:pPr>
              <w:pStyle w:val="CRCoverPage"/>
              <w:spacing w:after="0"/>
              <w:jc w:val="center"/>
              <w:rPr>
                <w:b/>
                <w:caps/>
                <w:noProof/>
              </w:rPr>
            </w:pPr>
            <w:r>
              <w:rPr>
                <w:b/>
                <w:caps/>
                <w:noProof/>
              </w:rPr>
              <w:t>X</w:t>
            </w:r>
          </w:p>
        </w:tc>
        <w:tc>
          <w:tcPr>
            <w:tcW w:w="1418" w:type="dxa"/>
            <w:tcBorders>
              <w:left w:val="nil"/>
            </w:tcBorders>
          </w:tcPr>
          <w:p w14:paraId="2DB5D308" w14:textId="77777777" w:rsidR="00243C90" w:rsidRDefault="00243C90" w:rsidP="003B64E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6DADD4" w14:textId="77777777" w:rsidR="00243C90" w:rsidRDefault="00243C90" w:rsidP="003B64E0">
            <w:pPr>
              <w:pStyle w:val="CRCoverPage"/>
              <w:spacing w:after="0"/>
              <w:jc w:val="center"/>
              <w:rPr>
                <w:b/>
                <w:bCs/>
                <w:caps/>
                <w:noProof/>
              </w:rPr>
            </w:pPr>
            <w:r>
              <w:rPr>
                <w:b/>
                <w:bCs/>
                <w:caps/>
                <w:noProof/>
              </w:rPr>
              <w:t>X</w:t>
            </w:r>
          </w:p>
        </w:tc>
      </w:tr>
    </w:tbl>
    <w:p w14:paraId="0371037B" w14:textId="77777777" w:rsidR="00243C90" w:rsidRDefault="00243C90" w:rsidP="00243C9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43C90" w14:paraId="73F3707A" w14:textId="77777777" w:rsidTr="003B64E0">
        <w:tc>
          <w:tcPr>
            <w:tcW w:w="9640" w:type="dxa"/>
            <w:gridSpan w:val="11"/>
          </w:tcPr>
          <w:p w14:paraId="219F3650" w14:textId="77777777" w:rsidR="00243C90" w:rsidRDefault="00243C90" w:rsidP="003B64E0">
            <w:pPr>
              <w:pStyle w:val="CRCoverPage"/>
              <w:spacing w:after="0"/>
              <w:rPr>
                <w:noProof/>
                <w:sz w:val="8"/>
                <w:szCs w:val="8"/>
              </w:rPr>
            </w:pPr>
          </w:p>
        </w:tc>
      </w:tr>
      <w:tr w:rsidR="00243C90" w14:paraId="39146005" w14:textId="77777777" w:rsidTr="003B64E0">
        <w:tc>
          <w:tcPr>
            <w:tcW w:w="1843" w:type="dxa"/>
            <w:tcBorders>
              <w:top w:val="single" w:sz="4" w:space="0" w:color="auto"/>
              <w:left w:val="single" w:sz="4" w:space="0" w:color="auto"/>
            </w:tcBorders>
          </w:tcPr>
          <w:p w14:paraId="5D2EFB38" w14:textId="77777777" w:rsidR="00243C90" w:rsidRDefault="00243C90" w:rsidP="003B64E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E6879C5" w14:textId="162ACC9A" w:rsidR="00243C90" w:rsidRDefault="00243C90" w:rsidP="003B64E0">
            <w:pPr>
              <w:pStyle w:val="CRCoverPage"/>
              <w:spacing w:after="0"/>
              <w:ind w:left="100"/>
              <w:rPr>
                <w:noProof/>
              </w:rPr>
            </w:pPr>
            <w:r>
              <w:t xml:space="preserve">Rel-18 CR 28.622 Correction of </w:t>
            </w:r>
            <w:proofErr w:type="spellStart"/>
            <w:r>
              <w:t>TraceJob</w:t>
            </w:r>
            <w:proofErr w:type="spellEnd"/>
            <w:r>
              <w:t xml:space="preserve"> attributes MBSFN Area List and Area Configuration </w:t>
            </w:r>
            <w:proofErr w:type="gramStart"/>
            <w:r>
              <w:t>For</w:t>
            </w:r>
            <w:proofErr w:type="gramEnd"/>
            <w:r>
              <w:t xml:space="preserve"> </w:t>
            </w:r>
            <w:proofErr w:type="spellStart"/>
            <w:r>
              <w:t>Neighboring</w:t>
            </w:r>
            <w:proofErr w:type="spellEnd"/>
            <w:r>
              <w:t xml:space="preserve"> Cells (stage 2)</w:t>
            </w:r>
          </w:p>
        </w:tc>
      </w:tr>
      <w:tr w:rsidR="00243C90" w14:paraId="22FD84D8" w14:textId="77777777" w:rsidTr="003B64E0">
        <w:tc>
          <w:tcPr>
            <w:tcW w:w="1843" w:type="dxa"/>
            <w:tcBorders>
              <w:left w:val="single" w:sz="4" w:space="0" w:color="auto"/>
            </w:tcBorders>
          </w:tcPr>
          <w:p w14:paraId="5DB4778E" w14:textId="77777777" w:rsidR="00243C90" w:rsidRDefault="00243C90" w:rsidP="003B64E0">
            <w:pPr>
              <w:pStyle w:val="CRCoverPage"/>
              <w:spacing w:after="0"/>
              <w:rPr>
                <w:b/>
                <w:i/>
                <w:noProof/>
                <w:sz w:val="8"/>
                <w:szCs w:val="8"/>
              </w:rPr>
            </w:pPr>
          </w:p>
        </w:tc>
        <w:tc>
          <w:tcPr>
            <w:tcW w:w="7797" w:type="dxa"/>
            <w:gridSpan w:val="10"/>
            <w:tcBorders>
              <w:right w:val="single" w:sz="4" w:space="0" w:color="auto"/>
            </w:tcBorders>
          </w:tcPr>
          <w:p w14:paraId="6F5B7752" w14:textId="77777777" w:rsidR="00243C90" w:rsidRDefault="00243C90" w:rsidP="003B64E0">
            <w:pPr>
              <w:pStyle w:val="CRCoverPage"/>
              <w:spacing w:after="0"/>
              <w:rPr>
                <w:noProof/>
                <w:sz w:val="8"/>
                <w:szCs w:val="8"/>
              </w:rPr>
            </w:pPr>
          </w:p>
        </w:tc>
      </w:tr>
      <w:tr w:rsidR="00243C90" w14:paraId="020F0E0D" w14:textId="77777777" w:rsidTr="003B64E0">
        <w:tc>
          <w:tcPr>
            <w:tcW w:w="1843" w:type="dxa"/>
            <w:tcBorders>
              <w:left w:val="single" w:sz="4" w:space="0" w:color="auto"/>
            </w:tcBorders>
          </w:tcPr>
          <w:p w14:paraId="72DE1647" w14:textId="77777777" w:rsidR="00243C90" w:rsidRDefault="00243C90" w:rsidP="003B64E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D098A64" w14:textId="77777777" w:rsidR="00243C90" w:rsidRDefault="00243C90" w:rsidP="003B64E0">
            <w:pPr>
              <w:pStyle w:val="CRCoverPage"/>
              <w:spacing w:after="0"/>
              <w:ind w:left="100"/>
              <w:rPr>
                <w:noProof/>
              </w:rPr>
            </w:pPr>
            <w:r>
              <w:rPr>
                <w:noProof/>
              </w:rPr>
              <w:t>Nokia</w:t>
            </w:r>
          </w:p>
        </w:tc>
      </w:tr>
      <w:tr w:rsidR="00243C90" w14:paraId="64D63EA6" w14:textId="77777777" w:rsidTr="003B64E0">
        <w:tc>
          <w:tcPr>
            <w:tcW w:w="1843" w:type="dxa"/>
            <w:tcBorders>
              <w:left w:val="single" w:sz="4" w:space="0" w:color="auto"/>
            </w:tcBorders>
          </w:tcPr>
          <w:p w14:paraId="169AB588" w14:textId="77777777" w:rsidR="00243C90" w:rsidRDefault="00243C90" w:rsidP="003B64E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832EDB6" w14:textId="43CAD771" w:rsidR="00243C90" w:rsidRDefault="00243C90" w:rsidP="003B64E0">
            <w:pPr>
              <w:pStyle w:val="CRCoverPage"/>
              <w:spacing w:after="0"/>
              <w:ind w:left="100"/>
              <w:rPr>
                <w:noProof/>
              </w:rPr>
            </w:pPr>
            <w:r>
              <w:t>S5</w:t>
            </w:r>
            <w:fldSimple w:instr=" DOCPROPERTY  SourceIfTsg  \* MERGEFORMAT "/>
          </w:p>
        </w:tc>
      </w:tr>
      <w:tr w:rsidR="00243C90" w14:paraId="13728FCC" w14:textId="77777777" w:rsidTr="003B64E0">
        <w:tc>
          <w:tcPr>
            <w:tcW w:w="1843" w:type="dxa"/>
            <w:tcBorders>
              <w:left w:val="single" w:sz="4" w:space="0" w:color="auto"/>
            </w:tcBorders>
          </w:tcPr>
          <w:p w14:paraId="0A2E56DA" w14:textId="77777777" w:rsidR="00243C90" w:rsidRDefault="00243C90" w:rsidP="003B64E0">
            <w:pPr>
              <w:pStyle w:val="CRCoverPage"/>
              <w:spacing w:after="0"/>
              <w:rPr>
                <w:b/>
                <w:i/>
                <w:noProof/>
                <w:sz w:val="8"/>
                <w:szCs w:val="8"/>
              </w:rPr>
            </w:pPr>
          </w:p>
        </w:tc>
        <w:tc>
          <w:tcPr>
            <w:tcW w:w="7797" w:type="dxa"/>
            <w:gridSpan w:val="10"/>
            <w:tcBorders>
              <w:right w:val="single" w:sz="4" w:space="0" w:color="auto"/>
            </w:tcBorders>
          </w:tcPr>
          <w:p w14:paraId="2EC695EE" w14:textId="77777777" w:rsidR="00243C90" w:rsidRDefault="00243C90" w:rsidP="003B64E0">
            <w:pPr>
              <w:pStyle w:val="CRCoverPage"/>
              <w:spacing w:after="0"/>
              <w:rPr>
                <w:noProof/>
                <w:sz w:val="8"/>
                <w:szCs w:val="8"/>
              </w:rPr>
            </w:pPr>
          </w:p>
        </w:tc>
      </w:tr>
      <w:tr w:rsidR="00243C90" w14:paraId="675A9A32" w14:textId="77777777" w:rsidTr="003B64E0">
        <w:tc>
          <w:tcPr>
            <w:tcW w:w="1843" w:type="dxa"/>
            <w:tcBorders>
              <w:left w:val="single" w:sz="4" w:space="0" w:color="auto"/>
            </w:tcBorders>
          </w:tcPr>
          <w:p w14:paraId="2D0351C3" w14:textId="77777777" w:rsidR="00243C90" w:rsidRDefault="00243C90" w:rsidP="003B64E0">
            <w:pPr>
              <w:pStyle w:val="CRCoverPage"/>
              <w:tabs>
                <w:tab w:val="right" w:pos="1759"/>
              </w:tabs>
              <w:spacing w:after="0"/>
              <w:rPr>
                <w:b/>
                <w:i/>
                <w:noProof/>
              </w:rPr>
            </w:pPr>
            <w:r>
              <w:rPr>
                <w:b/>
                <w:i/>
                <w:noProof/>
              </w:rPr>
              <w:t>Work item code:</w:t>
            </w:r>
          </w:p>
        </w:tc>
        <w:tc>
          <w:tcPr>
            <w:tcW w:w="3686" w:type="dxa"/>
            <w:gridSpan w:val="5"/>
            <w:shd w:val="pct30" w:color="FFFF00" w:fill="auto"/>
          </w:tcPr>
          <w:p w14:paraId="736478B5" w14:textId="77777777" w:rsidR="00243C90" w:rsidRDefault="00243C90" w:rsidP="003B64E0">
            <w:pPr>
              <w:pStyle w:val="CRCoverPage"/>
              <w:spacing w:after="0"/>
              <w:ind w:left="100"/>
              <w:rPr>
                <w:noProof/>
              </w:rPr>
            </w:pPr>
            <w:r>
              <w:rPr>
                <w:noProof/>
              </w:rPr>
              <w:t>TEI16</w:t>
            </w:r>
          </w:p>
        </w:tc>
        <w:tc>
          <w:tcPr>
            <w:tcW w:w="567" w:type="dxa"/>
            <w:tcBorders>
              <w:left w:val="nil"/>
            </w:tcBorders>
          </w:tcPr>
          <w:p w14:paraId="7077B3E8" w14:textId="77777777" w:rsidR="00243C90" w:rsidRDefault="00243C90" w:rsidP="003B64E0">
            <w:pPr>
              <w:pStyle w:val="CRCoverPage"/>
              <w:spacing w:after="0"/>
              <w:ind w:right="100"/>
              <w:rPr>
                <w:noProof/>
              </w:rPr>
            </w:pPr>
          </w:p>
        </w:tc>
        <w:tc>
          <w:tcPr>
            <w:tcW w:w="1417" w:type="dxa"/>
            <w:gridSpan w:val="3"/>
            <w:tcBorders>
              <w:left w:val="nil"/>
            </w:tcBorders>
          </w:tcPr>
          <w:p w14:paraId="3B3DCABC" w14:textId="77777777" w:rsidR="00243C90" w:rsidRDefault="00243C90" w:rsidP="003B64E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C976716" w14:textId="77777777" w:rsidR="00243C90" w:rsidRDefault="00243C90" w:rsidP="003B64E0">
            <w:pPr>
              <w:pStyle w:val="CRCoverPage"/>
              <w:spacing w:after="0"/>
              <w:ind w:left="100"/>
              <w:rPr>
                <w:noProof/>
              </w:rPr>
            </w:pPr>
            <w:r>
              <w:t>2024-08-08</w:t>
            </w:r>
          </w:p>
        </w:tc>
      </w:tr>
      <w:tr w:rsidR="00243C90" w14:paraId="6D23105A" w14:textId="77777777" w:rsidTr="003B64E0">
        <w:tc>
          <w:tcPr>
            <w:tcW w:w="1843" w:type="dxa"/>
            <w:tcBorders>
              <w:left w:val="single" w:sz="4" w:space="0" w:color="auto"/>
            </w:tcBorders>
          </w:tcPr>
          <w:p w14:paraId="19DA5CE3" w14:textId="77777777" w:rsidR="00243C90" w:rsidRDefault="00243C90" w:rsidP="003B64E0">
            <w:pPr>
              <w:pStyle w:val="CRCoverPage"/>
              <w:spacing w:after="0"/>
              <w:rPr>
                <w:b/>
                <w:i/>
                <w:noProof/>
                <w:sz w:val="8"/>
                <w:szCs w:val="8"/>
              </w:rPr>
            </w:pPr>
          </w:p>
        </w:tc>
        <w:tc>
          <w:tcPr>
            <w:tcW w:w="1986" w:type="dxa"/>
            <w:gridSpan w:val="4"/>
          </w:tcPr>
          <w:p w14:paraId="692A3971" w14:textId="77777777" w:rsidR="00243C90" w:rsidRDefault="00243C90" w:rsidP="003B64E0">
            <w:pPr>
              <w:pStyle w:val="CRCoverPage"/>
              <w:spacing w:after="0"/>
              <w:rPr>
                <w:noProof/>
                <w:sz w:val="8"/>
                <w:szCs w:val="8"/>
              </w:rPr>
            </w:pPr>
          </w:p>
        </w:tc>
        <w:tc>
          <w:tcPr>
            <w:tcW w:w="2267" w:type="dxa"/>
            <w:gridSpan w:val="2"/>
          </w:tcPr>
          <w:p w14:paraId="13EAA11C" w14:textId="77777777" w:rsidR="00243C90" w:rsidRDefault="00243C90" w:rsidP="003B64E0">
            <w:pPr>
              <w:pStyle w:val="CRCoverPage"/>
              <w:spacing w:after="0"/>
              <w:rPr>
                <w:noProof/>
                <w:sz w:val="8"/>
                <w:szCs w:val="8"/>
              </w:rPr>
            </w:pPr>
          </w:p>
        </w:tc>
        <w:tc>
          <w:tcPr>
            <w:tcW w:w="1417" w:type="dxa"/>
            <w:gridSpan w:val="3"/>
          </w:tcPr>
          <w:p w14:paraId="2B3368B8" w14:textId="77777777" w:rsidR="00243C90" w:rsidRDefault="00243C90" w:rsidP="003B64E0">
            <w:pPr>
              <w:pStyle w:val="CRCoverPage"/>
              <w:spacing w:after="0"/>
              <w:rPr>
                <w:noProof/>
                <w:sz w:val="8"/>
                <w:szCs w:val="8"/>
              </w:rPr>
            </w:pPr>
          </w:p>
        </w:tc>
        <w:tc>
          <w:tcPr>
            <w:tcW w:w="2127" w:type="dxa"/>
            <w:tcBorders>
              <w:right w:val="single" w:sz="4" w:space="0" w:color="auto"/>
            </w:tcBorders>
          </w:tcPr>
          <w:p w14:paraId="6E452180" w14:textId="77777777" w:rsidR="00243C90" w:rsidRDefault="00243C90" w:rsidP="003B64E0">
            <w:pPr>
              <w:pStyle w:val="CRCoverPage"/>
              <w:spacing w:after="0"/>
              <w:rPr>
                <w:noProof/>
                <w:sz w:val="8"/>
                <w:szCs w:val="8"/>
              </w:rPr>
            </w:pPr>
          </w:p>
        </w:tc>
      </w:tr>
      <w:tr w:rsidR="00243C90" w14:paraId="2A6C41D5" w14:textId="77777777" w:rsidTr="003B64E0">
        <w:trPr>
          <w:cantSplit/>
        </w:trPr>
        <w:tc>
          <w:tcPr>
            <w:tcW w:w="1843" w:type="dxa"/>
            <w:tcBorders>
              <w:left w:val="single" w:sz="4" w:space="0" w:color="auto"/>
            </w:tcBorders>
          </w:tcPr>
          <w:p w14:paraId="7537396A" w14:textId="77777777" w:rsidR="00243C90" w:rsidRDefault="00243C90" w:rsidP="003B64E0">
            <w:pPr>
              <w:pStyle w:val="CRCoverPage"/>
              <w:tabs>
                <w:tab w:val="right" w:pos="1759"/>
              </w:tabs>
              <w:spacing w:after="0"/>
              <w:rPr>
                <w:b/>
                <w:i/>
                <w:noProof/>
              </w:rPr>
            </w:pPr>
            <w:r>
              <w:rPr>
                <w:b/>
                <w:i/>
                <w:noProof/>
              </w:rPr>
              <w:t>Category:</w:t>
            </w:r>
          </w:p>
        </w:tc>
        <w:tc>
          <w:tcPr>
            <w:tcW w:w="851" w:type="dxa"/>
            <w:shd w:val="pct30" w:color="FFFF00" w:fill="auto"/>
          </w:tcPr>
          <w:p w14:paraId="62A286ED" w14:textId="77777777" w:rsidR="00243C90" w:rsidRDefault="00000000" w:rsidP="003B64E0">
            <w:pPr>
              <w:pStyle w:val="CRCoverPage"/>
              <w:spacing w:after="0"/>
              <w:ind w:left="100" w:right="-609"/>
              <w:rPr>
                <w:b/>
                <w:noProof/>
              </w:rPr>
            </w:pPr>
            <w:fldSimple w:instr=" DOCPROPERTY  Cat  \* MERGEFORMAT ">
              <w:r w:rsidR="00243C90">
                <w:rPr>
                  <w:b/>
                  <w:noProof/>
                </w:rPr>
                <w:t>A</w:t>
              </w:r>
            </w:fldSimple>
          </w:p>
        </w:tc>
        <w:tc>
          <w:tcPr>
            <w:tcW w:w="3402" w:type="dxa"/>
            <w:gridSpan w:val="5"/>
            <w:tcBorders>
              <w:left w:val="nil"/>
            </w:tcBorders>
          </w:tcPr>
          <w:p w14:paraId="101F0FD6" w14:textId="77777777" w:rsidR="00243C90" w:rsidRDefault="00243C90" w:rsidP="003B64E0">
            <w:pPr>
              <w:pStyle w:val="CRCoverPage"/>
              <w:spacing w:after="0"/>
              <w:rPr>
                <w:noProof/>
              </w:rPr>
            </w:pPr>
          </w:p>
        </w:tc>
        <w:tc>
          <w:tcPr>
            <w:tcW w:w="1417" w:type="dxa"/>
            <w:gridSpan w:val="3"/>
            <w:tcBorders>
              <w:left w:val="nil"/>
            </w:tcBorders>
          </w:tcPr>
          <w:p w14:paraId="12AF4123" w14:textId="77777777" w:rsidR="00243C90" w:rsidRDefault="00243C90" w:rsidP="003B64E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8629EA0" w14:textId="37793D28" w:rsidR="00243C90" w:rsidRDefault="00243C90" w:rsidP="003B64E0">
            <w:pPr>
              <w:pStyle w:val="CRCoverPage"/>
              <w:spacing w:after="0"/>
              <w:ind w:left="100"/>
              <w:rPr>
                <w:noProof/>
              </w:rPr>
            </w:pPr>
            <w:r>
              <w:t>Rel-18</w:t>
            </w:r>
          </w:p>
        </w:tc>
      </w:tr>
      <w:tr w:rsidR="00243C90" w14:paraId="6CF273D9" w14:textId="77777777" w:rsidTr="003B64E0">
        <w:tc>
          <w:tcPr>
            <w:tcW w:w="1843" w:type="dxa"/>
            <w:tcBorders>
              <w:left w:val="single" w:sz="4" w:space="0" w:color="auto"/>
              <w:bottom w:val="single" w:sz="4" w:space="0" w:color="auto"/>
            </w:tcBorders>
          </w:tcPr>
          <w:p w14:paraId="16265CD3" w14:textId="77777777" w:rsidR="00243C90" w:rsidRDefault="00243C90" w:rsidP="003B64E0">
            <w:pPr>
              <w:pStyle w:val="CRCoverPage"/>
              <w:spacing w:after="0"/>
              <w:rPr>
                <w:b/>
                <w:i/>
                <w:noProof/>
              </w:rPr>
            </w:pPr>
          </w:p>
        </w:tc>
        <w:tc>
          <w:tcPr>
            <w:tcW w:w="4677" w:type="dxa"/>
            <w:gridSpan w:val="8"/>
            <w:tcBorders>
              <w:bottom w:val="single" w:sz="4" w:space="0" w:color="auto"/>
            </w:tcBorders>
          </w:tcPr>
          <w:p w14:paraId="58C3D953" w14:textId="77777777" w:rsidR="00243C90" w:rsidRDefault="00243C90" w:rsidP="003B64E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753AB6" w14:textId="77777777" w:rsidR="00243C90" w:rsidRDefault="00243C90" w:rsidP="003B64E0">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85A5818" w14:textId="77777777" w:rsidR="00243C90" w:rsidRPr="007C2097" w:rsidRDefault="00243C90" w:rsidP="003B64E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243C90" w14:paraId="7B02A146" w14:textId="77777777" w:rsidTr="003B64E0">
        <w:tc>
          <w:tcPr>
            <w:tcW w:w="1843" w:type="dxa"/>
          </w:tcPr>
          <w:p w14:paraId="2C533196" w14:textId="77777777" w:rsidR="00243C90" w:rsidRDefault="00243C90" w:rsidP="003B64E0">
            <w:pPr>
              <w:pStyle w:val="CRCoverPage"/>
              <w:spacing w:after="0"/>
              <w:rPr>
                <w:b/>
                <w:i/>
                <w:noProof/>
                <w:sz w:val="8"/>
                <w:szCs w:val="8"/>
              </w:rPr>
            </w:pPr>
          </w:p>
        </w:tc>
        <w:tc>
          <w:tcPr>
            <w:tcW w:w="7797" w:type="dxa"/>
            <w:gridSpan w:val="10"/>
          </w:tcPr>
          <w:p w14:paraId="0EA214BF" w14:textId="77777777" w:rsidR="00243C90" w:rsidRDefault="00243C90" w:rsidP="003B64E0">
            <w:pPr>
              <w:pStyle w:val="CRCoverPage"/>
              <w:spacing w:after="0"/>
              <w:rPr>
                <w:noProof/>
                <w:sz w:val="8"/>
                <w:szCs w:val="8"/>
              </w:rPr>
            </w:pPr>
          </w:p>
        </w:tc>
      </w:tr>
      <w:tr w:rsidR="00243C90" w14:paraId="1F948FCD" w14:textId="77777777" w:rsidTr="003B64E0">
        <w:tc>
          <w:tcPr>
            <w:tcW w:w="2694" w:type="dxa"/>
            <w:gridSpan w:val="2"/>
            <w:tcBorders>
              <w:top w:val="single" w:sz="4" w:space="0" w:color="auto"/>
              <w:left w:val="single" w:sz="4" w:space="0" w:color="auto"/>
            </w:tcBorders>
          </w:tcPr>
          <w:p w14:paraId="2EF1FBFB" w14:textId="77777777" w:rsidR="00243C90" w:rsidRDefault="00243C90" w:rsidP="003B64E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B041F9" w14:textId="6A8DB106" w:rsidR="00243C90" w:rsidRDefault="008D2AB7" w:rsidP="00243C90">
            <w:pPr>
              <w:pStyle w:val="CRCoverPage"/>
              <w:numPr>
                <w:ilvl w:val="0"/>
                <w:numId w:val="38"/>
              </w:numPr>
              <w:tabs>
                <w:tab w:val="left" w:pos="960"/>
              </w:tabs>
              <w:spacing w:after="0"/>
            </w:pPr>
            <w:r>
              <w:rPr>
                <w:noProof/>
              </w:rPr>
              <w:t>Misalignment of attribute name</w:t>
            </w:r>
            <w:r w:rsidR="004844BE">
              <w:rPr>
                <w:noProof/>
              </w:rPr>
              <w:t>s</w:t>
            </w:r>
            <w:r w:rsidR="00243C90">
              <w:rPr>
                <w:noProof/>
              </w:rPr>
              <w:t xml:space="preserve"> </w:t>
            </w:r>
            <w:r w:rsidR="00243C90">
              <w:t>"</w:t>
            </w:r>
            <w:proofErr w:type="spellStart"/>
            <w:r w:rsidR="00243C90" w:rsidRPr="008D1905">
              <w:t>m</w:t>
            </w:r>
            <w:r w:rsidR="00243C90">
              <w:t>bsfn</w:t>
            </w:r>
            <w:r w:rsidR="00243C90" w:rsidRPr="008D1905">
              <w:t>AreaList</w:t>
            </w:r>
            <w:proofErr w:type="spellEnd"/>
            <w:r w:rsidR="00243C90">
              <w:t>"</w:t>
            </w:r>
            <w:r w:rsidR="00243C90">
              <w:rPr>
                <w:noProof/>
              </w:rPr>
              <w:t xml:space="preserve"> </w:t>
            </w:r>
            <w:r w:rsidR="004844BE">
              <w:rPr>
                <w:noProof/>
              </w:rPr>
              <w:t xml:space="preserve">and </w:t>
            </w:r>
            <w:r w:rsidR="004844BE">
              <w:t>"</w:t>
            </w:r>
            <w:proofErr w:type="spellStart"/>
            <w:r w:rsidR="004844BE" w:rsidRPr="008D1905">
              <w:t>areaConfigurationForNeighCell</w:t>
            </w:r>
            <w:proofErr w:type="spellEnd"/>
            <w:r w:rsidR="004844BE">
              <w:t xml:space="preserve">" </w:t>
            </w:r>
            <w:r>
              <w:rPr>
                <w:noProof/>
              </w:rPr>
              <w:t>between definition (clause 4.3.60) and attribute properties table</w:t>
            </w:r>
            <w:r w:rsidR="00A5370D">
              <w:rPr>
                <w:noProof/>
              </w:rPr>
              <w:t xml:space="preserve"> (clause 4.4.1)</w:t>
            </w:r>
            <w:r w:rsidR="00243C90">
              <w:rPr>
                <w:rFonts w:cs="Arial"/>
                <w:szCs w:val="18"/>
              </w:rPr>
              <w:t>.</w:t>
            </w:r>
          </w:p>
          <w:p w14:paraId="21DFBE4F" w14:textId="5FB8D4ED" w:rsidR="00243C90" w:rsidRDefault="00243C90" w:rsidP="00243C90">
            <w:pPr>
              <w:pStyle w:val="CRCoverPage"/>
              <w:numPr>
                <w:ilvl w:val="0"/>
                <w:numId w:val="38"/>
              </w:numPr>
              <w:tabs>
                <w:tab w:val="left" w:pos="960"/>
              </w:tabs>
              <w:spacing w:after="0"/>
            </w:pPr>
            <w:r>
              <w:t>Attribute "</w:t>
            </w:r>
            <w:proofErr w:type="spellStart"/>
            <w:r w:rsidRPr="008D1905">
              <w:t>areaConfigurationForNeighCell</w:t>
            </w:r>
            <w:proofErr w:type="spellEnd"/>
            <w:r>
              <w:t>" shall have not more than 32 entries. This is not reflected in the attribute properties</w:t>
            </w:r>
            <w:r w:rsidR="004844BE">
              <w:t>.</w:t>
            </w:r>
          </w:p>
        </w:tc>
      </w:tr>
      <w:tr w:rsidR="00243C90" w14:paraId="6550A377" w14:textId="77777777" w:rsidTr="003B64E0">
        <w:tc>
          <w:tcPr>
            <w:tcW w:w="2694" w:type="dxa"/>
            <w:gridSpan w:val="2"/>
            <w:tcBorders>
              <w:left w:val="single" w:sz="4" w:space="0" w:color="auto"/>
            </w:tcBorders>
          </w:tcPr>
          <w:p w14:paraId="215D80AB" w14:textId="77777777" w:rsidR="00243C90" w:rsidRDefault="00243C90" w:rsidP="003B64E0">
            <w:pPr>
              <w:pStyle w:val="CRCoverPage"/>
              <w:spacing w:after="0"/>
              <w:rPr>
                <w:b/>
                <w:i/>
                <w:noProof/>
                <w:sz w:val="8"/>
                <w:szCs w:val="8"/>
              </w:rPr>
            </w:pPr>
          </w:p>
        </w:tc>
        <w:tc>
          <w:tcPr>
            <w:tcW w:w="6946" w:type="dxa"/>
            <w:gridSpan w:val="9"/>
            <w:tcBorders>
              <w:right w:val="single" w:sz="4" w:space="0" w:color="auto"/>
            </w:tcBorders>
          </w:tcPr>
          <w:p w14:paraId="1B1DE7C1" w14:textId="77777777" w:rsidR="00243C90" w:rsidRDefault="00243C90" w:rsidP="003B64E0">
            <w:pPr>
              <w:pStyle w:val="CRCoverPage"/>
              <w:spacing w:after="0"/>
              <w:rPr>
                <w:noProof/>
                <w:sz w:val="8"/>
                <w:szCs w:val="8"/>
              </w:rPr>
            </w:pPr>
          </w:p>
        </w:tc>
      </w:tr>
      <w:tr w:rsidR="00243C90" w14:paraId="74A77445" w14:textId="77777777" w:rsidTr="003B64E0">
        <w:tc>
          <w:tcPr>
            <w:tcW w:w="2694" w:type="dxa"/>
            <w:gridSpan w:val="2"/>
            <w:tcBorders>
              <w:left w:val="single" w:sz="4" w:space="0" w:color="auto"/>
            </w:tcBorders>
          </w:tcPr>
          <w:p w14:paraId="619BE997" w14:textId="77777777" w:rsidR="00243C90" w:rsidRDefault="00243C90" w:rsidP="003B64E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272EBDE" w14:textId="7A991848" w:rsidR="00243C90" w:rsidRDefault="00243C90" w:rsidP="00243C90">
            <w:pPr>
              <w:pStyle w:val="CRCoverPage"/>
              <w:numPr>
                <w:ilvl w:val="0"/>
                <w:numId w:val="38"/>
              </w:numPr>
              <w:spacing w:after="0"/>
              <w:rPr>
                <w:noProof/>
              </w:rPr>
            </w:pPr>
            <w:r>
              <w:t>Correct attribute name</w:t>
            </w:r>
            <w:r w:rsidR="004844BE">
              <w:t>s</w:t>
            </w:r>
            <w:r>
              <w:t xml:space="preserve"> "</w:t>
            </w:r>
            <w:proofErr w:type="spellStart"/>
            <w:r w:rsidRPr="008D1905">
              <w:t>mbsfnAreaList</w:t>
            </w:r>
            <w:proofErr w:type="spellEnd"/>
            <w:r>
              <w:t>"</w:t>
            </w:r>
            <w:r w:rsidR="004844BE">
              <w:t xml:space="preserve"> and "</w:t>
            </w:r>
            <w:proofErr w:type="spellStart"/>
            <w:r w:rsidR="004844BE" w:rsidRPr="008D1905">
              <w:t>areaConfigurationForNeighCell</w:t>
            </w:r>
            <w:proofErr w:type="spellEnd"/>
            <w:r w:rsidR="004844BE">
              <w:t>"</w:t>
            </w:r>
          </w:p>
          <w:p w14:paraId="1DCF837C" w14:textId="5E45813C" w:rsidR="00243C90" w:rsidRDefault="00243C90" w:rsidP="00243C90">
            <w:pPr>
              <w:pStyle w:val="CRCoverPage"/>
              <w:numPr>
                <w:ilvl w:val="0"/>
                <w:numId w:val="38"/>
              </w:numPr>
              <w:spacing w:after="0"/>
              <w:rPr>
                <w:noProof/>
              </w:rPr>
            </w:pPr>
            <w:r>
              <w:t>Correct attribute property multiplicity for "</w:t>
            </w:r>
            <w:proofErr w:type="spellStart"/>
            <w:r w:rsidRPr="008D1905">
              <w:t>areaConfigurationForNeighCell</w:t>
            </w:r>
            <w:proofErr w:type="spellEnd"/>
            <w:r>
              <w:t>"</w:t>
            </w:r>
            <w:r w:rsidR="004844BE">
              <w:t xml:space="preserve"> </w:t>
            </w:r>
          </w:p>
          <w:p w14:paraId="3CF3EBBD" w14:textId="77777777" w:rsidR="00243C90" w:rsidRDefault="00243C90" w:rsidP="00243C90">
            <w:pPr>
              <w:pStyle w:val="CRCoverPage"/>
              <w:numPr>
                <w:ilvl w:val="0"/>
                <w:numId w:val="38"/>
              </w:numPr>
              <w:spacing w:after="0"/>
              <w:rPr>
                <w:noProof/>
              </w:rPr>
            </w:pPr>
            <w:r>
              <w:t>Editorial corrections</w:t>
            </w:r>
          </w:p>
        </w:tc>
      </w:tr>
      <w:tr w:rsidR="00243C90" w14:paraId="7E85D63D" w14:textId="77777777" w:rsidTr="003B64E0">
        <w:tc>
          <w:tcPr>
            <w:tcW w:w="2694" w:type="dxa"/>
            <w:gridSpan w:val="2"/>
            <w:tcBorders>
              <w:left w:val="single" w:sz="4" w:space="0" w:color="auto"/>
            </w:tcBorders>
          </w:tcPr>
          <w:p w14:paraId="57246743" w14:textId="77777777" w:rsidR="00243C90" w:rsidRDefault="00243C90" w:rsidP="003B64E0">
            <w:pPr>
              <w:pStyle w:val="CRCoverPage"/>
              <w:spacing w:after="0"/>
              <w:rPr>
                <w:b/>
                <w:i/>
                <w:noProof/>
                <w:sz w:val="8"/>
                <w:szCs w:val="8"/>
              </w:rPr>
            </w:pPr>
          </w:p>
        </w:tc>
        <w:tc>
          <w:tcPr>
            <w:tcW w:w="6946" w:type="dxa"/>
            <w:gridSpan w:val="9"/>
            <w:tcBorders>
              <w:right w:val="single" w:sz="4" w:space="0" w:color="auto"/>
            </w:tcBorders>
          </w:tcPr>
          <w:p w14:paraId="2A9A5A45" w14:textId="77777777" w:rsidR="00243C90" w:rsidRDefault="00243C90" w:rsidP="003B64E0">
            <w:pPr>
              <w:pStyle w:val="CRCoverPage"/>
              <w:spacing w:after="0"/>
              <w:rPr>
                <w:noProof/>
                <w:sz w:val="8"/>
                <w:szCs w:val="8"/>
              </w:rPr>
            </w:pPr>
          </w:p>
        </w:tc>
      </w:tr>
      <w:tr w:rsidR="00243C90" w14:paraId="19B1F4B2" w14:textId="77777777" w:rsidTr="003B64E0">
        <w:tc>
          <w:tcPr>
            <w:tcW w:w="2694" w:type="dxa"/>
            <w:gridSpan w:val="2"/>
            <w:tcBorders>
              <w:left w:val="single" w:sz="4" w:space="0" w:color="auto"/>
              <w:bottom w:val="single" w:sz="4" w:space="0" w:color="auto"/>
            </w:tcBorders>
          </w:tcPr>
          <w:p w14:paraId="6F78E5CE" w14:textId="77777777" w:rsidR="00243C90" w:rsidRDefault="00243C90" w:rsidP="003B64E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FE9D7D0" w14:textId="52FF48A4" w:rsidR="00243C90" w:rsidRDefault="00243C90" w:rsidP="00243C90">
            <w:pPr>
              <w:pStyle w:val="CRCoverPage"/>
              <w:numPr>
                <w:ilvl w:val="0"/>
                <w:numId w:val="38"/>
              </w:numPr>
              <w:spacing w:after="0"/>
              <w:rPr>
                <w:noProof/>
              </w:rPr>
            </w:pPr>
            <w:r>
              <w:rPr>
                <w:noProof/>
              </w:rPr>
              <w:t>Inconsistency between SA5 specs TS 28.622</w:t>
            </w:r>
            <w:r w:rsidR="00FC6D30">
              <w:rPr>
                <w:noProof/>
              </w:rPr>
              <w:t>, TS 28.623</w:t>
            </w:r>
            <w:r>
              <w:rPr>
                <w:noProof/>
              </w:rPr>
              <w:t xml:space="preserve"> and TS</w:t>
            </w:r>
            <w:r w:rsidR="00FC6D30">
              <w:rPr>
                <w:noProof/>
              </w:rPr>
              <w:t> </w:t>
            </w:r>
            <w:r>
              <w:rPr>
                <w:noProof/>
              </w:rPr>
              <w:t>32.422</w:t>
            </w:r>
          </w:p>
          <w:p w14:paraId="69090281" w14:textId="50CD7C50" w:rsidR="00243C90" w:rsidRDefault="00243C90" w:rsidP="00243C90">
            <w:pPr>
              <w:pStyle w:val="CRCoverPage"/>
              <w:numPr>
                <w:ilvl w:val="0"/>
                <w:numId w:val="38"/>
              </w:numPr>
              <w:spacing w:after="0"/>
              <w:rPr>
                <w:noProof/>
              </w:rPr>
            </w:pPr>
            <w:r>
              <w:rPr>
                <w:noProof/>
              </w:rPr>
              <w:t>Attribute name</w:t>
            </w:r>
            <w:r w:rsidR="004844BE">
              <w:rPr>
                <w:noProof/>
              </w:rPr>
              <w:t>s</w:t>
            </w:r>
            <w:r>
              <w:rPr>
                <w:noProof/>
              </w:rPr>
              <w:t xml:space="preserve"> </w:t>
            </w:r>
            <w:r>
              <w:t>"</w:t>
            </w:r>
            <w:proofErr w:type="spellStart"/>
            <w:r w:rsidRPr="008D1905">
              <w:t>m</w:t>
            </w:r>
            <w:r>
              <w:t>bsfn</w:t>
            </w:r>
            <w:r w:rsidRPr="008D1905">
              <w:t>AreaList</w:t>
            </w:r>
            <w:proofErr w:type="spellEnd"/>
            <w:r>
              <w:t>"</w:t>
            </w:r>
            <w:r w:rsidR="004844BE">
              <w:t xml:space="preserve"> and</w:t>
            </w:r>
            <w:r>
              <w:t xml:space="preserve"> </w:t>
            </w:r>
            <w:r w:rsidR="004844BE">
              <w:t>"</w:t>
            </w:r>
            <w:proofErr w:type="spellStart"/>
            <w:r w:rsidR="004844BE" w:rsidRPr="008D1905">
              <w:t>areaConfigurationForNeighCell</w:t>
            </w:r>
            <w:proofErr w:type="spellEnd"/>
            <w:r w:rsidR="004844BE">
              <w:t>" are</w:t>
            </w:r>
            <w:r>
              <w:t xml:space="preserve"> inconsistent</w:t>
            </w:r>
            <w:r w:rsidR="004844BE">
              <w:t>.</w:t>
            </w:r>
          </w:p>
        </w:tc>
      </w:tr>
      <w:tr w:rsidR="00243C90" w14:paraId="20818790" w14:textId="77777777" w:rsidTr="003B64E0">
        <w:tc>
          <w:tcPr>
            <w:tcW w:w="2694" w:type="dxa"/>
            <w:gridSpan w:val="2"/>
          </w:tcPr>
          <w:p w14:paraId="5B04FE5E" w14:textId="77777777" w:rsidR="00243C90" w:rsidRDefault="00243C90" w:rsidP="003B64E0">
            <w:pPr>
              <w:pStyle w:val="CRCoverPage"/>
              <w:spacing w:after="0"/>
              <w:rPr>
                <w:b/>
                <w:i/>
                <w:noProof/>
                <w:sz w:val="8"/>
                <w:szCs w:val="8"/>
              </w:rPr>
            </w:pPr>
          </w:p>
        </w:tc>
        <w:tc>
          <w:tcPr>
            <w:tcW w:w="6946" w:type="dxa"/>
            <w:gridSpan w:val="9"/>
          </w:tcPr>
          <w:p w14:paraId="699F54B5" w14:textId="77777777" w:rsidR="00243C90" w:rsidRDefault="00243C90" w:rsidP="003B64E0">
            <w:pPr>
              <w:pStyle w:val="CRCoverPage"/>
              <w:spacing w:after="0"/>
              <w:rPr>
                <w:noProof/>
                <w:sz w:val="8"/>
                <w:szCs w:val="8"/>
              </w:rPr>
            </w:pPr>
          </w:p>
        </w:tc>
      </w:tr>
      <w:tr w:rsidR="00243C90" w14:paraId="7DC11A89" w14:textId="77777777" w:rsidTr="003B64E0">
        <w:tc>
          <w:tcPr>
            <w:tcW w:w="2694" w:type="dxa"/>
            <w:gridSpan w:val="2"/>
            <w:tcBorders>
              <w:top w:val="single" w:sz="4" w:space="0" w:color="auto"/>
              <w:left w:val="single" w:sz="4" w:space="0" w:color="auto"/>
            </w:tcBorders>
          </w:tcPr>
          <w:p w14:paraId="243A50B1" w14:textId="77777777" w:rsidR="00243C90" w:rsidRDefault="00243C90" w:rsidP="003B64E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3664AC" w14:textId="209B91DC" w:rsidR="00243C90" w:rsidRDefault="004844BE" w:rsidP="003B64E0">
            <w:pPr>
              <w:pStyle w:val="CRCoverPage"/>
              <w:spacing w:after="0"/>
              <w:ind w:left="100"/>
              <w:rPr>
                <w:noProof/>
              </w:rPr>
            </w:pPr>
            <w:r>
              <w:rPr>
                <w:noProof/>
              </w:rPr>
              <w:t xml:space="preserve">4.3.60.1, </w:t>
            </w:r>
            <w:r w:rsidR="00371335">
              <w:rPr>
                <w:noProof/>
              </w:rPr>
              <w:t xml:space="preserve">4.3.60.2, 4.3.60.3, </w:t>
            </w:r>
            <w:r w:rsidR="00243C90">
              <w:rPr>
                <w:noProof/>
              </w:rPr>
              <w:t>4.4.1</w:t>
            </w:r>
          </w:p>
        </w:tc>
      </w:tr>
      <w:tr w:rsidR="00243C90" w14:paraId="4E8CEA78" w14:textId="77777777" w:rsidTr="003B64E0">
        <w:tc>
          <w:tcPr>
            <w:tcW w:w="2694" w:type="dxa"/>
            <w:gridSpan w:val="2"/>
            <w:tcBorders>
              <w:left w:val="single" w:sz="4" w:space="0" w:color="auto"/>
            </w:tcBorders>
          </w:tcPr>
          <w:p w14:paraId="7423E3F1" w14:textId="77777777" w:rsidR="00243C90" w:rsidRDefault="00243C90" w:rsidP="003B64E0">
            <w:pPr>
              <w:pStyle w:val="CRCoverPage"/>
              <w:spacing w:after="0"/>
              <w:rPr>
                <w:b/>
                <w:i/>
                <w:noProof/>
                <w:sz w:val="8"/>
                <w:szCs w:val="8"/>
              </w:rPr>
            </w:pPr>
          </w:p>
        </w:tc>
        <w:tc>
          <w:tcPr>
            <w:tcW w:w="6946" w:type="dxa"/>
            <w:gridSpan w:val="9"/>
            <w:tcBorders>
              <w:right w:val="single" w:sz="4" w:space="0" w:color="auto"/>
            </w:tcBorders>
          </w:tcPr>
          <w:p w14:paraId="1FEC7D3A" w14:textId="77777777" w:rsidR="00243C90" w:rsidRDefault="00243C90" w:rsidP="003B64E0">
            <w:pPr>
              <w:pStyle w:val="CRCoverPage"/>
              <w:spacing w:after="0"/>
              <w:rPr>
                <w:noProof/>
                <w:sz w:val="8"/>
                <w:szCs w:val="8"/>
              </w:rPr>
            </w:pPr>
          </w:p>
        </w:tc>
      </w:tr>
      <w:tr w:rsidR="00243C90" w14:paraId="2D9A968A" w14:textId="77777777" w:rsidTr="003B64E0">
        <w:tc>
          <w:tcPr>
            <w:tcW w:w="2694" w:type="dxa"/>
            <w:gridSpan w:val="2"/>
            <w:tcBorders>
              <w:left w:val="single" w:sz="4" w:space="0" w:color="auto"/>
            </w:tcBorders>
          </w:tcPr>
          <w:p w14:paraId="0F0BD39D" w14:textId="77777777" w:rsidR="00243C90" w:rsidRDefault="00243C90" w:rsidP="003B64E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3C1F597" w14:textId="77777777" w:rsidR="00243C90" w:rsidRDefault="00243C90" w:rsidP="003B64E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F78D9A" w14:textId="77777777" w:rsidR="00243C90" w:rsidRDefault="00243C90" w:rsidP="003B64E0">
            <w:pPr>
              <w:pStyle w:val="CRCoverPage"/>
              <w:spacing w:after="0"/>
              <w:jc w:val="center"/>
              <w:rPr>
                <w:b/>
                <w:caps/>
                <w:noProof/>
              </w:rPr>
            </w:pPr>
            <w:r>
              <w:rPr>
                <w:b/>
                <w:caps/>
                <w:noProof/>
              </w:rPr>
              <w:t>N</w:t>
            </w:r>
          </w:p>
        </w:tc>
        <w:tc>
          <w:tcPr>
            <w:tcW w:w="2977" w:type="dxa"/>
            <w:gridSpan w:val="4"/>
          </w:tcPr>
          <w:p w14:paraId="7E002E6C" w14:textId="77777777" w:rsidR="00243C90" w:rsidRDefault="00243C90" w:rsidP="003B64E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801F17F" w14:textId="77777777" w:rsidR="00243C90" w:rsidRDefault="00243C90" w:rsidP="003B64E0">
            <w:pPr>
              <w:pStyle w:val="CRCoverPage"/>
              <w:spacing w:after="0"/>
              <w:ind w:left="99"/>
              <w:rPr>
                <w:noProof/>
              </w:rPr>
            </w:pPr>
          </w:p>
        </w:tc>
      </w:tr>
      <w:tr w:rsidR="00243C90" w14:paraId="54C1505D" w14:textId="77777777" w:rsidTr="003B64E0">
        <w:tc>
          <w:tcPr>
            <w:tcW w:w="2694" w:type="dxa"/>
            <w:gridSpan w:val="2"/>
            <w:tcBorders>
              <w:left w:val="single" w:sz="4" w:space="0" w:color="auto"/>
            </w:tcBorders>
          </w:tcPr>
          <w:p w14:paraId="1E8DFA36" w14:textId="77777777" w:rsidR="00243C90" w:rsidRDefault="00243C90" w:rsidP="003B64E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7C4A76F" w14:textId="77777777" w:rsidR="00243C90" w:rsidRDefault="00243C90" w:rsidP="003B64E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58218B" w14:textId="77777777" w:rsidR="00243C90" w:rsidRDefault="00243C90" w:rsidP="003B64E0">
            <w:pPr>
              <w:pStyle w:val="CRCoverPage"/>
              <w:spacing w:after="0"/>
              <w:jc w:val="center"/>
              <w:rPr>
                <w:b/>
                <w:caps/>
                <w:noProof/>
              </w:rPr>
            </w:pPr>
            <w:r>
              <w:rPr>
                <w:b/>
                <w:caps/>
                <w:noProof/>
              </w:rPr>
              <w:t>X</w:t>
            </w:r>
          </w:p>
        </w:tc>
        <w:tc>
          <w:tcPr>
            <w:tcW w:w="2977" w:type="dxa"/>
            <w:gridSpan w:val="4"/>
          </w:tcPr>
          <w:p w14:paraId="760BB1A0" w14:textId="77777777" w:rsidR="00243C90" w:rsidRDefault="00243C90" w:rsidP="003B64E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9AA490D" w14:textId="77777777" w:rsidR="00243C90" w:rsidRDefault="00243C90" w:rsidP="003B64E0">
            <w:pPr>
              <w:pStyle w:val="CRCoverPage"/>
              <w:spacing w:after="0"/>
              <w:ind w:left="99"/>
              <w:rPr>
                <w:noProof/>
              </w:rPr>
            </w:pPr>
            <w:r>
              <w:rPr>
                <w:noProof/>
              </w:rPr>
              <w:t xml:space="preserve">TS/TR ... CR ... </w:t>
            </w:r>
          </w:p>
        </w:tc>
      </w:tr>
      <w:tr w:rsidR="00243C90" w14:paraId="737CFCD5" w14:textId="77777777" w:rsidTr="003B64E0">
        <w:tc>
          <w:tcPr>
            <w:tcW w:w="2694" w:type="dxa"/>
            <w:gridSpan w:val="2"/>
            <w:tcBorders>
              <w:left w:val="single" w:sz="4" w:space="0" w:color="auto"/>
            </w:tcBorders>
          </w:tcPr>
          <w:p w14:paraId="1734D50E" w14:textId="77777777" w:rsidR="00243C90" w:rsidRDefault="00243C90" w:rsidP="003B64E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0DE48AF" w14:textId="77777777" w:rsidR="00243C90" w:rsidRDefault="00243C90" w:rsidP="003B64E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97502B" w14:textId="77777777" w:rsidR="00243C90" w:rsidRDefault="00243C90" w:rsidP="003B64E0">
            <w:pPr>
              <w:pStyle w:val="CRCoverPage"/>
              <w:spacing w:after="0"/>
              <w:jc w:val="center"/>
              <w:rPr>
                <w:b/>
                <w:caps/>
                <w:noProof/>
              </w:rPr>
            </w:pPr>
            <w:r>
              <w:rPr>
                <w:b/>
                <w:caps/>
                <w:noProof/>
              </w:rPr>
              <w:t>X</w:t>
            </w:r>
          </w:p>
        </w:tc>
        <w:tc>
          <w:tcPr>
            <w:tcW w:w="2977" w:type="dxa"/>
            <w:gridSpan w:val="4"/>
          </w:tcPr>
          <w:p w14:paraId="29EB5F5C" w14:textId="77777777" w:rsidR="00243C90" w:rsidRDefault="00243C90" w:rsidP="003B64E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5B608D0" w14:textId="77777777" w:rsidR="00243C90" w:rsidRDefault="00243C90" w:rsidP="003B64E0">
            <w:pPr>
              <w:pStyle w:val="CRCoverPage"/>
              <w:spacing w:after="0"/>
              <w:ind w:left="99"/>
              <w:rPr>
                <w:noProof/>
              </w:rPr>
            </w:pPr>
            <w:r>
              <w:rPr>
                <w:noProof/>
              </w:rPr>
              <w:t xml:space="preserve">TS/TR ... CR ... </w:t>
            </w:r>
          </w:p>
        </w:tc>
      </w:tr>
      <w:tr w:rsidR="00243C90" w14:paraId="691F871F" w14:textId="77777777" w:rsidTr="003B64E0">
        <w:tc>
          <w:tcPr>
            <w:tcW w:w="2694" w:type="dxa"/>
            <w:gridSpan w:val="2"/>
            <w:tcBorders>
              <w:left w:val="single" w:sz="4" w:space="0" w:color="auto"/>
            </w:tcBorders>
          </w:tcPr>
          <w:p w14:paraId="1CFC7F73" w14:textId="77777777" w:rsidR="00243C90" w:rsidRDefault="00243C90" w:rsidP="003B64E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DB23339" w14:textId="77777777" w:rsidR="00243C90" w:rsidRDefault="00243C90" w:rsidP="003B64E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63E061" w14:textId="77777777" w:rsidR="00243C90" w:rsidRDefault="00243C90" w:rsidP="003B64E0">
            <w:pPr>
              <w:pStyle w:val="CRCoverPage"/>
              <w:spacing w:after="0"/>
              <w:jc w:val="center"/>
              <w:rPr>
                <w:b/>
                <w:caps/>
                <w:noProof/>
              </w:rPr>
            </w:pPr>
          </w:p>
        </w:tc>
        <w:tc>
          <w:tcPr>
            <w:tcW w:w="2977" w:type="dxa"/>
            <w:gridSpan w:val="4"/>
          </w:tcPr>
          <w:p w14:paraId="0AA3DECE" w14:textId="77777777" w:rsidR="00243C90" w:rsidRDefault="00243C90" w:rsidP="003B64E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BA73816" w14:textId="16856042" w:rsidR="00243C90" w:rsidRDefault="00243C90" w:rsidP="003B64E0">
            <w:pPr>
              <w:pStyle w:val="CRCoverPage"/>
              <w:spacing w:after="0"/>
              <w:ind w:left="99"/>
              <w:rPr>
                <w:noProof/>
              </w:rPr>
            </w:pPr>
            <w:r>
              <w:rPr>
                <w:noProof/>
              </w:rPr>
              <w:t xml:space="preserve">TS 28.623 CR 0401 </w:t>
            </w:r>
          </w:p>
        </w:tc>
      </w:tr>
      <w:tr w:rsidR="00243C90" w14:paraId="499EF1FA" w14:textId="77777777" w:rsidTr="003B64E0">
        <w:tc>
          <w:tcPr>
            <w:tcW w:w="2694" w:type="dxa"/>
            <w:gridSpan w:val="2"/>
            <w:tcBorders>
              <w:left w:val="single" w:sz="4" w:space="0" w:color="auto"/>
            </w:tcBorders>
          </w:tcPr>
          <w:p w14:paraId="798F9603" w14:textId="77777777" w:rsidR="00243C90" w:rsidRDefault="00243C90" w:rsidP="003B64E0">
            <w:pPr>
              <w:pStyle w:val="CRCoverPage"/>
              <w:spacing w:after="0"/>
              <w:rPr>
                <w:b/>
                <w:i/>
                <w:noProof/>
              </w:rPr>
            </w:pPr>
          </w:p>
        </w:tc>
        <w:tc>
          <w:tcPr>
            <w:tcW w:w="6946" w:type="dxa"/>
            <w:gridSpan w:val="9"/>
            <w:tcBorders>
              <w:right w:val="single" w:sz="4" w:space="0" w:color="auto"/>
            </w:tcBorders>
          </w:tcPr>
          <w:p w14:paraId="147AE48F" w14:textId="77777777" w:rsidR="00243C90" w:rsidRDefault="00243C90" w:rsidP="003B64E0">
            <w:pPr>
              <w:pStyle w:val="CRCoverPage"/>
              <w:spacing w:after="0"/>
              <w:rPr>
                <w:noProof/>
              </w:rPr>
            </w:pPr>
          </w:p>
        </w:tc>
      </w:tr>
      <w:tr w:rsidR="00243C90" w14:paraId="4325C57A" w14:textId="77777777" w:rsidTr="003B64E0">
        <w:tc>
          <w:tcPr>
            <w:tcW w:w="2694" w:type="dxa"/>
            <w:gridSpan w:val="2"/>
            <w:tcBorders>
              <w:left w:val="single" w:sz="4" w:space="0" w:color="auto"/>
              <w:bottom w:val="single" w:sz="4" w:space="0" w:color="auto"/>
            </w:tcBorders>
          </w:tcPr>
          <w:p w14:paraId="71B5EE37" w14:textId="77777777" w:rsidR="00243C90" w:rsidRDefault="00243C90" w:rsidP="003B64E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B80B17C" w14:textId="77777777" w:rsidR="00243C90" w:rsidRDefault="00243C90" w:rsidP="003B64E0">
            <w:pPr>
              <w:pStyle w:val="CRCoverPage"/>
              <w:spacing w:after="0"/>
              <w:ind w:left="100"/>
              <w:rPr>
                <w:noProof/>
              </w:rPr>
            </w:pPr>
          </w:p>
        </w:tc>
      </w:tr>
      <w:tr w:rsidR="00243C90" w:rsidRPr="008863B9" w14:paraId="353AC2E1" w14:textId="77777777" w:rsidTr="003B64E0">
        <w:tc>
          <w:tcPr>
            <w:tcW w:w="2694" w:type="dxa"/>
            <w:gridSpan w:val="2"/>
            <w:tcBorders>
              <w:top w:val="single" w:sz="4" w:space="0" w:color="auto"/>
              <w:bottom w:val="single" w:sz="4" w:space="0" w:color="auto"/>
            </w:tcBorders>
          </w:tcPr>
          <w:p w14:paraId="1B15B4A9" w14:textId="77777777" w:rsidR="00243C90" w:rsidRPr="008863B9" w:rsidRDefault="00243C90" w:rsidP="003B64E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AC07AFB" w14:textId="77777777" w:rsidR="00243C90" w:rsidRPr="008863B9" w:rsidRDefault="00243C90" w:rsidP="003B64E0">
            <w:pPr>
              <w:pStyle w:val="CRCoverPage"/>
              <w:spacing w:after="0"/>
              <w:ind w:left="100"/>
              <w:rPr>
                <w:noProof/>
                <w:sz w:val="8"/>
                <w:szCs w:val="8"/>
              </w:rPr>
            </w:pPr>
          </w:p>
        </w:tc>
      </w:tr>
      <w:tr w:rsidR="00243C90" w14:paraId="36E02817" w14:textId="77777777" w:rsidTr="003B64E0">
        <w:tc>
          <w:tcPr>
            <w:tcW w:w="2694" w:type="dxa"/>
            <w:gridSpan w:val="2"/>
            <w:tcBorders>
              <w:top w:val="single" w:sz="4" w:space="0" w:color="auto"/>
              <w:left w:val="single" w:sz="4" w:space="0" w:color="auto"/>
              <w:bottom w:val="single" w:sz="4" w:space="0" w:color="auto"/>
            </w:tcBorders>
          </w:tcPr>
          <w:p w14:paraId="2A530775" w14:textId="77777777" w:rsidR="00243C90" w:rsidRDefault="00243C90" w:rsidP="003B64E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E51E58D" w14:textId="77777777" w:rsidR="00243C90" w:rsidRDefault="00243C90" w:rsidP="003B64E0">
            <w:pPr>
              <w:pStyle w:val="CRCoverPage"/>
              <w:spacing w:after="0"/>
              <w:ind w:left="100"/>
              <w:rPr>
                <w:noProof/>
              </w:rPr>
            </w:pPr>
          </w:p>
        </w:tc>
      </w:tr>
    </w:tbl>
    <w:p w14:paraId="506EDA57" w14:textId="77777777" w:rsidR="00243C90" w:rsidRDefault="00243C90" w:rsidP="00243C90">
      <w:pPr>
        <w:pStyle w:val="CRCoverPage"/>
        <w:spacing w:after="0"/>
        <w:rPr>
          <w:noProof/>
          <w:sz w:val="8"/>
          <w:szCs w:val="8"/>
        </w:rPr>
      </w:pPr>
    </w:p>
    <w:p w14:paraId="47BB093B" w14:textId="77777777" w:rsidR="00243C90" w:rsidRDefault="00243C90" w:rsidP="00243C90">
      <w:pPr>
        <w:rPr>
          <w:noProof/>
        </w:rPr>
        <w:sectPr w:rsidR="00243C90" w:rsidSect="00243C90">
          <w:headerReference w:type="even" r:id="rId14"/>
          <w:footnotePr>
            <w:numRestart w:val="eachSect"/>
          </w:footnotePr>
          <w:pgSz w:w="11907" w:h="16840" w:code="9"/>
          <w:pgMar w:top="1418" w:right="1134" w:bottom="1134" w:left="1134" w:header="680" w:footer="567" w:gutter="0"/>
          <w:cols w:space="720"/>
        </w:sectPr>
      </w:pPr>
    </w:p>
    <w:p w14:paraId="6D5DFD2A" w14:textId="77777777" w:rsidR="00243C90" w:rsidRPr="009230CB" w:rsidRDefault="00243C90" w:rsidP="00243C90">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9230CB">
        <w:rPr>
          <w:b/>
          <w:i/>
        </w:rPr>
        <w:lastRenderedPageBreak/>
        <w:t>First change</w:t>
      </w:r>
    </w:p>
    <w:p w14:paraId="59BA7B67" w14:textId="77777777" w:rsidR="006A6AAC" w:rsidRPr="005B429A" w:rsidRDefault="006A6AAC" w:rsidP="006A6AAC">
      <w:pPr>
        <w:pStyle w:val="Heading3"/>
        <w:rPr>
          <w:rFonts w:ascii="Courier New" w:hAnsi="Courier New" w:cs="Courier New"/>
        </w:rPr>
      </w:pPr>
      <w:bookmarkStart w:id="3" w:name="_Toc162446487"/>
      <w:bookmarkStart w:id="4" w:name="_Toc20150484"/>
      <w:bookmarkStart w:id="5" w:name="_Toc27479747"/>
      <w:bookmarkStart w:id="6" w:name="_Toc36025282"/>
      <w:bookmarkStart w:id="7" w:name="_Toc44516389"/>
      <w:bookmarkStart w:id="8" w:name="_Toc45272704"/>
      <w:bookmarkStart w:id="9" w:name="_Toc51754702"/>
      <w:bookmarkStart w:id="10" w:name="_Toc162446527"/>
      <w:r>
        <w:t>4</w:t>
      </w:r>
      <w:r w:rsidRPr="00F267AF">
        <w:t>.</w:t>
      </w:r>
      <w:r>
        <w:t>3</w:t>
      </w:r>
      <w:r w:rsidRPr="00F267AF">
        <w:t>.</w:t>
      </w:r>
      <w:r>
        <w:t>60</w:t>
      </w:r>
      <w:r w:rsidRPr="00F267AF">
        <w:tab/>
      </w:r>
      <w:proofErr w:type="spellStart"/>
      <w:r>
        <w:rPr>
          <w:rFonts w:ascii="Courier New" w:hAnsi="Courier New" w:cs="Courier New"/>
        </w:rPr>
        <w:t>LoggedMdtConfig</w:t>
      </w:r>
      <w:proofErr w:type="spellEnd"/>
      <w:r w:rsidRPr="005B429A">
        <w:rPr>
          <w:rFonts w:ascii="Courier New" w:hAnsi="Courier New" w:cs="Courier New"/>
        </w:rPr>
        <w:t xml:space="preserve"> &lt;&lt;</w:t>
      </w:r>
      <w:proofErr w:type="spellStart"/>
      <w:r w:rsidRPr="005B429A">
        <w:rPr>
          <w:rFonts w:ascii="Courier New" w:hAnsi="Courier New" w:cs="Courier New"/>
        </w:rPr>
        <w:t>dataType</w:t>
      </w:r>
      <w:proofErr w:type="spellEnd"/>
      <w:r w:rsidRPr="005B429A">
        <w:rPr>
          <w:rFonts w:ascii="Courier New" w:hAnsi="Courier New" w:cs="Courier New"/>
        </w:rPr>
        <w:t>&gt;&gt;</w:t>
      </w:r>
      <w:bookmarkEnd w:id="3"/>
    </w:p>
    <w:p w14:paraId="621CFCD3" w14:textId="77777777" w:rsidR="006A6AAC" w:rsidRDefault="006A6AAC" w:rsidP="006A6AAC">
      <w:pPr>
        <w:pStyle w:val="Heading4"/>
      </w:pPr>
      <w:bookmarkStart w:id="11" w:name="_Toc162446488"/>
      <w:r>
        <w:t>4.3.60.1</w:t>
      </w:r>
      <w:r>
        <w:tab/>
        <w:t>Definition</w:t>
      </w:r>
      <w:bookmarkEnd w:id="11"/>
    </w:p>
    <w:p w14:paraId="0D1C25C3" w14:textId="77777777" w:rsidR="006A6AAC" w:rsidRDefault="006A6AAC" w:rsidP="006A6AAC">
      <w:r>
        <w:t xml:space="preserve">This </w:t>
      </w:r>
      <w:r w:rsidRPr="00014436">
        <w:rPr>
          <w:lang w:eastAsia="zh-CN"/>
        </w:rPr>
        <w:t>&lt;&lt;</w:t>
      </w:r>
      <w:proofErr w:type="spellStart"/>
      <w:r w:rsidRPr="00014436">
        <w:rPr>
          <w:lang w:eastAsia="zh-CN"/>
        </w:rPr>
        <w:t>data</w:t>
      </w:r>
      <w:r>
        <w:rPr>
          <w:lang w:eastAsia="zh-CN"/>
        </w:rPr>
        <w:t>T</w:t>
      </w:r>
      <w:r w:rsidRPr="00014436">
        <w:rPr>
          <w:lang w:eastAsia="zh-CN"/>
        </w:rPr>
        <w:t>ype</w:t>
      </w:r>
      <w:proofErr w:type="spellEnd"/>
      <w:r w:rsidRPr="00014436">
        <w:rPr>
          <w:lang w:eastAsia="zh-CN"/>
        </w:rPr>
        <w:t>&gt;&gt;</w:t>
      </w:r>
      <w:r>
        <w:rPr>
          <w:lang w:eastAsia="zh-CN"/>
        </w:rPr>
        <w:t xml:space="preserve"> </w:t>
      </w:r>
      <w:r>
        <w:t xml:space="preserve">defines the configuration parameters of IOC </w:t>
      </w:r>
      <w:proofErr w:type="spellStart"/>
      <w:r w:rsidRPr="00044FED">
        <w:rPr>
          <w:rFonts w:ascii="Courier New" w:hAnsi="Courier New" w:cs="Courier New"/>
        </w:rPr>
        <w:t>TraceJob</w:t>
      </w:r>
      <w:proofErr w:type="spellEnd"/>
      <w:r>
        <w:t xml:space="preserve"> which are specific for Logged MDT or </w:t>
      </w:r>
      <w:r w:rsidRPr="00E04D14">
        <w:t>Logged MBSFN MDT</w:t>
      </w:r>
      <w:r>
        <w:t xml:space="preserve">. </w:t>
      </w:r>
    </w:p>
    <w:p w14:paraId="0BE16E07" w14:textId="41E82FB0" w:rsidR="006A6AAC" w:rsidRDefault="006A6AAC" w:rsidP="006A6AAC">
      <w:r>
        <w:rPr>
          <w:noProof/>
        </w:rPr>
        <w:t xml:space="preserve">Based on the value configured for attribute </w:t>
      </w:r>
      <w:r>
        <w:rPr>
          <w:rFonts w:ascii="Courier New" w:hAnsi="Courier New" w:cs="Courier New"/>
          <w:noProof/>
        </w:rPr>
        <w:t>j</w:t>
      </w:r>
      <w:r w:rsidRPr="00F84ADE">
        <w:rPr>
          <w:rFonts w:ascii="Courier New" w:hAnsi="Courier New" w:cs="Courier New"/>
          <w:noProof/>
        </w:rPr>
        <w:t>obType</w:t>
      </w:r>
      <w:r>
        <w:rPr>
          <w:noProof/>
        </w:rPr>
        <w:t xml:space="preserve"> in IOC </w:t>
      </w:r>
      <w:r w:rsidRPr="0013045C">
        <w:rPr>
          <w:rFonts w:ascii="Courier New" w:hAnsi="Courier New" w:cs="Courier New"/>
          <w:noProof/>
        </w:rPr>
        <w:t>TraceJob</w:t>
      </w:r>
      <w:r>
        <w:rPr>
          <w:noProof/>
        </w:rPr>
        <w:t xml:space="preserve">, different attributes are available. In case of LOGGED_MDT_ONLY, the attributes </w:t>
      </w:r>
      <w:r w:rsidRPr="00683EB8">
        <w:rPr>
          <w:rFonts w:ascii="Courier New" w:hAnsi="Courier New" w:cs="Courier New"/>
          <w:noProof/>
        </w:rPr>
        <w:t>reportType</w:t>
      </w:r>
      <w:r>
        <w:rPr>
          <w:noProof/>
        </w:rPr>
        <w:t xml:space="preserve">, </w:t>
      </w:r>
      <w:r w:rsidRPr="00683EB8">
        <w:rPr>
          <w:rFonts w:ascii="Courier New" w:hAnsi="Courier New" w:cs="Courier New"/>
          <w:noProof/>
        </w:rPr>
        <w:t>eventListForEventTriggeredMeasurement</w:t>
      </w:r>
      <w:r>
        <w:rPr>
          <w:noProof/>
        </w:rPr>
        <w:t xml:space="preserve">, </w:t>
      </w:r>
      <w:r w:rsidRPr="00683EB8">
        <w:rPr>
          <w:rFonts w:ascii="Courier New" w:hAnsi="Courier New" w:cs="Courier New"/>
          <w:noProof/>
        </w:rPr>
        <w:t>eventThresholdL1</w:t>
      </w:r>
      <w:r>
        <w:rPr>
          <w:noProof/>
        </w:rPr>
        <w:t xml:space="preserve">, </w:t>
      </w:r>
      <w:r w:rsidRPr="00683EB8">
        <w:rPr>
          <w:rFonts w:ascii="Courier New" w:hAnsi="Courier New" w:cs="Courier New"/>
          <w:noProof/>
        </w:rPr>
        <w:t>hysteresisL1</w:t>
      </w:r>
      <w:r>
        <w:rPr>
          <w:noProof/>
        </w:rPr>
        <w:t xml:space="preserve">, </w:t>
      </w:r>
      <w:r w:rsidRPr="00683EB8">
        <w:rPr>
          <w:rFonts w:ascii="Courier New" w:hAnsi="Courier New" w:cs="Courier New"/>
          <w:noProof/>
        </w:rPr>
        <w:t>timeToTriggerL1</w:t>
      </w:r>
      <w:r>
        <w:rPr>
          <w:noProof/>
        </w:rPr>
        <w:t xml:space="preserve">, </w:t>
      </w:r>
      <w:r w:rsidRPr="00683EB8">
        <w:rPr>
          <w:rFonts w:ascii="Courier New" w:hAnsi="Courier New" w:cs="Courier New"/>
          <w:noProof/>
        </w:rPr>
        <w:t>areaConfigurationForNeighCells</w:t>
      </w:r>
      <w:r>
        <w:rPr>
          <w:noProof/>
        </w:rPr>
        <w:t xml:space="preserve"> and </w:t>
      </w:r>
      <w:r w:rsidRPr="00683EB8">
        <w:rPr>
          <w:rFonts w:ascii="Courier New" w:hAnsi="Courier New" w:cs="Courier New"/>
          <w:noProof/>
        </w:rPr>
        <w:t>npnIdentityList</w:t>
      </w:r>
      <w:r>
        <w:rPr>
          <w:noProof/>
        </w:rPr>
        <w:t xml:space="preserve"> are applicable. In case of LOGGED_MBSFN_MDT, the attribute </w:t>
      </w:r>
      <w:r w:rsidRPr="00683EB8">
        <w:rPr>
          <w:rFonts w:ascii="Courier New" w:hAnsi="Courier New" w:cs="Courier New"/>
          <w:noProof/>
        </w:rPr>
        <w:t>mbsfnAreaList</w:t>
      </w:r>
      <w:r>
        <w:rPr>
          <w:noProof/>
        </w:rPr>
        <w:t xml:space="preserve"> is applicable.The optional attribute </w:t>
      </w:r>
      <w:r>
        <w:rPr>
          <w:rFonts w:ascii="Courier New" w:hAnsi="Courier New" w:cs="Courier New"/>
          <w:noProof/>
        </w:rPr>
        <w:t>plmn</w:t>
      </w:r>
      <w:r w:rsidRPr="00F84ADE">
        <w:rPr>
          <w:rFonts w:ascii="Courier New" w:hAnsi="Courier New" w:cs="Courier New"/>
          <w:noProof/>
        </w:rPr>
        <w:t>List</w:t>
      </w:r>
      <w:r>
        <w:rPr>
          <w:noProof/>
        </w:rPr>
        <w:t xml:space="preserve"> allows to specify the PLMNs where measurement collection, status indication and log reporting is allowed, the optional attribute </w:t>
      </w:r>
      <w:r>
        <w:rPr>
          <w:rFonts w:ascii="Courier New" w:hAnsi="Courier New" w:cs="Courier New"/>
          <w:noProof/>
        </w:rPr>
        <w:t>a</w:t>
      </w:r>
      <w:r w:rsidRPr="00F84ADE">
        <w:rPr>
          <w:rFonts w:ascii="Courier New" w:hAnsi="Courier New" w:cs="Courier New"/>
          <w:noProof/>
        </w:rPr>
        <w:t>reaConfigurationForNeighCell</w:t>
      </w:r>
      <w:r>
        <w:rPr>
          <w:noProof/>
        </w:rPr>
        <w:t xml:space="preserve"> allows to specify the area for which UE is requested to perform measurements logging for neighbour cells which have list of frequencies</w:t>
      </w:r>
    </w:p>
    <w:p w14:paraId="6246C142" w14:textId="77777777" w:rsidR="006A6AAC" w:rsidRDefault="006A6AAC" w:rsidP="006A6AAC">
      <w:pPr>
        <w:rPr>
          <w:noProof/>
        </w:rPr>
      </w:pPr>
      <w:r>
        <w:rPr>
          <w:noProof/>
        </w:rPr>
        <w:t xml:space="preserve">For logged MDT in UMTS and LTE, the reporting is periodical. Parameter </w:t>
      </w:r>
      <w:r>
        <w:rPr>
          <w:rFonts w:ascii="Courier New" w:hAnsi="Courier New" w:cs="Courier New"/>
          <w:noProof/>
        </w:rPr>
        <w:t>l</w:t>
      </w:r>
      <w:r w:rsidRPr="00EB2759">
        <w:rPr>
          <w:rFonts w:ascii="Courier New" w:hAnsi="Courier New" w:cs="Courier New"/>
          <w:noProof/>
        </w:rPr>
        <w:t>oggingInterval</w:t>
      </w:r>
      <w:r>
        <w:rPr>
          <w:noProof/>
        </w:rPr>
        <w:t xml:space="preserve"> determines the interval between the reports and parameter </w:t>
      </w:r>
      <w:r>
        <w:rPr>
          <w:rFonts w:ascii="Courier New" w:hAnsi="Courier New" w:cs="Courier New"/>
          <w:noProof/>
        </w:rPr>
        <w:t>l</w:t>
      </w:r>
      <w:r w:rsidRPr="00EB2759">
        <w:rPr>
          <w:rFonts w:ascii="Courier New" w:hAnsi="Courier New" w:cs="Courier New"/>
          <w:noProof/>
        </w:rPr>
        <w:t>oggingDuration</w:t>
      </w:r>
      <w:r>
        <w:rPr>
          <w:noProof/>
        </w:rPr>
        <w:t xml:space="preserve"> determines how long the configuration is valid meaning after this duration has passed no further reports are sent. In NR, the reporting can be periodical or event based, determined by parameter </w:t>
      </w:r>
      <w:r>
        <w:rPr>
          <w:rFonts w:ascii="Courier New" w:hAnsi="Courier New" w:cs="Courier New"/>
          <w:noProof/>
        </w:rPr>
        <w:t>r</w:t>
      </w:r>
      <w:r w:rsidRPr="00EB2759">
        <w:rPr>
          <w:rFonts w:ascii="Courier New" w:hAnsi="Courier New" w:cs="Courier New"/>
          <w:noProof/>
        </w:rPr>
        <w:t>eportType</w:t>
      </w:r>
      <w:r>
        <w:rPr>
          <w:noProof/>
        </w:rPr>
        <w:t xml:space="preserve">. For periodical reporting the same parameters as in LTE and UMTS apply. For event based reporting, parameter </w:t>
      </w:r>
      <w:r>
        <w:rPr>
          <w:rFonts w:ascii="Courier New" w:hAnsi="Courier New" w:cs="Courier New"/>
          <w:noProof/>
        </w:rPr>
        <w:t>e</w:t>
      </w:r>
      <w:r w:rsidRPr="00EB2759">
        <w:rPr>
          <w:rFonts w:ascii="Courier New" w:hAnsi="Courier New" w:cs="Courier New"/>
          <w:noProof/>
        </w:rPr>
        <w:t>ventListFor</w:t>
      </w:r>
      <w:r>
        <w:rPr>
          <w:rFonts w:ascii="Courier New" w:hAnsi="Courier New" w:cs="Courier New"/>
          <w:noProof/>
        </w:rPr>
        <w:t>Event</w:t>
      </w:r>
      <w:r w:rsidRPr="00EB2759">
        <w:rPr>
          <w:rFonts w:ascii="Courier New" w:hAnsi="Courier New" w:cs="Courier New"/>
          <w:noProof/>
        </w:rPr>
        <w:t>TriggeredMeasurement</w:t>
      </w:r>
      <w:r>
        <w:rPr>
          <w:noProof/>
        </w:rPr>
        <w:t xml:space="preserve"> configures the event type, namely ‘out of coverage’ or ‘L1 event’. In case ‘L1 event’ is selected as event type, the logging is performed according to parameter </w:t>
      </w:r>
      <w:r>
        <w:rPr>
          <w:rFonts w:ascii="Courier New" w:hAnsi="Courier New" w:cs="Courier New"/>
          <w:noProof/>
        </w:rPr>
        <w:t>l</w:t>
      </w:r>
      <w:r w:rsidRPr="00EB2759">
        <w:rPr>
          <w:rFonts w:ascii="Courier New" w:hAnsi="Courier New" w:cs="Courier New"/>
          <w:noProof/>
        </w:rPr>
        <w:t>oggingInterval</w:t>
      </w:r>
      <w:r>
        <w:rPr>
          <w:noProof/>
        </w:rPr>
        <w:t xml:space="preserve"> at regular intervals only when the conditions indicated by </w:t>
      </w:r>
      <w:r>
        <w:rPr>
          <w:rFonts w:ascii="Courier New" w:hAnsi="Courier New" w:cs="Courier New"/>
          <w:noProof/>
        </w:rPr>
        <w:t>e</w:t>
      </w:r>
      <w:r w:rsidRPr="00EB2759">
        <w:rPr>
          <w:rFonts w:ascii="Courier New" w:hAnsi="Courier New" w:cs="Courier New"/>
          <w:noProof/>
        </w:rPr>
        <w:t>ventThreshold</w:t>
      </w:r>
      <w:r>
        <w:rPr>
          <w:rFonts w:ascii="Courier New" w:hAnsi="Courier New" w:cs="Courier New"/>
          <w:noProof/>
        </w:rPr>
        <w:t>L1</w:t>
      </w:r>
      <w:r>
        <w:rPr>
          <w:noProof/>
        </w:rPr>
        <w:t xml:space="preserve">, </w:t>
      </w:r>
      <w:r>
        <w:rPr>
          <w:rFonts w:ascii="Courier New" w:hAnsi="Courier New" w:cs="Courier New"/>
          <w:noProof/>
        </w:rPr>
        <w:t>h</w:t>
      </w:r>
      <w:r w:rsidRPr="00EB2759">
        <w:rPr>
          <w:rFonts w:ascii="Courier New" w:hAnsi="Courier New" w:cs="Courier New"/>
          <w:noProof/>
        </w:rPr>
        <w:t>ysteresis</w:t>
      </w:r>
      <w:r>
        <w:rPr>
          <w:rFonts w:ascii="Courier New" w:hAnsi="Courier New" w:cs="Courier New"/>
          <w:noProof/>
        </w:rPr>
        <w:t>L1</w:t>
      </w:r>
      <w:r>
        <w:rPr>
          <w:noProof/>
        </w:rPr>
        <w:t xml:space="preserve">, </w:t>
      </w:r>
      <w:r>
        <w:rPr>
          <w:rFonts w:ascii="Courier New" w:hAnsi="Courier New" w:cs="Courier New"/>
          <w:noProof/>
        </w:rPr>
        <w:t>t</w:t>
      </w:r>
      <w:r w:rsidRPr="00EB2759">
        <w:rPr>
          <w:rFonts w:ascii="Courier New" w:hAnsi="Courier New" w:cs="Courier New"/>
          <w:noProof/>
        </w:rPr>
        <w:t>imeToTrigger</w:t>
      </w:r>
      <w:r>
        <w:rPr>
          <w:rFonts w:ascii="Courier New" w:hAnsi="Courier New" w:cs="Courier New"/>
          <w:noProof/>
        </w:rPr>
        <w:t>L1</w:t>
      </w:r>
      <w:r>
        <w:rPr>
          <w:noProof/>
        </w:rPr>
        <w:t xml:space="preserve"> (defining the thresholds, hysteresis and time to trigger) are met and if UE is ‘camped normally’ state (TS 38.331 [</w:t>
      </w:r>
      <w:r w:rsidRPr="007E6328">
        <w:rPr>
          <w:noProof/>
        </w:rPr>
        <w:t>38</w:t>
      </w:r>
      <w:r>
        <w:rPr>
          <w:noProof/>
        </w:rPr>
        <w:t>], TS 38.304 [</w:t>
      </w:r>
      <w:r w:rsidRPr="007E6328">
        <w:rPr>
          <w:noProof/>
        </w:rPr>
        <w:t>42</w:t>
      </w:r>
      <w:r>
        <w:rPr>
          <w:noProof/>
        </w:rPr>
        <w:t xml:space="preserve">]). In case ‘out of coverage’ is selected as event type, the logging is performed according to parameter </w:t>
      </w:r>
      <w:r>
        <w:rPr>
          <w:rFonts w:ascii="Courier New" w:hAnsi="Courier New" w:cs="Courier New"/>
          <w:noProof/>
        </w:rPr>
        <w:t>l</w:t>
      </w:r>
      <w:r w:rsidRPr="00EB2759">
        <w:rPr>
          <w:rFonts w:ascii="Courier New" w:hAnsi="Courier New" w:cs="Courier New"/>
          <w:noProof/>
        </w:rPr>
        <w:t>oggingInterval</w:t>
      </w:r>
      <w:r>
        <w:rPr>
          <w:noProof/>
        </w:rPr>
        <w:t xml:space="preserve"> at regular intervals only when the UE is in ‘any cell selection’ state. Furthermore, logging is performed immediately upon transition from the ‘any cell selection’ state to the ‘camped normally’  state </w:t>
      </w:r>
      <w:r w:rsidRPr="007E6328">
        <w:rPr>
          <w:noProof/>
        </w:rPr>
        <w:t xml:space="preserve">( </w:t>
      </w:r>
      <w:r>
        <w:rPr>
          <w:noProof/>
        </w:rPr>
        <w:t>TS 38.331 [</w:t>
      </w:r>
      <w:r w:rsidRPr="007E6328">
        <w:rPr>
          <w:noProof/>
        </w:rPr>
        <w:t>38</w:t>
      </w:r>
      <w:r>
        <w:rPr>
          <w:noProof/>
        </w:rPr>
        <w:t>], TS 38.304</w:t>
      </w:r>
      <w:r w:rsidRPr="007E6328">
        <w:rPr>
          <w:noProof/>
        </w:rPr>
        <w:t xml:space="preserve"> [42</w:t>
      </w:r>
      <w:r>
        <w:rPr>
          <w:noProof/>
        </w:rPr>
        <w:t>]).</w:t>
      </w:r>
    </w:p>
    <w:p w14:paraId="4F70DC17" w14:textId="77777777" w:rsidR="006A6AAC" w:rsidRDefault="006A6AAC" w:rsidP="006A6AAC">
      <w:pPr>
        <w:pStyle w:val="Heading4"/>
        <w:rPr>
          <w:lang w:val="fr-FR"/>
        </w:rPr>
      </w:pPr>
      <w:bookmarkStart w:id="12" w:name="_Toc162446489"/>
      <w:r>
        <w:rPr>
          <w:lang w:val="fr-FR"/>
        </w:rPr>
        <w:t>4.3.60.2</w:t>
      </w:r>
      <w:r>
        <w:rPr>
          <w:lang w:val="fr-FR"/>
        </w:rPr>
        <w:tab/>
      </w:r>
      <w:proofErr w:type="spellStart"/>
      <w:r>
        <w:rPr>
          <w:lang w:val="fr-FR"/>
        </w:rPr>
        <w:t>Attributes</w:t>
      </w:r>
      <w:bookmarkEnd w:id="12"/>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5"/>
        <w:gridCol w:w="385"/>
        <w:gridCol w:w="1156"/>
        <w:gridCol w:w="1188"/>
        <w:gridCol w:w="1156"/>
        <w:gridCol w:w="1121"/>
      </w:tblGrid>
      <w:tr w:rsidR="006A6AAC" w14:paraId="0F431B3F" w14:textId="77777777" w:rsidTr="003B64E0">
        <w:trPr>
          <w:cantSplit/>
          <w:jc w:val="center"/>
        </w:trPr>
        <w:tc>
          <w:tcPr>
            <w:tcW w:w="24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7B83366" w14:textId="77777777" w:rsidR="006A6AAC" w:rsidRDefault="006A6AAC" w:rsidP="003B64E0">
            <w:pPr>
              <w:pStyle w:val="TAH"/>
            </w:pPr>
            <w:r>
              <w:t>Attribute name</w:t>
            </w:r>
          </w:p>
        </w:tc>
        <w:tc>
          <w:tcPr>
            <w:tcW w:w="2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098B01D" w14:textId="77777777" w:rsidR="006A6AAC" w:rsidRDefault="006A6AAC" w:rsidP="003B64E0">
            <w:pPr>
              <w:pStyle w:val="TAH"/>
            </w:pPr>
            <w:r>
              <w:t>S</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CA91D20" w14:textId="77777777" w:rsidR="006A6AAC" w:rsidRDefault="006A6AAC" w:rsidP="003B64E0">
            <w:pPr>
              <w:pStyle w:val="TAH"/>
            </w:pPr>
            <w:proofErr w:type="spellStart"/>
            <w:r>
              <w:t>isReadable</w:t>
            </w:r>
            <w:proofErr w:type="spellEnd"/>
          </w:p>
        </w:tc>
        <w:tc>
          <w:tcPr>
            <w:tcW w:w="61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ECF579A" w14:textId="77777777" w:rsidR="006A6AAC" w:rsidRDefault="006A6AAC" w:rsidP="003B64E0">
            <w:pPr>
              <w:pStyle w:val="TAH"/>
            </w:pPr>
            <w:proofErr w:type="spellStart"/>
            <w:r>
              <w:t>isWritable</w:t>
            </w:r>
            <w:proofErr w:type="spellEnd"/>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36075E7" w14:textId="77777777" w:rsidR="006A6AAC" w:rsidRDefault="006A6AAC" w:rsidP="003B64E0">
            <w:pPr>
              <w:pStyle w:val="TAH"/>
            </w:pPr>
            <w:proofErr w:type="spellStart"/>
            <w:r>
              <w:rPr>
                <w:rFonts w:cs="Arial"/>
                <w:bCs/>
                <w:szCs w:val="18"/>
              </w:rPr>
              <w:t>isInvariant</w:t>
            </w:r>
            <w:proofErr w:type="spellEnd"/>
          </w:p>
        </w:tc>
        <w:tc>
          <w:tcPr>
            <w:tcW w:w="583"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697F949" w14:textId="77777777" w:rsidR="006A6AAC" w:rsidRDefault="006A6AAC" w:rsidP="003B64E0">
            <w:pPr>
              <w:pStyle w:val="TAH"/>
            </w:pPr>
            <w:proofErr w:type="spellStart"/>
            <w:r>
              <w:t>isNotifyable</w:t>
            </w:r>
            <w:proofErr w:type="spellEnd"/>
          </w:p>
        </w:tc>
      </w:tr>
      <w:tr w:rsidR="006A6AAC" w14:paraId="5FC498E8" w14:textId="77777777" w:rsidTr="003B64E0">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1C78FC6E" w14:textId="77777777" w:rsidR="006A6AAC" w:rsidRPr="0013045C" w:rsidRDefault="006A6AAC" w:rsidP="003B64E0">
            <w:pPr>
              <w:pStyle w:val="TAL"/>
              <w:rPr>
                <w:rFonts w:cs="Arial"/>
                <w:szCs w:val="18"/>
              </w:rPr>
            </w:pPr>
            <w:proofErr w:type="spellStart"/>
            <w:r>
              <w:rPr>
                <w:rFonts w:cs="Arial"/>
                <w:szCs w:val="18"/>
              </w:rPr>
              <w:t>t</w:t>
            </w:r>
            <w:r w:rsidRPr="00B26339">
              <w:rPr>
                <w:rFonts w:cs="Arial"/>
                <w:szCs w:val="18"/>
              </w:rPr>
              <w:t>raceCollectionEntityI</w:t>
            </w:r>
            <w:r>
              <w:rPr>
                <w:rFonts w:cs="Arial"/>
                <w:szCs w:val="18"/>
              </w:rPr>
              <w:t>d</w:t>
            </w:r>
            <w:proofErr w:type="spellEnd"/>
          </w:p>
        </w:tc>
        <w:tc>
          <w:tcPr>
            <w:tcW w:w="200" w:type="pct"/>
            <w:tcBorders>
              <w:top w:val="single" w:sz="4" w:space="0" w:color="auto"/>
              <w:left w:val="single" w:sz="4" w:space="0" w:color="auto"/>
              <w:bottom w:val="single" w:sz="4" w:space="0" w:color="auto"/>
              <w:right w:val="single" w:sz="4" w:space="0" w:color="auto"/>
            </w:tcBorders>
            <w:noWrap/>
          </w:tcPr>
          <w:p w14:paraId="6878D8CE" w14:textId="77777777" w:rsidR="006A6AAC" w:rsidRDefault="006A6AAC" w:rsidP="003B64E0">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7F2256A9" w14:textId="77777777" w:rsidR="006A6AAC" w:rsidRDefault="006A6AAC" w:rsidP="003B64E0">
            <w:pPr>
              <w:pStyle w:val="TAL"/>
              <w:jc w:val="center"/>
            </w:pPr>
            <w:r w:rsidRPr="00B9666C">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tcPr>
          <w:p w14:paraId="63638CF3" w14:textId="77777777" w:rsidR="006A6AAC" w:rsidRDefault="006A6AAC" w:rsidP="003B64E0">
            <w:pPr>
              <w:pStyle w:val="TAL"/>
              <w:jc w:val="center"/>
            </w:pPr>
            <w:r w:rsidRPr="00FB3848">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tcPr>
          <w:p w14:paraId="7D233458" w14:textId="77777777" w:rsidR="006A6AAC" w:rsidRDefault="006A6AAC" w:rsidP="003B64E0">
            <w:pPr>
              <w:pStyle w:val="TAL"/>
              <w:jc w:val="center"/>
              <w:rPr>
                <w:lang w:eastAsia="zh-CN"/>
              </w:rPr>
            </w:pPr>
            <w:r w:rsidRPr="00B9666C">
              <w:rPr>
                <w:rFonts w:cs="Arial"/>
                <w:szCs w:val="18"/>
              </w:rPr>
              <w:t>F</w:t>
            </w:r>
          </w:p>
        </w:tc>
        <w:tc>
          <w:tcPr>
            <w:tcW w:w="583" w:type="pct"/>
            <w:tcBorders>
              <w:top w:val="single" w:sz="4" w:space="0" w:color="auto"/>
              <w:left w:val="single" w:sz="4" w:space="0" w:color="auto"/>
              <w:bottom w:val="single" w:sz="4" w:space="0" w:color="auto"/>
              <w:right w:val="single" w:sz="4" w:space="0" w:color="auto"/>
            </w:tcBorders>
            <w:noWrap/>
          </w:tcPr>
          <w:p w14:paraId="4A9C0DA7" w14:textId="77777777" w:rsidR="006A6AAC" w:rsidRDefault="006A6AAC" w:rsidP="003B64E0">
            <w:pPr>
              <w:pStyle w:val="TAL"/>
              <w:jc w:val="center"/>
              <w:rPr>
                <w:lang w:eastAsia="zh-CN"/>
              </w:rPr>
            </w:pPr>
            <w:r>
              <w:rPr>
                <w:rFonts w:cs="Arial"/>
                <w:szCs w:val="18"/>
              </w:rPr>
              <w:t>T</w:t>
            </w:r>
          </w:p>
        </w:tc>
      </w:tr>
      <w:tr w:rsidR="006A6AAC" w14:paraId="1AF27BC3" w14:textId="77777777" w:rsidTr="003B64E0">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142AE2F0" w14:textId="77777777" w:rsidR="006A6AAC" w:rsidRPr="0013045C" w:rsidRDefault="006A6AAC" w:rsidP="003B64E0">
            <w:pPr>
              <w:pStyle w:val="TAL"/>
              <w:rPr>
                <w:rFonts w:cs="Arial"/>
                <w:szCs w:val="18"/>
              </w:rPr>
            </w:pPr>
            <w:proofErr w:type="spellStart"/>
            <w:r>
              <w:rPr>
                <w:rFonts w:cs="Arial"/>
                <w:szCs w:val="18"/>
              </w:rPr>
              <w:t>l</w:t>
            </w:r>
            <w:r w:rsidRPr="00B26339">
              <w:rPr>
                <w:rFonts w:cs="Arial"/>
                <w:szCs w:val="18"/>
              </w:rPr>
              <w:t>oggingDuration</w:t>
            </w:r>
            <w:proofErr w:type="spellEnd"/>
            <w:r>
              <w:rPr>
                <w:rFonts w:cs="Arial"/>
                <w:szCs w:val="18"/>
              </w:rPr>
              <w:t xml:space="preserve"> </w:t>
            </w:r>
          </w:p>
        </w:tc>
        <w:tc>
          <w:tcPr>
            <w:tcW w:w="200" w:type="pct"/>
            <w:tcBorders>
              <w:top w:val="single" w:sz="4" w:space="0" w:color="auto"/>
              <w:left w:val="single" w:sz="4" w:space="0" w:color="auto"/>
              <w:bottom w:val="single" w:sz="4" w:space="0" w:color="auto"/>
              <w:right w:val="single" w:sz="4" w:space="0" w:color="auto"/>
            </w:tcBorders>
            <w:noWrap/>
          </w:tcPr>
          <w:p w14:paraId="4C50BED2" w14:textId="77777777" w:rsidR="006A6AAC" w:rsidRDefault="006A6AAC" w:rsidP="003B64E0">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50B54984" w14:textId="77777777" w:rsidR="006A6AAC" w:rsidRDefault="006A6AAC" w:rsidP="003B64E0">
            <w:pPr>
              <w:pStyle w:val="TAL"/>
              <w:jc w:val="center"/>
            </w:pPr>
            <w:r>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tcPr>
          <w:p w14:paraId="55D234E1" w14:textId="77777777" w:rsidR="006A6AAC" w:rsidRDefault="006A6AAC" w:rsidP="003B64E0">
            <w:pPr>
              <w:pStyle w:val="TAL"/>
              <w:jc w:val="center"/>
            </w:pPr>
            <w:r>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tcPr>
          <w:p w14:paraId="7C43731A" w14:textId="77777777" w:rsidR="006A6AAC" w:rsidRDefault="006A6AAC" w:rsidP="003B64E0">
            <w:pPr>
              <w:pStyle w:val="TAL"/>
              <w:jc w:val="center"/>
              <w:rPr>
                <w:lang w:eastAsia="zh-CN"/>
              </w:rPr>
            </w:pPr>
            <w:r>
              <w:rPr>
                <w:rFonts w:cs="Arial"/>
                <w:szCs w:val="18"/>
              </w:rPr>
              <w:t>F</w:t>
            </w:r>
          </w:p>
        </w:tc>
        <w:tc>
          <w:tcPr>
            <w:tcW w:w="583" w:type="pct"/>
            <w:tcBorders>
              <w:top w:val="single" w:sz="4" w:space="0" w:color="auto"/>
              <w:left w:val="single" w:sz="4" w:space="0" w:color="auto"/>
              <w:bottom w:val="single" w:sz="4" w:space="0" w:color="auto"/>
              <w:right w:val="single" w:sz="4" w:space="0" w:color="auto"/>
            </w:tcBorders>
            <w:noWrap/>
          </w:tcPr>
          <w:p w14:paraId="42A3A4B5" w14:textId="77777777" w:rsidR="006A6AAC" w:rsidRDefault="006A6AAC" w:rsidP="003B64E0">
            <w:pPr>
              <w:pStyle w:val="TAL"/>
              <w:jc w:val="center"/>
              <w:rPr>
                <w:lang w:eastAsia="zh-CN"/>
              </w:rPr>
            </w:pPr>
            <w:r>
              <w:rPr>
                <w:rFonts w:cs="Arial"/>
                <w:szCs w:val="18"/>
              </w:rPr>
              <w:t>T</w:t>
            </w:r>
          </w:p>
        </w:tc>
      </w:tr>
      <w:tr w:rsidR="006A6AAC" w14:paraId="44F4EF40" w14:textId="77777777" w:rsidTr="003B64E0">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6382B0AB" w14:textId="77777777" w:rsidR="006A6AAC" w:rsidRPr="0013045C" w:rsidRDefault="006A6AAC" w:rsidP="003B64E0">
            <w:pPr>
              <w:pStyle w:val="TAL"/>
              <w:rPr>
                <w:rFonts w:cs="Arial"/>
                <w:szCs w:val="18"/>
              </w:rPr>
            </w:pPr>
            <w:proofErr w:type="spellStart"/>
            <w:r>
              <w:rPr>
                <w:rFonts w:cs="Arial"/>
                <w:szCs w:val="18"/>
              </w:rPr>
              <w:t>l</w:t>
            </w:r>
            <w:r w:rsidRPr="00B26339">
              <w:rPr>
                <w:rFonts w:cs="Arial"/>
                <w:szCs w:val="18"/>
              </w:rPr>
              <w:t>oggingInterval</w:t>
            </w:r>
            <w:proofErr w:type="spellEnd"/>
          </w:p>
        </w:tc>
        <w:tc>
          <w:tcPr>
            <w:tcW w:w="200" w:type="pct"/>
            <w:tcBorders>
              <w:top w:val="single" w:sz="4" w:space="0" w:color="auto"/>
              <w:left w:val="single" w:sz="4" w:space="0" w:color="auto"/>
              <w:bottom w:val="single" w:sz="4" w:space="0" w:color="auto"/>
              <w:right w:val="single" w:sz="4" w:space="0" w:color="auto"/>
            </w:tcBorders>
            <w:noWrap/>
          </w:tcPr>
          <w:p w14:paraId="27C07F3E" w14:textId="77777777" w:rsidR="006A6AAC" w:rsidRDefault="006A6AAC" w:rsidP="003B64E0">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1EDE2F50" w14:textId="77777777" w:rsidR="006A6AAC" w:rsidRDefault="006A6AAC" w:rsidP="003B64E0">
            <w:pPr>
              <w:pStyle w:val="TAL"/>
              <w:jc w:val="center"/>
            </w:pPr>
            <w:r w:rsidRPr="00B9666C">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tcPr>
          <w:p w14:paraId="4CC9D5F8" w14:textId="77777777" w:rsidR="006A6AAC" w:rsidRDefault="006A6AAC" w:rsidP="003B64E0">
            <w:pPr>
              <w:pStyle w:val="TAL"/>
              <w:jc w:val="center"/>
            </w:pPr>
            <w:r w:rsidRPr="00FB3848">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tcPr>
          <w:p w14:paraId="762276FD" w14:textId="77777777" w:rsidR="006A6AAC" w:rsidRDefault="006A6AAC" w:rsidP="003B64E0">
            <w:pPr>
              <w:pStyle w:val="TAL"/>
              <w:jc w:val="center"/>
              <w:rPr>
                <w:lang w:eastAsia="zh-CN"/>
              </w:rPr>
            </w:pPr>
            <w:r w:rsidRPr="00B9666C">
              <w:rPr>
                <w:rFonts w:cs="Arial"/>
                <w:szCs w:val="18"/>
              </w:rPr>
              <w:t>F</w:t>
            </w:r>
          </w:p>
        </w:tc>
        <w:tc>
          <w:tcPr>
            <w:tcW w:w="583" w:type="pct"/>
            <w:tcBorders>
              <w:top w:val="single" w:sz="4" w:space="0" w:color="auto"/>
              <w:left w:val="single" w:sz="4" w:space="0" w:color="auto"/>
              <w:bottom w:val="single" w:sz="4" w:space="0" w:color="auto"/>
              <w:right w:val="single" w:sz="4" w:space="0" w:color="auto"/>
            </w:tcBorders>
            <w:noWrap/>
          </w:tcPr>
          <w:p w14:paraId="233BB755" w14:textId="77777777" w:rsidR="006A6AAC" w:rsidRDefault="006A6AAC" w:rsidP="003B64E0">
            <w:pPr>
              <w:pStyle w:val="TAL"/>
              <w:jc w:val="center"/>
              <w:rPr>
                <w:lang w:eastAsia="zh-CN"/>
              </w:rPr>
            </w:pPr>
            <w:r>
              <w:rPr>
                <w:rFonts w:cs="Arial"/>
                <w:szCs w:val="18"/>
              </w:rPr>
              <w:t>T</w:t>
            </w:r>
          </w:p>
        </w:tc>
      </w:tr>
      <w:tr w:rsidR="006A6AAC" w14:paraId="04A0FAA3" w14:textId="77777777" w:rsidTr="003B64E0">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038B4D02" w14:textId="77777777" w:rsidR="006A6AAC" w:rsidRPr="0013045C" w:rsidRDefault="006A6AAC" w:rsidP="003B64E0">
            <w:pPr>
              <w:pStyle w:val="TAL"/>
              <w:rPr>
                <w:rFonts w:cs="Arial"/>
                <w:szCs w:val="18"/>
              </w:rPr>
            </w:pPr>
            <w:proofErr w:type="spellStart"/>
            <w:r>
              <w:rPr>
                <w:rFonts w:cs="Arial"/>
                <w:szCs w:val="18"/>
              </w:rPr>
              <w:t>r</w:t>
            </w:r>
            <w:r w:rsidRPr="00B26339">
              <w:rPr>
                <w:rFonts w:cs="Arial"/>
                <w:szCs w:val="18"/>
              </w:rPr>
              <w:t>eportType</w:t>
            </w:r>
            <w:proofErr w:type="spellEnd"/>
          </w:p>
        </w:tc>
        <w:tc>
          <w:tcPr>
            <w:tcW w:w="200" w:type="pct"/>
            <w:tcBorders>
              <w:top w:val="single" w:sz="4" w:space="0" w:color="auto"/>
              <w:left w:val="single" w:sz="4" w:space="0" w:color="auto"/>
              <w:bottom w:val="single" w:sz="4" w:space="0" w:color="auto"/>
              <w:right w:val="single" w:sz="4" w:space="0" w:color="auto"/>
            </w:tcBorders>
            <w:noWrap/>
          </w:tcPr>
          <w:p w14:paraId="121608A4" w14:textId="77777777" w:rsidR="006A6AAC" w:rsidRDefault="006A6AAC" w:rsidP="003B64E0">
            <w:pPr>
              <w:pStyle w:val="TAL"/>
              <w:jc w:val="center"/>
            </w:pPr>
            <w:r>
              <w:t>CM</w:t>
            </w:r>
          </w:p>
        </w:tc>
        <w:tc>
          <w:tcPr>
            <w:tcW w:w="600" w:type="pct"/>
            <w:tcBorders>
              <w:top w:val="single" w:sz="4" w:space="0" w:color="auto"/>
              <w:left w:val="single" w:sz="4" w:space="0" w:color="auto"/>
              <w:bottom w:val="single" w:sz="4" w:space="0" w:color="auto"/>
              <w:right w:val="single" w:sz="4" w:space="0" w:color="auto"/>
            </w:tcBorders>
            <w:noWrap/>
          </w:tcPr>
          <w:p w14:paraId="725636EB" w14:textId="77777777" w:rsidR="006A6AAC" w:rsidRDefault="006A6AAC" w:rsidP="003B64E0">
            <w:pPr>
              <w:pStyle w:val="TAL"/>
              <w:jc w:val="center"/>
            </w:pPr>
            <w:r w:rsidRPr="00B9666C">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tcPr>
          <w:p w14:paraId="7085D02D" w14:textId="77777777" w:rsidR="006A6AAC" w:rsidRDefault="006A6AAC" w:rsidP="003B64E0">
            <w:pPr>
              <w:pStyle w:val="TAL"/>
              <w:jc w:val="center"/>
            </w:pPr>
            <w:r w:rsidRPr="00FB3848">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tcPr>
          <w:p w14:paraId="58904376" w14:textId="77777777" w:rsidR="006A6AAC" w:rsidRDefault="006A6AAC" w:rsidP="003B64E0">
            <w:pPr>
              <w:pStyle w:val="TAL"/>
              <w:jc w:val="center"/>
              <w:rPr>
                <w:lang w:eastAsia="zh-CN"/>
              </w:rPr>
            </w:pPr>
            <w:r w:rsidRPr="00B9666C">
              <w:rPr>
                <w:rFonts w:cs="Arial"/>
                <w:szCs w:val="18"/>
              </w:rPr>
              <w:t>F</w:t>
            </w:r>
          </w:p>
        </w:tc>
        <w:tc>
          <w:tcPr>
            <w:tcW w:w="583" w:type="pct"/>
            <w:tcBorders>
              <w:top w:val="single" w:sz="4" w:space="0" w:color="auto"/>
              <w:left w:val="single" w:sz="4" w:space="0" w:color="auto"/>
              <w:bottom w:val="single" w:sz="4" w:space="0" w:color="auto"/>
              <w:right w:val="single" w:sz="4" w:space="0" w:color="auto"/>
            </w:tcBorders>
            <w:noWrap/>
          </w:tcPr>
          <w:p w14:paraId="3178DC1C" w14:textId="77777777" w:rsidR="006A6AAC" w:rsidRDefault="006A6AAC" w:rsidP="003B64E0">
            <w:pPr>
              <w:pStyle w:val="TAL"/>
              <w:jc w:val="center"/>
              <w:rPr>
                <w:lang w:eastAsia="zh-CN"/>
              </w:rPr>
            </w:pPr>
            <w:r>
              <w:rPr>
                <w:rFonts w:cs="Arial"/>
                <w:szCs w:val="18"/>
              </w:rPr>
              <w:t>T</w:t>
            </w:r>
          </w:p>
        </w:tc>
      </w:tr>
      <w:tr w:rsidR="006A6AAC" w14:paraId="2A9E672A" w14:textId="77777777" w:rsidTr="003B64E0">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2EBBF83D" w14:textId="77777777" w:rsidR="006A6AAC" w:rsidRDefault="006A6AAC" w:rsidP="003B64E0">
            <w:pPr>
              <w:pStyle w:val="TAL"/>
              <w:rPr>
                <w:rFonts w:cs="Arial"/>
                <w:szCs w:val="18"/>
              </w:rPr>
            </w:pPr>
            <w:proofErr w:type="spellStart"/>
            <w:r>
              <w:rPr>
                <w:rFonts w:cs="Arial"/>
                <w:szCs w:val="18"/>
              </w:rPr>
              <w:t>e</w:t>
            </w:r>
            <w:r w:rsidRPr="00B26339">
              <w:rPr>
                <w:rFonts w:cs="Arial"/>
                <w:szCs w:val="18"/>
              </w:rPr>
              <w:t>ventListFor</w:t>
            </w:r>
            <w:r>
              <w:rPr>
                <w:rFonts w:cs="Arial"/>
                <w:szCs w:val="18"/>
              </w:rPr>
              <w:t>Event</w:t>
            </w:r>
            <w:r w:rsidRPr="00B26339">
              <w:rPr>
                <w:rFonts w:cs="Arial"/>
                <w:szCs w:val="18"/>
              </w:rPr>
              <w:t>TriggeredMeasurement</w:t>
            </w:r>
            <w:proofErr w:type="spellEnd"/>
          </w:p>
        </w:tc>
        <w:tc>
          <w:tcPr>
            <w:tcW w:w="200" w:type="pct"/>
            <w:tcBorders>
              <w:top w:val="single" w:sz="4" w:space="0" w:color="auto"/>
              <w:left w:val="single" w:sz="4" w:space="0" w:color="auto"/>
              <w:bottom w:val="single" w:sz="4" w:space="0" w:color="auto"/>
              <w:right w:val="single" w:sz="4" w:space="0" w:color="auto"/>
            </w:tcBorders>
            <w:noWrap/>
          </w:tcPr>
          <w:p w14:paraId="7C2EF866" w14:textId="77777777" w:rsidR="006A6AAC" w:rsidRDefault="006A6AAC" w:rsidP="003B64E0">
            <w:pPr>
              <w:pStyle w:val="TAL"/>
              <w:jc w:val="center"/>
            </w:pPr>
            <w:r>
              <w:t>CM</w:t>
            </w:r>
          </w:p>
        </w:tc>
        <w:tc>
          <w:tcPr>
            <w:tcW w:w="600" w:type="pct"/>
            <w:tcBorders>
              <w:top w:val="single" w:sz="4" w:space="0" w:color="auto"/>
              <w:left w:val="single" w:sz="4" w:space="0" w:color="auto"/>
              <w:bottom w:val="single" w:sz="4" w:space="0" w:color="auto"/>
              <w:right w:val="single" w:sz="4" w:space="0" w:color="auto"/>
            </w:tcBorders>
            <w:noWrap/>
          </w:tcPr>
          <w:p w14:paraId="30FC62C2" w14:textId="77777777" w:rsidR="006A6AAC" w:rsidRDefault="006A6AAC" w:rsidP="003B64E0">
            <w:pPr>
              <w:pStyle w:val="TAL"/>
              <w:jc w:val="center"/>
            </w:pPr>
            <w:r w:rsidRPr="00B9666C">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tcPr>
          <w:p w14:paraId="5D657023" w14:textId="77777777" w:rsidR="006A6AAC" w:rsidRDefault="006A6AAC" w:rsidP="003B64E0">
            <w:pPr>
              <w:pStyle w:val="TAL"/>
              <w:jc w:val="center"/>
            </w:pPr>
            <w:r w:rsidRPr="00FB3848">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tcPr>
          <w:p w14:paraId="178BC962" w14:textId="77777777" w:rsidR="006A6AAC" w:rsidRDefault="006A6AAC" w:rsidP="003B64E0">
            <w:pPr>
              <w:pStyle w:val="TAL"/>
              <w:jc w:val="center"/>
              <w:rPr>
                <w:lang w:eastAsia="zh-CN"/>
              </w:rPr>
            </w:pPr>
            <w:r w:rsidRPr="00B9666C">
              <w:rPr>
                <w:rFonts w:cs="Arial"/>
                <w:szCs w:val="18"/>
              </w:rPr>
              <w:t>F</w:t>
            </w:r>
          </w:p>
        </w:tc>
        <w:tc>
          <w:tcPr>
            <w:tcW w:w="583" w:type="pct"/>
            <w:tcBorders>
              <w:top w:val="single" w:sz="4" w:space="0" w:color="auto"/>
              <w:left w:val="single" w:sz="4" w:space="0" w:color="auto"/>
              <w:bottom w:val="single" w:sz="4" w:space="0" w:color="auto"/>
              <w:right w:val="single" w:sz="4" w:space="0" w:color="auto"/>
            </w:tcBorders>
            <w:noWrap/>
          </w:tcPr>
          <w:p w14:paraId="68B95FD5" w14:textId="77777777" w:rsidR="006A6AAC" w:rsidRDefault="006A6AAC" w:rsidP="003B64E0">
            <w:pPr>
              <w:pStyle w:val="TAL"/>
              <w:jc w:val="center"/>
              <w:rPr>
                <w:lang w:eastAsia="zh-CN"/>
              </w:rPr>
            </w:pPr>
            <w:r>
              <w:rPr>
                <w:rFonts w:cs="Arial"/>
                <w:szCs w:val="18"/>
              </w:rPr>
              <w:t>T</w:t>
            </w:r>
          </w:p>
        </w:tc>
      </w:tr>
      <w:tr w:rsidR="006A6AAC" w14:paraId="5D7F5B3D" w14:textId="77777777" w:rsidTr="003B64E0">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19E8889B" w14:textId="77777777" w:rsidR="006A6AAC" w:rsidRPr="0013045C" w:rsidRDefault="006A6AAC" w:rsidP="003B64E0">
            <w:pPr>
              <w:pStyle w:val="TAL"/>
              <w:rPr>
                <w:rFonts w:cs="Arial"/>
                <w:szCs w:val="18"/>
              </w:rPr>
            </w:pPr>
            <w:r w:rsidRPr="0013045C">
              <w:rPr>
                <w:rFonts w:cs="Arial"/>
                <w:szCs w:val="18"/>
              </w:rPr>
              <w:t>eventThresholdL1</w:t>
            </w:r>
          </w:p>
        </w:tc>
        <w:tc>
          <w:tcPr>
            <w:tcW w:w="200" w:type="pct"/>
            <w:tcBorders>
              <w:top w:val="single" w:sz="4" w:space="0" w:color="auto"/>
              <w:left w:val="single" w:sz="4" w:space="0" w:color="auto"/>
              <w:bottom w:val="single" w:sz="4" w:space="0" w:color="auto"/>
              <w:right w:val="single" w:sz="4" w:space="0" w:color="auto"/>
            </w:tcBorders>
            <w:noWrap/>
          </w:tcPr>
          <w:p w14:paraId="08CD6DB1" w14:textId="77777777" w:rsidR="006A6AAC" w:rsidRDefault="006A6AAC" w:rsidP="003B64E0">
            <w:pPr>
              <w:pStyle w:val="TAL"/>
              <w:jc w:val="center"/>
            </w:pPr>
            <w:r>
              <w:t>CM</w:t>
            </w:r>
          </w:p>
        </w:tc>
        <w:tc>
          <w:tcPr>
            <w:tcW w:w="600" w:type="pct"/>
            <w:tcBorders>
              <w:top w:val="single" w:sz="4" w:space="0" w:color="auto"/>
              <w:left w:val="single" w:sz="4" w:space="0" w:color="auto"/>
              <w:bottom w:val="single" w:sz="4" w:space="0" w:color="auto"/>
              <w:right w:val="single" w:sz="4" w:space="0" w:color="auto"/>
            </w:tcBorders>
            <w:noWrap/>
          </w:tcPr>
          <w:p w14:paraId="4BF5C870" w14:textId="77777777" w:rsidR="006A6AAC" w:rsidRDefault="006A6AAC" w:rsidP="003B64E0">
            <w:pPr>
              <w:pStyle w:val="TAL"/>
              <w:jc w:val="center"/>
            </w:pPr>
            <w:r w:rsidRPr="00B9666C">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tcPr>
          <w:p w14:paraId="2F173FD0" w14:textId="77777777" w:rsidR="006A6AAC" w:rsidRDefault="006A6AAC" w:rsidP="003B64E0">
            <w:pPr>
              <w:pStyle w:val="TAL"/>
              <w:jc w:val="center"/>
            </w:pPr>
            <w:r w:rsidRPr="00FB3848">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tcPr>
          <w:p w14:paraId="29F7E136" w14:textId="77777777" w:rsidR="006A6AAC" w:rsidRDefault="006A6AAC" w:rsidP="003B64E0">
            <w:pPr>
              <w:pStyle w:val="TAL"/>
              <w:jc w:val="center"/>
              <w:rPr>
                <w:lang w:eastAsia="zh-CN"/>
              </w:rPr>
            </w:pPr>
            <w:r w:rsidRPr="00B9666C">
              <w:rPr>
                <w:rFonts w:cs="Arial"/>
                <w:szCs w:val="18"/>
              </w:rPr>
              <w:t>F</w:t>
            </w:r>
          </w:p>
        </w:tc>
        <w:tc>
          <w:tcPr>
            <w:tcW w:w="583" w:type="pct"/>
            <w:tcBorders>
              <w:top w:val="single" w:sz="4" w:space="0" w:color="auto"/>
              <w:left w:val="single" w:sz="4" w:space="0" w:color="auto"/>
              <w:bottom w:val="single" w:sz="4" w:space="0" w:color="auto"/>
              <w:right w:val="single" w:sz="4" w:space="0" w:color="auto"/>
            </w:tcBorders>
            <w:noWrap/>
          </w:tcPr>
          <w:p w14:paraId="25879582" w14:textId="77777777" w:rsidR="006A6AAC" w:rsidRDefault="006A6AAC" w:rsidP="003B64E0">
            <w:pPr>
              <w:pStyle w:val="TAL"/>
              <w:jc w:val="center"/>
              <w:rPr>
                <w:lang w:eastAsia="zh-CN"/>
              </w:rPr>
            </w:pPr>
            <w:r>
              <w:rPr>
                <w:rFonts w:cs="Arial"/>
                <w:szCs w:val="18"/>
              </w:rPr>
              <w:t>T</w:t>
            </w:r>
          </w:p>
        </w:tc>
      </w:tr>
      <w:tr w:rsidR="006A6AAC" w14:paraId="2B0920B3" w14:textId="77777777" w:rsidTr="003B64E0">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79DC2A25" w14:textId="77777777" w:rsidR="006A6AAC" w:rsidRPr="0013045C" w:rsidRDefault="006A6AAC" w:rsidP="003B64E0">
            <w:pPr>
              <w:pStyle w:val="TAL"/>
              <w:rPr>
                <w:rFonts w:cs="Arial"/>
                <w:szCs w:val="18"/>
              </w:rPr>
            </w:pPr>
            <w:r w:rsidRPr="0013045C">
              <w:rPr>
                <w:rFonts w:cs="Arial"/>
                <w:szCs w:val="18"/>
              </w:rPr>
              <w:t>hysteresisL1</w:t>
            </w:r>
          </w:p>
        </w:tc>
        <w:tc>
          <w:tcPr>
            <w:tcW w:w="200" w:type="pct"/>
            <w:tcBorders>
              <w:top w:val="single" w:sz="4" w:space="0" w:color="auto"/>
              <w:left w:val="single" w:sz="4" w:space="0" w:color="auto"/>
              <w:bottom w:val="single" w:sz="4" w:space="0" w:color="auto"/>
              <w:right w:val="single" w:sz="4" w:space="0" w:color="auto"/>
            </w:tcBorders>
            <w:noWrap/>
          </w:tcPr>
          <w:p w14:paraId="0E49B85E" w14:textId="77777777" w:rsidR="006A6AAC" w:rsidRDefault="006A6AAC" w:rsidP="003B64E0">
            <w:pPr>
              <w:pStyle w:val="TAL"/>
              <w:jc w:val="center"/>
            </w:pPr>
            <w:r>
              <w:t>CM</w:t>
            </w:r>
          </w:p>
        </w:tc>
        <w:tc>
          <w:tcPr>
            <w:tcW w:w="600" w:type="pct"/>
            <w:tcBorders>
              <w:top w:val="single" w:sz="4" w:space="0" w:color="auto"/>
              <w:left w:val="single" w:sz="4" w:space="0" w:color="auto"/>
              <w:bottom w:val="single" w:sz="4" w:space="0" w:color="auto"/>
              <w:right w:val="single" w:sz="4" w:space="0" w:color="auto"/>
            </w:tcBorders>
            <w:noWrap/>
          </w:tcPr>
          <w:p w14:paraId="3D32A96B" w14:textId="77777777" w:rsidR="006A6AAC" w:rsidRDefault="006A6AAC" w:rsidP="003B64E0">
            <w:pPr>
              <w:pStyle w:val="TAL"/>
              <w:jc w:val="center"/>
            </w:pPr>
            <w:r>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tcPr>
          <w:p w14:paraId="5B9A3B58" w14:textId="77777777" w:rsidR="006A6AAC" w:rsidRDefault="006A6AAC" w:rsidP="003B64E0">
            <w:pPr>
              <w:pStyle w:val="TAL"/>
              <w:jc w:val="center"/>
            </w:pPr>
            <w:r>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tcPr>
          <w:p w14:paraId="46E39821" w14:textId="77777777" w:rsidR="006A6AAC" w:rsidRDefault="006A6AAC" w:rsidP="003B64E0">
            <w:pPr>
              <w:pStyle w:val="TAL"/>
              <w:jc w:val="center"/>
              <w:rPr>
                <w:lang w:eastAsia="zh-CN"/>
              </w:rPr>
            </w:pPr>
            <w:r>
              <w:rPr>
                <w:rFonts w:cs="Arial"/>
                <w:szCs w:val="18"/>
              </w:rPr>
              <w:t>F</w:t>
            </w:r>
          </w:p>
        </w:tc>
        <w:tc>
          <w:tcPr>
            <w:tcW w:w="583" w:type="pct"/>
            <w:tcBorders>
              <w:top w:val="single" w:sz="4" w:space="0" w:color="auto"/>
              <w:left w:val="single" w:sz="4" w:space="0" w:color="auto"/>
              <w:bottom w:val="single" w:sz="4" w:space="0" w:color="auto"/>
              <w:right w:val="single" w:sz="4" w:space="0" w:color="auto"/>
            </w:tcBorders>
            <w:noWrap/>
          </w:tcPr>
          <w:p w14:paraId="244FF8D1" w14:textId="77777777" w:rsidR="006A6AAC" w:rsidRDefault="006A6AAC" w:rsidP="003B64E0">
            <w:pPr>
              <w:pStyle w:val="TAL"/>
              <w:jc w:val="center"/>
              <w:rPr>
                <w:lang w:eastAsia="zh-CN"/>
              </w:rPr>
            </w:pPr>
            <w:r>
              <w:rPr>
                <w:rFonts w:cs="Arial"/>
                <w:szCs w:val="18"/>
              </w:rPr>
              <w:t>T</w:t>
            </w:r>
          </w:p>
        </w:tc>
      </w:tr>
      <w:tr w:rsidR="006A6AAC" w14:paraId="393A8283" w14:textId="77777777" w:rsidTr="003B64E0">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18384467" w14:textId="77777777" w:rsidR="006A6AAC" w:rsidRPr="0013045C" w:rsidRDefault="006A6AAC" w:rsidP="003B64E0">
            <w:pPr>
              <w:pStyle w:val="TAL"/>
              <w:rPr>
                <w:rFonts w:cs="Arial"/>
                <w:szCs w:val="18"/>
              </w:rPr>
            </w:pPr>
            <w:r w:rsidRPr="0013045C">
              <w:rPr>
                <w:rFonts w:cs="Arial"/>
                <w:szCs w:val="18"/>
              </w:rPr>
              <w:t>timeToTriggerL1</w:t>
            </w:r>
          </w:p>
        </w:tc>
        <w:tc>
          <w:tcPr>
            <w:tcW w:w="200" w:type="pct"/>
            <w:tcBorders>
              <w:top w:val="single" w:sz="4" w:space="0" w:color="auto"/>
              <w:left w:val="single" w:sz="4" w:space="0" w:color="auto"/>
              <w:bottom w:val="single" w:sz="4" w:space="0" w:color="auto"/>
              <w:right w:val="single" w:sz="4" w:space="0" w:color="auto"/>
            </w:tcBorders>
            <w:noWrap/>
          </w:tcPr>
          <w:p w14:paraId="41A4E0EF" w14:textId="77777777" w:rsidR="006A6AAC" w:rsidRDefault="006A6AAC" w:rsidP="003B64E0">
            <w:pPr>
              <w:pStyle w:val="TAL"/>
              <w:jc w:val="center"/>
            </w:pPr>
            <w:r>
              <w:t>CM</w:t>
            </w:r>
          </w:p>
        </w:tc>
        <w:tc>
          <w:tcPr>
            <w:tcW w:w="600" w:type="pct"/>
            <w:tcBorders>
              <w:top w:val="single" w:sz="4" w:space="0" w:color="auto"/>
              <w:left w:val="single" w:sz="4" w:space="0" w:color="auto"/>
              <w:bottom w:val="single" w:sz="4" w:space="0" w:color="auto"/>
              <w:right w:val="single" w:sz="4" w:space="0" w:color="auto"/>
            </w:tcBorders>
            <w:noWrap/>
          </w:tcPr>
          <w:p w14:paraId="6D560F88" w14:textId="77777777" w:rsidR="006A6AAC" w:rsidRDefault="006A6AAC" w:rsidP="003B64E0">
            <w:pPr>
              <w:pStyle w:val="TAL"/>
              <w:jc w:val="center"/>
            </w:pPr>
            <w:r w:rsidRPr="00B9666C">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tcPr>
          <w:p w14:paraId="199EC507" w14:textId="77777777" w:rsidR="006A6AAC" w:rsidRDefault="006A6AAC" w:rsidP="003B64E0">
            <w:pPr>
              <w:pStyle w:val="TAL"/>
              <w:jc w:val="center"/>
            </w:pPr>
            <w:r w:rsidRPr="00FB3848">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tcPr>
          <w:p w14:paraId="7AF95151" w14:textId="77777777" w:rsidR="006A6AAC" w:rsidRDefault="006A6AAC" w:rsidP="003B64E0">
            <w:pPr>
              <w:pStyle w:val="TAL"/>
              <w:jc w:val="center"/>
              <w:rPr>
                <w:lang w:eastAsia="zh-CN"/>
              </w:rPr>
            </w:pPr>
            <w:r w:rsidRPr="00B9666C">
              <w:rPr>
                <w:rFonts w:cs="Arial"/>
                <w:szCs w:val="18"/>
              </w:rPr>
              <w:t>F</w:t>
            </w:r>
          </w:p>
        </w:tc>
        <w:tc>
          <w:tcPr>
            <w:tcW w:w="583" w:type="pct"/>
            <w:tcBorders>
              <w:top w:val="single" w:sz="4" w:space="0" w:color="auto"/>
              <w:left w:val="single" w:sz="4" w:space="0" w:color="auto"/>
              <w:bottom w:val="single" w:sz="4" w:space="0" w:color="auto"/>
              <w:right w:val="single" w:sz="4" w:space="0" w:color="auto"/>
            </w:tcBorders>
            <w:noWrap/>
          </w:tcPr>
          <w:p w14:paraId="49B17DF8" w14:textId="77777777" w:rsidR="006A6AAC" w:rsidRDefault="006A6AAC" w:rsidP="003B64E0">
            <w:pPr>
              <w:pStyle w:val="TAL"/>
              <w:jc w:val="center"/>
              <w:rPr>
                <w:lang w:eastAsia="zh-CN"/>
              </w:rPr>
            </w:pPr>
            <w:r>
              <w:rPr>
                <w:rFonts w:cs="Arial"/>
                <w:szCs w:val="18"/>
              </w:rPr>
              <w:t>T</w:t>
            </w:r>
          </w:p>
        </w:tc>
      </w:tr>
      <w:tr w:rsidR="006A6AAC" w14:paraId="437B67F1" w14:textId="77777777" w:rsidTr="003B64E0">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14ADB941" w14:textId="77777777" w:rsidR="006A6AAC" w:rsidRDefault="006A6AAC" w:rsidP="003B64E0">
            <w:pPr>
              <w:pStyle w:val="TAL"/>
              <w:rPr>
                <w:rFonts w:cs="Arial"/>
                <w:szCs w:val="18"/>
              </w:rPr>
            </w:pPr>
            <w:proofErr w:type="spellStart"/>
            <w:r>
              <w:rPr>
                <w:rFonts w:cs="Arial"/>
                <w:szCs w:val="18"/>
              </w:rPr>
              <w:t>plmn</w:t>
            </w:r>
            <w:r w:rsidRPr="00B26339">
              <w:rPr>
                <w:rFonts w:cs="Arial"/>
                <w:szCs w:val="18"/>
              </w:rPr>
              <w:t>List</w:t>
            </w:r>
            <w:proofErr w:type="spellEnd"/>
          </w:p>
        </w:tc>
        <w:tc>
          <w:tcPr>
            <w:tcW w:w="200" w:type="pct"/>
            <w:tcBorders>
              <w:top w:val="single" w:sz="4" w:space="0" w:color="auto"/>
              <w:left w:val="single" w:sz="4" w:space="0" w:color="auto"/>
              <w:bottom w:val="single" w:sz="4" w:space="0" w:color="auto"/>
              <w:right w:val="single" w:sz="4" w:space="0" w:color="auto"/>
            </w:tcBorders>
            <w:noWrap/>
          </w:tcPr>
          <w:p w14:paraId="67A8A809" w14:textId="77777777" w:rsidR="006A6AAC" w:rsidRDefault="006A6AAC" w:rsidP="003B64E0">
            <w:pPr>
              <w:pStyle w:val="TAL"/>
              <w:jc w:val="center"/>
            </w:pPr>
            <w:r>
              <w:t>CO</w:t>
            </w:r>
          </w:p>
        </w:tc>
        <w:tc>
          <w:tcPr>
            <w:tcW w:w="600" w:type="pct"/>
            <w:tcBorders>
              <w:top w:val="single" w:sz="4" w:space="0" w:color="auto"/>
              <w:left w:val="single" w:sz="4" w:space="0" w:color="auto"/>
              <w:bottom w:val="single" w:sz="4" w:space="0" w:color="auto"/>
              <w:right w:val="single" w:sz="4" w:space="0" w:color="auto"/>
            </w:tcBorders>
            <w:noWrap/>
          </w:tcPr>
          <w:p w14:paraId="4C434EAA" w14:textId="77777777" w:rsidR="006A6AAC" w:rsidRDefault="006A6AAC" w:rsidP="003B64E0">
            <w:pPr>
              <w:pStyle w:val="TAL"/>
              <w:jc w:val="center"/>
            </w:pPr>
            <w:r w:rsidRPr="00B9666C">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tcPr>
          <w:p w14:paraId="4D2DB117" w14:textId="77777777" w:rsidR="006A6AAC" w:rsidRDefault="006A6AAC" w:rsidP="003B64E0">
            <w:pPr>
              <w:pStyle w:val="TAL"/>
              <w:jc w:val="center"/>
            </w:pPr>
            <w:r w:rsidRPr="00FB3848">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tcPr>
          <w:p w14:paraId="6CEF9752" w14:textId="77777777" w:rsidR="006A6AAC" w:rsidRDefault="006A6AAC" w:rsidP="003B64E0">
            <w:pPr>
              <w:pStyle w:val="TAL"/>
              <w:jc w:val="center"/>
              <w:rPr>
                <w:lang w:eastAsia="zh-CN"/>
              </w:rPr>
            </w:pPr>
            <w:r w:rsidRPr="00B9666C">
              <w:rPr>
                <w:rFonts w:cs="Arial"/>
                <w:szCs w:val="18"/>
              </w:rPr>
              <w:t>F</w:t>
            </w:r>
          </w:p>
        </w:tc>
        <w:tc>
          <w:tcPr>
            <w:tcW w:w="583" w:type="pct"/>
            <w:tcBorders>
              <w:top w:val="single" w:sz="4" w:space="0" w:color="auto"/>
              <w:left w:val="single" w:sz="4" w:space="0" w:color="auto"/>
              <w:bottom w:val="single" w:sz="4" w:space="0" w:color="auto"/>
              <w:right w:val="single" w:sz="4" w:space="0" w:color="auto"/>
            </w:tcBorders>
            <w:noWrap/>
          </w:tcPr>
          <w:p w14:paraId="3E8D0812" w14:textId="77777777" w:rsidR="006A6AAC" w:rsidRDefault="006A6AAC" w:rsidP="003B64E0">
            <w:pPr>
              <w:pStyle w:val="TAL"/>
              <w:jc w:val="center"/>
              <w:rPr>
                <w:lang w:eastAsia="zh-CN"/>
              </w:rPr>
            </w:pPr>
            <w:r>
              <w:rPr>
                <w:rFonts w:cs="Arial"/>
                <w:szCs w:val="18"/>
              </w:rPr>
              <w:t>T</w:t>
            </w:r>
          </w:p>
        </w:tc>
      </w:tr>
      <w:tr w:rsidR="006A6AAC" w14:paraId="6C811225" w14:textId="77777777" w:rsidTr="003B64E0">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704F5460" w14:textId="77777777" w:rsidR="006A6AAC" w:rsidRDefault="006A6AAC" w:rsidP="003B64E0">
            <w:pPr>
              <w:pStyle w:val="TAL"/>
              <w:rPr>
                <w:rFonts w:cs="Arial"/>
                <w:szCs w:val="18"/>
              </w:rPr>
            </w:pPr>
            <w:proofErr w:type="spellStart"/>
            <w:r>
              <w:rPr>
                <w:rFonts w:cs="Arial"/>
                <w:szCs w:val="18"/>
              </w:rPr>
              <w:t>a</w:t>
            </w:r>
            <w:r w:rsidRPr="00B26339">
              <w:rPr>
                <w:rFonts w:cs="Arial"/>
                <w:szCs w:val="18"/>
              </w:rPr>
              <w:t>reaConfigurationForNeighCell</w:t>
            </w:r>
            <w:r>
              <w:rPr>
                <w:rFonts w:cs="Arial"/>
                <w:szCs w:val="18"/>
              </w:rPr>
              <w:t>s</w:t>
            </w:r>
            <w:proofErr w:type="spellEnd"/>
          </w:p>
        </w:tc>
        <w:tc>
          <w:tcPr>
            <w:tcW w:w="200" w:type="pct"/>
            <w:tcBorders>
              <w:top w:val="single" w:sz="4" w:space="0" w:color="auto"/>
              <w:left w:val="single" w:sz="4" w:space="0" w:color="auto"/>
              <w:bottom w:val="single" w:sz="4" w:space="0" w:color="auto"/>
              <w:right w:val="single" w:sz="4" w:space="0" w:color="auto"/>
            </w:tcBorders>
            <w:noWrap/>
          </w:tcPr>
          <w:p w14:paraId="2E64E02F" w14:textId="77777777" w:rsidR="006A6AAC" w:rsidRDefault="006A6AAC" w:rsidP="003B64E0">
            <w:pPr>
              <w:pStyle w:val="TAL"/>
              <w:jc w:val="center"/>
            </w:pPr>
            <w:r>
              <w:t>CO</w:t>
            </w:r>
          </w:p>
        </w:tc>
        <w:tc>
          <w:tcPr>
            <w:tcW w:w="600" w:type="pct"/>
            <w:tcBorders>
              <w:top w:val="single" w:sz="4" w:space="0" w:color="auto"/>
              <w:left w:val="single" w:sz="4" w:space="0" w:color="auto"/>
              <w:bottom w:val="single" w:sz="4" w:space="0" w:color="auto"/>
              <w:right w:val="single" w:sz="4" w:space="0" w:color="auto"/>
            </w:tcBorders>
            <w:noWrap/>
          </w:tcPr>
          <w:p w14:paraId="6EF947E8" w14:textId="77777777" w:rsidR="006A6AAC" w:rsidRDefault="006A6AAC" w:rsidP="003B64E0">
            <w:pPr>
              <w:pStyle w:val="TAL"/>
              <w:jc w:val="center"/>
            </w:pPr>
            <w:r w:rsidRPr="00B9666C">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tcPr>
          <w:p w14:paraId="6C489181" w14:textId="77777777" w:rsidR="006A6AAC" w:rsidRDefault="006A6AAC" w:rsidP="003B64E0">
            <w:pPr>
              <w:pStyle w:val="TAL"/>
              <w:jc w:val="center"/>
            </w:pPr>
            <w:r w:rsidRPr="00FB3848">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tcPr>
          <w:p w14:paraId="3702F661" w14:textId="77777777" w:rsidR="006A6AAC" w:rsidRDefault="006A6AAC" w:rsidP="003B64E0">
            <w:pPr>
              <w:pStyle w:val="TAL"/>
              <w:jc w:val="center"/>
              <w:rPr>
                <w:lang w:eastAsia="zh-CN"/>
              </w:rPr>
            </w:pPr>
            <w:r w:rsidRPr="00B9666C">
              <w:rPr>
                <w:rFonts w:cs="Arial"/>
                <w:szCs w:val="18"/>
              </w:rPr>
              <w:t>F</w:t>
            </w:r>
          </w:p>
        </w:tc>
        <w:tc>
          <w:tcPr>
            <w:tcW w:w="583" w:type="pct"/>
            <w:tcBorders>
              <w:top w:val="single" w:sz="4" w:space="0" w:color="auto"/>
              <w:left w:val="single" w:sz="4" w:space="0" w:color="auto"/>
              <w:bottom w:val="single" w:sz="4" w:space="0" w:color="auto"/>
              <w:right w:val="single" w:sz="4" w:space="0" w:color="auto"/>
            </w:tcBorders>
            <w:noWrap/>
          </w:tcPr>
          <w:p w14:paraId="07B2AC1A" w14:textId="77777777" w:rsidR="006A6AAC" w:rsidRDefault="006A6AAC" w:rsidP="003B64E0">
            <w:pPr>
              <w:pStyle w:val="TAL"/>
              <w:jc w:val="center"/>
              <w:rPr>
                <w:lang w:eastAsia="zh-CN"/>
              </w:rPr>
            </w:pPr>
            <w:r>
              <w:rPr>
                <w:rFonts w:cs="Arial"/>
                <w:szCs w:val="18"/>
              </w:rPr>
              <w:t>T</w:t>
            </w:r>
          </w:p>
        </w:tc>
      </w:tr>
      <w:tr w:rsidR="006A6AAC" w14:paraId="471DFD84" w14:textId="77777777" w:rsidTr="003B64E0">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2EA21831" w14:textId="77777777" w:rsidR="006A6AAC" w:rsidRDefault="006A6AAC" w:rsidP="003B64E0">
            <w:pPr>
              <w:pStyle w:val="TAL"/>
              <w:rPr>
                <w:rFonts w:cs="Arial"/>
                <w:szCs w:val="18"/>
              </w:rPr>
            </w:pPr>
            <w:proofErr w:type="spellStart"/>
            <w:r>
              <w:rPr>
                <w:rFonts w:cs="Arial"/>
                <w:szCs w:val="18"/>
              </w:rPr>
              <w:t>mbsfn</w:t>
            </w:r>
            <w:r w:rsidRPr="00B26339">
              <w:rPr>
                <w:rFonts w:cs="Arial"/>
                <w:szCs w:val="18"/>
              </w:rPr>
              <w:t>AreaList</w:t>
            </w:r>
            <w:proofErr w:type="spellEnd"/>
          </w:p>
        </w:tc>
        <w:tc>
          <w:tcPr>
            <w:tcW w:w="200" w:type="pct"/>
            <w:tcBorders>
              <w:top w:val="single" w:sz="4" w:space="0" w:color="auto"/>
              <w:left w:val="single" w:sz="4" w:space="0" w:color="auto"/>
              <w:bottom w:val="single" w:sz="4" w:space="0" w:color="auto"/>
              <w:right w:val="single" w:sz="4" w:space="0" w:color="auto"/>
            </w:tcBorders>
            <w:noWrap/>
          </w:tcPr>
          <w:p w14:paraId="1B86E84B" w14:textId="77777777" w:rsidR="006A6AAC" w:rsidRDefault="006A6AAC" w:rsidP="003B64E0">
            <w:pPr>
              <w:pStyle w:val="TAL"/>
              <w:jc w:val="center"/>
            </w:pPr>
            <w:r>
              <w:t>CM</w:t>
            </w:r>
          </w:p>
        </w:tc>
        <w:tc>
          <w:tcPr>
            <w:tcW w:w="600" w:type="pct"/>
            <w:tcBorders>
              <w:top w:val="single" w:sz="4" w:space="0" w:color="auto"/>
              <w:left w:val="single" w:sz="4" w:space="0" w:color="auto"/>
              <w:bottom w:val="single" w:sz="4" w:space="0" w:color="auto"/>
              <w:right w:val="single" w:sz="4" w:space="0" w:color="auto"/>
            </w:tcBorders>
            <w:noWrap/>
          </w:tcPr>
          <w:p w14:paraId="218A4C94" w14:textId="77777777" w:rsidR="006A6AAC" w:rsidRDefault="006A6AAC" w:rsidP="003B64E0">
            <w:pPr>
              <w:pStyle w:val="TAL"/>
              <w:jc w:val="center"/>
            </w:pPr>
            <w:r w:rsidRPr="00B9666C">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tcPr>
          <w:p w14:paraId="51A8A09B" w14:textId="77777777" w:rsidR="006A6AAC" w:rsidRDefault="006A6AAC" w:rsidP="003B64E0">
            <w:pPr>
              <w:pStyle w:val="TAL"/>
              <w:jc w:val="center"/>
            </w:pPr>
            <w:r w:rsidRPr="00FB3848">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tcPr>
          <w:p w14:paraId="4D264827" w14:textId="77777777" w:rsidR="006A6AAC" w:rsidRDefault="006A6AAC" w:rsidP="003B64E0">
            <w:pPr>
              <w:pStyle w:val="TAL"/>
              <w:jc w:val="center"/>
              <w:rPr>
                <w:lang w:eastAsia="zh-CN"/>
              </w:rPr>
            </w:pPr>
            <w:r w:rsidRPr="00B9666C">
              <w:rPr>
                <w:rFonts w:cs="Arial"/>
                <w:szCs w:val="18"/>
              </w:rPr>
              <w:t>F</w:t>
            </w:r>
          </w:p>
        </w:tc>
        <w:tc>
          <w:tcPr>
            <w:tcW w:w="583" w:type="pct"/>
            <w:tcBorders>
              <w:top w:val="single" w:sz="4" w:space="0" w:color="auto"/>
              <w:left w:val="single" w:sz="4" w:space="0" w:color="auto"/>
              <w:bottom w:val="single" w:sz="4" w:space="0" w:color="auto"/>
              <w:right w:val="single" w:sz="4" w:space="0" w:color="auto"/>
            </w:tcBorders>
            <w:noWrap/>
          </w:tcPr>
          <w:p w14:paraId="50AAE4F2" w14:textId="77777777" w:rsidR="006A6AAC" w:rsidRDefault="006A6AAC" w:rsidP="003B64E0">
            <w:pPr>
              <w:pStyle w:val="TAL"/>
              <w:jc w:val="center"/>
              <w:rPr>
                <w:lang w:eastAsia="zh-CN"/>
              </w:rPr>
            </w:pPr>
            <w:r>
              <w:rPr>
                <w:rFonts w:cs="Arial"/>
                <w:szCs w:val="18"/>
              </w:rPr>
              <w:t>T</w:t>
            </w:r>
          </w:p>
        </w:tc>
      </w:tr>
      <w:tr w:rsidR="006A6AAC" w14:paraId="3F1F7E09" w14:textId="77777777" w:rsidTr="003B64E0">
        <w:trPr>
          <w:cantSplit/>
          <w:jc w:val="center"/>
        </w:trPr>
        <w:tc>
          <w:tcPr>
            <w:tcW w:w="2401" w:type="pct"/>
            <w:tcBorders>
              <w:top w:val="single" w:sz="4" w:space="0" w:color="auto"/>
              <w:left w:val="single" w:sz="4" w:space="0" w:color="auto"/>
              <w:bottom w:val="single" w:sz="4" w:space="0" w:color="auto"/>
              <w:right w:val="single" w:sz="4" w:space="0" w:color="auto"/>
            </w:tcBorders>
            <w:noWrap/>
          </w:tcPr>
          <w:p w14:paraId="6493967B" w14:textId="77777777" w:rsidR="006A6AAC" w:rsidRDefault="006A6AAC" w:rsidP="003B64E0">
            <w:pPr>
              <w:pStyle w:val="TAL"/>
              <w:rPr>
                <w:rFonts w:cs="Arial"/>
                <w:szCs w:val="18"/>
              </w:rPr>
            </w:pPr>
            <w:proofErr w:type="spellStart"/>
            <w:r w:rsidRPr="00F32144">
              <w:rPr>
                <w:rFonts w:ascii="Courier New" w:hAnsi="Courier New"/>
                <w:szCs w:val="18"/>
                <w:lang w:eastAsia="zh-CN"/>
              </w:rPr>
              <w:t>nPNIdentity</w:t>
            </w:r>
            <w:r>
              <w:rPr>
                <w:rFonts w:ascii="Courier New" w:hAnsi="Courier New"/>
                <w:szCs w:val="18"/>
                <w:lang w:eastAsia="zh-CN"/>
              </w:rPr>
              <w:t>List</w:t>
            </w:r>
            <w:proofErr w:type="spellEnd"/>
          </w:p>
        </w:tc>
        <w:tc>
          <w:tcPr>
            <w:tcW w:w="200" w:type="pct"/>
            <w:tcBorders>
              <w:top w:val="single" w:sz="4" w:space="0" w:color="auto"/>
              <w:left w:val="single" w:sz="4" w:space="0" w:color="auto"/>
              <w:bottom w:val="single" w:sz="4" w:space="0" w:color="auto"/>
              <w:right w:val="single" w:sz="4" w:space="0" w:color="auto"/>
            </w:tcBorders>
            <w:noWrap/>
          </w:tcPr>
          <w:p w14:paraId="0D00CB3F" w14:textId="77777777" w:rsidR="006A6AAC" w:rsidRDefault="006A6AAC" w:rsidP="003B64E0">
            <w:pPr>
              <w:pStyle w:val="TAL"/>
              <w:jc w:val="center"/>
            </w:pPr>
            <w:r>
              <w:t>CM</w:t>
            </w:r>
          </w:p>
        </w:tc>
        <w:tc>
          <w:tcPr>
            <w:tcW w:w="600" w:type="pct"/>
            <w:tcBorders>
              <w:top w:val="single" w:sz="4" w:space="0" w:color="auto"/>
              <w:left w:val="single" w:sz="4" w:space="0" w:color="auto"/>
              <w:bottom w:val="single" w:sz="4" w:space="0" w:color="auto"/>
              <w:right w:val="single" w:sz="4" w:space="0" w:color="auto"/>
            </w:tcBorders>
            <w:noWrap/>
          </w:tcPr>
          <w:p w14:paraId="7281EC34" w14:textId="77777777" w:rsidR="006A6AAC" w:rsidRDefault="006A6AAC" w:rsidP="003B64E0">
            <w:pPr>
              <w:pStyle w:val="TAL"/>
              <w:jc w:val="center"/>
              <w:rPr>
                <w:rFonts w:cs="Arial"/>
                <w:szCs w:val="18"/>
              </w:rPr>
            </w:pPr>
            <w:r>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tcPr>
          <w:p w14:paraId="7D4F6931" w14:textId="77777777" w:rsidR="006A6AAC" w:rsidRDefault="006A6AAC" w:rsidP="003B64E0">
            <w:pPr>
              <w:pStyle w:val="TAL"/>
              <w:jc w:val="center"/>
              <w:rPr>
                <w:rFonts w:cs="Arial"/>
                <w:szCs w:val="18"/>
              </w:rPr>
            </w:pPr>
            <w:r>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tcPr>
          <w:p w14:paraId="6A8388FD" w14:textId="77777777" w:rsidR="006A6AAC" w:rsidRDefault="006A6AAC" w:rsidP="003B64E0">
            <w:pPr>
              <w:pStyle w:val="TAL"/>
              <w:jc w:val="center"/>
              <w:rPr>
                <w:rFonts w:cs="Arial"/>
                <w:szCs w:val="18"/>
              </w:rPr>
            </w:pPr>
            <w:r>
              <w:rPr>
                <w:rFonts w:cs="Arial"/>
                <w:szCs w:val="18"/>
              </w:rPr>
              <w:t>F</w:t>
            </w:r>
          </w:p>
        </w:tc>
        <w:tc>
          <w:tcPr>
            <w:tcW w:w="582" w:type="pct"/>
            <w:tcBorders>
              <w:top w:val="single" w:sz="4" w:space="0" w:color="auto"/>
              <w:left w:val="single" w:sz="4" w:space="0" w:color="auto"/>
              <w:bottom w:val="single" w:sz="4" w:space="0" w:color="auto"/>
              <w:right w:val="single" w:sz="4" w:space="0" w:color="auto"/>
            </w:tcBorders>
            <w:noWrap/>
          </w:tcPr>
          <w:p w14:paraId="532B4C6B" w14:textId="77777777" w:rsidR="006A6AAC" w:rsidRDefault="006A6AAC" w:rsidP="003B64E0">
            <w:pPr>
              <w:pStyle w:val="TAL"/>
              <w:jc w:val="center"/>
              <w:rPr>
                <w:rFonts w:cs="Arial"/>
                <w:szCs w:val="18"/>
              </w:rPr>
            </w:pPr>
            <w:r>
              <w:rPr>
                <w:rFonts w:cs="Arial"/>
                <w:szCs w:val="18"/>
              </w:rPr>
              <w:t>T</w:t>
            </w:r>
          </w:p>
        </w:tc>
      </w:tr>
    </w:tbl>
    <w:p w14:paraId="3632FEF4" w14:textId="77777777" w:rsidR="006A6AAC" w:rsidRDefault="006A6AAC" w:rsidP="006A6AAC">
      <w:pPr>
        <w:pStyle w:val="B1"/>
        <w:spacing w:after="0"/>
        <w:ind w:left="0" w:firstLine="0"/>
        <w:rPr>
          <w:lang w:eastAsia="zh-CN"/>
        </w:rPr>
      </w:pPr>
    </w:p>
    <w:p w14:paraId="5D6BAEC1" w14:textId="77777777" w:rsidR="006A6AAC" w:rsidRDefault="006A6AAC" w:rsidP="006A6AAC">
      <w:pPr>
        <w:pStyle w:val="Heading4"/>
      </w:pPr>
      <w:bookmarkStart w:id="13" w:name="_Toc162446490"/>
      <w:r>
        <w:lastRenderedPageBreak/>
        <w:t>4.3.60.3</w:t>
      </w:r>
      <w:r>
        <w:tab/>
        <w:t>Attribute constraints</w:t>
      </w:r>
      <w:bookmarkEnd w:id="1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38"/>
        <w:gridCol w:w="5093"/>
      </w:tblGrid>
      <w:tr w:rsidR="006A6AAC" w:rsidRPr="00CC7AF6" w14:paraId="38AD9157" w14:textId="77777777" w:rsidTr="003B64E0">
        <w:tc>
          <w:tcPr>
            <w:tcW w:w="2356" w:type="pct"/>
            <w:shd w:val="clear" w:color="auto" w:fill="BFBFBF"/>
          </w:tcPr>
          <w:p w14:paraId="071C1355" w14:textId="77777777" w:rsidR="006A6AAC" w:rsidRPr="00D60F20" w:rsidRDefault="006A6AAC" w:rsidP="003B64E0">
            <w:pPr>
              <w:pStyle w:val="TAH"/>
            </w:pPr>
            <w:r w:rsidRPr="00D60F20">
              <w:t>Name</w:t>
            </w:r>
          </w:p>
        </w:tc>
        <w:tc>
          <w:tcPr>
            <w:tcW w:w="2644" w:type="pct"/>
            <w:shd w:val="clear" w:color="auto" w:fill="BFBFBF"/>
          </w:tcPr>
          <w:p w14:paraId="5B1E68F6" w14:textId="77777777" w:rsidR="006A6AAC" w:rsidRPr="001802F5" w:rsidRDefault="006A6AAC" w:rsidP="003B64E0">
            <w:pPr>
              <w:pStyle w:val="TAH"/>
            </w:pPr>
            <w:r w:rsidRPr="001802F5">
              <w:t>Definition</w:t>
            </w:r>
          </w:p>
        </w:tc>
      </w:tr>
      <w:tr w:rsidR="006A6AAC" w14:paraId="6FC4F0C7" w14:textId="77777777" w:rsidTr="003B64E0">
        <w:tc>
          <w:tcPr>
            <w:tcW w:w="2356" w:type="pct"/>
            <w:shd w:val="clear" w:color="auto" w:fill="auto"/>
          </w:tcPr>
          <w:p w14:paraId="75AD86A0" w14:textId="77777777" w:rsidR="006A6AAC" w:rsidRPr="00B26339" w:rsidRDefault="006A6AAC" w:rsidP="003B64E0">
            <w:pPr>
              <w:pStyle w:val="TAL"/>
              <w:rPr>
                <w:rFonts w:cs="Arial"/>
              </w:rPr>
            </w:pPr>
            <w:proofErr w:type="spellStart"/>
            <w:r>
              <w:rPr>
                <w:rFonts w:cs="Arial"/>
              </w:rPr>
              <w:t>r</w:t>
            </w:r>
            <w:r w:rsidRPr="00B26339">
              <w:rPr>
                <w:rFonts w:cs="Arial"/>
              </w:rPr>
              <w:t>eportType</w:t>
            </w:r>
            <w:proofErr w:type="spellEnd"/>
            <w:r w:rsidRPr="00B26339">
              <w:rPr>
                <w:rFonts w:cs="Arial"/>
              </w:rPr>
              <w:t xml:space="preserve"> (support qualifier)</w:t>
            </w:r>
          </w:p>
        </w:tc>
        <w:tc>
          <w:tcPr>
            <w:tcW w:w="2644" w:type="pct"/>
            <w:shd w:val="clear" w:color="auto" w:fill="auto"/>
          </w:tcPr>
          <w:p w14:paraId="1D12A808" w14:textId="77777777" w:rsidR="006A6AAC" w:rsidRPr="00A45CF1" w:rsidRDefault="006A6AAC" w:rsidP="003B64E0">
            <w:pPr>
              <w:pStyle w:val="TAL"/>
            </w:pPr>
            <w:r w:rsidRPr="00A45CF1">
              <w:t xml:space="preserve">This attribute shall be present only if </w:t>
            </w:r>
            <w:r>
              <w:t xml:space="preserve">NR </w:t>
            </w:r>
            <w:r w:rsidRPr="00A45CF1">
              <w:t>is supported</w:t>
            </w:r>
            <w:r>
              <w:t>.</w:t>
            </w:r>
          </w:p>
        </w:tc>
      </w:tr>
      <w:tr w:rsidR="006A6AAC" w14:paraId="5B9839D1" w14:textId="77777777" w:rsidTr="003B64E0">
        <w:tc>
          <w:tcPr>
            <w:tcW w:w="2356" w:type="pct"/>
            <w:shd w:val="clear" w:color="auto" w:fill="auto"/>
          </w:tcPr>
          <w:p w14:paraId="7155F322" w14:textId="77777777" w:rsidR="006A6AAC" w:rsidRDefault="006A6AAC" w:rsidP="003B64E0">
            <w:pPr>
              <w:pStyle w:val="TAL"/>
              <w:rPr>
                <w:rFonts w:cs="Arial"/>
              </w:rPr>
            </w:pPr>
            <w:proofErr w:type="spellStart"/>
            <w:r>
              <w:rPr>
                <w:rFonts w:cs="Arial"/>
              </w:rPr>
              <w:t>e</w:t>
            </w:r>
            <w:r w:rsidRPr="00B26339">
              <w:rPr>
                <w:rFonts w:cs="Arial"/>
              </w:rPr>
              <w:t>ventListFor</w:t>
            </w:r>
            <w:r>
              <w:rPr>
                <w:rFonts w:cs="Arial"/>
              </w:rPr>
              <w:t>Event</w:t>
            </w:r>
            <w:r w:rsidRPr="00B26339">
              <w:rPr>
                <w:rFonts w:cs="Arial"/>
              </w:rPr>
              <w:t>TriggeredMeasurement</w:t>
            </w:r>
            <w:proofErr w:type="spellEnd"/>
            <w:r w:rsidRPr="00B26339">
              <w:rPr>
                <w:rFonts w:cs="Arial"/>
              </w:rPr>
              <w:t xml:space="preserve"> (support qualifier)</w:t>
            </w:r>
          </w:p>
        </w:tc>
        <w:tc>
          <w:tcPr>
            <w:tcW w:w="2644" w:type="pct"/>
            <w:shd w:val="clear" w:color="auto" w:fill="auto"/>
          </w:tcPr>
          <w:p w14:paraId="095D4E79" w14:textId="77777777" w:rsidR="006A6AAC" w:rsidRPr="00A45CF1" w:rsidRDefault="006A6AAC" w:rsidP="003B64E0">
            <w:pPr>
              <w:pStyle w:val="TAL"/>
            </w:pPr>
            <w:r w:rsidRPr="00A45CF1">
              <w:t xml:space="preserve">This attribute shall be present only if </w:t>
            </w:r>
            <w:r>
              <w:t xml:space="preserve">NR </w:t>
            </w:r>
            <w:r w:rsidRPr="00A45CF1">
              <w:t>is supported</w:t>
            </w:r>
            <w:r>
              <w:t>.</w:t>
            </w:r>
          </w:p>
        </w:tc>
      </w:tr>
      <w:tr w:rsidR="006A6AAC" w14:paraId="7BCDF3C5" w14:textId="77777777" w:rsidTr="003B64E0">
        <w:tc>
          <w:tcPr>
            <w:tcW w:w="2356" w:type="pct"/>
            <w:shd w:val="clear" w:color="auto" w:fill="auto"/>
          </w:tcPr>
          <w:p w14:paraId="79EEFA2A" w14:textId="77777777" w:rsidR="006A6AAC" w:rsidRDefault="006A6AAC" w:rsidP="003B64E0">
            <w:pPr>
              <w:pStyle w:val="TAL"/>
              <w:rPr>
                <w:rFonts w:cs="Arial"/>
              </w:rPr>
            </w:pPr>
            <w:r>
              <w:rPr>
                <w:rFonts w:cs="Arial"/>
                <w:szCs w:val="18"/>
                <w:lang w:val="de-DE"/>
              </w:rPr>
              <w:t>eventThresholdL1</w:t>
            </w:r>
            <w:r>
              <w:rPr>
                <w:rFonts w:cs="Arial"/>
                <w:lang w:val="de-DE"/>
              </w:rPr>
              <w:t xml:space="preserve"> (</w:t>
            </w:r>
            <w:proofErr w:type="spellStart"/>
            <w:r>
              <w:rPr>
                <w:rFonts w:cs="Arial"/>
                <w:lang w:val="de-DE"/>
              </w:rPr>
              <w:t>support</w:t>
            </w:r>
            <w:proofErr w:type="spellEnd"/>
            <w:r>
              <w:rPr>
                <w:rFonts w:cs="Arial"/>
                <w:lang w:val="de-DE"/>
              </w:rPr>
              <w:t xml:space="preserve"> </w:t>
            </w:r>
            <w:proofErr w:type="spellStart"/>
            <w:r>
              <w:rPr>
                <w:rFonts w:cs="Arial"/>
                <w:lang w:val="de-DE"/>
              </w:rPr>
              <w:t>qualifier</w:t>
            </w:r>
            <w:proofErr w:type="spellEnd"/>
            <w:r>
              <w:rPr>
                <w:rFonts w:cs="Arial"/>
                <w:lang w:val="de-DE"/>
              </w:rPr>
              <w:t>)</w:t>
            </w:r>
          </w:p>
        </w:tc>
        <w:tc>
          <w:tcPr>
            <w:tcW w:w="2644" w:type="pct"/>
            <w:shd w:val="clear" w:color="auto" w:fill="auto"/>
          </w:tcPr>
          <w:p w14:paraId="60000508" w14:textId="77777777" w:rsidR="006A6AAC" w:rsidRPr="00A45CF1" w:rsidRDefault="006A6AAC" w:rsidP="003B64E0">
            <w:pPr>
              <w:pStyle w:val="TAL"/>
            </w:pPr>
            <w:r w:rsidRPr="007B57E7">
              <w:t>This attribute shall be present only if NR is supported.</w:t>
            </w:r>
          </w:p>
        </w:tc>
      </w:tr>
      <w:tr w:rsidR="006A6AAC" w14:paraId="1880E3F2" w14:textId="77777777" w:rsidTr="003B64E0">
        <w:tc>
          <w:tcPr>
            <w:tcW w:w="2356" w:type="pct"/>
            <w:shd w:val="clear" w:color="auto" w:fill="auto"/>
          </w:tcPr>
          <w:p w14:paraId="270DD40A" w14:textId="77777777" w:rsidR="006A6AAC" w:rsidRDefault="006A6AAC" w:rsidP="003B64E0">
            <w:pPr>
              <w:pStyle w:val="TAL"/>
              <w:rPr>
                <w:rFonts w:cs="Arial"/>
              </w:rPr>
            </w:pPr>
            <w:r>
              <w:rPr>
                <w:rFonts w:cs="Arial"/>
                <w:szCs w:val="18"/>
                <w:lang w:val="de-DE"/>
              </w:rPr>
              <w:t>hysteresisL1</w:t>
            </w:r>
            <w:r>
              <w:rPr>
                <w:rFonts w:cs="Arial"/>
                <w:lang w:val="de-DE"/>
              </w:rPr>
              <w:t xml:space="preserve"> (</w:t>
            </w:r>
            <w:proofErr w:type="spellStart"/>
            <w:r>
              <w:rPr>
                <w:rFonts w:cs="Arial"/>
                <w:lang w:val="de-DE"/>
              </w:rPr>
              <w:t>support</w:t>
            </w:r>
            <w:proofErr w:type="spellEnd"/>
            <w:r>
              <w:rPr>
                <w:rFonts w:cs="Arial"/>
                <w:lang w:val="de-DE"/>
              </w:rPr>
              <w:t xml:space="preserve"> </w:t>
            </w:r>
            <w:proofErr w:type="spellStart"/>
            <w:r>
              <w:rPr>
                <w:rFonts w:cs="Arial"/>
                <w:lang w:val="de-DE"/>
              </w:rPr>
              <w:t>qualifier</w:t>
            </w:r>
            <w:proofErr w:type="spellEnd"/>
            <w:r>
              <w:rPr>
                <w:rFonts w:cs="Arial"/>
                <w:lang w:val="de-DE"/>
              </w:rPr>
              <w:t>)</w:t>
            </w:r>
          </w:p>
        </w:tc>
        <w:tc>
          <w:tcPr>
            <w:tcW w:w="2644" w:type="pct"/>
            <w:shd w:val="clear" w:color="auto" w:fill="auto"/>
          </w:tcPr>
          <w:p w14:paraId="588C46B1" w14:textId="77777777" w:rsidR="006A6AAC" w:rsidRPr="00A45CF1" w:rsidRDefault="006A6AAC" w:rsidP="003B64E0">
            <w:pPr>
              <w:pStyle w:val="TAL"/>
            </w:pPr>
            <w:r w:rsidRPr="007B57E7">
              <w:t>This attribute shall be present only if NR is supported.</w:t>
            </w:r>
          </w:p>
        </w:tc>
      </w:tr>
      <w:tr w:rsidR="006A6AAC" w14:paraId="49288D4F" w14:textId="77777777" w:rsidTr="003B64E0">
        <w:tc>
          <w:tcPr>
            <w:tcW w:w="2356" w:type="pct"/>
            <w:shd w:val="clear" w:color="auto" w:fill="auto"/>
          </w:tcPr>
          <w:p w14:paraId="23B5871E" w14:textId="77777777" w:rsidR="006A6AAC" w:rsidRPr="00B26339" w:rsidRDefault="006A6AAC" w:rsidP="003B64E0">
            <w:pPr>
              <w:pStyle w:val="TAL"/>
              <w:rPr>
                <w:rFonts w:cs="Arial"/>
              </w:rPr>
            </w:pPr>
            <w:r>
              <w:rPr>
                <w:rFonts w:cs="Arial"/>
                <w:szCs w:val="18"/>
                <w:lang w:val="de-DE"/>
              </w:rPr>
              <w:t>timeToTriggerL1</w:t>
            </w:r>
            <w:r>
              <w:rPr>
                <w:rFonts w:cs="Arial"/>
                <w:lang w:val="de-DE"/>
              </w:rPr>
              <w:t xml:space="preserve"> (</w:t>
            </w:r>
            <w:proofErr w:type="spellStart"/>
            <w:r>
              <w:rPr>
                <w:rFonts w:cs="Arial"/>
                <w:lang w:val="de-DE"/>
              </w:rPr>
              <w:t>support</w:t>
            </w:r>
            <w:proofErr w:type="spellEnd"/>
            <w:r>
              <w:rPr>
                <w:rFonts w:cs="Arial"/>
                <w:lang w:val="de-DE"/>
              </w:rPr>
              <w:t xml:space="preserve"> </w:t>
            </w:r>
            <w:proofErr w:type="spellStart"/>
            <w:r>
              <w:rPr>
                <w:rFonts w:cs="Arial"/>
                <w:lang w:val="de-DE"/>
              </w:rPr>
              <w:t>qualifier</w:t>
            </w:r>
            <w:proofErr w:type="spellEnd"/>
            <w:r>
              <w:rPr>
                <w:rFonts w:cs="Arial"/>
                <w:lang w:val="de-DE"/>
              </w:rPr>
              <w:t>)</w:t>
            </w:r>
          </w:p>
        </w:tc>
        <w:tc>
          <w:tcPr>
            <w:tcW w:w="2644" w:type="pct"/>
            <w:shd w:val="clear" w:color="auto" w:fill="auto"/>
          </w:tcPr>
          <w:p w14:paraId="060D5954" w14:textId="77777777" w:rsidR="006A6AAC" w:rsidRPr="00A45CF1" w:rsidRDefault="006A6AAC" w:rsidP="003B64E0">
            <w:pPr>
              <w:pStyle w:val="TAL"/>
            </w:pPr>
            <w:r w:rsidRPr="007B57E7">
              <w:t>This attribute shall be present only if NR is supported.</w:t>
            </w:r>
          </w:p>
        </w:tc>
      </w:tr>
      <w:tr w:rsidR="006A6AAC" w14:paraId="692ED6B5" w14:textId="77777777" w:rsidTr="003B64E0">
        <w:tc>
          <w:tcPr>
            <w:tcW w:w="2356" w:type="pct"/>
            <w:shd w:val="clear" w:color="auto" w:fill="auto"/>
          </w:tcPr>
          <w:p w14:paraId="33C1E678" w14:textId="77777777" w:rsidR="006A6AAC" w:rsidRPr="00B26339" w:rsidRDefault="006A6AAC" w:rsidP="003B64E0">
            <w:pPr>
              <w:pStyle w:val="TAL"/>
              <w:rPr>
                <w:rFonts w:cs="Arial"/>
              </w:rPr>
            </w:pPr>
            <w:proofErr w:type="spellStart"/>
            <w:r>
              <w:rPr>
                <w:rFonts w:cs="Arial"/>
              </w:rPr>
              <w:t>plmn</w:t>
            </w:r>
            <w:r w:rsidRPr="00B26339">
              <w:rPr>
                <w:rFonts w:cs="Arial"/>
              </w:rPr>
              <w:t>List</w:t>
            </w:r>
            <w:proofErr w:type="spellEnd"/>
            <w:r w:rsidRPr="00B26339">
              <w:rPr>
                <w:rFonts w:cs="Arial"/>
              </w:rPr>
              <w:t xml:space="preserve"> (support qualifier)</w:t>
            </w:r>
          </w:p>
        </w:tc>
        <w:tc>
          <w:tcPr>
            <w:tcW w:w="2644" w:type="pct"/>
            <w:shd w:val="clear" w:color="auto" w:fill="auto"/>
          </w:tcPr>
          <w:p w14:paraId="30B34A1C" w14:textId="77777777" w:rsidR="006A6AAC" w:rsidRPr="00A45CF1" w:rsidRDefault="006A6AAC" w:rsidP="003B64E0">
            <w:pPr>
              <w:pStyle w:val="TAL"/>
            </w:pPr>
            <w:r w:rsidRPr="00A45CF1">
              <w:t xml:space="preserve">This attribute shall be present only if </w:t>
            </w:r>
            <w:r w:rsidRPr="0033386A">
              <w:t>several PLMNs are suppor</w:t>
            </w:r>
            <w:r>
              <w:t>t</w:t>
            </w:r>
            <w:r w:rsidRPr="0033386A">
              <w:t>ed in the RAN</w:t>
            </w:r>
            <w:r>
              <w:t>.</w:t>
            </w:r>
          </w:p>
        </w:tc>
      </w:tr>
      <w:tr w:rsidR="006A6AAC" w14:paraId="5CCDCA99" w14:textId="77777777" w:rsidTr="003B64E0">
        <w:tc>
          <w:tcPr>
            <w:tcW w:w="2356" w:type="pct"/>
            <w:shd w:val="clear" w:color="auto" w:fill="auto"/>
          </w:tcPr>
          <w:p w14:paraId="44EFC2FB" w14:textId="2380AE5E" w:rsidR="006A6AAC" w:rsidRPr="00B26339" w:rsidRDefault="006A6AAC" w:rsidP="003B64E0">
            <w:pPr>
              <w:pStyle w:val="TAL"/>
              <w:rPr>
                <w:rFonts w:cs="Arial"/>
              </w:rPr>
            </w:pPr>
            <w:proofErr w:type="spellStart"/>
            <w:r>
              <w:rPr>
                <w:rFonts w:cs="Arial"/>
              </w:rPr>
              <w:t>a</w:t>
            </w:r>
            <w:r w:rsidRPr="00B26339">
              <w:rPr>
                <w:rFonts w:cs="Arial"/>
              </w:rPr>
              <w:t>reaConfigurationForNeighCell</w:t>
            </w:r>
            <w:r>
              <w:rPr>
                <w:rFonts w:cs="Arial"/>
              </w:rPr>
              <w:t>s</w:t>
            </w:r>
            <w:proofErr w:type="spellEnd"/>
            <w:r w:rsidRPr="00B26339">
              <w:rPr>
                <w:rFonts w:cs="Arial"/>
              </w:rPr>
              <w:t xml:space="preserve"> (support qualifier)</w:t>
            </w:r>
          </w:p>
        </w:tc>
        <w:tc>
          <w:tcPr>
            <w:tcW w:w="2644" w:type="pct"/>
            <w:shd w:val="clear" w:color="auto" w:fill="auto"/>
          </w:tcPr>
          <w:p w14:paraId="3D18003C" w14:textId="77777777" w:rsidR="006A6AAC" w:rsidRPr="00A45CF1" w:rsidRDefault="006A6AAC" w:rsidP="003B64E0">
            <w:pPr>
              <w:pStyle w:val="TAL"/>
            </w:pPr>
            <w:r w:rsidRPr="00A45CF1">
              <w:t xml:space="preserve">This attribute shall be present only if </w:t>
            </w:r>
            <w:r>
              <w:t xml:space="preserve">NR </w:t>
            </w:r>
            <w:r w:rsidRPr="00A45CF1">
              <w:t>is supported</w:t>
            </w:r>
            <w:r>
              <w:t>.</w:t>
            </w:r>
          </w:p>
        </w:tc>
      </w:tr>
      <w:tr w:rsidR="006A6AAC" w14:paraId="18244681" w14:textId="77777777" w:rsidTr="003B64E0">
        <w:tc>
          <w:tcPr>
            <w:tcW w:w="2356" w:type="pct"/>
            <w:shd w:val="clear" w:color="auto" w:fill="auto"/>
          </w:tcPr>
          <w:p w14:paraId="5DE23063" w14:textId="77777777" w:rsidR="006A6AAC" w:rsidRPr="00B26339" w:rsidRDefault="006A6AAC" w:rsidP="003B64E0">
            <w:pPr>
              <w:pStyle w:val="TAL"/>
              <w:rPr>
                <w:rFonts w:cs="Arial"/>
              </w:rPr>
            </w:pPr>
            <w:proofErr w:type="spellStart"/>
            <w:r>
              <w:rPr>
                <w:rFonts w:cs="Arial"/>
              </w:rPr>
              <w:t>mbsfn</w:t>
            </w:r>
            <w:r w:rsidRPr="00B26339">
              <w:rPr>
                <w:rFonts w:cs="Arial"/>
              </w:rPr>
              <w:t>AreaList</w:t>
            </w:r>
            <w:proofErr w:type="spellEnd"/>
            <w:r w:rsidRPr="00B26339">
              <w:rPr>
                <w:rFonts w:cs="Arial"/>
              </w:rPr>
              <w:t xml:space="preserve"> (support qualifier)</w:t>
            </w:r>
          </w:p>
        </w:tc>
        <w:tc>
          <w:tcPr>
            <w:tcW w:w="2644" w:type="pct"/>
            <w:shd w:val="clear" w:color="auto" w:fill="auto"/>
          </w:tcPr>
          <w:p w14:paraId="496739E1" w14:textId="77777777" w:rsidR="006A6AAC" w:rsidRPr="00A45CF1" w:rsidRDefault="006A6AAC" w:rsidP="003B64E0">
            <w:pPr>
              <w:pStyle w:val="TAL"/>
            </w:pPr>
            <w:r w:rsidRPr="00E04D14">
              <w:t xml:space="preserve">This attribute shall be present only if </w:t>
            </w:r>
            <w:r>
              <w:t>E-</w:t>
            </w:r>
            <w:r w:rsidRPr="00E04D14">
              <w:t>UTRAN</w:t>
            </w:r>
            <w:r>
              <w:t xml:space="preserve"> is supported</w:t>
            </w:r>
            <w:r w:rsidRPr="00E04D14">
              <w:t>.</w:t>
            </w:r>
          </w:p>
        </w:tc>
      </w:tr>
      <w:tr w:rsidR="006A6AAC" w14:paraId="3EB5EC4A" w14:textId="77777777" w:rsidTr="003B64E0">
        <w:tc>
          <w:tcPr>
            <w:tcW w:w="2356" w:type="pct"/>
            <w:tcBorders>
              <w:top w:val="single" w:sz="4" w:space="0" w:color="auto"/>
              <w:left w:val="single" w:sz="4" w:space="0" w:color="auto"/>
              <w:bottom w:val="single" w:sz="4" w:space="0" w:color="auto"/>
              <w:right w:val="single" w:sz="4" w:space="0" w:color="auto"/>
            </w:tcBorders>
            <w:shd w:val="clear" w:color="auto" w:fill="auto"/>
          </w:tcPr>
          <w:p w14:paraId="42B18D91" w14:textId="77777777" w:rsidR="006A6AAC" w:rsidRDefault="006A6AAC" w:rsidP="003B64E0">
            <w:pPr>
              <w:pStyle w:val="TAL"/>
              <w:rPr>
                <w:rFonts w:cs="Arial"/>
              </w:rPr>
            </w:pPr>
            <w:proofErr w:type="spellStart"/>
            <w:r w:rsidRPr="00CC328D">
              <w:rPr>
                <w:rFonts w:cs="Arial"/>
              </w:rPr>
              <w:t>nPNIdentity</w:t>
            </w:r>
            <w:r>
              <w:rPr>
                <w:rFonts w:cs="Arial"/>
              </w:rPr>
              <w:t>List</w:t>
            </w:r>
            <w:proofErr w:type="spellEnd"/>
            <w:r w:rsidRPr="00CC328D">
              <w:rPr>
                <w:rFonts w:cs="Arial"/>
              </w:rPr>
              <w:t xml:space="preserve"> </w:t>
            </w:r>
            <w:r>
              <w:rPr>
                <w:rFonts w:cs="Arial"/>
              </w:rPr>
              <w:t>(support qualifier)</w:t>
            </w:r>
          </w:p>
        </w:tc>
        <w:tc>
          <w:tcPr>
            <w:tcW w:w="2644" w:type="pct"/>
            <w:tcBorders>
              <w:top w:val="single" w:sz="4" w:space="0" w:color="auto"/>
              <w:left w:val="single" w:sz="4" w:space="0" w:color="auto"/>
              <w:bottom w:val="single" w:sz="4" w:space="0" w:color="auto"/>
              <w:right w:val="single" w:sz="4" w:space="0" w:color="auto"/>
            </w:tcBorders>
            <w:shd w:val="clear" w:color="auto" w:fill="auto"/>
          </w:tcPr>
          <w:p w14:paraId="3090D130" w14:textId="77777777" w:rsidR="006A6AAC" w:rsidRDefault="006A6AAC" w:rsidP="003B64E0">
            <w:pPr>
              <w:pStyle w:val="TAL"/>
            </w:pPr>
            <w:r>
              <w:t xml:space="preserve">This attribute shall be present only if NR MDT is supported, </w:t>
            </w:r>
            <w:proofErr w:type="spellStart"/>
            <w:r w:rsidRPr="00124C37">
              <w:t>jobType</w:t>
            </w:r>
            <w:proofErr w:type="spellEnd"/>
            <w:r>
              <w:t xml:space="preserve"> attribute is set to Logged MDT and when several NPNs are supported in the RAN </w:t>
            </w:r>
            <w:r>
              <w:rPr>
                <w:lang w:eastAsia="de-DE"/>
              </w:rPr>
              <w:t>(see TS 38.331 [38])</w:t>
            </w:r>
            <w:r>
              <w:t xml:space="preserve">. </w:t>
            </w:r>
          </w:p>
        </w:tc>
      </w:tr>
    </w:tbl>
    <w:p w14:paraId="6436A228" w14:textId="77777777" w:rsidR="006A6AAC" w:rsidRPr="00842290" w:rsidRDefault="006A6AAC" w:rsidP="006A6AAC"/>
    <w:p w14:paraId="1EF7B91E" w14:textId="77777777" w:rsidR="006A6AAC" w:rsidRDefault="006A6AAC" w:rsidP="006A6AAC">
      <w:pPr>
        <w:pStyle w:val="Heading4"/>
        <w:rPr>
          <w:lang w:val="en-US"/>
        </w:rPr>
      </w:pPr>
      <w:bookmarkStart w:id="14" w:name="_Toc162446491"/>
      <w:r w:rsidRPr="008D31B8">
        <w:rPr>
          <w:lang w:val="en-US"/>
        </w:rPr>
        <w:t>4.3.</w:t>
      </w:r>
      <w:r>
        <w:rPr>
          <w:lang w:val="en-US"/>
        </w:rPr>
        <w:t>60</w:t>
      </w:r>
      <w:r w:rsidRPr="008D31B8">
        <w:rPr>
          <w:lang w:val="en-US"/>
        </w:rPr>
        <w:t>.</w:t>
      </w:r>
      <w:r w:rsidRPr="008D31B8">
        <w:rPr>
          <w:lang w:val="en-US" w:eastAsia="zh-CN"/>
        </w:rPr>
        <w:t>4</w:t>
      </w:r>
      <w:r w:rsidRPr="008D31B8">
        <w:rPr>
          <w:lang w:val="en-US"/>
        </w:rPr>
        <w:tab/>
        <w:t>Notifications</w:t>
      </w:r>
      <w:bookmarkEnd w:id="14"/>
    </w:p>
    <w:p w14:paraId="69A3E5E2" w14:textId="23915083" w:rsidR="006A6AAC" w:rsidRDefault="006A6AAC" w:rsidP="006A6AAC">
      <w:r w:rsidRPr="003D39E5">
        <w:t>The common notifications defined in clause 4.5 are valid for this IOC, without exceptions</w:t>
      </w:r>
      <w:r>
        <w:t>.</w:t>
      </w:r>
    </w:p>
    <w:p w14:paraId="49E99771" w14:textId="77777777" w:rsidR="006A6AAC" w:rsidRPr="009230CB" w:rsidRDefault="006A6AAC" w:rsidP="006A6AAC">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w:t>
      </w:r>
      <w:r w:rsidRPr="009230CB">
        <w:rPr>
          <w:b/>
          <w:i/>
        </w:rPr>
        <w:t>t change</w:t>
      </w:r>
    </w:p>
    <w:p w14:paraId="3D5D9352" w14:textId="77777777" w:rsidR="006A6AAC" w:rsidRPr="006A6AAC" w:rsidRDefault="006A6AAC" w:rsidP="006A6AAC"/>
    <w:p w14:paraId="09D057D1" w14:textId="1D8DF2AF" w:rsidR="00BD0CAD" w:rsidRDefault="00BD0CAD">
      <w:pPr>
        <w:pStyle w:val="Heading2"/>
      </w:pPr>
      <w:r>
        <w:lastRenderedPageBreak/>
        <w:t>4.4</w:t>
      </w:r>
      <w:r>
        <w:tab/>
        <w:t>Attribute definitions</w:t>
      </w:r>
      <w:bookmarkEnd w:id="4"/>
      <w:bookmarkEnd w:id="5"/>
      <w:bookmarkEnd w:id="6"/>
      <w:bookmarkEnd w:id="7"/>
      <w:bookmarkEnd w:id="8"/>
      <w:bookmarkEnd w:id="9"/>
      <w:bookmarkEnd w:id="10"/>
    </w:p>
    <w:p w14:paraId="18C58FEC" w14:textId="77777777" w:rsidR="00BD0CAD" w:rsidRDefault="00BD0CAD">
      <w:pPr>
        <w:pStyle w:val="Heading3"/>
      </w:pPr>
      <w:bookmarkStart w:id="15" w:name="_Toc20150485"/>
      <w:bookmarkStart w:id="16" w:name="_Toc27479748"/>
      <w:bookmarkStart w:id="17" w:name="_Toc36025283"/>
      <w:bookmarkStart w:id="18" w:name="_Toc44516390"/>
      <w:bookmarkStart w:id="19" w:name="_Toc45272705"/>
      <w:bookmarkStart w:id="20" w:name="_Toc51754703"/>
      <w:bookmarkStart w:id="21" w:name="_Toc162446528"/>
      <w:r>
        <w:t>4.4.1</w:t>
      </w:r>
      <w:r>
        <w:tab/>
        <w:t>Attribute properties</w:t>
      </w:r>
      <w:bookmarkEnd w:id="15"/>
      <w:bookmarkEnd w:id="16"/>
      <w:bookmarkEnd w:id="17"/>
      <w:bookmarkEnd w:id="18"/>
      <w:bookmarkEnd w:id="19"/>
      <w:bookmarkEnd w:id="20"/>
      <w:bookmarkEnd w:id="21"/>
    </w:p>
    <w:p w14:paraId="6E2EFD8A" w14:textId="77777777" w:rsidR="00BD0CAD" w:rsidRDefault="00BD0CAD">
      <w:pPr>
        <w:keepNext/>
      </w:pPr>
      <w:r>
        <w:t xml:space="preserve">The following table defines the properties of attributes specified in the present document. </w:t>
      </w:r>
    </w:p>
    <w:tbl>
      <w:tblPr>
        <w:tblW w:w="9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32"/>
        <w:gridCol w:w="2547"/>
        <w:gridCol w:w="5245"/>
        <w:gridCol w:w="1984"/>
      </w:tblGrid>
      <w:tr w:rsidR="003D699A" w:rsidRPr="00B26339" w14:paraId="518402D5" w14:textId="77777777" w:rsidTr="00367ED2">
        <w:trPr>
          <w:gridBefore w:val="1"/>
          <w:wBefore w:w="32" w:type="dxa"/>
          <w:cantSplit/>
          <w:tblHeader/>
          <w:jc w:val="center"/>
        </w:trPr>
        <w:tc>
          <w:tcPr>
            <w:tcW w:w="2547" w:type="dxa"/>
            <w:shd w:val="clear" w:color="auto" w:fill="BFBFBF"/>
          </w:tcPr>
          <w:p w14:paraId="1BC188CD" w14:textId="77777777" w:rsidR="00BD0CAD" w:rsidRPr="00B26339" w:rsidRDefault="00BD0CAD">
            <w:pPr>
              <w:pStyle w:val="TAH"/>
              <w:rPr>
                <w:rFonts w:cs="Arial"/>
                <w:szCs w:val="18"/>
              </w:rPr>
            </w:pPr>
            <w:r w:rsidRPr="00B26339">
              <w:rPr>
                <w:rFonts w:cs="Arial"/>
                <w:szCs w:val="18"/>
              </w:rPr>
              <w:lastRenderedPageBreak/>
              <w:t>Attribute Name</w:t>
            </w:r>
          </w:p>
        </w:tc>
        <w:tc>
          <w:tcPr>
            <w:tcW w:w="5245" w:type="dxa"/>
            <w:shd w:val="clear" w:color="auto" w:fill="BFBFBF"/>
          </w:tcPr>
          <w:p w14:paraId="6AA9E913" w14:textId="77777777" w:rsidR="00BD0CAD" w:rsidRPr="00D833F4" w:rsidRDefault="00BD0CAD">
            <w:pPr>
              <w:pStyle w:val="TAH"/>
              <w:rPr>
                <w:szCs w:val="18"/>
              </w:rPr>
            </w:pPr>
            <w:r w:rsidRPr="00D833F4">
              <w:rPr>
                <w:szCs w:val="18"/>
              </w:rPr>
              <w:t>Documentation and Allowed Values</w:t>
            </w:r>
          </w:p>
        </w:tc>
        <w:tc>
          <w:tcPr>
            <w:tcW w:w="1984" w:type="dxa"/>
            <w:shd w:val="clear" w:color="auto" w:fill="BFBFBF"/>
          </w:tcPr>
          <w:p w14:paraId="135F7E7B" w14:textId="77777777" w:rsidR="00BD0CAD" w:rsidRPr="00D833F4" w:rsidRDefault="00BD0CAD">
            <w:pPr>
              <w:pStyle w:val="TAH"/>
              <w:rPr>
                <w:szCs w:val="18"/>
              </w:rPr>
            </w:pPr>
            <w:r w:rsidRPr="00D833F4">
              <w:rPr>
                <w:szCs w:val="18"/>
              </w:rPr>
              <w:t>Properties</w:t>
            </w:r>
          </w:p>
        </w:tc>
      </w:tr>
      <w:tr w:rsidR="003E220A" w:rsidRPr="00B26339" w14:paraId="6E8759FD" w14:textId="77777777" w:rsidTr="00367ED2">
        <w:trPr>
          <w:gridBefore w:val="1"/>
          <w:wBefore w:w="32" w:type="dxa"/>
          <w:cantSplit/>
          <w:jc w:val="center"/>
        </w:trPr>
        <w:tc>
          <w:tcPr>
            <w:tcW w:w="2547" w:type="dxa"/>
          </w:tcPr>
          <w:p w14:paraId="2F6E6BB6" w14:textId="7266E2BA" w:rsidR="003E220A" w:rsidRPr="0061649B" w:rsidRDefault="003E220A" w:rsidP="003E220A">
            <w:pPr>
              <w:pStyle w:val="TAL"/>
              <w:rPr>
                <w:rFonts w:cs="Arial"/>
                <w:szCs w:val="18"/>
              </w:rPr>
            </w:pPr>
            <w:proofErr w:type="spellStart"/>
            <w:r w:rsidRPr="00B940D8">
              <w:rPr>
                <w:rFonts w:cs="Arial"/>
                <w:szCs w:val="18"/>
              </w:rPr>
              <w:t>numberOfFiles</w:t>
            </w:r>
            <w:proofErr w:type="spellEnd"/>
          </w:p>
        </w:tc>
        <w:tc>
          <w:tcPr>
            <w:tcW w:w="5245" w:type="dxa"/>
          </w:tcPr>
          <w:p w14:paraId="7014EAC9" w14:textId="77777777" w:rsidR="003E220A" w:rsidRPr="00B940D8" w:rsidRDefault="003E220A" w:rsidP="003E220A">
            <w:pPr>
              <w:pStyle w:val="TAL"/>
              <w:rPr>
                <w:rFonts w:cs="Arial"/>
                <w:szCs w:val="18"/>
              </w:rPr>
            </w:pPr>
            <w:r w:rsidRPr="00B940D8">
              <w:rPr>
                <w:rFonts w:cs="Arial"/>
                <w:szCs w:val="18"/>
              </w:rPr>
              <w:t>Number of files in a file collection.</w:t>
            </w:r>
          </w:p>
          <w:p w14:paraId="6D800C8A" w14:textId="77777777" w:rsidR="003E220A" w:rsidRPr="00B940D8" w:rsidRDefault="003E220A" w:rsidP="003E220A">
            <w:pPr>
              <w:pStyle w:val="TAL"/>
              <w:rPr>
                <w:rFonts w:cs="Arial"/>
                <w:szCs w:val="18"/>
              </w:rPr>
            </w:pPr>
          </w:p>
          <w:p w14:paraId="3A26E675" w14:textId="646DFD25" w:rsidR="003E220A" w:rsidRPr="0061649B" w:rsidRDefault="003E220A" w:rsidP="003E220A">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6A956DBF"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Integer</w:t>
            </w:r>
          </w:p>
          <w:p w14:paraId="01A03B84"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7B17E57B"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5ECB982B"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439991FF"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0163D8F8" w14:textId="7582BE72"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4732A8B7" w14:textId="77777777" w:rsidTr="00367ED2">
        <w:trPr>
          <w:gridBefore w:val="1"/>
          <w:wBefore w:w="32" w:type="dxa"/>
          <w:cantSplit/>
          <w:jc w:val="center"/>
        </w:trPr>
        <w:tc>
          <w:tcPr>
            <w:tcW w:w="2547" w:type="dxa"/>
          </w:tcPr>
          <w:p w14:paraId="59942C15" w14:textId="33D12150" w:rsidR="003E220A" w:rsidRPr="0061649B" w:rsidRDefault="003E220A" w:rsidP="003E220A">
            <w:pPr>
              <w:pStyle w:val="TAL"/>
              <w:rPr>
                <w:rFonts w:cs="Arial"/>
                <w:szCs w:val="18"/>
              </w:rPr>
            </w:pPr>
            <w:proofErr w:type="spellStart"/>
            <w:r w:rsidRPr="00B940D8">
              <w:rPr>
                <w:rFonts w:cs="Arial"/>
                <w:szCs w:val="18"/>
              </w:rPr>
              <w:t>fileLocation</w:t>
            </w:r>
            <w:proofErr w:type="spellEnd"/>
          </w:p>
        </w:tc>
        <w:tc>
          <w:tcPr>
            <w:tcW w:w="5245" w:type="dxa"/>
          </w:tcPr>
          <w:p w14:paraId="78F7C450" w14:textId="77777777" w:rsidR="003E220A" w:rsidRPr="00B940D8" w:rsidRDefault="003E220A" w:rsidP="003E220A">
            <w:pPr>
              <w:pStyle w:val="TAL"/>
              <w:rPr>
                <w:rFonts w:cs="Arial"/>
                <w:szCs w:val="18"/>
              </w:rPr>
            </w:pPr>
            <w:r w:rsidRPr="00B940D8">
              <w:rPr>
                <w:rFonts w:cs="Arial"/>
                <w:szCs w:val="18"/>
              </w:rPr>
              <w:t>Location of the file incl. the file transfer protocol, and the file name for the case the file content cannot be retrieved by reading the "</w:t>
            </w:r>
            <w:proofErr w:type="spellStart"/>
            <w:r w:rsidRPr="00B940D8">
              <w:rPr>
                <w:rFonts w:cs="Arial"/>
                <w:szCs w:val="18"/>
              </w:rPr>
              <w:t>fileContent</w:t>
            </w:r>
            <w:proofErr w:type="spellEnd"/>
            <w:r w:rsidRPr="00B940D8">
              <w:rPr>
                <w:rFonts w:cs="Arial"/>
                <w:szCs w:val="18"/>
              </w:rPr>
              <w:t>" attribute.</w:t>
            </w:r>
          </w:p>
          <w:p w14:paraId="5433317D" w14:textId="77777777" w:rsidR="003E220A" w:rsidRPr="00B940D8" w:rsidRDefault="003E220A" w:rsidP="003E220A">
            <w:pPr>
              <w:pStyle w:val="TAL"/>
              <w:rPr>
                <w:rFonts w:cs="Arial"/>
                <w:szCs w:val="18"/>
              </w:rPr>
            </w:pPr>
          </w:p>
          <w:p w14:paraId="4AFE6F23" w14:textId="77777777" w:rsidR="003E220A" w:rsidRPr="00B940D8" w:rsidRDefault="003E220A" w:rsidP="003E220A">
            <w:pPr>
              <w:pStyle w:val="TAL"/>
              <w:rPr>
                <w:rFonts w:cs="Arial"/>
                <w:szCs w:val="18"/>
              </w:rPr>
            </w:pPr>
            <w:r w:rsidRPr="00B940D8">
              <w:rPr>
                <w:rFonts w:cs="Arial"/>
                <w:szCs w:val="18"/>
              </w:rPr>
              <w:t>The allowed file transfer protocols are:</w:t>
            </w:r>
          </w:p>
          <w:p w14:paraId="1DFA6CAE" w14:textId="77777777" w:rsidR="003E220A" w:rsidRPr="00B940D8" w:rsidRDefault="003E220A" w:rsidP="003E220A">
            <w:pPr>
              <w:pStyle w:val="TAL"/>
              <w:rPr>
                <w:rFonts w:cs="Arial"/>
                <w:szCs w:val="18"/>
              </w:rPr>
            </w:pPr>
            <w:r w:rsidRPr="00B940D8">
              <w:rPr>
                <w:lang w:eastAsia="zh-CN"/>
              </w:rPr>
              <w:t xml:space="preserve">- </w:t>
            </w:r>
            <w:r w:rsidRPr="00B940D8">
              <w:t>sftp</w:t>
            </w:r>
          </w:p>
          <w:p w14:paraId="2B281652" w14:textId="77777777" w:rsidR="003E220A" w:rsidRPr="00B940D8" w:rsidRDefault="003E220A" w:rsidP="003E220A">
            <w:pPr>
              <w:pStyle w:val="TAL"/>
              <w:rPr>
                <w:rFonts w:cs="Arial"/>
                <w:szCs w:val="18"/>
              </w:rPr>
            </w:pPr>
            <w:r w:rsidRPr="00B940D8">
              <w:rPr>
                <w:rFonts w:cs="Arial"/>
                <w:szCs w:val="18"/>
              </w:rPr>
              <w:t xml:space="preserve">- </w:t>
            </w:r>
            <w:proofErr w:type="spellStart"/>
            <w:r w:rsidRPr="00B940D8">
              <w:rPr>
                <w:rFonts w:cs="Arial"/>
                <w:szCs w:val="18"/>
              </w:rPr>
              <w:t>ftpes</w:t>
            </w:r>
            <w:proofErr w:type="spellEnd"/>
          </w:p>
          <w:p w14:paraId="3BED09BA" w14:textId="77777777" w:rsidR="003E220A" w:rsidRPr="00B940D8" w:rsidRDefault="003E220A" w:rsidP="003E220A">
            <w:pPr>
              <w:pStyle w:val="TAL"/>
              <w:rPr>
                <w:rFonts w:cs="Arial"/>
                <w:szCs w:val="18"/>
              </w:rPr>
            </w:pPr>
            <w:r w:rsidRPr="00B940D8">
              <w:rPr>
                <w:rFonts w:cs="Arial"/>
                <w:szCs w:val="18"/>
              </w:rPr>
              <w:t>- https</w:t>
            </w:r>
          </w:p>
          <w:p w14:paraId="0F9AF86B" w14:textId="77777777" w:rsidR="003E220A" w:rsidRPr="00B940D8" w:rsidRDefault="003E220A" w:rsidP="003E220A">
            <w:pPr>
              <w:pStyle w:val="TAL"/>
              <w:rPr>
                <w:rFonts w:cs="Arial"/>
                <w:szCs w:val="18"/>
              </w:rPr>
            </w:pPr>
          </w:p>
          <w:p w14:paraId="4738DE2A" w14:textId="77777777" w:rsidR="003E220A" w:rsidRPr="00B940D8" w:rsidRDefault="003E220A" w:rsidP="003E220A">
            <w:pPr>
              <w:pStyle w:val="TAL"/>
              <w:rPr>
                <w:rFonts w:cs="Arial"/>
                <w:szCs w:val="18"/>
              </w:rPr>
            </w:pPr>
            <w:r w:rsidRPr="00B940D8">
              <w:rPr>
                <w:rFonts w:cs="Arial"/>
                <w:szCs w:val="18"/>
              </w:rPr>
              <w:t>Examples:</w:t>
            </w:r>
          </w:p>
          <w:p w14:paraId="6BAFBB0F" w14:textId="77777777" w:rsidR="003E220A" w:rsidRPr="00B940D8" w:rsidRDefault="003E220A" w:rsidP="003E220A">
            <w:pPr>
              <w:pStyle w:val="TAL"/>
            </w:pPr>
            <w:r w:rsidRPr="00B940D8">
              <w:t>"sftp://companyA.com/datastore/fileName.xml",</w:t>
            </w:r>
          </w:p>
          <w:p w14:paraId="4FA82B6E" w14:textId="77777777" w:rsidR="003E220A" w:rsidRPr="00B940D8" w:rsidRDefault="003E220A" w:rsidP="003E220A">
            <w:pPr>
              <w:pStyle w:val="TAL"/>
            </w:pPr>
            <w:r w:rsidRPr="00B940D8">
              <w:t>"https://companyA.com/</w:t>
            </w:r>
            <w:proofErr w:type="spellStart"/>
            <w:r w:rsidRPr="00B940D8">
              <w:t>ManagedElement</w:t>
            </w:r>
            <w:proofErr w:type="spellEnd"/>
            <w:r w:rsidRPr="00B940D8">
              <w:t>=1/Files=1/File=1</w:t>
            </w:r>
          </w:p>
          <w:p w14:paraId="0196F3E8" w14:textId="77777777" w:rsidR="003E220A" w:rsidRPr="00B940D8" w:rsidRDefault="003E220A" w:rsidP="003E220A">
            <w:pPr>
              <w:pStyle w:val="TAL"/>
              <w:rPr>
                <w:rFonts w:cs="Arial"/>
                <w:szCs w:val="18"/>
              </w:rPr>
            </w:pPr>
          </w:p>
          <w:p w14:paraId="246BF9AC" w14:textId="1717AFB3" w:rsidR="003E220A" w:rsidRPr="0061649B" w:rsidRDefault="003E220A" w:rsidP="003E220A">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02BC2426"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String</w:t>
            </w:r>
          </w:p>
          <w:p w14:paraId="06C374AD"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135FC8C9"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5CA6951F"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7DB3B1DB"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5D55FF5E" w14:textId="71BB1877"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3218F321" w14:textId="77777777" w:rsidTr="00367ED2">
        <w:trPr>
          <w:gridBefore w:val="1"/>
          <w:wBefore w:w="32" w:type="dxa"/>
          <w:cantSplit/>
          <w:jc w:val="center"/>
        </w:trPr>
        <w:tc>
          <w:tcPr>
            <w:tcW w:w="2547" w:type="dxa"/>
          </w:tcPr>
          <w:p w14:paraId="7D7F6013" w14:textId="31A67B74" w:rsidR="003E220A" w:rsidRPr="0061649B" w:rsidRDefault="003E220A" w:rsidP="003E220A">
            <w:pPr>
              <w:pStyle w:val="TAL"/>
              <w:rPr>
                <w:rFonts w:cs="Arial"/>
                <w:szCs w:val="18"/>
              </w:rPr>
            </w:pPr>
            <w:proofErr w:type="spellStart"/>
            <w:r w:rsidRPr="00B940D8">
              <w:rPr>
                <w:rFonts w:cs="Arial"/>
                <w:szCs w:val="18"/>
              </w:rPr>
              <w:t>fileCompression</w:t>
            </w:r>
            <w:proofErr w:type="spellEnd"/>
          </w:p>
        </w:tc>
        <w:tc>
          <w:tcPr>
            <w:tcW w:w="5245" w:type="dxa"/>
          </w:tcPr>
          <w:p w14:paraId="5ADACC1C" w14:textId="77777777" w:rsidR="003E220A" w:rsidRPr="00B940D8" w:rsidRDefault="003E220A" w:rsidP="003E220A">
            <w:pPr>
              <w:pStyle w:val="TAL"/>
            </w:pPr>
            <w:r w:rsidRPr="00B940D8">
              <w:t>Name of the algorithm used for compressing the file. An empty or absent "</w:t>
            </w:r>
            <w:proofErr w:type="spellStart"/>
            <w:r w:rsidRPr="00B940D8">
              <w:rPr>
                <w:rFonts w:cs="Arial"/>
              </w:rPr>
              <w:t>fileCompression</w:t>
            </w:r>
            <w:proofErr w:type="spellEnd"/>
            <w:r w:rsidRPr="00B940D8">
              <w:rPr>
                <w:rFonts w:cs="Arial"/>
              </w:rPr>
              <w:t>"</w:t>
            </w:r>
            <w:r w:rsidRPr="00B940D8">
              <w:t xml:space="preserve"> parameter indicates the file is not compressed. The </w:t>
            </w:r>
            <w:proofErr w:type="spellStart"/>
            <w:r w:rsidRPr="00B940D8">
              <w:t>MnS</w:t>
            </w:r>
            <w:proofErr w:type="spellEnd"/>
            <w:r w:rsidRPr="00B940D8">
              <w:t xml:space="preserve"> producer selects the compression algorithm. It is encouraged to use popular algorithms such as GZIP.</w:t>
            </w:r>
          </w:p>
          <w:p w14:paraId="16D52624" w14:textId="77777777" w:rsidR="003E220A" w:rsidRPr="00B940D8" w:rsidRDefault="003E220A" w:rsidP="003E220A">
            <w:pPr>
              <w:pStyle w:val="TAL"/>
              <w:rPr>
                <w:szCs w:val="18"/>
              </w:rPr>
            </w:pPr>
          </w:p>
          <w:p w14:paraId="1A95B2D0" w14:textId="0A24F000" w:rsidR="003E220A" w:rsidRPr="0061649B" w:rsidRDefault="003E220A" w:rsidP="003E220A">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4617D6F6"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String</w:t>
            </w:r>
          </w:p>
          <w:p w14:paraId="1B9E8698"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2B9E25EC"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6D21AB1E"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3FAE9CAD"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7BF99D6A" w14:textId="28BD7F93"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060EF93A" w14:textId="77777777" w:rsidTr="00367ED2">
        <w:trPr>
          <w:gridBefore w:val="1"/>
          <w:wBefore w:w="32" w:type="dxa"/>
          <w:cantSplit/>
          <w:jc w:val="center"/>
        </w:trPr>
        <w:tc>
          <w:tcPr>
            <w:tcW w:w="2547" w:type="dxa"/>
          </w:tcPr>
          <w:p w14:paraId="02340A24" w14:textId="08D4055E" w:rsidR="003E220A" w:rsidRPr="0061649B" w:rsidRDefault="003E220A" w:rsidP="003E220A">
            <w:pPr>
              <w:pStyle w:val="TAL"/>
              <w:rPr>
                <w:rFonts w:cs="Arial"/>
                <w:szCs w:val="18"/>
              </w:rPr>
            </w:pPr>
            <w:proofErr w:type="spellStart"/>
            <w:r w:rsidRPr="00B940D8">
              <w:rPr>
                <w:rFonts w:cs="Arial"/>
                <w:szCs w:val="18"/>
              </w:rPr>
              <w:t>fileSize</w:t>
            </w:r>
            <w:proofErr w:type="spellEnd"/>
          </w:p>
        </w:tc>
        <w:tc>
          <w:tcPr>
            <w:tcW w:w="5245" w:type="dxa"/>
          </w:tcPr>
          <w:p w14:paraId="48DEAE41" w14:textId="77777777" w:rsidR="003E220A" w:rsidRPr="00B940D8" w:rsidRDefault="003E220A" w:rsidP="003E220A">
            <w:pPr>
              <w:pStyle w:val="TAL"/>
              <w:rPr>
                <w:rFonts w:cs="Arial"/>
                <w:szCs w:val="18"/>
              </w:rPr>
            </w:pPr>
            <w:r w:rsidRPr="00B940D8">
              <w:rPr>
                <w:rFonts w:cs="Arial"/>
                <w:szCs w:val="18"/>
              </w:rPr>
              <w:t>Size of the file.</w:t>
            </w:r>
          </w:p>
          <w:p w14:paraId="21CFDBEA" w14:textId="77777777" w:rsidR="003E220A" w:rsidRPr="00B940D8" w:rsidRDefault="003E220A" w:rsidP="003E220A">
            <w:pPr>
              <w:pStyle w:val="TAL"/>
              <w:rPr>
                <w:rFonts w:cs="Arial"/>
                <w:szCs w:val="18"/>
              </w:rPr>
            </w:pPr>
          </w:p>
          <w:p w14:paraId="3E3473DA" w14:textId="77777777" w:rsidR="003E220A" w:rsidRPr="00B940D8" w:rsidRDefault="003E220A" w:rsidP="003E220A">
            <w:pPr>
              <w:pStyle w:val="TAL"/>
              <w:rPr>
                <w:rFonts w:cs="Arial"/>
                <w:szCs w:val="18"/>
              </w:rPr>
            </w:pPr>
            <w:r w:rsidRPr="00B940D8">
              <w:rPr>
                <w:rFonts w:cs="Arial"/>
                <w:szCs w:val="18"/>
              </w:rPr>
              <w:t>Unit is byte.</w:t>
            </w:r>
          </w:p>
          <w:p w14:paraId="7D4D55D9" w14:textId="77777777" w:rsidR="003E220A" w:rsidRPr="00B940D8" w:rsidRDefault="003E220A" w:rsidP="003E220A">
            <w:pPr>
              <w:pStyle w:val="TAL"/>
              <w:rPr>
                <w:rFonts w:cs="Arial"/>
                <w:szCs w:val="18"/>
              </w:rPr>
            </w:pPr>
          </w:p>
          <w:p w14:paraId="2175AFB1" w14:textId="1AE35601" w:rsidR="003E220A" w:rsidRPr="0061649B" w:rsidRDefault="003E220A" w:rsidP="003E220A">
            <w:pPr>
              <w:pStyle w:val="TAL"/>
              <w:rPr>
                <w:rFonts w:cs="Arial"/>
                <w:szCs w:val="18"/>
              </w:rPr>
            </w:pPr>
            <w:proofErr w:type="spellStart"/>
            <w:r w:rsidRPr="00B940D8">
              <w:rPr>
                <w:szCs w:val="18"/>
              </w:rPr>
              <w:t>allowedValues</w:t>
            </w:r>
            <w:proofErr w:type="spellEnd"/>
            <w:r w:rsidRPr="00B940D8">
              <w:rPr>
                <w:szCs w:val="18"/>
              </w:rPr>
              <w:t>: non-negative integers</w:t>
            </w:r>
          </w:p>
        </w:tc>
        <w:tc>
          <w:tcPr>
            <w:tcW w:w="1984" w:type="dxa"/>
          </w:tcPr>
          <w:p w14:paraId="1E6714B2"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Integer</w:t>
            </w:r>
          </w:p>
          <w:p w14:paraId="7391AA35"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363BA047"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2880825C"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6515D099"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3AE1DE03" w14:textId="10F05ADF"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43C2AB10" w14:textId="77777777" w:rsidTr="00367ED2">
        <w:trPr>
          <w:gridBefore w:val="1"/>
          <w:wBefore w:w="32" w:type="dxa"/>
          <w:cantSplit/>
          <w:jc w:val="center"/>
        </w:trPr>
        <w:tc>
          <w:tcPr>
            <w:tcW w:w="2547" w:type="dxa"/>
          </w:tcPr>
          <w:p w14:paraId="6F91527A" w14:textId="6FDAD5F4" w:rsidR="003E220A" w:rsidRPr="0061649B" w:rsidRDefault="003E220A" w:rsidP="003E220A">
            <w:pPr>
              <w:pStyle w:val="TAL"/>
              <w:rPr>
                <w:rFonts w:cs="Arial"/>
                <w:szCs w:val="18"/>
              </w:rPr>
            </w:pPr>
            <w:proofErr w:type="spellStart"/>
            <w:r w:rsidRPr="00B940D8">
              <w:rPr>
                <w:rFonts w:cs="Arial"/>
                <w:szCs w:val="18"/>
              </w:rPr>
              <w:t>fileDataType</w:t>
            </w:r>
            <w:proofErr w:type="spellEnd"/>
          </w:p>
        </w:tc>
        <w:tc>
          <w:tcPr>
            <w:tcW w:w="5245" w:type="dxa"/>
          </w:tcPr>
          <w:p w14:paraId="394EF3A4" w14:textId="77777777" w:rsidR="003E220A" w:rsidRPr="00B940D8" w:rsidRDefault="003E220A" w:rsidP="003E220A">
            <w:pPr>
              <w:pStyle w:val="TAL"/>
            </w:pPr>
            <w:r w:rsidRPr="00B940D8">
              <w:t>Type of the management data stored in the file.</w:t>
            </w:r>
          </w:p>
          <w:p w14:paraId="24E5BA1D" w14:textId="77777777" w:rsidR="003E220A" w:rsidRPr="00B940D8" w:rsidRDefault="003E220A" w:rsidP="003E220A">
            <w:pPr>
              <w:pStyle w:val="TAL"/>
            </w:pPr>
          </w:p>
          <w:p w14:paraId="1C21B4B7" w14:textId="77777777" w:rsidR="003E220A" w:rsidRPr="00B940D8" w:rsidRDefault="003E220A" w:rsidP="003E220A">
            <w:pPr>
              <w:pStyle w:val="TAL"/>
            </w:pPr>
            <w:proofErr w:type="spellStart"/>
            <w:r w:rsidRPr="00B940D8">
              <w:t>AllowedValues</w:t>
            </w:r>
            <w:proofErr w:type="spellEnd"/>
            <w:r w:rsidRPr="00B940D8">
              <w:rPr>
                <w:rFonts w:ascii="Courier New" w:hAnsi="Courier New" w:cs="Courier New"/>
              </w:rPr>
              <w:t>:</w:t>
            </w:r>
          </w:p>
          <w:p w14:paraId="541EA393" w14:textId="77777777" w:rsidR="003E220A" w:rsidRPr="00B940D8" w:rsidRDefault="003E220A" w:rsidP="003E220A">
            <w:pPr>
              <w:pStyle w:val="TAL"/>
            </w:pPr>
            <w:r w:rsidRPr="00B940D8">
              <w:t>- "PERFORMANCE"</w:t>
            </w:r>
          </w:p>
          <w:p w14:paraId="3676291A" w14:textId="77777777" w:rsidR="003E220A" w:rsidRPr="00B940D8" w:rsidRDefault="003E220A" w:rsidP="003E220A">
            <w:pPr>
              <w:pStyle w:val="TAL"/>
            </w:pPr>
            <w:r w:rsidRPr="00B940D8">
              <w:t>- "TRACE"</w:t>
            </w:r>
          </w:p>
          <w:p w14:paraId="6E139718" w14:textId="77777777" w:rsidR="003E220A" w:rsidRPr="00B940D8" w:rsidRDefault="003E220A" w:rsidP="003E220A">
            <w:pPr>
              <w:pStyle w:val="TAL"/>
            </w:pPr>
            <w:r w:rsidRPr="00B940D8">
              <w:t>- "ANALYTICS"</w:t>
            </w:r>
          </w:p>
          <w:p w14:paraId="00986CF5" w14:textId="77777777" w:rsidR="003E220A" w:rsidRPr="00B940D8" w:rsidRDefault="003E220A" w:rsidP="003E220A">
            <w:pPr>
              <w:pStyle w:val="TAL"/>
            </w:pPr>
            <w:r w:rsidRPr="00B940D8">
              <w:t>- "PROPRIETARY"</w:t>
            </w:r>
          </w:p>
          <w:p w14:paraId="7298A295" w14:textId="77777777" w:rsidR="003E220A" w:rsidRPr="00B940D8" w:rsidRDefault="003E220A" w:rsidP="003E220A">
            <w:pPr>
              <w:pStyle w:val="TAL"/>
            </w:pPr>
          </w:p>
          <w:p w14:paraId="3516130C" w14:textId="64A21514" w:rsidR="003E220A" w:rsidRPr="0061649B" w:rsidRDefault="003E220A" w:rsidP="003E220A">
            <w:pPr>
              <w:pStyle w:val="TAL"/>
              <w:rPr>
                <w:rFonts w:cs="Arial"/>
                <w:szCs w:val="18"/>
              </w:rPr>
            </w:pPr>
            <w:r w:rsidRPr="00B940D8">
              <w:t>The value "PERFORMANCE" refers to measurements and KPIs.</w:t>
            </w:r>
          </w:p>
        </w:tc>
        <w:tc>
          <w:tcPr>
            <w:tcW w:w="1984" w:type="dxa"/>
          </w:tcPr>
          <w:p w14:paraId="390F9BAC"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ENUM</w:t>
            </w:r>
          </w:p>
          <w:p w14:paraId="26D3F58B"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2C7FAA17"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38AD10F8"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6270C10D"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2AE58F99" w14:textId="1AAAEA17"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20037E3A" w14:textId="77777777" w:rsidTr="00367ED2">
        <w:trPr>
          <w:gridBefore w:val="1"/>
          <w:wBefore w:w="32" w:type="dxa"/>
          <w:cantSplit/>
          <w:jc w:val="center"/>
        </w:trPr>
        <w:tc>
          <w:tcPr>
            <w:tcW w:w="2547" w:type="dxa"/>
          </w:tcPr>
          <w:p w14:paraId="1E294D6C" w14:textId="29E32A15" w:rsidR="003E220A" w:rsidRPr="0061649B" w:rsidRDefault="003E220A" w:rsidP="003E220A">
            <w:pPr>
              <w:pStyle w:val="TAL"/>
              <w:rPr>
                <w:rFonts w:cs="Arial"/>
                <w:szCs w:val="18"/>
              </w:rPr>
            </w:pPr>
            <w:proofErr w:type="spellStart"/>
            <w:r w:rsidRPr="00B940D8">
              <w:rPr>
                <w:rFonts w:cs="Arial"/>
                <w:szCs w:val="18"/>
              </w:rPr>
              <w:t>fileFormat</w:t>
            </w:r>
            <w:proofErr w:type="spellEnd"/>
          </w:p>
        </w:tc>
        <w:tc>
          <w:tcPr>
            <w:tcW w:w="5245" w:type="dxa"/>
          </w:tcPr>
          <w:p w14:paraId="0AD2242D" w14:textId="77777777" w:rsidR="003E220A" w:rsidRPr="00B940D8" w:rsidRDefault="003E220A" w:rsidP="003E220A">
            <w:pPr>
              <w:pStyle w:val="TAL"/>
            </w:pPr>
            <w:r w:rsidRPr="00B940D8">
              <w:t>Identifier of the XML or ASN.1 schema (incl. its version) used to produce the file content.</w:t>
            </w:r>
          </w:p>
          <w:p w14:paraId="3AC27CD5" w14:textId="77777777" w:rsidR="003E220A" w:rsidRPr="00B940D8" w:rsidRDefault="003E220A" w:rsidP="003E220A">
            <w:pPr>
              <w:pStyle w:val="TAL"/>
              <w:rPr>
                <w:szCs w:val="18"/>
              </w:rPr>
            </w:pPr>
          </w:p>
          <w:p w14:paraId="318BDC16" w14:textId="523BD0D8" w:rsidR="003E220A" w:rsidRPr="0061649B" w:rsidRDefault="003E220A" w:rsidP="003E220A">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5BC7C3A9"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String</w:t>
            </w:r>
          </w:p>
          <w:p w14:paraId="19AA1864"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2D7680AE"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36337093"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6E727750"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5D870624" w14:textId="385835F1"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39F51DCB" w14:textId="77777777" w:rsidTr="00367ED2">
        <w:trPr>
          <w:gridBefore w:val="1"/>
          <w:wBefore w:w="32" w:type="dxa"/>
          <w:cantSplit/>
          <w:jc w:val="center"/>
        </w:trPr>
        <w:tc>
          <w:tcPr>
            <w:tcW w:w="2547" w:type="dxa"/>
          </w:tcPr>
          <w:p w14:paraId="410E472B" w14:textId="2B1A3E63" w:rsidR="003E220A" w:rsidRPr="0061649B" w:rsidRDefault="003E220A" w:rsidP="003E220A">
            <w:pPr>
              <w:pStyle w:val="TAL"/>
              <w:rPr>
                <w:rFonts w:cs="Arial"/>
                <w:szCs w:val="18"/>
              </w:rPr>
            </w:pPr>
            <w:proofErr w:type="spellStart"/>
            <w:r w:rsidRPr="00B940D8">
              <w:rPr>
                <w:rFonts w:cs="Arial"/>
                <w:szCs w:val="18"/>
              </w:rPr>
              <w:t>fileReadyTime</w:t>
            </w:r>
            <w:proofErr w:type="spellEnd"/>
          </w:p>
        </w:tc>
        <w:tc>
          <w:tcPr>
            <w:tcW w:w="5245" w:type="dxa"/>
          </w:tcPr>
          <w:p w14:paraId="28D81BA8" w14:textId="77777777" w:rsidR="003E220A" w:rsidRPr="00B940D8" w:rsidRDefault="003E220A" w:rsidP="003E220A">
            <w:pPr>
              <w:pStyle w:val="TAL"/>
            </w:pPr>
            <w:r w:rsidRPr="00B940D8">
              <w:t xml:space="preserve">Date and time, when the file was closed (the last time) and made available on the </w:t>
            </w:r>
            <w:proofErr w:type="spellStart"/>
            <w:r w:rsidRPr="00B940D8">
              <w:t>MnS</w:t>
            </w:r>
            <w:proofErr w:type="spellEnd"/>
            <w:r w:rsidRPr="00B940D8">
              <w:t xml:space="preserve"> producer. The file content will not be changed anymore.</w:t>
            </w:r>
          </w:p>
          <w:p w14:paraId="05A9BEA5" w14:textId="77777777" w:rsidR="003E220A" w:rsidRPr="00B940D8" w:rsidRDefault="003E220A" w:rsidP="003E220A">
            <w:pPr>
              <w:pStyle w:val="TAL"/>
              <w:rPr>
                <w:rFonts w:cs="Arial"/>
                <w:szCs w:val="18"/>
              </w:rPr>
            </w:pPr>
          </w:p>
          <w:p w14:paraId="5BCD1D21" w14:textId="5C0385C6" w:rsidR="003E220A" w:rsidRPr="0061649B" w:rsidRDefault="003E220A" w:rsidP="003E220A">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0E2FE1DD"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 xml:space="preserve">Type: </w:t>
            </w:r>
            <w:proofErr w:type="spellStart"/>
            <w:r w:rsidRPr="00B940D8">
              <w:rPr>
                <w:rFonts w:ascii="Arial" w:hAnsi="Arial" w:cs="Arial"/>
                <w:sz w:val="18"/>
                <w:szCs w:val="18"/>
              </w:rPr>
              <w:t>DateTime</w:t>
            </w:r>
            <w:proofErr w:type="spellEnd"/>
          </w:p>
          <w:p w14:paraId="5DF88219"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21A3D65F"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2563B376"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7CE86B23"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66E35307" w14:textId="7B632389"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429EE797" w14:textId="77777777" w:rsidTr="00367ED2">
        <w:trPr>
          <w:gridBefore w:val="1"/>
          <w:wBefore w:w="32" w:type="dxa"/>
          <w:cantSplit/>
          <w:jc w:val="center"/>
        </w:trPr>
        <w:tc>
          <w:tcPr>
            <w:tcW w:w="2547" w:type="dxa"/>
          </w:tcPr>
          <w:p w14:paraId="0B84BDF4" w14:textId="2557287F" w:rsidR="003E220A" w:rsidRPr="0061649B" w:rsidRDefault="003E220A" w:rsidP="003E220A">
            <w:pPr>
              <w:pStyle w:val="TAL"/>
              <w:rPr>
                <w:rFonts w:cs="Arial"/>
                <w:szCs w:val="18"/>
              </w:rPr>
            </w:pPr>
            <w:proofErr w:type="spellStart"/>
            <w:r w:rsidRPr="00B940D8">
              <w:rPr>
                <w:rFonts w:cs="Arial"/>
                <w:szCs w:val="18"/>
              </w:rPr>
              <w:t>fileExpirationTime</w:t>
            </w:r>
            <w:proofErr w:type="spellEnd"/>
          </w:p>
        </w:tc>
        <w:tc>
          <w:tcPr>
            <w:tcW w:w="5245" w:type="dxa"/>
          </w:tcPr>
          <w:p w14:paraId="1BB94F01" w14:textId="77777777" w:rsidR="003E220A" w:rsidRPr="00B940D8" w:rsidRDefault="003E220A" w:rsidP="003E220A">
            <w:pPr>
              <w:pStyle w:val="TAL"/>
              <w:rPr>
                <w:rFonts w:cs="Arial"/>
                <w:szCs w:val="18"/>
              </w:rPr>
            </w:pPr>
            <w:r w:rsidRPr="00B940D8">
              <w:t>Date and time after which the file may be deleted.</w:t>
            </w:r>
          </w:p>
          <w:p w14:paraId="2F189C0D" w14:textId="77777777" w:rsidR="003E220A" w:rsidRPr="00B940D8" w:rsidRDefault="003E220A" w:rsidP="003E220A">
            <w:pPr>
              <w:pStyle w:val="TAL"/>
              <w:rPr>
                <w:szCs w:val="18"/>
              </w:rPr>
            </w:pPr>
          </w:p>
          <w:p w14:paraId="7E77FEDF" w14:textId="5E276B86" w:rsidR="003E220A" w:rsidRPr="0061649B" w:rsidRDefault="003E220A" w:rsidP="003E220A">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2954D47D"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 xml:space="preserve">Type: </w:t>
            </w:r>
            <w:proofErr w:type="spellStart"/>
            <w:r w:rsidRPr="00B940D8">
              <w:rPr>
                <w:rFonts w:ascii="Arial" w:hAnsi="Arial" w:cs="Arial"/>
                <w:sz w:val="18"/>
                <w:szCs w:val="18"/>
              </w:rPr>
              <w:t>DateTime</w:t>
            </w:r>
            <w:proofErr w:type="spellEnd"/>
          </w:p>
          <w:p w14:paraId="36688CF6"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63F49321"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38BD4A0E"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50CED899"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5C79AAEB" w14:textId="2A58336F"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2AE65650" w14:textId="77777777" w:rsidTr="00367ED2">
        <w:trPr>
          <w:gridBefore w:val="1"/>
          <w:wBefore w:w="32" w:type="dxa"/>
          <w:cantSplit/>
          <w:jc w:val="center"/>
        </w:trPr>
        <w:tc>
          <w:tcPr>
            <w:tcW w:w="2547" w:type="dxa"/>
          </w:tcPr>
          <w:p w14:paraId="2F3EFF35" w14:textId="14B9F89A" w:rsidR="003E220A" w:rsidRPr="0061649B" w:rsidRDefault="003E220A" w:rsidP="003E220A">
            <w:pPr>
              <w:pStyle w:val="TAL"/>
              <w:rPr>
                <w:rFonts w:cs="Arial"/>
                <w:szCs w:val="18"/>
              </w:rPr>
            </w:pPr>
            <w:proofErr w:type="spellStart"/>
            <w:r w:rsidRPr="00B940D8">
              <w:rPr>
                <w:rFonts w:cs="Arial"/>
                <w:szCs w:val="18"/>
              </w:rPr>
              <w:t>fileContent</w:t>
            </w:r>
            <w:proofErr w:type="spellEnd"/>
          </w:p>
        </w:tc>
        <w:tc>
          <w:tcPr>
            <w:tcW w:w="5245" w:type="dxa"/>
          </w:tcPr>
          <w:p w14:paraId="3D82E62A" w14:textId="77777777" w:rsidR="003E220A" w:rsidRPr="00B940D8" w:rsidRDefault="003E220A" w:rsidP="003E220A">
            <w:pPr>
              <w:pStyle w:val="TAL"/>
            </w:pPr>
            <w:r w:rsidRPr="00B940D8">
              <w:t>File content.</w:t>
            </w:r>
          </w:p>
          <w:p w14:paraId="61C4B844" w14:textId="77777777" w:rsidR="003E220A" w:rsidRPr="00B940D8" w:rsidRDefault="003E220A" w:rsidP="003E220A">
            <w:pPr>
              <w:pStyle w:val="TAL"/>
              <w:rPr>
                <w:szCs w:val="18"/>
              </w:rPr>
            </w:pPr>
          </w:p>
          <w:p w14:paraId="1ED16AF3" w14:textId="52DDEED4" w:rsidR="003E220A" w:rsidRPr="0061649B" w:rsidRDefault="003E220A" w:rsidP="003E220A">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27202AF6"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String</w:t>
            </w:r>
          </w:p>
          <w:p w14:paraId="181CE115"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26F3A192"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6B8A27B1"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2E21A059"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6300A5D2" w14:textId="5B11314D"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78CAC219" w14:textId="77777777" w:rsidTr="00367ED2">
        <w:trPr>
          <w:gridBefore w:val="1"/>
          <w:wBefore w:w="32" w:type="dxa"/>
          <w:cantSplit/>
          <w:jc w:val="center"/>
        </w:trPr>
        <w:tc>
          <w:tcPr>
            <w:tcW w:w="2547" w:type="dxa"/>
          </w:tcPr>
          <w:p w14:paraId="6189F98D" w14:textId="3D9D2EF0" w:rsidR="003E220A" w:rsidRPr="0061649B" w:rsidRDefault="003E220A" w:rsidP="003E220A">
            <w:pPr>
              <w:pStyle w:val="TAL"/>
              <w:rPr>
                <w:rFonts w:cs="Arial"/>
                <w:szCs w:val="18"/>
              </w:rPr>
            </w:pPr>
            <w:proofErr w:type="spellStart"/>
            <w:r w:rsidRPr="00B940D8">
              <w:rPr>
                <w:rFonts w:cs="Arial"/>
                <w:lang w:eastAsia="de-DE"/>
              </w:rPr>
              <w:lastRenderedPageBreak/>
              <w:t>jobMonitor</w:t>
            </w:r>
            <w:proofErr w:type="spellEnd"/>
          </w:p>
        </w:tc>
        <w:tc>
          <w:tcPr>
            <w:tcW w:w="5245" w:type="dxa"/>
          </w:tcPr>
          <w:p w14:paraId="521E9077" w14:textId="47E9D665" w:rsidR="003E220A" w:rsidRPr="00B940D8" w:rsidRDefault="003E220A" w:rsidP="003E220A">
            <w:pPr>
              <w:pStyle w:val="TAL"/>
              <w:rPr>
                <w:rFonts w:cs="Arial"/>
                <w:szCs w:val="18"/>
              </w:rPr>
            </w:pPr>
            <w:r w:rsidRPr="00B940D8">
              <w:rPr>
                <w:rFonts w:cs="Arial"/>
                <w:szCs w:val="18"/>
              </w:rPr>
              <w:t>Provides monitoring for the file download job. The data type of this attribute is the "</w:t>
            </w:r>
            <w:proofErr w:type="spellStart"/>
            <w:r w:rsidRPr="00B940D8">
              <w:rPr>
                <w:rFonts w:cs="Arial"/>
                <w:szCs w:val="18"/>
              </w:rPr>
              <w:t>ProcessMonitor</w:t>
            </w:r>
            <w:proofErr w:type="spellEnd"/>
            <w:r w:rsidRPr="00B940D8">
              <w:rPr>
                <w:rFonts w:cs="Arial"/>
                <w:szCs w:val="18"/>
              </w:rPr>
              <w:t xml:space="preserve">" as defined in clause </w:t>
            </w:r>
            <w:r w:rsidRPr="00B940D8">
              <w:t>4.3.</w:t>
            </w:r>
            <w:r w:rsidR="00FA06E1" w:rsidRPr="00B940D8">
              <w:t>4</w:t>
            </w:r>
            <w:r w:rsidR="00C6338C" w:rsidRPr="00B940D8">
              <w:t>3</w:t>
            </w:r>
            <w:r w:rsidRPr="00B940D8">
              <w:rPr>
                <w:rFonts w:cs="Arial"/>
                <w:szCs w:val="18"/>
              </w:rPr>
              <w:t xml:space="preserve"> with the specialisations defined in clause </w:t>
            </w:r>
            <w:r w:rsidRPr="00B940D8">
              <w:t>4.3.</w:t>
            </w:r>
            <w:r w:rsidR="007D4B4B" w:rsidRPr="007D4B4B">
              <w:t>46</w:t>
            </w:r>
            <w:r w:rsidRPr="00B940D8">
              <w:t>.1.</w:t>
            </w:r>
          </w:p>
          <w:p w14:paraId="799918EB" w14:textId="77777777" w:rsidR="003E220A" w:rsidRPr="00B940D8" w:rsidRDefault="003E220A" w:rsidP="003E220A">
            <w:pPr>
              <w:pStyle w:val="TAL"/>
              <w:rPr>
                <w:rFonts w:cs="Arial"/>
                <w:szCs w:val="18"/>
                <w:lang w:eastAsia="zh-CN"/>
              </w:rPr>
            </w:pPr>
          </w:p>
          <w:p w14:paraId="053782CC" w14:textId="015DDA99" w:rsidR="003E220A" w:rsidRPr="0061649B" w:rsidRDefault="003E220A" w:rsidP="003E220A">
            <w:pPr>
              <w:pStyle w:val="TAL"/>
              <w:rPr>
                <w:rFonts w:cs="Arial"/>
                <w:szCs w:val="18"/>
              </w:rPr>
            </w:pPr>
            <w:proofErr w:type="spellStart"/>
            <w:r w:rsidRPr="00B940D8">
              <w:rPr>
                <w:rFonts w:cs="Arial"/>
                <w:szCs w:val="18"/>
                <w:lang w:eastAsia="zh-CN"/>
              </w:rPr>
              <w:t>allowedValues</w:t>
            </w:r>
            <w:proofErr w:type="spellEnd"/>
            <w:r w:rsidRPr="00B940D8">
              <w:rPr>
                <w:rFonts w:cs="Arial"/>
                <w:szCs w:val="18"/>
                <w:lang w:eastAsia="zh-CN"/>
              </w:rPr>
              <w:t>: N/A</w:t>
            </w:r>
          </w:p>
        </w:tc>
        <w:tc>
          <w:tcPr>
            <w:tcW w:w="1984" w:type="dxa"/>
          </w:tcPr>
          <w:p w14:paraId="0897D05D" w14:textId="70D2ABC4" w:rsidR="003E220A" w:rsidRPr="00B940D8" w:rsidRDefault="003E220A" w:rsidP="003E220A">
            <w:pPr>
              <w:spacing w:after="0"/>
              <w:rPr>
                <w:rFonts w:ascii="Arial" w:hAnsi="Arial" w:cs="Arial"/>
                <w:sz w:val="18"/>
                <w:szCs w:val="18"/>
              </w:rPr>
            </w:pPr>
            <w:r w:rsidRPr="00B940D8">
              <w:rPr>
                <w:rFonts w:ascii="Arial" w:hAnsi="Arial" w:cs="Arial"/>
                <w:sz w:val="18"/>
                <w:szCs w:val="18"/>
              </w:rPr>
              <w:t xml:space="preserve">Type: </w:t>
            </w:r>
            <w:proofErr w:type="spellStart"/>
            <w:r w:rsidR="007D4B4B" w:rsidRPr="007D4B4B">
              <w:rPr>
                <w:rFonts w:ascii="Arial" w:hAnsi="Arial" w:cs="Arial"/>
                <w:sz w:val="18"/>
                <w:szCs w:val="18"/>
              </w:rPr>
              <w:t>Process</w:t>
            </w:r>
            <w:r w:rsidRPr="00B940D8">
              <w:rPr>
                <w:rFonts w:ascii="Arial" w:hAnsi="Arial" w:cs="Arial"/>
                <w:sz w:val="18"/>
                <w:szCs w:val="18"/>
              </w:rPr>
              <w:t>Monitor</w:t>
            </w:r>
            <w:proofErr w:type="spellEnd"/>
          </w:p>
          <w:p w14:paraId="43213CC7"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6D257E16"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526307C7"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3C2E4BD0"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3DA18727" w14:textId="571F4154"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15C876B5" w14:textId="77777777" w:rsidTr="00367ED2">
        <w:trPr>
          <w:gridBefore w:val="1"/>
          <w:wBefore w:w="32" w:type="dxa"/>
          <w:cantSplit/>
          <w:jc w:val="center"/>
        </w:trPr>
        <w:tc>
          <w:tcPr>
            <w:tcW w:w="2547" w:type="dxa"/>
          </w:tcPr>
          <w:p w14:paraId="2B9F23FF" w14:textId="651A1A64" w:rsidR="003E220A" w:rsidRPr="0061649B" w:rsidRDefault="003E220A" w:rsidP="003E220A">
            <w:pPr>
              <w:pStyle w:val="TAL"/>
              <w:rPr>
                <w:rFonts w:cs="Arial"/>
                <w:szCs w:val="18"/>
              </w:rPr>
            </w:pPr>
            <w:proofErr w:type="spellStart"/>
            <w:r w:rsidRPr="00B940D8">
              <w:rPr>
                <w:rFonts w:cs="Arial"/>
                <w:lang w:eastAsia="de-DE"/>
              </w:rPr>
              <w:t>cancelJob</w:t>
            </w:r>
            <w:proofErr w:type="spellEnd"/>
          </w:p>
        </w:tc>
        <w:tc>
          <w:tcPr>
            <w:tcW w:w="5245" w:type="dxa"/>
          </w:tcPr>
          <w:p w14:paraId="3573573B" w14:textId="77777777" w:rsidR="003E220A" w:rsidRPr="00B940D8" w:rsidRDefault="003E220A" w:rsidP="003E220A">
            <w:pPr>
              <w:pStyle w:val="TAL"/>
              <w:rPr>
                <w:lang w:eastAsia="zh-CN"/>
              </w:rPr>
            </w:pPr>
            <w:r w:rsidRPr="00B940D8">
              <w:rPr>
                <w:lang w:eastAsia="zh-CN"/>
              </w:rPr>
              <w:t>Setting this attribute to "TRUE" cancels the file download job. As specified in the definition of "</w:t>
            </w:r>
            <w:proofErr w:type="spellStart"/>
            <w:r w:rsidRPr="00B940D8">
              <w:rPr>
                <w:lang w:eastAsia="zh-CN"/>
              </w:rPr>
              <w:t>ProcessMonitor</w:t>
            </w:r>
            <w:proofErr w:type="spellEnd"/>
            <w:r w:rsidRPr="00B940D8">
              <w:rPr>
                <w:lang w:eastAsia="zh-CN"/>
              </w:rPr>
              <w:t>", cancellation is possible in the "NOT_STARTED" and "RUNNING" state. Setting the attribute to "FALSE" has no observable result.</w:t>
            </w:r>
          </w:p>
          <w:p w14:paraId="24E6314D" w14:textId="77777777" w:rsidR="003E220A" w:rsidRPr="00B940D8" w:rsidRDefault="003E220A" w:rsidP="003E220A">
            <w:pPr>
              <w:pStyle w:val="TAL"/>
              <w:rPr>
                <w:lang w:eastAsia="zh-CN"/>
              </w:rPr>
            </w:pPr>
          </w:p>
          <w:p w14:paraId="1334BFE9" w14:textId="2DFE19A9" w:rsidR="003E220A" w:rsidRPr="0061649B" w:rsidRDefault="003E220A" w:rsidP="003E220A">
            <w:pPr>
              <w:pStyle w:val="TAL"/>
              <w:rPr>
                <w:rFonts w:cs="Arial"/>
                <w:szCs w:val="18"/>
              </w:rPr>
            </w:pPr>
            <w:proofErr w:type="spellStart"/>
            <w:r w:rsidRPr="00B940D8">
              <w:rPr>
                <w:lang w:eastAsia="zh-CN"/>
              </w:rPr>
              <w:t>allowedValues</w:t>
            </w:r>
            <w:proofErr w:type="spellEnd"/>
            <w:r w:rsidRPr="00B940D8">
              <w:rPr>
                <w:lang w:eastAsia="zh-CN"/>
              </w:rPr>
              <w:t>: TRUE, FALSE</w:t>
            </w:r>
          </w:p>
        </w:tc>
        <w:tc>
          <w:tcPr>
            <w:tcW w:w="1984" w:type="dxa"/>
          </w:tcPr>
          <w:p w14:paraId="082B3533"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ENUM</w:t>
            </w:r>
          </w:p>
          <w:p w14:paraId="7CA49FF8"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 xml:space="preserve">multiplicity: </w:t>
            </w:r>
            <w:proofErr w:type="gramStart"/>
            <w:r w:rsidRPr="00B940D8">
              <w:rPr>
                <w:rFonts w:ascii="Arial" w:hAnsi="Arial" w:cs="Arial"/>
                <w:sz w:val="18"/>
                <w:szCs w:val="18"/>
              </w:rPr>
              <w:t>0..</w:t>
            </w:r>
            <w:proofErr w:type="gramEnd"/>
            <w:r w:rsidRPr="00B940D8">
              <w:rPr>
                <w:rFonts w:ascii="Arial" w:hAnsi="Arial" w:cs="Arial"/>
                <w:sz w:val="18"/>
                <w:szCs w:val="18"/>
              </w:rPr>
              <w:t>1</w:t>
            </w:r>
          </w:p>
          <w:p w14:paraId="5299E102"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7459E390"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377C0359"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FALSE</w:t>
            </w:r>
          </w:p>
          <w:p w14:paraId="69B3120D" w14:textId="2B9946DF"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6A9AA8D4" w14:textId="77777777" w:rsidTr="00367ED2">
        <w:trPr>
          <w:gridBefore w:val="1"/>
          <w:wBefore w:w="32" w:type="dxa"/>
          <w:cantSplit/>
          <w:jc w:val="center"/>
        </w:trPr>
        <w:tc>
          <w:tcPr>
            <w:tcW w:w="2547" w:type="dxa"/>
          </w:tcPr>
          <w:p w14:paraId="281ABA3E" w14:textId="3240B52D" w:rsidR="003E220A" w:rsidRPr="0061649B" w:rsidRDefault="003E220A" w:rsidP="003E220A">
            <w:pPr>
              <w:pStyle w:val="TAL"/>
              <w:rPr>
                <w:rFonts w:cs="Arial"/>
                <w:szCs w:val="18"/>
              </w:rPr>
            </w:pPr>
            <w:proofErr w:type="spellStart"/>
            <w:proofErr w:type="gramStart"/>
            <w:r w:rsidRPr="00B940D8">
              <w:rPr>
                <w:rFonts w:cs="Arial"/>
                <w:lang w:eastAsia="de-DE"/>
              </w:rPr>
              <w:t>FileDownloadJob.jobMonitor.resultStateInfo</w:t>
            </w:r>
            <w:proofErr w:type="spellEnd"/>
            <w:proofErr w:type="gramEnd"/>
          </w:p>
        </w:tc>
        <w:tc>
          <w:tcPr>
            <w:tcW w:w="5245" w:type="dxa"/>
          </w:tcPr>
          <w:p w14:paraId="777342DB" w14:textId="77777777" w:rsidR="003E220A" w:rsidRPr="00B940D8" w:rsidRDefault="003E220A" w:rsidP="003E220A">
            <w:pPr>
              <w:pStyle w:val="TAL"/>
              <w:rPr>
                <w:lang w:eastAsia="de-DE"/>
              </w:rPr>
            </w:pPr>
            <w:r w:rsidRPr="00B940D8">
              <w:rPr>
                <w:lang w:eastAsia="de-DE"/>
              </w:rPr>
              <w:t>Provides the following specialisation for the "</w:t>
            </w:r>
            <w:proofErr w:type="spellStart"/>
            <w:r w:rsidRPr="00B940D8">
              <w:rPr>
                <w:lang w:eastAsia="de-DE"/>
              </w:rPr>
              <w:t>resultStateInfo</w:t>
            </w:r>
            <w:proofErr w:type="spellEnd"/>
            <w:r w:rsidRPr="00B940D8">
              <w:rPr>
                <w:lang w:eastAsia="de-DE"/>
              </w:rPr>
              <w:t>" attribute of the "</w:t>
            </w:r>
            <w:proofErr w:type="spellStart"/>
            <w:r w:rsidRPr="00B940D8">
              <w:rPr>
                <w:lang w:eastAsia="de-DE"/>
              </w:rPr>
              <w:t>ProcessMonitor</w:t>
            </w:r>
            <w:proofErr w:type="spellEnd"/>
            <w:r w:rsidRPr="00B940D8">
              <w:rPr>
                <w:lang w:eastAsia="de-DE"/>
              </w:rPr>
              <w:t>" data type for the "</w:t>
            </w:r>
            <w:proofErr w:type="spellStart"/>
            <w:r w:rsidRPr="00B940D8">
              <w:rPr>
                <w:lang w:eastAsia="de-DE"/>
              </w:rPr>
              <w:t>FileDownloadJob</w:t>
            </w:r>
            <w:proofErr w:type="spellEnd"/>
            <w:r w:rsidRPr="00B940D8">
              <w:rPr>
                <w:lang w:eastAsia="de-DE"/>
              </w:rPr>
              <w:t>".</w:t>
            </w:r>
          </w:p>
          <w:p w14:paraId="1BD8BEA7" w14:textId="77777777" w:rsidR="003E220A" w:rsidRPr="00B940D8" w:rsidRDefault="003E220A" w:rsidP="003E220A">
            <w:pPr>
              <w:pStyle w:val="TAL"/>
              <w:rPr>
                <w:lang w:eastAsia="de-DE"/>
              </w:rPr>
            </w:pPr>
          </w:p>
          <w:p w14:paraId="6516C024" w14:textId="77777777" w:rsidR="003E220A" w:rsidRPr="00B940D8" w:rsidRDefault="003E220A" w:rsidP="003E220A">
            <w:pPr>
              <w:pStyle w:val="TAL"/>
              <w:rPr>
                <w:lang w:eastAsia="de-DE"/>
              </w:rPr>
            </w:pPr>
            <w:r w:rsidRPr="00B940D8">
              <w:rPr>
                <w:lang w:eastAsia="de-DE"/>
              </w:rPr>
              <w:t>In the event the file download fails, and the "status" is equal to "FAILED", it provides the reason for the failure.</w:t>
            </w:r>
          </w:p>
          <w:p w14:paraId="34D61D1D" w14:textId="77777777" w:rsidR="003E220A" w:rsidRPr="00B940D8" w:rsidRDefault="003E220A" w:rsidP="003E220A">
            <w:pPr>
              <w:pStyle w:val="TAL"/>
              <w:rPr>
                <w:lang w:eastAsia="de-DE"/>
              </w:rPr>
            </w:pPr>
          </w:p>
          <w:p w14:paraId="1527BAED" w14:textId="77777777" w:rsidR="003E220A" w:rsidRPr="00B940D8" w:rsidRDefault="003E220A" w:rsidP="003E220A">
            <w:pPr>
              <w:pStyle w:val="TAL"/>
              <w:rPr>
                <w:szCs w:val="18"/>
              </w:rPr>
            </w:pPr>
            <w:proofErr w:type="spellStart"/>
            <w:r w:rsidRPr="00B940D8">
              <w:rPr>
                <w:lang w:eastAsia="de-DE"/>
              </w:rPr>
              <w:t>allowedValues</w:t>
            </w:r>
            <w:proofErr w:type="spellEnd"/>
            <w:r w:rsidRPr="00B940D8">
              <w:rPr>
                <w:lang w:eastAsia="de-DE"/>
              </w:rPr>
              <w:t xml:space="preserve"> for "status" = "FAILED":</w:t>
            </w:r>
          </w:p>
          <w:p w14:paraId="303AE453" w14:textId="77777777" w:rsidR="003E220A" w:rsidRPr="00B940D8" w:rsidRDefault="003E220A" w:rsidP="003E220A">
            <w:pPr>
              <w:pStyle w:val="TAL"/>
              <w:rPr>
                <w:szCs w:val="18"/>
              </w:rPr>
            </w:pPr>
            <w:r w:rsidRPr="00B940D8">
              <w:rPr>
                <w:szCs w:val="18"/>
              </w:rPr>
              <w:t xml:space="preserve"> - NULL</w:t>
            </w:r>
          </w:p>
          <w:p w14:paraId="5E560FE7" w14:textId="77777777" w:rsidR="003E220A" w:rsidRPr="00B940D8" w:rsidRDefault="003E220A" w:rsidP="003E220A">
            <w:pPr>
              <w:pStyle w:val="TAL"/>
              <w:rPr>
                <w:szCs w:val="18"/>
              </w:rPr>
            </w:pPr>
            <w:r w:rsidRPr="00B940D8">
              <w:rPr>
                <w:szCs w:val="18"/>
              </w:rPr>
              <w:t xml:space="preserve"> - UNKNOWN</w:t>
            </w:r>
          </w:p>
          <w:p w14:paraId="26AD0343" w14:textId="77777777" w:rsidR="003E220A" w:rsidRPr="00B940D8" w:rsidRDefault="003E220A" w:rsidP="003E220A">
            <w:pPr>
              <w:pStyle w:val="TAL"/>
              <w:rPr>
                <w:szCs w:val="18"/>
              </w:rPr>
            </w:pPr>
            <w:r w:rsidRPr="00B940D8">
              <w:rPr>
                <w:szCs w:val="18"/>
              </w:rPr>
              <w:t xml:space="preserve"> - NO_STORAGE</w:t>
            </w:r>
          </w:p>
          <w:p w14:paraId="5662DBDC" w14:textId="77777777" w:rsidR="003E220A" w:rsidRPr="00B940D8" w:rsidRDefault="003E220A" w:rsidP="003E220A">
            <w:pPr>
              <w:pStyle w:val="TAL"/>
              <w:rPr>
                <w:szCs w:val="18"/>
              </w:rPr>
            </w:pPr>
            <w:r w:rsidRPr="00B940D8">
              <w:rPr>
                <w:szCs w:val="18"/>
              </w:rPr>
              <w:t xml:space="preserve"> - LOW_MEMORY</w:t>
            </w:r>
          </w:p>
          <w:p w14:paraId="29995B71" w14:textId="77777777" w:rsidR="003E220A" w:rsidRPr="00B940D8" w:rsidRDefault="003E220A" w:rsidP="003E220A">
            <w:pPr>
              <w:pStyle w:val="TAL"/>
              <w:rPr>
                <w:szCs w:val="18"/>
              </w:rPr>
            </w:pPr>
            <w:r w:rsidRPr="00B940D8">
              <w:rPr>
                <w:szCs w:val="18"/>
              </w:rPr>
              <w:t xml:space="preserve"> - NO_CONNECTION_TO_REMOTE_SERVER</w:t>
            </w:r>
          </w:p>
          <w:p w14:paraId="7B55D3B1" w14:textId="77777777" w:rsidR="003E220A" w:rsidRPr="00B940D8" w:rsidRDefault="003E220A" w:rsidP="003E220A">
            <w:pPr>
              <w:pStyle w:val="TAL"/>
              <w:rPr>
                <w:szCs w:val="18"/>
              </w:rPr>
            </w:pPr>
            <w:r w:rsidRPr="00B940D8">
              <w:rPr>
                <w:szCs w:val="18"/>
              </w:rPr>
              <w:t xml:space="preserve"> - FILE_NOT_AVAILABLE</w:t>
            </w:r>
          </w:p>
          <w:p w14:paraId="26A71EBE" w14:textId="77777777" w:rsidR="003E220A" w:rsidRPr="00B940D8" w:rsidRDefault="003E220A" w:rsidP="003E220A">
            <w:pPr>
              <w:pStyle w:val="TAL"/>
              <w:rPr>
                <w:szCs w:val="18"/>
              </w:rPr>
            </w:pPr>
            <w:r w:rsidRPr="00B940D8">
              <w:rPr>
                <w:szCs w:val="18"/>
              </w:rPr>
              <w:t xml:space="preserve"> - DNS_CANNOT_BE_RESOLVED</w:t>
            </w:r>
            <w:r w:rsidRPr="00B940D8">
              <w:rPr>
                <w:szCs w:val="18"/>
              </w:rPr>
              <w:br/>
              <w:t xml:space="preserve"> - </w:t>
            </w:r>
            <w:r w:rsidRPr="00B940D8">
              <w:t>TIMER_EXPIRED</w:t>
            </w:r>
          </w:p>
          <w:p w14:paraId="74533929" w14:textId="77777777" w:rsidR="003E220A" w:rsidRPr="00B940D8" w:rsidRDefault="003E220A" w:rsidP="003E220A">
            <w:pPr>
              <w:pStyle w:val="TAL"/>
              <w:rPr>
                <w:szCs w:val="18"/>
              </w:rPr>
            </w:pPr>
            <w:r w:rsidRPr="00B940D8">
              <w:rPr>
                <w:szCs w:val="18"/>
              </w:rPr>
              <w:t xml:space="preserve"> - OTHER</w:t>
            </w:r>
          </w:p>
          <w:p w14:paraId="37C4C771" w14:textId="77777777" w:rsidR="003E220A" w:rsidRPr="00B940D8" w:rsidRDefault="003E220A" w:rsidP="003E220A">
            <w:pPr>
              <w:pStyle w:val="TAL"/>
              <w:rPr>
                <w:szCs w:val="18"/>
              </w:rPr>
            </w:pPr>
          </w:p>
          <w:p w14:paraId="2467B53E" w14:textId="1324031C" w:rsidR="003E220A" w:rsidRPr="0061649B" w:rsidRDefault="003E220A" w:rsidP="003E220A">
            <w:pPr>
              <w:pStyle w:val="TAL"/>
              <w:rPr>
                <w:rFonts w:cs="Arial"/>
                <w:szCs w:val="18"/>
              </w:rPr>
            </w:pPr>
            <w:r w:rsidRPr="00B940D8">
              <w:rPr>
                <w:szCs w:val="18"/>
              </w:rPr>
              <w:t>The allowed values for "FINISHED" or "CANCELLED" are vendor specific.</w:t>
            </w:r>
          </w:p>
        </w:tc>
        <w:tc>
          <w:tcPr>
            <w:tcW w:w="1984" w:type="dxa"/>
          </w:tcPr>
          <w:p w14:paraId="67980078"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String</w:t>
            </w:r>
          </w:p>
          <w:p w14:paraId="4D56D761"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 xml:space="preserve">multiplicity: </w:t>
            </w:r>
            <w:proofErr w:type="gramStart"/>
            <w:r w:rsidRPr="00B940D8">
              <w:rPr>
                <w:rFonts w:ascii="Arial" w:hAnsi="Arial" w:cs="Arial"/>
                <w:sz w:val="18"/>
                <w:szCs w:val="18"/>
              </w:rPr>
              <w:t>0..</w:t>
            </w:r>
            <w:proofErr w:type="gramEnd"/>
            <w:r w:rsidRPr="00B940D8">
              <w:rPr>
                <w:rFonts w:ascii="Arial" w:hAnsi="Arial" w:cs="Arial"/>
                <w:sz w:val="18"/>
                <w:szCs w:val="18"/>
              </w:rPr>
              <w:t>1</w:t>
            </w:r>
          </w:p>
          <w:p w14:paraId="179191A3"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468CD52F"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23DB440B"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39A0D867" w14:textId="2DCE16EA"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E840EA" w:rsidRPr="00B26339" w14:paraId="2C9E42C5" w14:textId="77777777" w:rsidTr="00367ED2">
        <w:trPr>
          <w:gridBefore w:val="1"/>
          <w:wBefore w:w="32" w:type="dxa"/>
          <w:cantSplit/>
          <w:jc w:val="center"/>
        </w:trPr>
        <w:tc>
          <w:tcPr>
            <w:tcW w:w="2547" w:type="dxa"/>
          </w:tcPr>
          <w:p w14:paraId="506D9087" w14:textId="77777777" w:rsidR="005617B7" w:rsidRPr="0061649B" w:rsidRDefault="005617B7" w:rsidP="005617B7">
            <w:pPr>
              <w:pStyle w:val="TAL"/>
              <w:rPr>
                <w:rFonts w:cs="Arial"/>
                <w:szCs w:val="18"/>
                <w:lang w:eastAsia="zh-CN"/>
              </w:rPr>
            </w:pPr>
            <w:proofErr w:type="spellStart"/>
            <w:r w:rsidRPr="0061649B">
              <w:rPr>
                <w:rFonts w:cs="Arial"/>
                <w:szCs w:val="18"/>
              </w:rPr>
              <w:t>heartbeatNtfPeriod</w:t>
            </w:r>
            <w:proofErr w:type="spellEnd"/>
          </w:p>
        </w:tc>
        <w:tc>
          <w:tcPr>
            <w:tcW w:w="5245" w:type="dxa"/>
          </w:tcPr>
          <w:p w14:paraId="164E5B25" w14:textId="77777777" w:rsidR="005617B7" w:rsidRPr="0061649B" w:rsidRDefault="004E7056" w:rsidP="005617B7">
            <w:pPr>
              <w:pStyle w:val="TAL"/>
              <w:rPr>
                <w:noProof/>
                <w:szCs w:val="18"/>
              </w:rPr>
            </w:pPr>
            <w:r w:rsidRPr="0061649B">
              <w:rPr>
                <w:rFonts w:cs="Arial"/>
                <w:szCs w:val="18"/>
              </w:rPr>
              <w:t>P</w:t>
            </w:r>
            <w:r w:rsidR="005617B7" w:rsidRPr="0061649B">
              <w:rPr>
                <w:rFonts w:cs="Arial"/>
                <w:szCs w:val="18"/>
              </w:rPr>
              <w:t xml:space="preserve">eriodicity of </w:t>
            </w:r>
            <w:r w:rsidRPr="0061649B">
              <w:rPr>
                <w:rFonts w:cs="Arial"/>
                <w:szCs w:val="18"/>
              </w:rPr>
              <w:t xml:space="preserve">the </w:t>
            </w:r>
            <w:r w:rsidR="005617B7" w:rsidRPr="0061649B">
              <w:rPr>
                <w:noProof/>
                <w:szCs w:val="18"/>
              </w:rPr>
              <w:t xml:space="preserve">heartbeat notification emission. </w:t>
            </w:r>
            <w:r w:rsidR="005617B7" w:rsidRPr="0061649B">
              <w:rPr>
                <w:rFonts w:cs="Arial"/>
                <w:szCs w:val="18"/>
              </w:rPr>
              <w:t xml:space="preserve">The value of zero has the special meaning of stopping the </w:t>
            </w:r>
            <w:r w:rsidR="005617B7" w:rsidRPr="0061649B">
              <w:rPr>
                <w:noProof/>
                <w:szCs w:val="18"/>
              </w:rPr>
              <w:t>heartbeat notification emission.</w:t>
            </w:r>
          </w:p>
          <w:p w14:paraId="570B5496" w14:textId="77777777" w:rsidR="005617B7" w:rsidRPr="0061649B" w:rsidRDefault="005617B7" w:rsidP="005617B7">
            <w:pPr>
              <w:pStyle w:val="TAL"/>
              <w:rPr>
                <w:rFonts w:cs="Arial"/>
                <w:szCs w:val="18"/>
              </w:rPr>
            </w:pPr>
          </w:p>
          <w:p w14:paraId="68B8D688" w14:textId="77777777" w:rsidR="005617B7" w:rsidRPr="0061649B" w:rsidRDefault="005617B7" w:rsidP="005617B7">
            <w:pPr>
              <w:pStyle w:val="TAL"/>
              <w:rPr>
                <w:rFonts w:cs="Arial"/>
                <w:szCs w:val="18"/>
              </w:rPr>
            </w:pPr>
            <w:r w:rsidRPr="0061649B">
              <w:rPr>
                <w:rFonts w:cs="Arial"/>
                <w:szCs w:val="18"/>
              </w:rPr>
              <w:t xml:space="preserve">Unit is in </w:t>
            </w:r>
            <w:r w:rsidR="007C3E2D" w:rsidRPr="0061649B">
              <w:rPr>
                <w:rFonts w:cs="Arial"/>
                <w:szCs w:val="18"/>
              </w:rPr>
              <w:t>seconds</w:t>
            </w:r>
            <w:r w:rsidRPr="0061649B">
              <w:rPr>
                <w:rFonts w:cs="Arial"/>
                <w:szCs w:val="18"/>
              </w:rPr>
              <w:t>.</w:t>
            </w:r>
          </w:p>
          <w:p w14:paraId="160B09A8" w14:textId="77777777" w:rsidR="005617B7" w:rsidRPr="0061649B" w:rsidRDefault="005617B7" w:rsidP="005617B7">
            <w:pPr>
              <w:pStyle w:val="TAL"/>
              <w:rPr>
                <w:rFonts w:cs="Arial"/>
                <w:szCs w:val="18"/>
              </w:rPr>
            </w:pPr>
          </w:p>
          <w:p w14:paraId="407E3B3D" w14:textId="77777777" w:rsidR="005617B7" w:rsidRPr="0061649B" w:rsidRDefault="005617B7" w:rsidP="005617B7">
            <w:pPr>
              <w:pStyle w:val="TAL"/>
              <w:rPr>
                <w:szCs w:val="18"/>
              </w:rPr>
            </w:pPr>
            <w:proofErr w:type="spellStart"/>
            <w:r w:rsidRPr="0061649B">
              <w:rPr>
                <w:rFonts w:cs="Arial"/>
                <w:szCs w:val="18"/>
              </w:rPr>
              <w:t>AllowedValues</w:t>
            </w:r>
            <w:proofErr w:type="spellEnd"/>
            <w:r w:rsidRPr="0061649B">
              <w:rPr>
                <w:rFonts w:cs="Arial"/>
                <w:szCs w:val="18"/>
              </w:rPr>
              <w:t>: non-negative integers</w:t>
            </w:r>
          </w:p>
        </w:tc>
        <w:tc>
          <w:tcPr>
            <w:tcW w:w="1984" w:type="dxa"/>
          </w:tcPr>
          <w:p w14:paraId="45B35865" w14:textId="77777777" w:rsidR="005617B7" w:rsidRPr="0061649B" w:rsidRDefault="005617B7" w:rsidP="00EA064B">
            <w:pPr>
              <w:pStyle w:val="TAL"/>
            </w:pPr>
            <w:r w:rsidRPr="0061649B">
              <w:t>type: Integer</w:t>
            </w:r>
          </w:p>
          <w:p w14:paraId="0C52EE3D" w14:textId="77777777" w:rsidR="005617B7" w:rsidRPr="0061649B" w:rsidRDefault="005617B7" w:rsidP="00EA064B">
            <w:pPr>
              <w:pStyle w:val="TAL"/>
            </w:pPr>
            <w:r w:rsidRPr="0061649B">
              <w:t>multiplicity: 1</w:t>
            </w:r>
          </w:p>
          <w:p w14:paraId="648A61F1" w14:textId="77777777" w:rsidR="005617B7" w:rsidRPr="0061649B" w:rsidRDefault="005617B7" w:rsidP="00EA064B">
            <w:pPr>
              <w:pStyle w:val="TAL"/>
            </w:pPr>
            <w:proofErr w:type="spellStart"/>
            <w:r w:rsidRPr="0061649B">
              <w:t>isOrdered</w:t>
            </w:r>
            <w:proofErr w:type="spellEnd"/>
            <w:r w:rsidRPr="0061649B">
              <w:t>: N/A</w:t>
            </w:r>
          </w:p>
          <w:p w14:paraId="2BDC34D7" w14:textId="77777777" w:rsidR="005617B7" w:rsidRPr="0061649B" w:rsidRDefault="005617B7" w:rsidP="00EA064B">
            <w:pPr>
              <w:pStyle w:val="TAL"/>
            </w:pPr>
            <w:proofErr w:type="spellStart"/>
            <w:r w:rsidRPr="0061649B">
              <w:t>isUnique</w:t>
            </w:r>
            <w:proofErr w:type="spellEnd"/>
            <w:r w:rsidRPr="0061649B">
              <w:t>: N/A</w:t>
            </w:r>
          </w:p>
          <w:p w14:paraId="39E3F13A" w14:textId="77777777" w:rsidR="005617B7" w:rsidRPr="0061649B" w:rsidRDefault="005617B7" w:rsidP="00EA064B">
            <w:pPr>
              <w:pStyle w:val="TAL"/>
            </w:pPr>
            <w:proofErr w:type="spellStart"/>
            <w:r w:rsidRPr="0061649B">
              <w:t>defaultValue</w:t>
            </w:r>
            <w:proofErr w:type="spellEnd"/>
            <w:r w:rsidRPr="0061649B">
              <w:t>: 0</w:t>
            </w:r>
          </w:p>
          <w:p w14:paraId="78A9FEBB" w14:textId="77777777" w:rsidR="005617B7" w:rsidRPr="0061649B" w:rsidRDefault="005617B7" w:rsidP="00EA064B">
            <w:pPr>
              <w:pStyle w:val="TAL"/>
            </w:pPr>
            <w:proofErr w:type="spellStart"/>
            <w:r w:rsidRPr="0061649B">
              <w:t>isNullable</w:t>
            </w:r>
            <w:proofErr w:type="spellEnd"/>
            <w:r w:rsidRPr="0061649B">
              <w:t>: False</w:t>
            </w:r>
          </w:p>
        </w:tc>
      </w:tr>
      <w:tr w:rsidR="00E840EA" w:rsidRPr="00B26339" w14:paraId="45CFD33B" w14:textId="77777777" w:rsidTr="00367ED2">
        <w:trPr>
          <w:gridBefore w:val="1"/>
          <w:wBefore w:w="32" w:type="dxa"/>
          <w:cantSplit/>
          <w:jc w:val="center"/>
        </w:trPr>
        <w:tc>
          <w:tcPr>
            <w:tcW w:w="2547" w:type="dxa"/>
          </w:tcPr>
          <w:p w14:paraId="4E745CB4" w14:textId="77777777" w:rsidR="005617B7" w:rsidRPr="0061649B" w:rsidRDefault="005617B7" w:rsidP="005617B7">
            <w:pPr>
              <w:pStyle w:val="TAL"/>
              <w:rPr>
                <w:rFonts w:cs="Arial"/>
                <w:szCs w:val="18"/>
                <w:lang w:eastAsia="zh-CN"/>
              </w:rPr>
            </w:pPr>
            <w:proofErr w:type="spellStart"/>
            <w:r w:rsidRPr="0061649B">
              <w:rPr>
                <w:rFonts w:cs="Arial"/>
                <w:szCs w:val="18"/>
              </w:rPr>
              <w:t>triggerHeartbeatNtf</w:t>
            </w:r>
            <w:proofErr w:type="spellEnd"/>
          </w:p>
        </w:tc>
        <w:tc>
          <w:tcPr>
            <w:tcW w:w="5245" w:type="dxa"/>
          </w:tcPr>
          <w:p w14:paraId="611536C3" w14:textId="77777777" w:rsidR="005617B7" w:rsidRPr="0061649B" w:rsidRDefault="005617B7" w:rsidP="005617B7">
            <w:pPr>
              <w:pStyle w:val="TAL"/>
              <w:rPr>
                <w:rFonts w:cs="Courier New"/>
                <w:szCs w:val="18"/>
              </w:rPr>
            </w:pPr>
            <w:r w:rsidRPr="0061649B">
              <w:rPr>
                <w:rFonts w:cs="Arial"/>
                <w:szCs w:val="18"/>
              </w:rPr>
              <w:t xml:space="preserve">Setting this attribute to TRUE triggers an immediate additional </w:t>
            </w:r>
            <w:r w:rsidRPr="0061649B">
              <w:rPr>
                <w:noProof/>
                <w:szCs w:val="18"/>
              </w:rPr>
              <w:t>heartbeat notification emission</w:t>
            </w:r>
            <w:r w:rsidRPr="0061649B">
              <w:rPr>
                <w:rFonts w:cs="Courier New"/>
                <w:szCs w:val="18"/>
              </w:rPr>
              <w:t xml:space="preserve">. </w:t>
            </w:r>
            <w:r w:rsidRPr="0061649B">
              <w:rPr>
                <w:szCs w:val="18"/>
              </w:rPr>
              <w:t>Setting the value to FALSE has no observable result.</w:t>
            </w:r>
          </w:p>
          <w:p w14:paraId="05E2BAB9" w14:textId="77777777" w:rsidR="005617B7" w:rsidRPr="0061649B" w:rsidRDefault="005617B7" w:rsidP="005617B7">
            <w:pPr>
              <w:pStyle w:val="TAL"/>
              <w:rPr>
                <w:rFonts w:cs="Arial"/>
                <w:szCs w:val="18"/>
              </w:rPr>
            </w:pPr>
          </w:p>
          <w:p w14:paraId="6622038D" w14:textId="77777777" w:rsidR="005617B7" w:rsidRPr="0061649B" w:rsidRDefault="005617B7" w:rsidP="005617B7">
            <w:pPr>
              <w:pStyle w:val="TAL"/>
              <w:rPr>
                <w:rFonts w:cs="Arial"/>
                <w:szCs w:val="18"/>
              </w:rPr>
            </w:pPr>
            <w:r w:rsidRPr="0061649B">
              <w:rPr>
                <w:rFonts w:cs="Arial"/>
                <w:szCs w:val="18"/>
              </w:rPr>
              <w:t xml:space="preserve">The periodicity of </w:t>
            </w:r>
            <w:proofErr w:type="spellStart"/>
            <w:r w:rsidRPr="0061649B">
              <w:rPr>
                <w:rFonts w:ascii="Courier New" w:hAnsi="Courier New" w:cs="Courier New"/>
                <w:szCs w:val="18"/>
              </w:rPr>
              <w:t>notifyHeartbeat</w:t>
            </w:r>
            <w:proofErr w:type="spellEnd"/>
            <w:r w:rsidRPr="0061649B">
              <w:rPr>
                <w:rFonts w:cs="Arial"/>
                <w:szCs w:val="18"/>
              </w:rPr>
              <w:t xml:space="preserve"> emission is not changed.</w:t>
            </w:r>
          </w:p>
          <w:p w14:paraId="41EF28D7" w14:textId="77777777" w:rsidR="005617B7" w:rsidRPr="0061649B" w:rsidRDefault="005617B7" w:rsidP="005617B7">
            <w:pPr>
              <w:pStyle w:val="TAL"/>
              <w:rPr>
                <w:rFonts w:cs="Arial"/>
                <w:szCs w:val="18"/>
              </w:rPr>
            </w:pPr>
          </w:p>
          <w:p w14:paraId="0EFE9A2C" w14:textId="77777777" w:rsidR="005617B7" w:rsidRPr="0061649B" w:rsidRDefault="005617B7" w:rsidP="005617B7">
            <w:pPr>
              <w:pStyle w:val="TAL"/>
              <w:rPr>
                <w:szCs w:val="18"/>
              </w:rPr>
            </w:pPr>
            <w:proofErr w:type="spellStart"/>
            <w:r w:rsidRPr="0061649B">
              <w:rPr>
                <w:rFonts w:cs="Arial"/>
                <w:szCs w:val="18"/>
              </w:rPr>
              <w:t>AllowedValues</w:t>
            </w:r>
            <w:proofErr w:type="spellEnd"/>
            <w:r w:rsidRPr="0061649B">
              <w:rPr>
                <w:rFonts w:cs="Arial"/>
                <w:szCs w:val="18"/>
              </w:rPr>
              <w:t>: TRUE, FALSE</w:t>
            </w:r>
          </w:p>
        </w:tc>
        <w:tc>
          <w:tcPr>
            <w:tcW w:w="1984" w:type="dxa"/>
          </w:tcPr>
          <w:p w14:paraId="586D4A32" w14:textId="77777777" w:rsidR="005617B7" w:rsidRPr="0061649B" w:rsidRDefault="005617B7" w:rsidP="00EA064B">
            <w:pPr>
              <w:pStyle w:val="TAL"/>
            </w:pPr>
            <w:r w:rsidRPr="0061649B">
              <w:t>type: ENUM</w:t>
            </w:r>
          </w:p>
          <w:p w14:paraId="73C4538D" w14:textId="77777777" w:rsidR="005617B7" w:rsidRPr="0061649B" w:rsidRDefault="005617B7" w:rsidP="00EA064B">
            <w:pPr>
              <w:pStyle w:val="TAL"/>
            </w:pPr>
            <w:r w:rsidRPr="0061649B">
              <w:t>multiplicity: 1</w:t>
            </w:r>
          </w:p>
          <w:p w14:paraId="4DC63DEF" w14:textId="77777777" w:rsidR="005617B7" w:rsidRPr="0061649B" w:rsidRDefault="005617B7" w:rsidP="00EA064B">
            <w:pPr>
              <w:pStyle w:val="TAL"/>
            </w:pPr>
            <w:proofErr w:type="spellStart"/>
            <w:r w:rsidRPr="0061649B">
              <w:t>isOrdered</w:t>
            </w:r>
            <w:proofErr w:type="spellEnd"/>
            <w:r w:rsidRPr="0061649B">
              <w:t>: N/A</w:t>
            </w:r>
          </w:p>
          <w:p w14:paraId="4942E173" w14:textId="77777777" w:rsidR="005617B7" w:rsidRPr="0061649B" w:rsidRDefault="005617B7" w:rsidP="00EA064B">
            <w:pPr>
              <w:pStyle w:val="TAL"/>
            </w:pPr>
            <w:proofErr w:type="spellStart"/>
            <w:r w:rsidRPr="0061649B">
              <w:t>isUnique</w:t>
            </w:r>
            <w:proofErr w:type="spellEnd"/>
            <w:r w:rsidRPr="0061649B">
              <w:t>: N/A</w:t>
            </w:r>
          </w:p>
          <w:p w14:paraId="25CFDAA3" w14:textId="77777777" w:rsidR="005617B7" w:rsidRPr="0061649B" w:rsidRDefault="005617B7" w:rsidP="00EA064B">
            <w:pPr>
              <w:pStyle w:val="TAL"/>
            </w:pPr>
            <w:proofErr w:type="spellStart"/>
            <w:r w:rsidRPr="0061649B">
              <w:t>defaultValue</w:t>
            </w:r>
            <w:proofErr w:type="spellEnd"/>
            <w:r w:rsidRPr="0061649B">
              <w:t xml:space="preserve">: FALSE </w:t>
            </w:r>
          </w:p>
          <w:p w14:paraId="32035B3C" w14:textId="77777777" w:rsidR="005617B7" w:rsidRPr="0061649B" w:rsidRDefault="005617B7" w:rsidP="00EA064B">
            <w:pPr>
              <w:pStyle w:val="TAL"/>
            </w:pPr>
            <w:proofErr w:type="spellStart"/>
            <w:r w:rsidRPr="0061649B">
              <w:t>isNullable</w:t>
            </w:r>
            <w:proofErr w:type="spellEnd"/>
            <w:r w:rsidRPr="0061649B">
              <w:t>: False</w:t>
            </w:r>
          </w:p>
        </w:tc>
      </w:tr>
      <w:tr w:rsidR="00E840EA" w:rsidRPr="00B26339" w14:paraId="29CD4FA5" w14:textId="77777777" w:rsidTr="00367ED2">
        <w:trPr>
          <w:gridBefore w:val="1"/>
          <w:wBefore w:w="32" w:type="dxa"/>
          <w:cantSplit/>
          <w:jc w:val="center"/>
        </w:trPr>
        <w:tc>
          <w:tcPr>
            <w:tcW w:w="2547" w:type="dxa"/>
          </w:tcPr>
          <w:p w14:paraId="50E74E62" w14:textId="77777777" w:rsidR="007D6E57" w:rsidRPr="0061649B" w:rsidRDefault="007D6E57" w:rsidP="007D6E57">
            <w:pPr>
              <w:pStyle w:val="TAL"/>
              <w:rPr>
                <w:rFonts w:cs="Arial"/>
                <w:szCs w:val="18"/>
                <w:lang w:eastAsia="zh-CN"/>
              </w:rPr>
            </w:pPr>
            <w:proofErr w:type="spellStart"/>
            <w:r w:rsidRPr="0061649B">
              <w:rPr>
                <w:rFonts w:cs="Arial"/>
                <w:szCs w:val="18"/>
              </w:rPr>
              <w:t>notificationRecipientAddress</w:t>
            </w:r>
            <w:proofErr w:type="spellEnd"/>
          </w:p>
        </w:tc>
        <w:tc>
          <w:tcPr>
            <w:tcW w:w="5245" w:type="dxa"/>
          </w:tcPr>
          <w:p w14:paraId="54B6D82C" w14:textId="77777777" w:rsidR="007C3E2D" w:rsidRPr="0061649B" w:rsidRDefault="004E7056" w:rsidP="007C3E2D">
            <w:pPr>
              <w:pStyle w:val="TAL"/>
              <w:rPr>
                <w:rFonts w:cs="Arial"/>
                <w:szCs w:val="18"/>
              </w:rPr>
            </w:pPr>
            <w:r w:rsidRPr="0061649B">
              <w:rPr>
                <w:rFonts w:cs="Arial"/>
                <w:szCs w:val="18"/>
              </w:rPr>
              <w:t>A</w:t>
            </w:r>
            <w:r w:rsidR="007D6E57" w:rsidRPr="0061649B">
              <w:rPr>
                <w:rFonts w:cs="Arial"/>
                <w:szCs w:val="18"/>
              </w:rPr>
              <w:t>ddress of the notification recipient.</w:t>
            </w:r>
          </w:p>
          <w:p w14:paraId="058FF045" w14:textId="77777777" w:rsidR="007C3E2D" w:rsidRPr="0061649B" w:rsidRDefault="007C3E2D" w:rsidP="007C3E2D">
            <w:pPr>
              <w:pStyle w:val="TAL"/>
              <w:rPr>
                <w:rFonts w:cs="Arial"/>
                <w:szCs w:val="18"/>
              </w:rPr>
            </w:pPr>
          </w:p>
          <w:p w14:paraId="7E014A33" w14:textId="77777777" w:rsidR="007D6E57" w:rsidRPr="0061649B" w:rsidRDefault="007C3E2D" w:rsidP="007C3E2D">
            <w:pPr>
              <w:pStyle w:val="TAL"/>
              <w:rPr>
                <w:szCs w:val="18"/>
              </w:rPr>
            </w:pPr>
            <w:proofErr w:type="spellStart"/>
            <w:r w:rsidRPr="0061649B">
              <w:rPr>
                <w:rFonts w:cs="Arial"/>
                <w:szCs w:val="18"/>
              </w:rPr>
              <w:t>allowedValues</w:t>
            </w:r>
            <w:proofErr w:type="spellEnd"/>
            <w:r w:rsidRPr="0061649B">
              <w:rPr>
                <w:rFonts w:cs="Arial"/>
                <w:szCs w:val="18"/>
              </w:rPr>
              <w:t>: N/A</w:t>
            </w:r>
          </w:p>
        </w:tc>
        <w:tc>
          <w:tcPr>
            <w:tcW w:w="1984" w:type="dxa"/>
          </w:tcPr>
          <w:p w14:paraId="12887D24" w14:textId="77777777" w:rsidR="007D6E57" w:rsidRPr="0061649B" w:rsidRDefault="007D6E57" w:rsidP="00EA064B">
            <w:pPr>
              <w:pStyle w:val="TAL"/>
            </w:pPr>
            <w:r w:rsidRPr="0061649B">
              <w:t xml:space="preserve">type: String </w:t>
            </w:r>
          </w:p>
          <w:p w14:paraId="1935963D" w14:textId="77777777" w:rsidR="007D6E57" w:rsidRPr="0061649B" w:rsidRDefault="007D6E57" w:rsidP="00EA064B">
            <w:pPr>
              <w:pStyle w:val="TAL"/>
            </w:pPr>
            <w:r w:rsidRPr="0061649B">
              <w:t>multiplicity: 1</w:t>
            </w:r>
          </w:p>
          <w:p w14:paraId="37D15291" w14:textId="77777777" w:rsidR="007D6E57" w:rsidRPr="0061649B" w:rsidRDefault="007D6E57" w:rsidP="00EA064B">
            <w:pPr>
              <w:pStyle w:val="TAL"/>
            </w:pPr>
            <w:proofErr w:type="spellStart"/>
            <w:r w:rsidRPr="0061649B">
              <w:t>isOrdered</w:t>
            </w:r>
            <w:proofErr w:type="spellEnd"/>
            <w:r w:rsidRPr="0061649B">
              <w:t>: N/A</w:t>
            </w:r>
          </w:p>
          <w:p w14:paraId="74594530" w14:textId="77777777" w:rsidR="007D6E57" w:rsidRPr="0061649B" w:rsidRDefault="007D6E57" w:rsidP="00EA064B">
            <w:pPr>
              <w:pStyle w:val="TAL"/>
            </w:pPr>
            <w:proofErr w:type="spellStart"/>
            <w:r w:rsidRPr="0061649B">
              <w:t>isUnique</w:t>
            </w:r>
            <w:proofErr w:type="spellEnd"/>
            <w:r w:rsidRPr="0061649B">
              <w:t>: N/A</w:t>
            </w:r>
          </w:p>
          <w:p w14:paraId="1FC02B57" w14:textId="77777777" w:rsidR="007D6E57" w:rsidRPr="0061649B" w:rsidRDefault="007D6E57" w:rsidP="00EA064B">
            <w:pPr>
              <w:pStyle w:val="TAL"/>
            </w:pPr>
            <w:proofErr w:type="spellStart"/>
            <w:r w:rsidRPr="0061649B">
              <w:t>defaultValue</w:t>
            </w:r>
            <w:proofErr w:type="spellEnd"/>
            <w:r w:rsidRPr="0061649B">
              <w:t xml:space="preserve">: None </w:t>
            </w:r>
          </w:p>
          <w:p w14:paraId="2A4B6779"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0D9E8BF0" w14:textId="77777777" w:rsidTr="00367ED2">
        <w:trPr>
          <w:gridBefore w:val="1"/>
          <w:wBefore w:w="32" w:type="dxa"/>
          <w:cantSplit/>
          <w:jc w:val="center"/>
        </w:trPr>
        <w:tc>
          <w:tcPr>
            <w:tcW w:w="2547" w:type="dxa"/>
          </w:tcPr>
          <w:p w14:paraId="447539BE" w14:textId="77777777" w:rsidR="007D6E57" w:rsidRPr="0061649B" w:rsidRDefault="007D6E57" w:rsidP="007D6E57">
            <w:pPr>
              <w:pStyle w:val="TAL"/>
              <w:rPr>
                <w:rFonts w:cs="Arial"/>
                <w:szCs w:val="18"/>
                <w:lang w:eastAsia="zh-CN"/>
              </w:rPr>
            </w:pPr>
            <w:proofErr w:type="spellStart"/>
            <w:r w:rsidRPr="0061649B">
              <w:rPr>
                <w:rFonts w:cs="Arial"/>
                <w:szCs w:val="18"/>
              </w:rPr>
              <w:lastRenderedPageBreak/>
              <w:t>notificationTypes</w:t>
            </w:r>
            <w:proofErr w:type="spellEnd"/>
          </w:p>
        </w:tc>
        <w:tc>
          <w:tcPr>
            <w:tcW w:w="5245" w:type="dxa"/>
          </w:tcPr>
          <w:p w14:paraId="44BD5A3A" w14:textId="730D912D" w:rsidR="007D6E57" w:rsidRPr="0061649B" w:rsidRDefault="009D5964" w:rsidP="009D5964">
            <w:pPr>
              <w:pStyle w:val="TAL"/>
              <w:rPr>
                <w:rFonts w:cs="Arial"/>
                <w:szCs w:val="18"/>
              </w:rPr>
            </w:pPr>
            <w:r w:rsidRPr="009D5964">
              <w:rPr>
                <w:rFonts w:cs="Arial"/>
                <w:szCs w:val="18"/>
              </w:rPr>
              <w:t>List of notification types.</w:t>
            </w:r>
          </w:p>
          <w:p w14:paraId="2F3B2DED" w14:textId="62C9FD21" w:rsidR="005F730E" w:rsidRPr="0061649B" w:rsidRDefault="005F730E" w:rsidP="005F730E">
            <w:pPr>
              <w:pStyle w:val="TAL"/>
              <w:rPr>
                <w:rFonts w:cs="Arial"/>
                <w:szCs w:val="18"/>
              </w:rPr>
            </w:pPr>
          </w:p>
          <w:p w14:paraId="2CBE7764" w14:textId="64927BDE" w:rsidR="008456CD" w:rsidRPr="0061649B" w:rsidRDefault="008456CD" w:rsidP="008456CD">
            <w:pPr>
              <w:pStyle w:val="TAL"/>
              <w:rPr>
                <w:rFonts w:cs="Arial"/>
                <w:szCs w:val="18"/>
              </w:rPr>
            </w:pPr>
            <w:r w:rsidRPr="0061649B">
              <w:rPr>
                <w:rFonts w:cs="Arial"/>
                <w:szCs w:val="18"/>
              </w:rPr>
              <w:t xml:space="preserve">Below is a list of </w:t>
            </w:r>
            <w:proofErr w:type="spellStart"/>
            <w:r w:rsidRPr="0061649B">
              <w:rPr>
                <w:rFonts w:cs="Arial"/>
                <w:szCs w:val="18"/>
              </w:rPr>
              <w:t>notificationType</w:t>
            </w:r>
            <w:proofErr w:type="spellEnd"/>
            <w:r w:rsidRPr="0061649B">
              <w:rPr>
                <w:rFonts w:cs="Arial"/>
                <w:szCs w:val="18"/>
              </w:rPr>
              <w:t xml:space="preserve"> values that are defined in 3GPP </w:t>
            </w:r>
            <w:proofErr w:type="gramStart"/>
            <w:r w:rsidRPr="0061649B">
              <w:rPr>
                <w:rFonts w:cs="Arial"/>
                <w:szCs w:val="18"/>
              </w:rPr>
              <w:t>specifications..</w:t>
            </w:r>
            <w:proofErr w:type="gramEnd"/>
            <w:r w:rsidRPr="0061649B">
              <w:rPr>
                <w:rFonts w:cs="Arial"/>
                <w:szCs w:val="18"/>
              </w:rPr>
              <w:t xml:space="preserve"> Other </w:t>
            </w:r>
            <w:proofErr w:type="spellStart"/>
            <w:r w:rsidRPr="0061649B">
              <w:rPr>
                <w:rFonts w:cs="Arial"/>
                <w:szCs w:val="18"/>
              </w:rPr>
              <w:t>notificationTypes</w:t>
            </w:r>
            <w:proofErr w:type="spellEnd"/>
            <w:r w:rsidRPr="0061649B">
              <w:rPr>
                <w:rFonts w:cs="Arial"/>
                <w:szCs w:val="18"/>
              </w:rPr>
              <w:t xml:space="preserve"> defined by SDOs or enterprises may also be supported.</w:t>
            </w:r>
          </w:p>
          <w:p w14:paraId="7A00D98A" w14:textId="77777777" w:rsidR="008456CD" w:rsidRPr="0061649B" w:rsidRDefault="008456CD" w:rsidP="005F730E">
            <w:pPr>
              <w:pStyle w:val="TAL"/>
              <w:rPr>
                <w:rFonts w:cs="Arial"/>
                <w:szCs w:val="18"/>
              </w:rPr>
            </w:pPr>
          </w:p>
          <w:p w14:paraId="0C5DA22F" w14:textId="77777777" w:rsidR="005F730E" w:rsidRPr="0061649B" w:rsidRDefault="005F730E" w:rsidP="005F730E">
            <w:pPr>
              <w:pStyle w:val="TAL"/>
              <w:rPr>
                <w:szCs w:val="18"/>
              </w:rPr>
            </w:pPr>
            <w:proofErr w:type="spellStart"/>
            <w:r w:rsidRPr="0061649B">
              <w:rPr>
                <w:szCs w:val="18"/>
              </w:rPr>
              <w:t>AllowedValues</w:t>
            </w:r>
            <w:proofErr w:type="spellEnd"/>
            <w:r w:rsidRPr="0061649B">
              <w:rPr>
                <w:szCs w:val="18"/>
              </w:rPr>
              <w:t xml:space="preserve">: </w:t>
            </w:r>
          </w:p>
          <w:p w14:paraId="7F23AAAE"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notifyMOICreation</w:t>
            </w:r>
            <w:proofErr w:type="spellEnd"/>
          </w:p>
          <w:p w14:paraId="1657CB9A"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notifyMOIDeletion</w:t>
            </w:r>
            <w:proofErr w:type="spellEnd"/>
          </w:p>
          <w:p w14:paraId="412A861F" w14:textId="77777777" w:rsidR="00402C36" w:rsidRPr="0061649B" w:rsidRDefault="005F730E" w:rsidP="00402C36">
            <w:pPr>
              <w:pStyle w:val="TAL"/>
              <w:rPr>
                <w:szCs w:val="18"/>
              </w:rPr>
            </w:pPr>
            <w:r w:rsidRPr="0061649B">
              <w:rPr>
                <w:szCs w:val="18"/>
              </w:rPr>
              <w:t xml:space="preserve">- </w:t>
            </w:r>
            <w:proofErr w:type="spellStart"/>
            <w:r w:rsidRPr="0061649B">
              <w:rPr>
                <w:szCs w:val="18"/>
              </w:rPr>
              <w:t>notifyMOIAttributeValueChanges</w:t>
            </w:r>
            <w:proofErr w:type="spellEnd"/>
          </w:p>
          <w:p w14:paraId="17682F6D" w14:textId="77777777" w:rsidR="005F730E" w:rsidRPr="0061649B" w:rsidRDefault="00402C36" w:rsidP="005F730E">
            <w:pPr>
              <w:pStyle w:val="TAL"/>
              <w:rPr>
                <w:szCs w:val="18"/>
              </w:rPr>
            </w:pPr>
            <w:r w:rsidRPr="0061649B">
              <w:rPr>
                <w:szCs w:val="18"/>
              </w:rPr>
              <w:t xml:space="preserve">- </w:t>
            </w:r>
            <w:proofErr w:type="spellStart"/>
            <w:r w:rsidRPr="0061649B">
              <w:rPr>
                <w:szCs w:val="18"/>
              </w:rPr>
              <w:t>notifyMOIChanges</w:t>
            </w:r>
            <w:proofErr w:type="spellEnd"/>
          </w:p>
          <w:p w14:paraId="12F02C1C"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notifyEvent</w:t>
            </w:r>
            <w:proofErr w:type="spellEnd"/>
          </w:p>
          <w:p w14:paraId="22D8FAE7"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notifyNewAlarm</w:t>
            </w:r>
            <w:proofErr w:type="spellEnd"/>
          </w:p>
          <w:p w14:paraId="791E2364"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notifyChangedAlarm</w:t>
            </w:r>
            <w:proofErr w:type="spellEnd"/>
          </w:p>
          <w:p w14:paraId="1440AB5E"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notifyAckStateChanged</w:t>
            </w:r>
            <w:proofErr w:type="spellEnd"/>
          </w:p>
          <w:p w14:paraId="0FFAE854"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notifyComments</w:t>
            </w:r>
            <w:proofErr w:type="spellEnd"/>
          </w:p>
          <w:p w14:paraId="27AF9451"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notifyCorrelatedNotificationChanged</w:t>
            </w:r>
            <w:proofErr w:type="spellEnd"/>
          </w:p>
          <w:p w14:paraId="15D9AAF0" w14:textId="3DFF1D30" w:rsidR="005F730E" w:rsidRPr="0061649B" w:rsidRDefault="005F730E" w:rsidP="005F730E">
            <w:pPr>
              <w:pStyle w:val="TAL"/>
              <w:rPr>
                <w:szCs w:val="18"/>
              </w:rPr>
            </w:pPr>
            <w:r w:rsidRPr="0061649B">
              <w:rPr>
                <w:szCs w:val="18"/>
              </w:rPr>
              <w:t xml:space="preserve">- </w:t>
            </w:r>
            <w:proofErr w:type="spellStart"/>
            <w:r w:rsidRPr="0061649B">
              <w:rPr>
                <w:szCs w:val="18"/>
              </w:rPr>
              <w:t>notifyChangedAlarmGeneral</w:t>
            </w:r>
            <w:proofErr w:type="spellEnd"/>
          </w:p>
          <w:p w14:paraId="7F0F8CA1" w14:textId="3EF6DB87" w:rsidR="002D617A" w:rsidRPr="0061649B" w:rsidRDefault="002D617A" w:rsidP="005F730E">
            <w:pPr>
              <w:pStyle w:val="TAL"/>
              <w:rPr>
                <w:szCs w:val="18"/>
              </w:rPr>
            </w:pPr>
            <w:r w:rsidRPr="0061649B">
              <w:rPr>
                <w:szCs w:val="18"/>
              </w:rPr>
              <w:t xml:space="preserve">- </w:t>
            </w:r>
            <w:proofErr w:type="spellStart"/>
            <w:r w:rsidRPr="0061649B">
              <w:rPr>
                <w:szCs w:val="18"/>
              </w:rPr>
              <w:t>notifyClearedAlarm</w:t>
            </w:r>
            <w:proofErr w:type="spellEnd"/>
          </w:p>
          <w:p w14:paraId="5A7F85EA"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notifyAlarmListRebuilt</w:t>
            </w:r>
            <w:proofErr w:type="spellEnd"/>
          </w:p>
          <w:p w14:paraId="69413BD8"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notifyPotentialFaultyAlarmList</w:t>
            </w:r>
            <w:proofErr w:type="spellEnd"/>
          </w:p>
          <w:p w14:paraId="06A1C582"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notifyFileReady</w:t>
            </w:r>
            <w:proofErr w:type="spellEnd"/>
          </w:p>
          <w:p w14:paraId="0722BF42"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notifyFilePreparationError</w:t>
            </w:r>
            <w:proofErr w:type="spellEnd"/>
          </w:p>
          <w:p w14:paraId="5B0FEED6" w14:textId="77777777" w:rsidR="005F730E" w:rsidRPr="0061649B" w:rsidRDefault="005F730E" w:rsidP="007D6E57">
            <w:pPr>
              <w:pStyle w:val="TAL"/>
              <w:rPr>
                <w:szCs w:val="18"/>
              </w:rPr>
            </w:pPr>
            <w:r w:rsidRPr="0061649B">
              <w:rPr>
                <w:szCs w:val="18"/>
              </w:rPr>
              <w:t xml:space="preserve">- </w:t>
            </w:r>
            <w:proofErr w:type="spellStart"/>
            <w:r w:rsidRPr="0061649B">
              <w:rPr>
                <w:szCs w:val="18"/>
              </w:rPr>
              <w:t>notifyThresholdCrossing</w:t>
            </w:r>
            <w:proofErr w:type="spellEnd"/>
          </w:p>
        </w:tc>
        <w:tc>
          <w:tcPr>
            <w:tcW w:w="1984" w:type="dxa"/>
          </w:tcPr>
          <w:p w14:paraId="0D4A79DD" w14:textId="77777777" w:rsidR="007D6E57" w:rsidRPr="0061649B" w:rsidRDefault="007D6E57" w:rsidP="00EA064B">
            <w:pPr>
              <w:pStyle w:val="TAL"/>
            </w:pPr>
            <w:r w:rsidRPr="0061649B">
              <w:t xml:space="preserve">type: </w:t>
            </w:r>
            <w:r w:rsidR="004E7056" w:rsidRPr="0061649B">
              <w:t>ENUM</w:t>
            </w:r>
          </w:p>
          <w:p w14:paraId="7D31B8E5" w14:textId="77777777" w:rsidR="007D6E57" w:rsidRPr="0061649B" w:rsidRDefault="007D6E57" w:rsidP="00EA064B">
            <w:pPr>
              <w:pStyle w:val="TAL"/>
            </w:pPr>
            <w:r w:rsidRPr="0061649B">
              <w:t>multiplicity: *</w:t>
            </w:r>
          </w:p>
          <w:p w14:paraId="778F306F" w14:textId="29C07E17" w:rsidR="007D6E57" w:rsidRPr="0061649B" w:rsidRDefault="007D6E57" w:rsidP="00EA064B">
            <w:pPr>
              <w:pStyle w:val="TAL"/>
            </w:pPr>
            <w:proofErr w:type="spellStart"/>
            <w:r w:rsidRPr="0061649B">
              <w:t>isOrdered</w:t>
            </w:r>
            <w:proofErr w:type="spellEnd"/>
            <w:r w:rsidRPr="0061649B">
              <w:t xml:space="preserve">: </w:t>
            </w:r>
            <w:r w:rsidR="00896D5F" w:rsidRPr="0061649B">
              <w:t>False</w:t>
            </w:r>
          </w:p>
          <w:p w14:paraId="4B420D48" w14:textId="58B1EF20" w:rsidR="007D6E57" w:rsidRPr="0061649B" w:rsidRDefault="007D6E57" w:rsidP="00EA064B">
            <w:pPr>
              <w:pStyle w:val="TAL"/>
            </w:pPr>
            <w:proofErr w:type="spellStart"/>
            <w:r w:rsidRPr="0061649B">
              <w:t>isUnique</w:t>
            </w:r>
            <w:proofErr w:type="spellEnd"/>
            <w:r w:rsidRPr="0061649B">
              <w:t xml:space="preserve">: </w:t>
            </w:r>
            <w:r w:rsidR="00896D5F" w:rsidRPr="0061649B">
              <w:t>True</w:t>
            </w:r>
          </w:p>
          <w:p w14:paraId="40045FD8" w14:textId="77777777" w:rsidR="007D6E57" w:rsidRPr="0061649B" w:rsidRDefault="007D6E57" w:rsidP="00EA064B">
            <w:pPr>
              <w:pStyle w:val="TAL"/>
            </w:pPr>
            <w:proofErr w:type="spellStart"/>
            <w:r w:rsidRPr="0061649B">
              <w:t>defaultValue</w:t>
            </w:r>
            <w:proofErr w:type="spellEnd"/>
            <w:r w:rsidRPr="0061649B">
              <w:t xml:space="preserve">: </w:t>
            </w:r>
            <w:r w:rsidR="004E7056" w:rsidRPr="0061649B">
              <w:t>None</w:t>
            </w:r>
          </w:p>
          <w:p w14:paraId="02DDAF66"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629C3210" w14:textId="77777777" w:rsidTr="00367ED2">
        <w:trPr>
          <w:gridBefore w:val="1"/>
          <w:wBefore w:w="32" w:type="dxa"/>
          <w:cantSplit/>
          <w:jc w:val="center"/>
        </w:trPr>
        <w:tc>
          <w:tcPr>
            <w:tcW w:w="2547" w:type="dxa"/>
          </w:tcPr>
          <w:p w14:paraId="166B2C4A" w14:textId="77777777" w:rsidR="007D6E57" w:rsidRPr="0061649B" w:rsidRDefault="007D6E57" w:rsidP="007D6E57">
            <w:pPr>
              <w:pStyle w:val="TAL"/>
              <w:rPr>
                <w:rFonts w:cs="Arial"/>
                <w:szCs w:val="18"/>
                <w:lang w:eastAsia="zh-CN"/>
              </w:rPr>
            </w:pPr>
            <w:proofErr w:type="spellStart"/>
            <w:r w:rsidRPr="0061649B">
              <w:rPr>
                <w:rFonts w:cs="Arial"/>
                <w:szCs w:val="18"/>
              </w:rPr>
              <w:t>notificationFilter</w:t>
            </w:r>
            <w:proofErr w:type="spellEnd"/>
          </w:p>
        </w:tc>
        <w:tc>
          <w:tcPr>
            <w:tcW w:w="5245" w:type="dxa"/>
          </w:tcPr>
          <w:p w14:paraId="288EE2E8" w14:textId="77777777" w:rsidR="007D6E57" w:rsidRPr="0061649B" w:rsidRDefault="00821E78" w:rsidP="007D6E57">
            <w:pPr>
              <w:pStyle w:val="TAL"/>
              <w:rPr>
                <w:rFonts w:cs="Arial"/>
                <w:szCs w:val="18"/>
              </w:rPr>
            </w:pPr>
            <w:r w:rsidRPr="0061649B">
              <w:rPr>
                <w:rFonts w:cs="Arial"/>
                <w:szCs w:val="18"/>
              </w:rPr>
              <w:t>F</w:t>
            </w:r>
            <w:r w:rsidR="007D6E57" w:rsidRPr="0061649B">
              <w:rPr>
                <w:rFonts w:cs="Arial"/>
                <w:szCs w:val="18"/>
              </w:rPr>
              <w:t xml:space="preserve">ilter to be applied to candidate notifications identified by the </w:t>
            </w:r>
            <w:proofErr w:type="spellStart"/>
            <w:r w:rsidR="007D6E57" w:rsidRPr="0061649B">
              <w:rPr>
                <w:rFonts w:ascii="Courier New" w:hAnsi="Courier New" w:cs="Courier New"/>
                <w:szCs w:val="18"/>
              </w:rPr>
              <w:t>notificationTypes</w:t>
            </w:r>
            <w:proofErr w:type="spellEnd"/>
            <w:r w:rsidR="007D6E57" w:rsidRPr="0061649B">
              <w:rPr>
                <w:rFonts w:cs="Arial"/>
                <w:szCs w:val="18"/>
              </w:rPr>
              <w:t xml:space="preserve"> attribute. Only notifications that pass the filter criteria are forwarded to the notification recipient. All other notifications are discarded.</w:t>
            </w:r>
          </w:p>
          <w:p w14:paraId="0CA3B7D3" w14:textId="77777777" w:rsidR="007C3E2D" w:rsidRPr="0061649B" w:rsidRDefault="007D6E57" w:rsidP="007C3E2D">
            <w:pPr>
              <w:pStyle w:val="TAL"/>
              <w:rPr>
                <w:rFonts w:cs="Arial"/>
                <w:szCs w:val="18"/>
              </w:rPr>
            </w:pPr>
            <w:r w:rsidRPr="0061649B">
              <w:rPr>
                <w:rFonts w:cs="Arial"/>
                <w:szCs w:val="18"/>
              </w:rPr>
              <w:t>The filter can be applied to any field of a notification.</w:t>
            </w:r>
          </w:p>
          <w:p w14:paraId="7FCFCF73" w14:textId="77777777" w:rsidR="007C3E2D" w:rsidRPr="0061649B" w:rsidRDefault="007C3E2D" w:rsidP="007C3E2D">
            <w:pPr>
              <w:pStyle w:val="TAL"/>
              <w:rPr>
                <w:rFonts w:cs="Arial"/>
                <w:szCs w:val="18"/>
              </w:rPr>
            </w:pPr>
          </w:p>
          <w:p w14:paraId="625658A6" w14:textId="77777777" w:rsidR="007D6E57" w:rsidRPr="0061649B" w:rsidRDefault="007C3E2D" w:rsidP="00B26339">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2593CB79" w14:textId="77777777" w:rsidR="007D6E57" w:rsidRPr="0061649B" w:rsidRDefault="007D6E57" w:rsidP="00EA064B">
            <w:pPr>
              <w:pStyle w:val="TAL"/>
            </w:pPr>
            <w:r w:rsidRPr="0061649B">
              <w:t xml:space="preserve">type: String </w:t>
            </w:r>
          </w:p>
          <w:p w14:paraId="31F19B67" w14:textId="77777777" w:rsidR="007D6E57" w:rsidRPr="0061649B" w:rsidRDefault="007D6E57" w:rsidP="00EA064B">
            <w:pPr>
              <w:pStyle w:val="TAL"/>
            </w:pPr>
            <w:r w:rsidRPr="0061649B">
              <w:t xml:space="preserve">multiplicity: </w:t>
            </w:r>
            <w:proofErr w:type="gramStart"/>
            <w:r w:rsidR="000C335F" w:rsidRPr="0061649B">
              <w:t>0..</w:t>
            </w:r>
            <w:proofErr w:type="gramEnd"/>
            <w:r w:rsidRPr="0061649B">
              <w:t>1</w:t>
            </w:r>
          </w:p>
          <w:p w14:paraId="1CE38BF9" w14:textId="77777777" w:rsidR="007D6E57" w:rsidRPr="0061649B" w:rsidRDefault="007D6E57" w:rsidP="00EA064B">
            <w:pPr>
              <w:pStyle w:val="TAL"/>
            </w:pPr>
            <w:proofErr w:type="spellStart"/>
            <w:r w:rsidRPr="0061649B">
              <w:t>isOrdered</w:t>
            </w:r>
            <w:proofErr w:type="spellEnd"/>
            <w:r w:rsidRPr="0061649B">
              <w:t>: N/A</w:t>
            </w:r>
          </w:p>
          <w:p w14:paraId="607D82DB" w14:textId="77777777" w:rsidR="007D6E57" w:rsidRPr="0061649B" w:rsidRDefault="007D6E57" w:rsidP="00EA064B">
            <w:pPr>
              <w:pStyle w:val="TAL"/>
            </w:pPr>
            <w:proofErr w:type="spellStart"/>
            <w:r w:rsidRPr="0061649B">
              <w:t>isUnique</w:t>
            </w:r>
            <w:proofErr w:type="spellEnd"/>
            <w:r w:rsidRPr="0061649B">
              <w:t>: N/A</w:t>
            </w:r>
          </w:p>
          <w:p w14:paraId="4A11FCA0" w14:textId="77777777" w:rsidR="007D6E57" w:rsidRPr="0061649B" w:rsidRDefault="007D6E57" w:rsidP="00EA064B">
            <w:pPr>
              <w:pStyle w:val="TAL"/>
            </w:pPr>
            <w:proofErr w:type="spellStart"/>
            <w:r w:rsidRPr="0061649B">
              <w:t>defaultValue</w:t>
            </w:r>
            <w:proofErr w:type="spellEnd"/>
            <w:r w:rsidRPr="0061649B">
              <w:t xml:space="preserve">: None </w:t>
            </w:r>
          </w:p>
          <w:p w14:paraId="2F1563A3" w14:textId="77777777" w:rsidR="007D6E57" w:rsidRPr="0061649B" w:rsidRDefault="007D6E57" w:rsidP="00EA064B">
            <w:pPr>
              <w:pStyle w:val="TAL"/>
            </w:pPr>
            <w:proofErr w:type="spellStart"/>
            <w:r w:rsidRPr="0061649B">
              <w:t>isNullable</w:t>
            </w:r>
            <w:proofErr w:type="spellEnd"/>
            <w:r w:rsidRPr="0061649B">
              <w:t>: False</w:t>
            </w:r>
          </w:p>
        </w:tc>
      </w:tr>
      <w:tr w:rsidR="00D45C22" w:rsidRPr="00B26339" w14:paraId="4E28D71A" w14:textId="77777777" w:rsidTr="00367ED2">
        <w:trPr>
          <w:gridBefore w:val="1"/>
          <w:wBefore w:w="32" w:type="dxa"/>
          <w:cantSplit/>
          <w:jc w:val="center"/>
        </w:trPr>
        <w:tc>
          <w:tcPr>
            <w:tcW w:w="2547" w:type="dxa"/>
          </w:tcPr>
          <w:p w14:paraId="285C20C1" w14:textId="1572CB8A" w:rsidR="00D45C22" w:rsidRPr="0061649B" w:rsidRDefault="00D45C22" w:rsidP="00D45C22">
            <w:pPr>
              <w:pStyle w:val="TAL"/>
              <w:rPr>
                <w:rFonts w:cs="Arial"/>
                <w:szCs w:val="18"/>
              </w:rPr>
            </w:pPr>
            <w:proofErr w:type="spellStart"/>
            <w:r w:rsidRPr="008B7904">
              <w:rPr>
                <w:rFonts w:cs="Arial"/>
                <w:szCs w:val="18"/>
              </w:rPr>
              <w:t>notificationProtocols</w:t>
            </w:r>
            <w:proofErr w:type="spellEnd"/>
          </w:p>
        </w:tc>
        <w:tc>
          <w:tcPr>
            <w:tcW w:w="5245" w:type="dxa"/>
          </w:tcPr>
          <w:p w14:paraId="6FF735E3" w14:textId="77777777" w:rsidR="00D45C22" w:rsidRDefault="00D45C22" w:rsidP="00D45C22">
            <w:pPr>
              <w:keepNext/>
              <w:keepLines/>
              <w:spacing w:after="0"/>
              <w:rPr>
                <w:rFonts w:ascii="Arial" w:hAnsi="Arial"/>
                <w:sz w:val="18"/>
                <w:szCs w:val="18"/>
                <w:lang w:eastAsia="zh-CN"/>
              </w:rPr>
            </w:pPr>
            <w:r w:rsidRPr="008B7904">
              <w:rPr>
                <w:rFonts w:ascii="Arial" w:hAnsi="Arial"/>
                <w:sz w:val="18"/>
                <w:szCs w:val="18"/>
                <w:lang w:eastAsia="zh-CN"/>
              </w:rPr>
              <w:t xml:space="preserve">List of protocols supported for notifications. </w:t>
            </w:r>
          </w:p>
          <w:p w14:paraId="79DB2D9D" w14:textId="77777777" w:rsidR="00D45C22" w:rsidRPr="008B7904" w:rsidRDefault="00D45C22" w:rsidP="00D45C22">
            <w:pPr>
              <w:keepNext/>
              <w:keepLines/>
              <w:spacing w:after="0"/>
              <w:rPr>
                <w:rFonts w:ascii="Arial" w:hAnsi="Arial"/>
                <w:sz w:val="18"/>
                <w:szCs w:val="18"/>
                <w:lang w:eastAsia="zh-CN"/>
              </w:rPr>
            </w:pPr>
            <w:r w:rsidRPr="008B7904">
              <w:rPr>
                <w:rFonts w:ascii="Arial" w:hAnsi="Arial"/>
                <w:noProof/>
                <w:sz w:val="18"/>
              </w:rPr>
              <w:t>TS 28.532 [27]</w:t>
            </w:r>
            <w:r>
              <w:rPr>
                <w:rFonts w:ascii="Arial" w:hAnsi="Arial"/>
                <w:noProof/>
                <w:sz w:val="18"/>
              </w:rPr>
              <w:t xml:space="preserve"> defines options </w:t>
            </w:r>
          </w:p>
          <w:p w14:paraId="6871CC74" w14:textId="77777777" w:rsidR="00D45C22" w:rsidRPr="008B7904" w:rsidRDefault="00D45C22" w:rsidP="00D45C22">
            <w:pPr>
              <w:keepNext/>
              <w:keepLines/>
              <w:spacing w:after="0"/>
              <w:rPr>
                <w:rFonts w:ascii="Arial" w:hAnsi="Arial"/>
                <w:sz w:val="18"/>
                <w:szCs w:val="18"/>
                <w:lang w:eastAsia="zh-CN"/>
              </w:rPr>
            </w:pPr>
            <w:r>
              <w:rPr>
                <w:rFonts w:ascii="Arial" w:hAnsi="Arial"/>
                <w:noProof/>
                <w:sz w:val="18"/>
              </w:rPr>
              <w:t>R</w:t>
            </w:r>
            <w:r w:rsidRPr="008B7904">
              <w:rPr>
                <w:rFonts w:ascii="Arial" w:hAnsi="Arial"/>
                <w:noProof/>
                <w:sz w:val="18"/>
              </w:rPr>
              <w:t>estful HTTP</w:t>
            </w:r>
            <w:r>
              <w:rPr>
                <w:rFonts w:ascii="Arial" w:hAnsi="Arial"/>
                <w:noProof/>
                <w:sz w:val="18"/>
              </w:rPr>
              <w:t xml:space="preserve"> and </w:t>
            </w:r>
            <w:r w:rsidRPr="008B7904">
              <w:rPr>
                <w:rFonts w:ascii="Arial" w:hAnsi="Arial"/>
                <w:noProof/>
                <w:sz w:val="18"/>
              </w:rPr>
              <w:t xml:space="preserve"> </w:t>
            </w:r>
            <w:r>
              <w:rPr>
                <w:rFonts w:ascii="Arial" w:hAnsi="Arial"/>
                <w:noProof/>
                <w:sz w:val="18"/>
              </w:rPr>
              <w:t>R</w:t>
            </w:r>
            <w:r w:rsidRPr="008B7904">
              <w:rPr>
                <w:rFonts w:ascii="Arial" w:hAnsi="Arial"/>
                <w:noProof/>
                <w:sz w:val="18"/>
              </w:rPr>
              <w:t xml:space="preserve">estful HTTP aligned with VES </w:t>
            </w:r>
          </w:p>
          <w:p w14:paraId="70BD780C" w14:textId="77777777" w:rsidR="00D45C22" w:rsidRPr="008B7904" w:rsidRDefault="00D45C22" w:rsidP="00D45C22">
            <w:pPr>
              <w:keepNext/>
              <w:keepLines/>
              <w:spacing w:after="0"/>
              <w:rPr>
                <w:rFonts w:ascii="Arial" w:hAnsi="Arial" w:cs="Arial"/>
                <w:sz w:val="18"/>
                <w:szCs w:val="18"/>
              </w:rPr>
            </w:pPr>
            <w:r w:rsidRPr="008B7904">
              <w:rPr>
                <w:rFonts w:ascii="Arial" w:hAnsi="Arial" w:cs="Arial"/>
                <w:sz w:val="18"/>
                <w:szCs w:val="18"/>
              </w:rPr>
              <w:t xml:space="preserve">Other values defined by </w:t>
            </w:r>
            <w:proofErr w:type="gramStart"/>
            <w:r w:rsidRPr="008B7904">
              <w:rPr>
                <w:rFonts w:ascii="Arial" w:hAnsi="Arial" w:cs="Arial"/>
                <w:sz w:val="18"/>
                <w:szCs w:val="18"/>
              </w:rPr>
              <w:t>SDOs</w:t>
            </w:r>
            <w:proofErr w:type="gramEnd"/>
            <w:r w:rsidRPr="008B7904">
              <w:rPr>
                <w:rFonts w:ascii="Arial" w:hAnsi="Arial" w:cs="Arial"/>
                <w:sz w:val="18"/>
                <w:szCs w:val="18"/>
              </w:rPr>
              <w:t xml:space="preserve"> or enterprises may also be supported.</w:t>
            </w:r>
          </w:p>
          <w:p w14:paraId="2FB35281" w14:textId="77777777" w:rsidR="00D45C22" w:rsidRPr="008B7904" w:rsidRDefault="00D45C22" w:rsidP="00D45C22">
            <w:pPr>
              <w:keepNext/>
              <w:keepLines/>
              <w:spacing w:after="0"/>
              <w:rPr>
                <w:rFonts w:ascii="Arial" w:hAnsi="Arial"/>
                <w:sz w:val="18"/>
                <w:szCs w:val="18"/>
              </w:rPr>
            </w:pPr>
          </w:p>
          <w:p w14:paraId="0D70F94E" w14:textId="77777777" w:rsidR="00D45C22" w:rsidRPr="008B7904" w:rsidRDefault="00D45C22" w:rsidP="00D45C22">
            <w:pPr>
              <w:keepNext/>
              <w:keepLines/>
              <w:spacing w:after="0"/>
              <w:rPr>
                <w:rFonts w:ascii="Arial" w:hAnsi="Arial"/>
                <w:sz w:val="18"/>
                <w:szCs w:val="18"/>
              </w:rPr>
            </w:pPr>
            <w:proofErr w:type="spellStart"/>
            <w:r w:rsidRPr="008B7904">
              <w:rPr>
                <w:rFonts w:ascii="Arial" w:hAnsi="Arial"/>
                <w:sz w:val="18"/>
                <w:szCs w:val="18"/>
              </w:rPr>
              <w:t>AllowedValues</w:t>
            </w:r>
            <w:proofErr w:type="spellEnd"/>
            <w:r w:rsidRPr="008B7904">
              <w:rPr>
                <w:rFonts w:ascii="Arial" w:hAnsi="Arial"/>
                <w:sz w:val="18"/>
                <w:szCs w:val="18"/>
              </w:rPr>
              <w:t xml:space="preserve">: </w:t>
            </w:r>
          </w:p>
          <w:p w14:paraId="4218E207" w14:textId="77777777" w:rsidR="00D45C22" w:rsidRPr="008B7904" w:rsidRDefault="00D45C22" w:rsidP="00D45C22">
            <w:pPr>
              <w:keepNext/>
              <w:keepLines/>
              <w:spacing w:after="0"/>
              <w:rPr>
                <w:rFonts w:ascii="Arial" w:hAnsi="Arial"/>
                <w:sz w:val="18"/>
                <w:szCs w:val="18"/>
              </w:rPr>
            </w:pPr>
            <w:r w:rsidRPr="008B7904">
              <w:rPr>
                <w:rFonts w:ascii="Arial" w:hAnsi="Arial"/>
                <w:sz w:val="18"/>
                <w:szCs w:val="18"/>
              </w:rPr>
              <w:t>- HTTP</w:t>
            </w:r>
          </w:p>
          <w:p w14:paraId="4FA40554" w14:textId="77777777" w:rsidR="00D45C22" w:rsidRPr="008B7904" w:rsidRDefault="00D45C22" w:rsidP="00D45C22">
            <w:pPr>
              <w:keepNext/>
              <w:keepLines/>
              <w:spacing w:after="0"/>
              <w:rPr>
                <w:rFonts w:ascii="Arial" w:hAnsi="Arial"/>
                <w:sz w:val="18"/>
                <w:szCs w:val="18"/>
              </w:rPr>
            </w:pPr>
            <w:r w:rsidRPr="008B7904">
              <w:rPr>
                <w:rFonts w:ascii="Arial" w:hAnsi="Arial"/>
                <w:sz w:val="18"/>
                <w:szCs w:val="18"/>
              </w:rPr>
              <w:t>- HTTP_VES_E</w:t>
            </w:r>
            <w:r>
              <w:rPr>
                <w:rFonts w:ascii="Arial" w:hAnsi="Arial"/>
                <w:sz w:val="18"/>
                <w:szCs w:val="18"/>
              </w:rPr>
              <w:t>NCAPS</w:t>
            </w:r>
          </w:p>
          <w:p w14:paraId="7161571D" w14:textId="77777777" w:rsidR="00D45C22" w:rsidRPr="0061649B" w:rsidRDefault="00D45C22" w:rsidP="00D45C22">
            <w:pPr>
              <w:pStyle w:val="TAL"/>
              <w:rPr>
                <w:rFonts w:cs="Arial"/>
                <w:szCs w:val="18"/>
              </w:rPr>
            </w:pPr>
          </w:p>
        </w:tc>
        <w:tc>
          <w:tcPr>
            <w:tcW w:w="1984" w:type="dxa"/>
          </w:tcPr>
          <w:p w14:paraId="626D38BC" w14:textId="77777777" w:rsidR="00D45C22" w:rsidRPr="008B7904" w:rsidRDefault="00D45C22" w:rsidP="00D45C22">
            <w:pPr>
              <w:keepNext/>
              <w:keepLines/>
              <w:spacing w:after="0"/>
              <w:rPr>
                <w:rFonts w:ascii="Arial" w:hAnsi="Arial"/>
                <w:sz w:val="18"/>
              </w:rPr>
            </w:pPr>
            <w:r w:rsidRPr="008B7904">
              <w:rPr>
                <w:rFonts w:ascii="Arial" w:hAnsi="Arial"/>
                <w:sz w:val="18"/>
              </w:rPr>
              <w:t>type: ENUM</w:t>
            </w:r>
          </w:p>
          <w:p w14:paraId="1326809B" w14:textId="77777777" w:rsidR="00D45C22" w:rsidRPr="008B7904" w:rsidRDefault="00D45C22" w:rsidP="00D45C22">
            <w:pPr>
              <w:keepNext/>
              <w:keepLines/>
              <w:spacing w:after="0"/>
              <w:rPr>
                <w:rFonts w:ascii="Arial" w:hAnsi="Arial"/>
                <w:sz w:val="18"/>
              </w:rPr>
            </w:pPr>
            <w:r w:rsidRPr="008B7904">
              <w:rPr>
                <w:rFonts w:ascii="Arial" w:hAnsi="Arial"/>
                <w:sz w:val="18"/>
              </w:rPr>
              <w:t xml:space="preserve">multiplicity: </w:t>
            </w:r>
            <w:proofErr w:type="gramStart"/>
            <w:r w:rsidRPr="008B7904">
              <w:rPr>
                <w:rFonts w:ascii="Arial" w:hAnsi="Arial"/>
                <w:sz w:val="18"/>
              </w:rPr>
              <w:t>1..</w:t>
            </w:r>
            <w:proofErr w:type="gramEnd"/>
            <w:r w:rsidRPr="008B7904">
              <w:rPr>
                <w:rFonts w:ascii="Arial" w:hAnsi="Arial"/>
                <w:sz w:val="18"/>
              </w:rPr>
              <w:t>*</w:t>
            </w:r>
          </w:p>
          <w:p w14:paraId="47207AE6" w14:textId="77777777" w:rsidR="00D45C22" w:rsidRPr="008B7904" w:rsidRDefault="00D45C22" w:rsidP="00D45C22">
            <w:pPr>
              <w:keepNext/>
              <w:keepLines/>
              <w:spacing w:after="0"/>
              <w:rPr>
                <w:rFonts w:ascii="Arial" w:hAnsi="Arial"/>
                <w:sz w:val="18"/>
              </w:rPr>
            </w:pPr>
            <w:proofErr w:type="spellStart"/>
            <w:r w:rsidRPr="008B7904">
              <w:rPr>
                <w:rFonts w:ascii="Arial" w:hAnsi="Arial"/>
                <w:sz w:val="18"/>
              </w:rPr>
              <w:t>isOrdered</w:t>
            </w:r>
            <w:proofErr w:type="spellEnd"/>
            <w:r w:rsidRPr="008B7904">
              <w:rPr>
                <w:rFonts w:ascii="Arial" w:hAnsi="Arial"/>
                <w:sz w:val="18"/>
              </w:rPr>
              <w:t>: False</w:t>
            </w:r>
          </w:p>
          <w:p w14:paraId="4417930F" w14:textId="77777777" w:rsidR="00D45C22" w:rsidRPr="008B7904" w:rsidRDefault="00D45C22" w:rsidP="00D45C22">
            <w:pPr>
              <w:keepNext/>
              <w:keepLines/>
              <w:spacing w:after="0"/>
              <w:rPr>
                <w:rFonts w:ascii="Arial" w:hAnsi="Arial"/>
                <w:sz w:val="18"/>
              </w:rPr>
            </w:pPr>
            <w:proofErr w:type="spellStart"/>
            <w:r w:rsidRPr="008B7904">
              <w:rPr>
                <w:rFonts w:ascii="Arial" w:hAnsi="Arial"/>
                <w:sz w:val="18"/>
              </w:rPr>
              <w:t>isUnique</w:t>
            </w:r>
            <w:proofErr w:type="spellEnd"/>
            <w:r w:rsidRPr="008B7904">
              <w:rPr>
                <w:rFonts w:ascii="Arial" w:hAnsi="Arial"/>
                <w:sz w:val="18"/>
              </w:rPr>
              <w:t>: True</w:t>
            </w:r>
          </w:p>
          <w:p w14:paraId="5771878E" w14:textId="77777777" w:rsidR="00D45C22" w:rsidRPr="008B7904" w:rsidRDefault="00D45C22" w:rsidP="00D45C22">
            <w:pPr>
              <w:keepNext/>
              <w:keepLines/>
              <w:spacing w:after="0"/>
              <w:rPr>
                <w:rFonts w:ascii="Arial" w:hAnsi="Arial"/>
                <w:sz w:val="18"/>
              </w:rPr>
            </w:pPr>
            <w:proofErr w:type="spellStart"/>
            <w:r w:rsidRPr="008B7904">
              <w:rPr>
                <w:rFonts w:ascii="Arial" w:hAnsi="Arial"/>
                <w:sz w:val="18"/>
              </w:rPr>
              <w:t>defaultValue</w:t>
            </w:r>
            <w:proofErr w:type="spellEnd"/>
            <w:r w:rsidRPr="008B7904">
              <w:rPr>
                <w:rFonts w:ascii="Arial" w:hAnsi="Arial"/>
                <w:sz w:val="18"/>
              </w:rPr>
              <w:t>: None</w:t>
            </w:r>
          </w:p>
          <w:p w14:paraId="3E57ECEB" w14:textId="396A3C03" w:rsidR="00D45C22" w:rsidRPr="0061649B" w:rsidRDefault="00D45C22" w:rsidP="00D45C22">
            <w:pPr>
              <w:pStyle w:val="TAL"/>
            </w:pPr>
            <w:proofErr w:type="spellStart"/>
            <w:r w:rsidRPr="008B7904">
              <w:t>isNullable</w:t>
            </w:r>
            <w:proofErr w:type="spellEnd"/>
            <w:r w:rsidRPr="008B7904">
              <w:t>: False</w:t>
            </w:r>
          </w:p>
        </w:tc>
      </w:tr>
      <w:tr w:rsidR="00E840EA" w:rsidRPr="00B26339" w14:paraId="584A20B8" w14:textId="77777777" w:rsidTr="00367ED2">
        <w:trPr>
          <w:gridBefore w:val="1"/>
          <w:wBefore w:w="32" w:type="dxa"/>
          <w:cantSplit/>
          <w:jc w:val="center"/>
        </w:trPr>
        <w:tc>
          <w:tcPr>
            <w:tcW w:w="2547" w:type="dxa"/>
          </w:tcPr>
          <w:p w14:paraId="1D398574" w14:textId="77777777" w:rsidR="007D6E57" w:rsidRPr="0061649B" w:rsidRDefault="007D6E57" w:rsidP="007D6E57">
            <w:pPr>
              <w:pStyle w:val="TAL"/>
              <w:rPr>
                <w:rFonts w:cs="Arial"/>
                <w:szCs w:val="18"/>
                <w:lang w:eastAsia="zh-CN"/>
              </w:rPr>
            </w:pPr>
            <w:r w:rsidRPr="0061649B">
              <w:rPr>
                <w:rFonts w:cs="Arial"/>
                <w:szCs w:val="18"/>
              </w:rPr>
              <w:t>scope</w:t>
            </w:r>
          </w:p>
        </w:tc>
        <w:tc>
          <w:tcPr>
            <w:tcW w:w="5245" w:type="dxa"/>
          </w:tcPr>
          <w:p w14:paraId="42C16D5C" w14:textId="1CE788C8" w:rsidR="007C3E2D" w:rsidRPr="0061649B" w:rsidRDefault="00821E78" w:rsidP="007C3E2D">
            <w:pPr>
              <w:pStyle w:val="TAL"/>
              <w:rPr>
                <w:rFonts w:cs="Arial"/>
                <w:szCs w:val="18"/>
              </w:rPr>
            </w:pPr>
            <w:r w:rsidRPr="0061649B">
              <w:rPr>
                <w:szCs w:val="18"/>
              </w:rPr>
              <w:t xml:space="preserve">Scopes </w:t>
            </w:r>
            <w:r w:rsidR="003A020A">
              <w:rPr>
                <w:rFonts w:cs="Arial"/>
                <w:szCs w:val="18"/>
              </w:rPr>
              <w:t>(selects) data nodes in an object tree.</w:t>
            </w:r>
          </w:p>
          <w:p w14:paraId="118D416F" w14:textId="77777777" w:rsidR="007C3E2D" w:rsidRPr="0061649B" w:rsidRDefault="007C3E2D" w:rsidP="007C3E2D">
            <w:pPr>
              <w:pStyle w:val="TAL"/>
              <w:rPr>
                <w:rFonts w:cs="Arial"/>
                <w:szCs w:val="18"/>
              </w:rPr>
            </w:pPr>
          </w:p>
          <w:p w14:paraId="7313FF16" w14:textId="77777777" w:rsidR="007D6E57" w:rsidRPr="0061649B" w:rsidRDefault="007C3E2D" w:rsidP="00B26339">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612DDEEF" w14:textId="77777777" w:rsidR="007D6E57" w:rsidRPr="0061649B" w:rsidRDefault="007D6E57" w:rsidP="00EA064B">
            <w:pPr>
              <w:pStyle w:val="TAL"/>
            </w:pPr>
            <w:r w:rsidRPr="0061649B">
              <w:t>type: Scope</w:t>
            </w:r>
          </w:p>
          <w:p w14:paraId="37CE5F0D" w14:textId="77777777" w:rsidR="007D6E57" w:rsidRPr="0061649B" w:rsidRDefault="007D6E57" w:rsidP="00EA064B">
            <w:pPr>
              <w:pStyle w:val="TAL"/>
            </w:pPr>
            <w:r w:rsidRPr="0061649B">
              <w:t xml:space="preserve">multiplicity: </w:t>
            </w:r>
            <w:proofErr w:type="gramStart"/>
            <w:r w:rsidR="000C335F" w:rsidRPr="0061649B">
              <w:t>0..</w:t>
            </w:r>
            <w:proofErr w:type="gramEnd"/>
            <w:r w:rsidRPr="0061649B">
              <w:t>1</w:t>
            </w:r>
          </w:p>
          <w:p w14:paraId="0321429A" w14:textId="77777777" w:rsidR="007D6E57" w:rsidRPr="0061649B" w:rsidRDefault="007D6E57" w:rsidP="00EA064B">
            <w:pPr>
              <w:pStyle w:val="TAL"/>
            </w:pPr>
            <w:proofErr w:type="spellStart"/>
            <w:r w:rsidRPr="0061649B">
              <w:t>isOrdered</w:t>
            </w:r>
            <w:proofErr w:type="spellEnd"/>
            <w:r w:rsidRPr="0061649B">
              <w:t>: N/A</w:t>
            </w:r>
          </w:p>
          <w:p w14:paraId="2E04CF5C" w14:textId="77777777" w:rsidR="007D6E57" w:rsidRPr="0061649B" w:rsidRDefault="007D6E57" w:rsidP="00EA064B">
            <w:pPr>
              <w:pStyle w:val="TAL"/>
            </w:pPr>
            <w:proofErr w:type="spellStart"/>
            <w:r w:rsidRPr="0061649B">
              <w:t>isUnique</w:t>
            </w:r>
            <w:proofErr w:type="spellEnd"/>
            <w:r w:rsidRPr="0061649B">
              <w:t>: N/A</w:t>
            </w:r>
          </w:p>
          <w:p w14:paraId="0993C5DC" w14:textId="77777777" w:rsidR="007D6E57" w:rsidRPr="0061649B" w:rsidRDefault="007D6E57" w:rsidP="00EA064B">
            <w:pPr>
              <w:pStyle w:val="TAL"/>
            </w:pPr>
            <w:proofErr w:type="spellStart"/>
            <w:r w:rsidRPr="0061649B">
              <w:t>defaultValue</w:t>
            </w:r>
            <w:proofErr w:type="spellEnd"/>
            <w:r w:rsidRPr="0061649B">
              <w:t xml:space="preserve">: None </w:t>
            </w:r>
          </w:p>
          <w:p w14:paraId="051A2D57"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4FC02C15" w14:textId="77777777" w:rsidTr="00367ED2">
        <w:trPr>
          <w:gridBefore w:val="1"/>
          <w:wBefore w:w="32" w:type="dxa"/>
          <w:cantSplit/>
          <w:jc w:val="center"/>
        </w:trPr>
        <w:tc>
          <w:tcPr>
            <w:tcW w:w="2547" w:type="dxa"/>
          </w:tcPr>
          <w:p w14:paraId="2ED622F0" w14:textId="77777777" w:rsidR="007D6E57" w:rsidRPr="0061649B" w:rsidRDefault="007D6E57" w:rsidP="007D6E57">
            <w:pPr>
              <w:pStyle w:val="TAL"/>
              <w:rPr>
                <w:rFonts w:cs="Arial"/>
                <w:szCs w:val="18"/>
                <w:lang w:eastAsia="zh-CN"/>
              </w:rPr>
            </w:pPr>
            <w:proofErr w:type="spellStart"/>
            <w:r w:rsidRPr="0061649B">
              <w:rPr>
                <w:rFonts w:cs="Arial"/>
                <w:szCs w:val="18"/>
                <w:lang w:eastAsia="zh-CN"/>
              </w:rPr>
              <w:lastRenderedPageBreak/>
              <w:t>scopeType</w:t>
            </w:r>
            <w:proofErr w:type="spellEnd"/>
          </w:p>
        </w:tc>
        <w:tc>
          <w:tcPr>
            <w:tcW w:w="5245" w:type="dxa"/>
          </w:tcPr>
          <w:p w14:paraId="680720D6" w14:textId="77777777" w:rsidR="007D6E57" w:rsidRPr="0061649B" w:rsidRDefault="007D6E57" w:rsidP="007D6E57">
            <w:pPr>
              <w:pStyle w:val="TAL"/>
              <w:rPr>
                <w:szCs w:val="18"/>
              </w:rPr>
            </w:pPr>
            <w:r w:rsidRPr="0061649B">
              <w:rPr>
                <w:szCs w:val="18"/>
              </w:rPr>
              <w:t xml:space="preserve">If the optional </w:t>
            </w:r>
            <w:proofErr w:type="spellStart"/>
            <w:r w:rsidRPr="0061649B">
              <w:rPr>
                <w:rFonts w:ascii="Courier New" w:hAnsi="Courier New" w:cs="Courier New"/>
                <w:szCs w:val="18"/>
              </w:rPr>
              <w:t>scopeLevel</w:t>
            </w:r>
            <w:proofErr w:type="spellEnd"/>
            <w:r w:rsidRPr="0061649B">
              <w:rPr>
                <w:szCs w:val="18"/>
              </w:rPr>
              <w:t xml:space="preserve"> </w:t>
            </w:r>
            <w:r w:rsidR="00B61F03" w:rsidRPr="0061649B">
              <w:rPr>
                <w:szCs w:val="18"/>
              </w:rPr>
              <w:t xml:space="preserve">attribute </w:t>
            </w:r>
            <w:r w:rsidRPr="0061649B">
              <w:rPr>
                <w:szCs w:val="18"/>
              </w:rPr>
              <w:t xml:space="preserve">is not supported or absent, allowed values of </w:t>
            </w:r>
            <w:proofErr w:type="spellStart"/>
            <w:r w:rsidRPr="0061649B">
              <w:rPr>
                <w:rFonts w:ascii="Courier New" w:hAnsi="Courier New" w:cs="Courier New"/>
                <w:szCs w:val="18"/>
              </w:rPr>
              <w:t>scopeType</w:t>
            </w:r>
            <w:proofErr w:type="spellEnd"/>
            <w:r w:rsidRPr="0061649B">
              <w:rPr>
                <w:szCs w:val="18"/>
              </w:rPr>
              <w:t xml:space="preserve"> are BASE_ONLY and BASE_ALL.</w:t>
            </w:r>
          </w:p>
          <w:p w14:paraId="74838ECD" w14:textId="77777777" w:rsidR="007D6E57" w:rsidRPr="0061649B" w:rsidRDefault="007D6E57" w:rsidP="007D6E57">
            <w:pPr>
              <w:pStyle w:val="TAL"/>
              <w:rPr>
                <w:szCs w:val="18"/>
              </w:rPr>
            </w:pPr>
          </w:p>
          <w:p w14:paraId="760A3F3D" w14:textId="77777777" w:rsidR="007D6E57" w:rsidRPr="0061649B" w:rsidRDefault="007D6E57" w:rsidP="007D6E57">
            <w:pPr>
              <w:pStyle w:val="TAL"/>
              <w:rPr>
                <w:szCs w:val="18"/>
              </w:rPr>
            </w:pPr>
            <w:r w:rsidRPr="0061649B">
              <w:rPr>
                <w:szCs w:val="18"/>
              </w:rPr>
              <w:t>The value BASE_ONLY indicates only the base object is selected.</w:t>
            </w:r>
          </w:p>
          <w:p w14:paraId="0228EF3D" w14:textId="77777777" w:rsidR="007D6E57" w:rsidRPr="0061649B" w:rsidRDefault="007D6E57" w:rsidP="007D6E57">
            <w:pPr>
              <w:pStyle w:val="TAL"/>
              <w:rPr>
                <w:szCs w:val="18"/>
              </w:rPr>
            </w:pPr>
          </w:p>
          <w:p w14:paraId="776EB62C" w14:textId="77777777" w:rsidR="007D6E57" w:rsidRPr="0061649B" w:rsidRDefault="007D6E57" w:rsidP="007D6E57">
            <w:pPr>
              <w:pStyle w:val="TAL"/>
              <w:rPr>
                <w:szCs w:val="18"/>
              </w:rPr>
            </w:pPr>
            <w:r w:rsidRPr="0061649B">
              <w:rPr>
                <w:szCs w:val="18"/>
              </w:rPr>
              <w:t xml:space="preserve">The value BASE_ALL indicates the base </w:t>
            </w:r>
            <w:proofErr w:type="gramStart"/>
            <w:r w:rsidRPr="0061649B">
              <w:rPr>
                <w:szCs w:val="18"/>
              </w:rPr>
              <w:t>object</w:t>
            </w:r>
            <w:proofErr w:type="gramEnd"/>
            <w:r w:rsidRPr="0061649B">
              <w:rPr>
                <w:szCs w:val="18"/>
              </w:rPr>
              <w:t xml:space="preserve"> and all of its subordinate objects (incl. the leaf objects) are selected.</w:t>
            </w:r>
          </w:p>
          <w:p w14:paraId="6D4FACF8" w14:textId="77777777" w:rsidR="007D6E57" w:rsidRPr="0061649B" w:rsidRDefault="007D6E57" w:rsidP="007D6E57">
            <w:pPr>
              <w:pStyle w:val="TAL"/>
              <w:rPr>
                <w:szCs w:val="18"/>
              </w:rPr>
            </w:pPr>
          </w:p>
          <w:p w14:paraId="24ABA819" w14:textId="77777777" w:rsidR="007D6E57" w:rsidRPr="0061649B" w:rsidRDefault="007D6E57" w:rsidP="007D6E57">
            <w:pPr>
              <w:pStyle w:val="TAL"/>
              <w:rPr>
                <w:szCs w:val="18"/>
              </w:rPr>
            </w:pPr>
            <w:r w:rsidRPr="0061649B">
              <w:rPr>
                <w:szCs w:val="18"/>
              </w:rPr>
              <w:t xml:space="preserve">If the </w:t>
            </w:r>
            <w:proofErr w:type="spellStart"/>
            <w:r w:rsidRPr="0061649B">
              <w:rPr>
                <w:rFonts w:ascii="Courier New" w:hAnsi="Courier New" w:cs="Courier New"/>
                <w:szCs w:val="18"/>
              </w:rPr>
              <w:t>scopeLevel</w:t>
            </w:r>
            <w:proofErr w:type="spellEnd"/>
            <w:r w:rsidRPr="0061649B">
              <w:rPr>
                <w:szCs w:val="18"/>
              </w:rPr>
              <w:t xml:space="preserve"> </w:t>
            </w:r>
            <w:r w:rsidR="00B61F03" w:rsidRPr="0061649B">
              <w:rPr>
                <w:szCs w:val="18"/>
              </w:rPr>
              <w:t xml:space="preserve">attribute </w:t>
            </w:r>
            <w:r w:rsidRPr="0061649B">
              <w:rPr>
                <w:szCs w:val="18"/>
              </w:rPr>
              <w:t xml:space="preserve">is supported and present, allowed values of </w:t>
            </w:r>
            <w:proofErr w:type="spellStart"/>
            <w:r w:rsidRPr="0061649B">
              <w:rPr>
                <w:rFonts w:ascii="Courier New" w:hAnsi="Courier New" w:cs="Courier New"/>
                <w:szCs w:val="18"/>
              </w:rPr>
              <w:t>scopeType</w:t>
            </w:r>
            <w:proofErr w:type="spellEnd"/>
            <w:r w:rsidRPr="0061649B">
              <w:rPr>
                <w:szCs w:val="18"/>
              </w:rPr>
              <w:t xml:space="preserve"> are BASE_NTH_LEVEL and </w:t>
            </w:r>
            <w:r w:rsidRPr="0061649B">
              <w:rPr>
                <w:rFonts w:cs="Courier New"/>
                <w:szCs w:val="18"/>
              </w:rPr>
              <w:t>BASE_SUBTREE</w:t>
            </w:r>
            <w:r w:rsidRPr="0061649B">
              <w:rPr>
                <w:szCs w:val="18"/>
              </w:rPr>
              <w:t>.</w:t>
            </w:r>
          </w:p>
          <w:p w14:paraId="685C8040" w14:textId="77777777" w:rsidR="007D6E57" w:rsidRPr="0061649B" w:rsidRDefault="007D6E57" w:rsidP="007D6E57">
            <w:pPr>
              <w:pStyle w:val="TAL"/>
              <w:rPr>
                <w:szCs w:val="18"/>
              </w:rPr>
            </w:pPr>
          </w:p>
          <w:p w14:paraId="3FB107CB" w14:textId="77777777" w:rsidR="007D6E57" w:rsidRPr="0061649B" w:rsidRDefault="007D6E57" w:rsidP="007D6E57">
            <w:pPr>
              <w:pStyle w:val="TAL"/>
              <w:rPr>
                <w:szCs w:val="18"/>
              </w:rPr>
            </w:pPr>
            <w:r w:rsidRPr="0061649B">
              <w:rPr>
                <w:szCs w:val="18"/>
              </w:rPr>
              <w:t xml:space="preserve">The value BASE_NTH_LEVEL indicates all objects on the level, which is specified by the </w:t>
            </w:r>
            <w:proofErr w:type="spellStart"/>
            <w:r w:rsidRPr="0061649B">
              <w:rPr>
                <w:rFonts w:ascii="Courier New" w:hAnsi="Courier New" w:cs="Courier New"/>
                <w:szCs w:val="18"/>
              </w:rPr>
              <w:t>scopeLevel</w:t>
            </w:r>
            <w:proofErr w:type="spellEnd"/>
            <w:r w:rsidRPr="0061649B">
              <w:rPr>
                <w:szCs w:val="18"/>
              </w:rPr>
              <w:t xml:space="preserve"> </w:t>
            </w:r>
            <w:r w:rsidR="00B61F03" w:rsidRPr="0061649B">
              <w:rPr>
                <w:szCs w:val="18"/>
              </w:rPr>
              <w:t>attribute</w:t>
            </w:r>
            <w:r w:rsidRPr="0061649B">
              <w:rPr>
                <w:szCs w:val="18"/>
              </w:rPr>
              <w:t xml:space="preserve">, below the base object are selected. The base object is at </w:t>
            </w:r>
            <w:proofErr w:type="spellStart"/>
            <w:r w:rsidRPr="0061649B">
              <w:rPr>
                <w:rFonts w:ascii="Courier New" w:hAnsi="Courier New" w:cs="Courier New"/>
                <w:szCs w:val="18"/>
              </w:rPr>
              <w:t>scopeLevel</w:t>
            </w:r>
            <w:proofErr w:type="spellEnd"/>
            <w:r w:rsidRPr="0061649B">
              <w:rPr>
                <w:szCs w:val="18"/>
              </w:rPr>
              <w:t xml:space="preserve"> zero.</w:t>
            </w:r>
          </w:p>
          <w:p w14:paraId="0584C9D8" w14:textId="77777777" w:rsidR="007D6E57" w:rsidRPr="0061649B" w:rsidRDefault="007D6E57" w:rsidP="007D6E57">
            <w:pPr>
              <w:pStyle w:val="TAL"/>
              <w:rPr>
                <w:szCs w:val="18"/>
              </w:rPr>
            </w:pPr>
          </w:p>
          <w:p w14:paraId="524027CD" w14:textId="77777777" w:rsidR="007C3E2D" w:rsidRPr="0061649B" w:rsidRDefault="007D6E57" w:rsidP="007C3E2D">
            <w:pPr>
              <w:pStyle w:val="TAL"/>
              <w:rPr>
                <w:rFonts w:cs="Arial"/>
                <w:szCs w:val="18"/>
              </w:rPr>
            </w:pPr>
            <w:r w:rsidRPr="0061649B">
              <w:rPr>
                <w:szCs w:val="18"/>
              </w:rPr>
              <w:t xml:space="preserve">The value </w:t>
            </w:r>
            <w:r w:rsidRPr="0061649B">
              <w:rPr>
                <w:rFonts w:cs="Courier New"/>
                <w:szCs w:val="18"/>
              </w:rPr>
              <w:t>BASE_SUBTREE</w:t>
            </w:r>
            <w:r w:rsidRPr="0061649B">
              <w:rPr>
                <w:szCs w:val="18"/>
              </w:rPr>
              <w:t xml:space="preserve"> indicates the base object and all subordinate objects down to and including the objects on the level, which is specified by the </w:t>
            </w:r>
            <w:proofErr w:type="spellStart"/>
            <w:r w:rsidRPr="0061649B">
              <w:rPr>
                <w:rFonts w:ascii="Courier New" w:hAnsi="Courier New" w:cs="Courier New"/>
                <w:szCs w:val="18"/>
              </w:rPr>
              <w:t>scopeLevel</w:t>
            </w:r>
            <w:proofErr w:type="spellEnd"/>
            <w:r w:rsidRPr="0061649B">
              <w:rPr>
                <w:szCs w:val="18"/>
              </w:rPr>
              <w:t xml:space="preserve"> </w:t>
            </w:r>
            <w:r w:rsidR="00B61F03" w:rsidRPr="0061649B">
              <w:rPr>
                <w:szCs w:val="18"/>
              </w:rPr>
              <w:t>attribute</w:t>
            </w:r>
            <w:r w:rsidRPr="0061649B">
              <w:rPr>
                <w:szCs w:val="18"/>
              </w:rPr>
              <w:t xml:space="preserve">, are selected. The base object is at </w:t>
            </w:r>
            <w:proofErr w:type="spellStart"/>
            <w:r w:rsidRPr="0061649B">
              <w:rPr>
                <w:rFonts w:ascii="Courier New" w:hAnsi="Courier New" w:cs="Courier New"/>
                <w:szCs w:val="18"/>
              </w:rPr>
              <w:t>scopeLevel</w:t>
            </w:r>
            <w:proofErr w:type="spellEnd"/>
            <w:r w:rsidRPr="0061649B">
              <w:rPr>
                <w:szCs w:val="18"/>
              </w:rPr>
              <w:t xml:space="preserve"> zero.</w:t>
            </w:r>
          </w:p>
          <w:p w14:paraId="0243D67E" w14:textId="77777777" w:rsidR="007C3E2D" w:rsidRPr="0061649B" w:rsidRDefault="007C3E2D" w:rsidP="007C3E2D">
            <w:pPr>
              <w:pStyle w:val="TAL"/>
              <w:rPr>
                <w:rFonts w:cs="Arial"/>
                <w:szCs w:val="18"/>
              </w:rPr>
            </w:pPr>
          </w:p>
          <w:p w14:paraId="7F884C47" w14:textId="77777777" w:rsidR="007D6E57" w:rsidRPr="0061649B" w:rsidRDefault="007C3E2D" w:rsidP="00B26339">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2AE33BF4" w14:textId="77777777" w:rsidR="007D6E57" w:rsidRPr="0061649B" w:rsidRDefault="007D6E57" w:rsidP="00EA064B">
            <w:pPr>
              <w:pStyle w:val="TAL"/>
            </w:pPr>
            <w:r w:rsidRPr="0061649B">
              <w:t>type: ENUM</w:t>
            </w:r>
          </w:p>
          <w:p w14:paraId="6A7FC94B" w14:textId="77777777" w:rsidR="007D6E57" w:rsidRPr="0061649B" w:rsidRDefault="007D6E57" w:rsidP="00EA064B">
            <w:pPr>
              <w:pStyle w:val="TAL"/>
            </w:pPr>
            <w:r w:rsidRPr="0061649B">
              <w:t>multiplicity: 1</w:t>
            </w:r>
          </w:p>
          <w:p w14:paraId="435A314A" w14:textId="77777777" w:rsidR="007D6E57" w:rsidRPr="0061649B" w:rsidRDefault="007D6E57" w:rsidP="00EA064B">
            <w:pPr>
              <w:pStyle w:val="TAL"/>
            </w:pPr>
            <w:proofErr w:type="spellStart"/>
            <w:r w:rsidRPr="0061649B">
              <w:t>isOrdered</w:t>
            </w:r>
            <w:proofErr w:type="spellEnd"/>
            <w:r w:rsidRPr="0061649B">
              <w:t>: N/A</w:t>
            </w:r>
          </w:p>
          <w:p w14:paraId="7621C510" w14:textId="77777777" w:rsidR="007D6E57" w:rsidRPr="0061649B" w:rsidRDefault="007D6E57" w:rsidP="00EA064B">
            <w:pPr>
              <w:pStyle w:val="TAL"/>
            </w:pPr>
            <w:proofErr w:type="spellStart"/>
            <w:r w:rsidRPr="0061649B">
              <w:t>isUnique</w:t>
            </w:r>
            <w:proofErr w:type="spellEnd"/>
            <w:r w:rsidRPr="0061649B">
              <w:t>: N/A</w:t>
            </w:r>
          </w:p>
          <w:p w14:paraId="0891E735" w14:textId="77777777" w:rsidR="007D6E57" w:rsidRPr="0061649B" w:rsidRDefault="007D6E57" w:rsidP="00EA064B">
            <w:pPr>
              <w:pStyle w:val="TAL"/>
            </w:pPr>
            <w:proofErr w:type="spellStart"/>
            <w:r w:rsidRPr="0061649B">
              <w:t>defaultValue</w:t>
            </w:r>
            <w:proofErr w:type="spellEnd"/>
            <w:r w:rsidRPr="0061649B">
              <w:t xml:space="preserve">: None </w:t>
            </w:r>
          </w:p>
          <w:p w14:paraId="605FA169"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679FAF0E" w14:textId="77777777" w:rsidTr="00367ED2">
        <w:trPr>
          <w:gridBefore w:val="1"/>
          <w:wBefore w:w="32" w:type="dxa"/>
          <w:cantSplit/>
          <w:jc w:val="center"/>
        </w:trPr>
        <w:tc>
          <w:tcPr>
            <w:tcW w:w="2547" w:type="dxa"/>
          </w:tcPr>
          <w:p w14:paraId="1A6813E6" w14:textId="77777777" w:rsidR="007D6E57" w:rsidRPr="0061649B" w:rsidRDefault="007D6E57" w:rsidP="007D6E57">
            <w:pPr>
              <w:pStyle w:val="TAL"/>
              <w:rPr>
                <w:rFonts w:cs="Arial"/>
                <w:szCs w:val="18"/>
                <w:lang w:eastAsia="zh-CN"/>
              </w:rPr>
            </w:pPr>
            <w:proofErr w:type="spellStart"/>
            <w:r w:rsidRPr="0061649B">
              <w:rPr>
                <w:rFonts w:cs="Arial"/>
                <w:szCs w:val="18"/>
                <w:lang w:eastAsia="zh-CN"/>
              </w:rPr>
              <w:t>scopeLevel</w:t>
            </w:r>
            <w:proofErr w:type="spellEnd"/>
          </w:p>
        </w:tc>
        <w:tc>
          <w:tcPr>
            <w:tcW w:w="5245" w:type="dxa"/>
          </w:tcPr>
          <w:p w14:paraId="25D0121B" w14:textId="77777777" w:rsidR="007C3E2D" w:rsidRPr="0061649B" w:rsidRDefault="007D6E57" w:rsidP="007C3E2D">
            <w:pPr>
              <w:pStyle w:val="TAL"/>
              <w:rPr>
                <w:rFonts w:cs="Arial"/>
                <w:szCs w:val="18"/>
              </w:rPr>
            </w:pPr>
            <w:r w:rsidRPr="0061649B">
              <w:rPr>
                <w:szCs w:val="18"/>
              </w:rPr>
              <w:t xml:space="preserve">See definition of </w:t>
            </w:r>
            <w:proofErr w:type="spellStart"/>
            <w:r w:rsidRPr="0061649B">
              <w:rPr>
                <w:rFonts w:ascii="Courier New" w:hAnsi="Courier New" w:cs="Courier New"/>
                <w:szCs w:val="18"/>
              </w:rPr>
              <w:t>scopeType</w:t>
            </w:r>
            <w:proofErr w:type="spellEnd"/>
            <w:r w:rsidRPr="0061649B">
              <w:rPr>
                <w:szCs w:val="18"/>
              </w:rPr>
              <w:t xml:space="preserve"> </w:t>
            </w:r>
            <w:r w:rsidR="00B61F03" w:rsidRPr="0061649B">
              <w:rPr>
                <w:szCs w:val="18"/>
              </w:rPr>
              <w:t>attribute</w:t>
            </w:r>
            <w:r w:rsidRPr="0061649B">
              <w:rPr>
                <w:szCs w:val="18"/>
              </w:rPr>
              <w:t>.</w:t>
            </w:r>
          </w:p>
          <w:p w14:paraId="3A536E73" w14:textId="77777777" w:rsidR="007C3E2D" w:rsidRPr="0061649B" w:rsidRDefault="007C3E2D" w:rsidP="007C3E2D">
            <w:pPr>
              <w:pStyle w:val="TAL"/>
              <w:rPr>
                <w:rFonts w:cs="Arial"/>
                <w:szCs w:val="18"/>
              </w:rPr>
            </w:pPr>
          </w:p>
          <w:p w14:paraId="2DC1070C" w14:textId="77777777" w:rsidR="007D6E57" w:rsidRPr="0061649B" w:rsidRDefault="007C3E2D" w:rsidP="00B26339">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613825F5" w14:textId="77777777" w:rsidR="007D6E57" w:rsidRPr="0061649B" w:rsidRDefault="007D6E57" w:rsidP="00EA064B">
            <w:pPr>
              <w:pStyle w:val="TAL"/>
            </w:pPr>
            <w:r w:rsidRPr="0061649B">
              <w:t>type: Integer</w:t>
            </w:r>
          </w:p>
          <w:p w14:paraId="42151699" w14:textId="77777777" w:rsidR="007D6E57" w:rsidRPr="0061649B" w:rsidRDefault="007D6E57" w:rsidP="00EA064B">
            <w:pPr>
              <w:pStyle w:val="TAL"/>
            </w:pPr>
            <w:r w:rsidRPr="0061649B">
              <w:t>multiplicity: 1</w:t>
            </w:r>
          </w:p>
          <w:p w14:paraId="3E10C951" w14:textId="77777777" w:rsidR="007D6E57" w:rsidRPr="0061649B" w:rsidRDefault="007D6E57" w:rsidP="00EA064B">
            <w:pPr>
              <w:pStyle w:val="TAL"/>
            </w:pPr>
            <w:proofErr w:type="spellStart"/>
            <w:r w:rsidRPr="0061649B">
              <w:t>isOrdered</w:t>
            </w:r>
            <w:proofErr w:type="spellEnd"/>
            <w:r w:rsidRPr="0061649B">
              <w:t>: N/A</w:t>
            </w:r>
          </w:p>
          <w:p w14:paraId="25080B2F" w14:textId="77777777" w:rsidR="007D6E57" w:rsidRPr="0061649B" w:rsidRDefault="007D6E57" w:rsidP="00EA064B">
            <w:pPr>
              <w:pStyle w:val="TAL"/>
            </w:pPr>
            <w:proofErr w:type="spellStart"/>
            <w:r w:rsidRPr="0061649B">
              <w:t>isUnique</w:t>
            </w:r>
            <w:proofErr w:type="spellEnd"/>
            <w:r w:rsidRPr="0061649B">
              <w:t>: N/A</w:t>
            </w:r>
          </w:p>
          <w:p w14:paraId="40A1CCFC" w14:textId="77777777" w:rsidR="007D6E57" w:rsidRPr="0061649B" w:rsidRDefault="007D6E57" w:rsidP="00EA064B">
            <w:pPr>
              <w:pStyle w:val="TAL"/>
            </w:pPr>
            <w:proofErr w:type="spellStart"/>
            <w:r w:rsidRPr="0061649B">
              <w:t>defaultValue</w:t>
            </w:r>
            <w:proofErr w:type="spellEnd"/>
            <w:r w:rsidRPr="0061649B">
              <w:t xml:space="preserve">: None </w:t>
            </w:r>
          </w:p>
          <w:p w14:paraId="1A41C142" w14:textId="77777777" w:rsidR="007D6E57" w:rsidRPr="0061649B" w:rsidRDefault="007D6E57" w:rsidP="00EA064B">
            <w:pPr>
              <w:pStyle w:val="TAL"/>
            </w:pPr>
            <w:proofErr w:type="spellStart"/>
            <w:r w:rsidRPr="0061649B">
              <w:t>isNullable</w:t>
            </w:r>
            <w:proofErr w:type="spellEnd"/>
            <w:r w:rsidRPr="0061649B">
              <w:t>: False</w:t>
            </w:r>
          </w:p>
        </w:tc>
      </w:tr>
      <w:tr w:rsidR="003A020A" w:rsidRPr="0061649B" w14:paraId="556DE440" w14:textId="77777777" w:rsidTr="00367ED2">
        <w:trPr>
          <w:cantSplit/>
          <w:jc w:val="center"/>
        </w:trPr>
        <w:tc>
          <w:tcPr>
            <w:tcW w:w="2579" w:type="dxa"/>
            <w:gridSpan w:val="2"/>
          </w:tcPr>
          <w:p w14:paraId="5068FD28" w14:textId="77777777" w:rsidR="003A020A" w:rsidRPr="0061649B" w:rsidRDefault="003A020A" w:rsidP="004C0DB5">
            <w:pPr>
              <w:pStyle w:val="TAL"/>
              <w:rPr>
                <w:rFonts w:cs="Arial"/>
                <w:szCs w:val="18"/>
                <w:lang w:eastAsia="zh-CN"/>
              </w:rPr>
            </w:pPr>
            <w:proofErr w:type="spellStart"/>
            <w:r>
              <w:rPr>
                <w:rFonts w:cs="Arial"/>
                <w:szCs w:val="18"/>
                <w:lang w:eastAsia="zh-CN"/>
              </w:rPr>
              <w:t>dataNodeSelector</w:t>
            </w:r>
            <w:proofErr w:type="spellEnd"/>
          </w:p>
        </w:tc>
        <w:tc>
          <w:tcPr>
            <w:tcW w:w="5245" w:type="dxa"/>
          </w:tcPr>
          <w:p w14:paraId="66C4BBD3" w14:textId="77777777" w:rsidR="003A020A" w:rsidRDefault="003A020A" w:rsidP="004C0DB5">
            <w:pPr>
              <w:pStyle w:val="TAL"/>
              <w:rPr>
                <w:szCs w:val="18"/>
              </w:rPr>
            </w:pPr>
            <w:r w:rsidRPr="009E69FD">
              <w:rPr>
                <w:szCs w:val="18"/>
              </w:rPr>
              <w:t>The "</w:t>
            </w:r>
            <w:proofErr w:type="spellStart"/>
            <w:r>
              <w:rPr>
                <w:szCs w:val="18"/>
              </w:rPr>
              <w:t>dataN</w:t>
            </w:r>
            <w:r w:rsidRPr="009E69FD">
              <w:rPr>
                <w:szCs w:val="18"/>
              </w:rPr>
              <w:t>odeSelector</w:t>
            </w:r>
            <w:proofErr w:type="spellEnd"/>
            <w:r w:rsidRPr="009E69FD">
              <w:rPr>
                <w:szCs w:val="18"/>
              </w:rPr>
              <w:t xml:space="preserve">" attribute allows to select </w:t>
            </w:r>
            <w:r>
              <w:rPr>
                <w:szCs w:val="18"/>
              </w:rPr>
              <w:t xml:space="preserve">one or more </w:t>
            </w:r>
            <w:r w:rsidRPr="009E69FD">
              <w:rPr>
                <w:szCs w:val="18"/>
              </w:rPr>
              <w:t>managed object instance</w:t>
            </w:r>
            <w:r>
              <w:rPr>
                <w:szCs w:val="18"/>
              </w:rPr>
              <w:t>s</w:t>
            </w:r>
            <w:r w:rsidRPr="009E69FD">
              <w:rPr>
                <w:szCs w:val="18"/>
              </w:rPr>
              <w:t>, attribute</w:t>
            </w:r>
            <w:r>
              <w:rPr>
                <w:szCs w:val="18"/>
              </w:rPr>
              <w:t>s</w:t>
            </w:r>
            <w:r w:rsidRPr="009E69FD">
              <w:rPr>
                <w:szCs w:val="18"/>
              </w:rPr>
              <w:t>, attribute field</w:t>
            </w:r>
            <w:r>
              <w:rPr>
                <w:szCs w:val="18"/>
              </w:rPr>
              <w:t>s</w:t>
            </w:r>
            <w:r w:rsidRPr="009E69FD">
              <w:rPr>
                <w:szCs w:val="18"/>
              </w:rPr>
              <w:t xml:space="preserve"> or attribute element</w:t>
            </w:r>
            <w:r>
              <w:rPr>
                <w:szCs w:val="18"/>
              </w:rPr>
              <w:t>s</w:t>
            </w:r>
            <w:r w:rsidRPr="009E69FD">
              <w:rPr>
                <w:szCs w:val="18"/>
              </w:rPr>
              <w:t>. Its value contains a solution set specific expression for selecting</w:t>
            </w:r>
            <w:r>
              <w:rPr>
                <w:szCs w:val="18"/>
              </w:rPr>
              <w:t xml:space="preserve"> the </w:t>
            </w:r>
            <w:r w:rsidRPr="009E69FD">
              <w:rPr>
                <w:szCs w:val="18"/>
              </w:rPr>
              <w:t>nodes.</w:t>
            </w:r>
          </w:p>
          <w:p w14:paraId="246674C1" w14:textId="77777777" w:rsidR="003A020A" w:rsidRPr="0061649B" w:rsidRDefault="003A020A" w:rsidP="004C0DB5">
            <w:pPr>
              <w:pStyle w:val="TAL"/>
              <w:rPr>
                <w:rFonts w:cs="Arial"/>
                <w:szCs w:val="18"/>
              </w:rPr>
            </w:pPr>
          </w:p>
          <w:p w14:paraId="0999E78F" w14:textId="77777777" w:rsidR="003A020A" w:rsidRPr="0061649B" w:rsidRDefault="003A020A" w:rsidP="004C0DB5">
            <w:pPr>
              <w:pStyle w:val="TAL"/>
              <w:rPr>
                <w:szCs w:val="18"/>
              </w:rPr>
            </w:pPr>
            <w:proofErr w:type="spellStart"/>
            <w:r w:rsidRPr="0061649B">
              <w:rPr>
                <w:rFonts w:cs="Arial"/>
                <w:szCs w:val="18"/>
              </w:rPr>
              <w:t>allowedValues</w:t>
            </w:r>
            <w:proofErr w:type="spellEnd"/>
            <w:r w:rsidRPr="0061649B">
              <w:rPr>
                <w:rFonts w:cs="Arial"/>
                <w:szCs w:val="18"/>
              </w:rPr>
              <w:t>: N/A</w:t>
            </w:r>
          </w:p>
        </w:tc>
        <w:tc>
          <w:tcPr>
            <w:tcW w:w="1984" w:type="dxa"/>
          </w:tcPr>
          <w:p w14:paraId="70550B73" w14:textId="77777777" w:rsidR="003A020A" w:rsidRPr="0061649B" w:rsidRDefault="003A020A" w:rsidP="004C0DB5">
            <w:pPr>
              <w:pStyle w:val="TAL"/>
            </w:pPr>
            <w:r w:rsidRPr="0061649B">
              <w:t xml:space="preserve">type: </w:t>
            </w:r>
            <w:r>
              <w:t>String</w:t>
            </w:r>
          </w:p>
          <w:p w14:paraId="09A524F4" w14:textId="77777777" w:rsidR="003A020A" w:rsidRPr="0061649B" w:rsidRDefault="003A020A" w:rsidP="004C0DB5">
            <w:pPr>
              <w:pStyle w:val="TAL"/>
            </w:pPr>
            <w:r w:rsidRPr="0061649B">
              <w:t>multiplicity: 1</w:t>
            </w:r>
          </w:p>
          <w:p w14:paraId="1F8766F4" w14:textId="77777777" w:rsidR="003A020A" w:rsidRPr="0061649B" w:rsidRDefault="003A020A" w:rsidP="004C0DB5">
            <w:pPr>
              <w:pStyle w:val="TAL"/>
            </w:pPr>
            <w:proofErr w:type="spellStart"/>
            <w:r w:rsidRPr="0061649B">
              <w:t>isOrdered</w:t>
            </w:r>
            <w:proofErr w:type="spellEnd"/>
            <w:r w:rsidRPr="0061649B">
              <w:t>: N/A</w:t>
            </w:r>
          </w:p>
          <w:p w14:paraId="28856EF7" w14:textId="77777777" w:rsidR="003A020A" w:rsidRPr="0061649B" w:rsidRDefault="003A020A" w:rsidP="004C0DB5">
            <w:pPr>
              <w:pStyle w:val="TAL"/>
            </w:pPr>
            <w:proofErr w:type="spellStart"/>
            <w:r w:rsidRPr="0061649B">
              <w:t>isUnique</w:t>
            </w:r>
            <w:proofErr w:type="spellEnd"/>
            <w:r w:rsidRPr="0061649B">
              <w:t>: N/A</w:t>
            </w:r>
          </w:p>
          <w:p w14:paraId="21FEC8C8" w14:textId="77777777" w:rsidR="003A020A" w:rsidRPr="0061649B" w:rsidRDefault="003A020A" w:rsidP="004C0DB5">
            <w:pPr>
              <w:pStyle w:val="TAL"/>
            </w:pPr>
            <w:proofErr w:type="spellStart"/>
            <w:r w:rsidRPr="0061649B">
              <w:t>defaultValue</w:t>
            </w:r>
            <w:proofErr w:type="spellEnd"/>
            <w:r w:rsidRPr="0061649B">
              <w:t xml:space="preserve">: None </w:t>
            </w:r>
          </w:p>
          <w:p w14:paraId="46696C55" w14:textId="77777777" w:rsidR="003A020A" w:rsidRPr="0061649B" w:rsidRDefault="003A020A" w:rsidP="004C0DB5">
            <w:pPr>
              <w:pStyle w:val="TAL"/>
            </w:pPr>
            <w:proofErr w:type="spellStart"/>
            <w:r w:rsidRPr="0061649B">
              <w:t>isNullable</w:t>
            </w:r>
            <w:proofErr w:type="spellEnd"/>
            <w:r w:rsidRPr="0061649B">
              <w:t>: False</w:t>
            </w:r>
          </w:p>
        </w:tc>
      </w:tr>
      <w:tr w:rsidR="00E840EA" w:rsidRPr="00B26339" w14:paraId="5EE6B60B" w14:textId="77777777" w:rsidTr="00367ED2">
        <w:trPr>
          <w:gridBefore w:val="1"/>
          <w:wBefore w:w="32" w:type="dxa"/>
          <w:cantSplit/>
          <w:jc w:val="center"/>
        </w:trPr>
        <w:tc>
          <w:tcPr>
            <w:tcW w:w="2547" w:type="dxa"/>
          </w:tcPr>
          <w:p w14:paraId="740BA11F" w14:textId="77777777" w:rsidR="007D6E57" w:rsidRPr="0061649B" w:rsidRDefault="007D6E57" w:rsidP="007D6E57">
            <w:pPr>
              <w:pStyle w:val="TAL"/>
              <w:rPr>
                <w:rFonts w:cs="Arial"/>
                <w:szCs w:val="18"/>
              </w:rPr>
            </w:pPr>
            <w:proofErr w:type="spellStart"/>
            <w:r w:rsidRPr="0061649B">
              <w:rPr>
                <w:rFonts w:cs="Arial"/>
                <w:szCs w:val="18"/>
                <w:lang w:eastAsia="zh-CN"/>
              </w:rPr>
              <w:t>far</w:t>
            </w:r>
            <w:r w:rsidRPr="0061649B">
              <w:rPr>
                <w:rFonts w:cs="Arial"/>
                <w:szCs w:val="18"/>
              </w:rPr>
              <w:t>End</w:t>
            </w:r>
            <w:r w:rsidRPr="0061649B">
              <w:rPr>
                <w:rFonts w:cs="Arial"/>
                <w:szCs w:val="18"/>
                <w:lang w:eastAsia="zh-CN"/>
              </w:rPr>
              <w:t>Entity</w:t>
            </w:r>
            <w:proofErr w:type="spellEnd"/>
          </w:p>
        </w:tc>
        <w:tc>
          <w:tcPr>
            <w:tcW w:w="5245" w:type="dxa"/>
          </w:tcPr>
          <w:p w14:paraId="7D3117D2" w14:textId="77777777" w:rsidR="007D6E57" w:rsidRPr="0061649B" w:rsidRDefault="007D6E57" w:rsidP="007D6E57">
            <w:pPr>
              <w:pStyle w:val="TAL"/>
              <w:rPr>
                <w:rFonts w:cs="Arial"/>
                <w:szCs w:val="18"/>
              </w:rPr>
            </w:pPr>
            <w:r w:rsidRPr="0061649B">
              <w:rPr>
                <w:rFonts w:cs="Arial"/>
                <w:szCs w:val="18"/>
              </w:rPr>
              <w:t>The value of this attribute shall be the Distinguished Name of the far end network entity to which the reference point is related.</w:t>
            </w:r>
          </w:p>
          <w:p w14:paraId="5F6BD357" w14:textId="77777777" w:rsidR="007D6E57" w:rsidRPr="0061649B" w:rsidRDefault="007D6E57" w:rsidP="007D6E57">
            <w:pPr>
              <w:spacing w:after="0"/>
              <w:rPr>
                <w:rFonts w:ascii="Arial" w:hAnsi="Arial" w:cs="Arial"/>
                <w:sz w:val="18"/>
                <w:szCs w:val="18"/>
              </w:rPr>
            </w:pPr>
            <w:r w:rsidRPr="0061649B">
              <w:rPr>
                <w:rFonts w:ascii="Arial" w:hAnsi="Arial" w:cs="Arial"/>
                <w:sz w:val="18"/>
                <w:szCs w:val="18"/>
              </w:rPr>
              <w:t xml:space="preserve">As an example, with </w:t>
            </w:r>
            <w:proofErr w:type="spellStart"/>
            <w:r w:rsidRPr="0061649B">
              <w:rPr>
                <w:rFonts w:ascii="Courier New" w:hAnsi="Courier New" w:cs="Courier New"/>
                <w:sz w:val="18"/>
                <w:szCs w:val="18"/>
              </w:rPr>
              <w:t>EP_Iucs</w:t>
            </w:r>
            <w:proofErr w:type="spellEnd"/>
            <w:r w:rsidRPr="0061649B">
              <w:rPr>
                <w:rFonts w:ascii="Arial" w:hAnsi="Arial" w:cs="Arial"/>
                <w:sz w:val="18"/>
                <w:szCs w:val="18"/>
              </w:rPr>
              <w:t xml:space="preserve">, if the instance of </w:t>
            </w:r>
            <w:proofErr w:type="spellStart"/>
            <w:r w:rsidRPr="0061649B">
              <w:rPr>
                <w:rFonts w:ascii="Courier New" w:hAnsi="Courier New" w:cs="Courier New"/>
                <w:sz w:val="18"/>
                <w:szCs w:val="18"/>
              </w:rPr>
              <w:t>EP_Iucs</w:t>
            </w:r>
            <w:proofErr w:type="spellEnd"/>
            <w:r w:rsidRPr="0061649B">
              <w:rPr>
                <w:rFonts w:ascii="Arial" w:hAnsi="Arial" w:cs="Arial"/>
                <w:sz w:val="18"/>
                <w:szCs w:val="18"/>
              </w:rPr>
              <w:t xml:space="preserve"> is contained by one </w:t>
            </w:r>
            <w:proofErr w:type="spellStart"/>
            <w:r w:rsidRPr="0061649B">
              <w:rPr>
                <w:rFonts w:ascii="Courier New" w:hAnsi="Courier New" w:cs="Courier New"/>
                <w:sz w:val="18"/>
                <w:szCs w:val="18"/>
              </w:rPr>
              <w:t>RncFunction</w:t>
            </w:r>
            <w:proofErr w:type="spellEnd"/>
            <w:r w:rsidRPr="0061649B">
              <w:rPr>
                <w:rFonts w:ascii="Arial" w:hAnsi="Arial" w:cs="Arial"/>
                <w:sz w:val="18"/>
                <w:szCs w:val="18"/>
              </w:rPr>
              <w:t xml:space="preserve"> instance, the </w:t>
            </w:r>
            <w:proofErr w:type="spellStart"/>
            <w:r w:rsidRPr="0061649B">
              <w:rPr>
                <w:rFonts w:ascii="Courier New" w:hAnsi="Courier New" w:cs="Courier New"/>
                <w:sz w:val="18"/>
                <w:szCs w:val="18"/>
              </w:rPr>
              <w:t>farEndEntity</w:t>
            </w:r>
            <w:proofErr w:type="spellEnd"/>
            <w:r w:rsidRPr="0061649B">
              <w:rPr>
                <w:rFonts w:ascii="Arial" w:hAnsi="Arial" w:cs="Arial"/>
                <w:sz w:val="18"/>
                <w:szCs w:val="18"/>
              </w:rPr>
              <w:t xml:space="preserve"> is the Distinguished Name of the </w:t>
            </w:r>
            <w:proofErr w:type="spellStart"/>
            <w:r w:rsidRPr="0061649B">
              <w:rPr>
                <w:rFonts w:ascii="Courier New" w:hAnsi="Courier New" w:cs="Courier New"/>
                <w:sz w:val="18"/>
                <w:szCs w:val="18"/>
              </w:rPr>
              <w:t>MscServerFunction</w:t>
            </w:r>
            <w:proofErr w:type="spellEnd"/>
            <w:r w:rsidRPr="0061649B">
              <w:rPr>
                <w:rFonts w:ascii="Arial" w:hAnsi="Arial" w:cs="Arial"/>
                <w:sz w:val="18"/>
                <w:szCs w:val="18"/>
              </w:rPr>
              <w:t xml:space="preserve"> instance to which this </w:t>
            </w:r>
            <w:proofErr w:type="spellStart"/>
            <w:r w:rsidRPr="0061649B">
              <w:rPr>
                <w:rFonts w:ascii="Arial" w:hAnsi="Arial" w:cs="Arial"/>
                <w:sz w:val="18"/>
                <w:szCs w:val="18"/>
              </w:rPr>
              <w:t>Iucs</w:t>
            </w:r>
            <w:proofErr w:type="spellEnd"/>
            <w:r w:rsidRPr="0061649B">
              <w:rPr>
                <w:rFonts w:ascii="Arial" w:hAnsi="Arial" w:cs="Arial"/>
                <w:sz w:val="18"/>
                <w:szCs w:val="18"/>
              </w:rPr>
              <w:t xml:space="preserve"> reference point is related. </w:t>
            </w:r>
          </w:p>
          <w:p w14:paraId="46979AC7" w14:textId="77777777" w:rsidR="007D6E57" w:rsidRPr="0061649B" w:rsidRDefault="007D6E57" w:rsidP="007D6E57">
            <w:pPr>
              <w:spacing w:after="0"/>
              <w:rPr>
                <w:rFonts w:ascii="Arial" w:hAnsi="Arial" w:cs="Arial"/>
                <w:sz w:val="18"/>
                <w:szCs w:val="18"/>
              </w:rPr>
            </w:pPr>
          </w:p>
          <w:p w14:paraId="4119ACE5" w14:textId="77777777" w:rsidR="007D6E57" w:rsidRPr="0061649B" w:rsidRDefault="007D6E57" w:rsidP="00B26339">
            <w:pPr>
              <w:spacing w:after="0"/>
              <w:rPr>
                <w:lang w:eastAsia="zh-CN"/>
              </w:rPr>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110A968D" w14:textId="77777777" w:rsidR="007D6E57" w:rsidRPr="0061649B" w:rsidRDefault="007D6E57" w:rsidP="00EA064B">
            <w:pPr>
              <w:pStyle w:val="TAL"/>
            </w:pPr>
            <w:r w:rsidRPr="0061649B">
              <w:t>type: DN</w:t>
            </w:r>
          </w:p>
          <w:p w14:paraId="5E3E4C07" w14:textId="77777777" w:rsidR="007D6E57" w:rsidRPr="0061649B" w:rsidRDefault="007D6E57" w:rsidP="00EA064B">
            <w:pPr>
              <w:pStyle w:val="TAL"/>
            </w:pPr>
            <w:r w:rsidRPr="0061649B">
              <w:t xml:space="preserve">multiplicity: </w:t>
            </w:r>
            <w:proofErr w:type="gramStart"/>
            <w:r w:rsidRPr="0061649B">
              <w:t>0..</w:t>
            </w:r>
            <w:proofErr w:type="gramEnd"/>
            <w:r w:rsidRPr="0061649B">
              <w:t>1</w:t>
            </w:r>
          </w:p>
          <w:p w14:paraId="16F79A36" w14:textId="77777777" w:rsidR="007D6E57" w:rsidRPr="0061649B" w:rsidRDefault="007D6E57" w:rsidP="00EA064B">
            <w:pPr>
              <w:pStyle w:val="TAL"/>
            </w:pPr>
            <w:proofErr w:type="spellStart"/>
            <w:r w:rsidRPr="0061649B">
              <w:t>isOrdered</w:t>
            </w:r>
            <w:proofErr w:type="spellEnd"/>
            <w:r w:rsidRPr="0061649B">
              <w:t>: N/A</w:t>
            </w:r>
          </w:p>
          <w:p w14:paraId="33E3D226" w14:textId="77777777" w:rsidR="007D6E57" w:rsidRPr="00B940D8" w:rsidRDefault="007D6E57" w:rsidP="00EA064B">
            <w:pPr>
              <w:pStyle w:val="TAL"/>
            </w:pPr>
            <w:proofErr w:type="spellStart"/>
            <w:r w:rsidRPr="00B940D8">
              <w:t>isUnique</w:t>
            </w:r>
            <w:proofErr w:type="spellEnd"/>
            <w:r w:rsidRPr="00B940D8">
              <w:t>: N/A</w:t>
            </w:r>
          </w:p>
          <w:p w14:paraId="4601CF0D" w14:textId="77777777" w:rsidR="007D6E57" w:rsidRPr="00B940D8" w:rsidRDefault="007D6E57" w:rsidP="00EA064B">
            <w:pPr>
              <w:pStyle w:val="TAL"/>
            </w:pPr>
            <w:proofErr w:type="spellStart"/>
            <w:r w:rsidRPr="00B940D8">
              <w:t>defaultValue</w:t>
            </w:r>
            <w:proofErr w:type="spellEnd"/>
            <w:r w:rsidRPr="00B940D8">
              <w:t>: No</w:t>
            </w:r>
            <w:r w:rsidR="00B61F03" w:rsidRPr="00B940D8">
              <w:t>ne</w:t>
            </w:r>
            <w:r w:rsidRPr="00B940D8">
              <w:t xml:space="preserve"> </w:t>
            </w:r>
          </w:p>
          <w:p w14:paraId="4E70F7FE" w14:textId="77777777" w:rsidR="007D6E57" w:rsidRPr="0061649B" w:rsidRDefault="007D6E57">
            <w:pPr>
              <w:pStyle w:val="TAL"/>
            </w:pPr>
            <w:proofErr w:type="spellStart"/>
            <w:r w:rsidRPr="0061649B">
              <w:t>isNullable</w:t>
            </w:r>
            <w:proofErr w:type="spellEnd"/>
            <w:r w:rsidRPr="0061649B">
              <w:t>: False</w:t>
            </w:r>
          </w:p>
        </w:tc>
      </w:tr>
      <w:tr w:rsidR="00E840EA" w:rsidRPr="00B26339" w14:paraId="4284513F" w14:textId="77777777" w:rsidTr="00367ED2">
        <w:trPr>
          <w:gridBefore w:val="1"/>
          <w:wBefore w:w="32" w:type="dxa"/>
          <w:cantSplit/>
          <w:jc w:val="center"/>
        </w:trPr>
        <w:tc>
          <w:tcPr>
            <w:tcW w:w="2547" w:type="dxa"/>
          </w:tcPr>
          <w:p w14:paraId="53E2BDFA" w14:textId="77777777" w:rsidR="007D6E57" w:rsidRPr="0061649B" w:rsidRDefault="007D6E57" w:rsidP="007D6E57">
            <w:pPr>
              <w:pStyle w:val="TAL"/>
              <w:rPr>
                <w:rFonts w:cs="Arial"/>
                <w:szCs w:val="18"/>
                <w:lang w:eastAsia="de-DE"/>
              </w:rPr>
            </w:pPr>
            <w:proofErr w:type="spellStart"/>
            <w:r w:rsidRPr="0061649B">
              <w:rPr>
                <w:rFonts w:cs="Arial"/>
                <w:szCs w:val="18"/>
              </w:rPr>
              <w:t>linkType</w:t>
            </w:r>
            <w:proofErr w:type="spellEnd"/>
          </w:p>
        </w:tc>
        <w:tc>
          <w:tcPr>
            <w:tcW w:w="5245" w:type="dxa"/>
          </w:tcPr>
          <w:p w14:paraId="3C9F14EF" w14:textId="77777777" w:rsidR="007D6E57" w:rsidRPr="0061649B" w:rsidRDefault="007D6E57" w:rsidP="007D6E57">
            <w:pPr>
              <w:pStyle w:val="TAL"/>
              <w:rPr>
                <w:szCs w:val="18"/>
              </w:rPr>
            </w:pPr>
            <w:r w:rsidRPr="0061649B">
              <w:rPr>
                <w:szCs w:val="18"/>
              </w:rPr>
              <w:t xml:space="preserve">This attribute defines the type of the link. </w:t>
            </w:r>
          </w:p>
          <w:p w14:paraId="3DF2EAFE" w14:textId="77777777" w:rsidR="007D6E57" w:rsidRPr="0061649B" w:rsidRDefault="007D6E57" w:rsidP="007D6E57">
            <w:pPr>
              <w:pStyle w:val="TAL"/>
              <w:rPr>
                <w:szCs w:val="18"/>
              </w:rPr>
            </w:pPr>
          </w:p>
          <w:p w14:paraId="2B2DE7C5" w14:textId="77777777" w:rsidR="007D6E57" w:rsidRPr="0061649B" w:rsidRDefault="007D6E57" w:rsidP="00B26339">
            <w:pPr>
              <w:pStyle w:val="TAL"/>
            </w:pPr>
            <w:proofErr w:type="spellStart"/>
            <w:r w:rsidRPr="0061649B">
              <w:rPr>
                <w:rFonts w:cs="Arial"/>
                <w:szCs w:val="18"/>
              </w:rPr>
              <w:t>allowedValues</w:t>
            </w:r>
            <w:proofErr w:type="spellEnd"/>
            <w:r w:rsidRPr="0061649B">
              <w:rPr>
                <w:rFonts w:cs="Arial"/>
                <w:szCs w:val="18"/>
              </w:rPr>
              <w:t>:</w:t>
            </w:r>
            <w:r w:rsidRPr="0061649B">
              <w:rPr>
                <w:szCs w:val="18"/>
              </w:rPr>
              <w:t xml:space="preserve"> Signalling, Bearer, OAM&amp;P, Other or multiple combinations of this type.</w:t>
            </w:r>
          </w:p>
        </w:tc>
        <w:tc>
          <w:tcPr>
            <w:tcW w:w="1984" w:type="dxa"/>
          </w:tcPr>
          <w:p w14:paraId="1B212DB6" w14:textId="77777777" w:rsidR="007D6E57" w:rsidRPr="0061649B" w:rsidRDefault="007D6E57" w:rsidP="00EA064B">
            <w:pPr>
              <w:pStyle w:val="TAL"/>
            </w:pPr>
            <w:r w:rsidRPr="0061649B">
              <w:t>type: String</w:t>
            </w:r>
          </w:p>
          <w:p w14:paraId="62E35AFC" w14:textId="77777777" w:rsidR="007D6E57" w:rsidRPr="0061649B" w:rsidRDefault="007D6E57" w:rsidP="00EA064B">
            <w:pPr>
              <w:pStyle w:val="TAL"/>
            </w:pPr>
            <w:r w:rsidRPr="0061649B">
              <w:t xml:space="preserve">multiplicity: </w:t>
            </w:r>
            <w:proofErr w:type="gramStart"/>
            <w:r w:rsidRPr="0061649B">
              <w:t>0..</w:t>
            </w:r>
            <w:proofErr w:type="gramEnd"/>
            <w:r w:rsidRPr="0061649B">
              <w:t>*</w:t>
            </w:r>
          </w:p>
          <w:p w14:paraId="47265468" w14:textId="77777777" w:rsidR="007D6E57" w:rsidRPr="0061649B" w:rsidRDefault="007D6E57" w:rsidP="00EA064B">
            <w:pPr>
              <w:pStyle w:val="TAL"/>
            </w:pPr>
            <w:proofErr w:type="spellStart"/>
            <w:r w:rsidRPr="0061649B">
              <w:t>isOrdered</w:t>
            </w:r>
            <w:proofErr w:type="spellEnd"/>
            <w:r w:rsidRPr="0061649B">
              <w:t>: False</w:t>
            </w:r>
          </w:p>
          <w:p w14:paraId="2480F1F9" w14:textId="77777777" w:rsidR="007D6E57" w:rsidRPr="0061649B" w:rsidRDefault="007D6E57" w:rsidP="00EA064B">
            <w:pPr>
              <w:pStyle w:val="TAL"/>
            </w:pPr>
            <w:proofErr w:type="spellStart"/>
            <w:r w:rsidRPr="0061649B">
              <w:t>isUnique</w:t>
            </w:r>
            <w:proofErr w:type="spellEnd"/>
            <w:r w:rsidRPr="0061649B">
              <w:t>: True</w:t>
            </w:r>
          </w:p>
          <w:p w14:paraId="01CFAF48" w14:textId="37CB6F9A" w:rsidR="007D6E57" w:rsidRPr="0061649B" w:rsidRDefault="007D6E57" w:rsidP="00EA064B">
            <w:pPr>
              <w:pStyle w:val="TAL"/>
            </w:pPr>
            <w:proofErr w:type="spellStart"/>
            <w:r w:rsidRPr="0061649B">
              <w:t>defaultValue</w:t>
            </w:r>
            <w:proofErr w:type="spellEnd"/>
            <w:r w:rsidRPr="0061649B">
              <w:t>: No</w:t>
            </w:r>
            <w:r w:rsidR="00B845D2" w:rsidRPr="0061649B">
              <w:t>ne</w:t>
            </w:r>
            <w:r w:rsidRPr="0061649B">
              <w:t xml:space="preserve"> </w:t>
            </w:r>
          </w:p>
          <w:p w14:paraId="17841E1F" w14:textId="77777777" w:rsidR="007D6E57" w:rsidRPr="0061649B" w:rsidRDefault="007D6E57">
            <w:pPr>
              <w:pStyle w:val="TAL"/>
            </w:pPr>
            <w:proofErr w:type="spellStart"/>
            <w:r w:rsidRPr="0061649B">
              <w:t>isNullable</w:t>
            </w:r>
            <w:proofErr w:type="spellEnd"/>
            <w:r w:rsidRPr="0061649B">
              <w:t>: False</w:t>
            </w:r>
          </w:p>
        </w:tc>
      </w:tr>
      <w:tr w:rsidR="00E840EA" w:rsidRPr="00B26339" w14:paraId="7D34FF59" w14:textId="77777777" w:rsidTr="00367ED2">
        <w:trPr>
          <w:gridBefore w:val="1"/>
          <w:wBefore w:w="32" w:type="dxa"/>
          <w:cantSplit/>
          <w:jc w:val="center"/>
        </w:trPr>
        <w:tc>
          <w:tcPr>
            <w:tcW w:w="2547" w:type="dxa"/>
          </w:tcPr>
          <w:p w14:paraId="692DC164" w14:textId="77777777" w:rsidR="007D6E57" w:rsidRPr="0061649B" w:rsidRDefault="007D6E57" w:rsidP="007D6E57">
            <w:pPr>
              <w:pStyle w:val="TAL"/>
              <w:rPr>
                <w:rFonts w:cs="Arial"/>
                <w:szCs w:val="18"/>
                <w:lang w:eastAsia="de-DE"/>
              </w:rPr>
            </w:pPr>
            <w:proofErr w:type="spellStart"/>
            <w:r w:rsidRPr="0061649B">
              <w:rPr>
                <w:rFonts w:cs="Arial"/>
                <w:szCs w:val="18"/>
                <w:lang w:eastAsia="de-DE"/>
              </w:rPr>
              <w:t>locationName</w:t>
            </w:r>
            <w:proofErr w:type="spellEnd"/>
          </w:p>
        </w:tc>
        <w:tc>
          <w:tcPr>
            <w:tcW w:w="5245" w:type="dxa"/>
          </w:tcPr>
          <w:p w14:paraId="1B60FB90" w14:textId="77777777" w:rsidR="007D6E57" w:rsidRPr="0061649B" w:rsidRDefault="007D6E57" w:rsidP="007D6E57">
            <w:pPr>
              <w:spacing w:after="0"/>
              <w:rPr>
                <w:rFonts w:ascii="Arial" w:hAnsi="Arial" w:cs="Arial"/>
                <w:sz w:val="18"/>
                <w:szCs w:val="18"/>
              </w:rPr>
            </w:pPr>
            <w:r w:rsidRPr="0061649B">
              <w:rPr>
                <w:rFonts w:ascii="Arial" w:hAnsi="Arial" w:cs="Arial"/>
                <w:sz w:val="18"/>
                <w:szCs w:val="18"/>
              </w:rPr>
              <w:t xml:space="preserve">The physical location of this entity (e.g. an address). </w:t>
            </w:r>
          </w:p>
          <w:p w14:paraId="729F7BCE" w14:textId="77777777" w:rsidR="007D6E57" w:rsidRPr="0061649B" w:rsidRDefault="007D6E57" w:rsidP="007D6E57">
            <w:pPr>
              <w:spacing w:after="0"/>
              <w:rPr>
                <w:rFonts w:ascii="Arial" w:hAnsi="Arial" w:cs="Arial"/>
                <w:sz w:val="18"/>
                <w:szCs w:val="18"/>
              </w:rPr>
            </w:pPr>
          </w:p>
          <w:p w14:paraId="6B5D8C63" w14:textId="77777777" w:rsidR="007D6E57" w:rsidRPr="0061649B" w:rsidRDefault="007D6E57" w:rsidP="00B26339">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7EDFAA39" w14:textId="77777777" w:rsidR="007D6E57" w:rsidRPr="0061649B" w:rsidRDefault="007D6E57" w:rsidP="00EA064B">
            <w:pPr>
              <w:pStyle w:val="TAL"/>
            </w:pPr>
            <w:r w:rsidRPr="0061649B">
              <w:t>type: String</w:t>
            </w:r>
          </w:p>
          <w:p w14:paraId="65923B13" w14:textId="77777777" w:rsidR="007D6E57" w:rsidRPr="0061649B" w:rsidRDefault="007D6E57" w:rsidP="00EA064B">
            <w:pPr>
              <w:pStyle w:val="TAL"/>
            </w:pPr>
            <w:r w:rsidRPr="0061649B">
              <w:t xml:space="preserve">multiplicity: </w:t>
            </w:r>
            <w:proofErr w:type="gramStart"/>
            <w:r w:rsidRPr="0061649B">
              <w:t>0..</w:t>
            </w:r>
            <w:proofErr w:type="gramEnd"/>
            <w:r w:rsidRPr="0061649B">
              <w:t>1</w:t>
            </w:r>
          </w:p>
          <w:p w14:paraId="35F1372C" w14:textId="77777777" w:rsidR="007D6E57" w:rsidRPr="0061649B" w:rsidRDefault="007D6E57" w:rsidP="00EA064B">
            <w:pPr>
              <w:pStyle w:val="TAL"/>
            </w:pPr>
            <w:proofErr w:type="spellStart"/>
            <w:r w:rsidRPr="0061649B">
              <w:t>isOrdered</w:t>
            </w:r>
            <w:proofErr w:type="spellEnd"/>
            <w:r w:rsidRPr="0061649B">
              <w:t>: N/A</w:t>
            </w:r>
          </w:p>
          <w:p w14:paraId="01DE62B6" w14:textId="77777777" w:rsidR="007D6E57" w:rsidRPr="00B940D8" w:rsidRDefault="007D6E57" w:rsidP="00EA064B">
            <w:pPr>
              <w:pStyle w:val="TAL"/>
            </w:pPr>
            <w:proofErr w:type="spellStart"/>
            <w:r w:rsidRPr="00B940D8">
              <w:t>isUnique</w:t>
            </w:r>
            <w:proofErr w:type="spellEnd"/>
            <w:r w:rsidRPr="00B940D8">
              <w:t>: N/A</w:t>
            </w:r>
          </w:p>
          <w:p w14:paraId="4B7D9DC8" w14:textId="77777777" w:rsidR="007D6E57" w:rsidRPr="00B940D8" w:rsidRDefault="007D6E57" w:rsidP="00EA064B">
            <w:pPr>
              <w:pStyle w:val="TAL"/>
            </w:pPr>
            <w:proofErr w:type="spellStart"/>
            <w:r w:rsidRPr="00B940D8">
              <w:t>defaultValue</w:t>
            </w:r>
            <w:proofErr w:type="spellEnd"/>
            <w:r w:rsidRPr="00B940D8">
              <w:t>: No</w:t>
            </w:r>
            <w:r w:rsidR="00B61F03" w:rsidRPr="00B940D8">
              <w:t>ne</w:t>
            </w:r>
            <w:r w:rsidRPr="00B940D8">
              <w:t xml:space="preserve"> </w:t>
            </w:r>
          </w:p>
          <w:p w14:paraId="2D1AEE4E" w14:textId="77777777" w:rsidR="007D6E57" w:rsidRPr="0061649B" w:rsidRDefault="007D6E57" w:rsidP="00EA064B">
            <w:pPr>
              <w:pStyle w:val="TAL"/>
            </w:pPr>
            <w:proofErr w:type="spellStart"/>
            <w:r w:rsidRPr="0061649B">
              <w:t>isNullable</w:t>
            </w:r>
            <w:proofErr w:type="spellEnd"/>
            <w:r w:rsidRPr="0061649B">
              <w:t>: False</w:t>
            </w:r>
          </w:p>
        </w:tc>
      </w:tr>
      <w:tr w:rsidR="00671292" w:rsidRPr="00B26339" w14:paraId="3B8B6B8A" w14:textId="77777777" w:rsidTr="00367ED2">
        <w:trPr>
          <w:gridBefore w:val="1"/>
          <w:wBefore w:w="32" w:type="dxa"/>
          <w:cantSplit/>
          <w:jc w:val="center"/>
        </w:trPr>
        <w:tc>
          <w:tcPr>
            <w:tcW w:w="2547" w:type="dxa"/>
          </w:tcPr>
          <w:p w14:paraId="7534F170" w14:textId="77777777" w:rsidR="00671292" w:rsidRPr="0061649B" w:rsidRDefault="00671292" w:rsidP="00671292">
            <w:pPr>
              <w:pStyle w:val="TAL"/>
              <w:rPr>
                <w:rFonts w:cs="Arial"/>
                <w:szCs w:val="18"/>
                <w:lang w:eastAsia="de-DE"/>
              </w:rPr>
            </w:pPr>
            <w:proofErr w:type="spellStart"/>
            <w:r w:rsidRPr="0061649B">
              <w:rPr>
                <w:rFonts w:cs="Arial"/>
                <w:szCs w:val="18"/>
              </w:rPr>
              <w:t>monitorGranularityPeriod</w:t>
            </w:r>
            <w:proofErr w:type="spellEnd"/>
          </w:p>
        </w:tc>
        <w:tc>
          <w:tcPr>
            <w:tcW w:w="5245" w:type="dxa"/>
          </w:tcPr>
          <w:p w14:paraId="39BAA036" w14:textId="53235C29" w:rsidR="00671292" w:rsidRPr="0061649B" w:rsidRDefault="00671292" w:rsidP="00671292">
            <w:pPr>
              <w:pStyle w:val="TAL"/>
              <w:rPr>
                <w:szCs w:val="18"/>
              </w:rPr>
            </w:pPr>
            <w:r w:rsidRPr="0061649B">
              <w:rPr>
                <w:szCs w:val="18"/>
              </w:rPr>
              <w:t xml:space="preserve">Granularity period used to monitor </w:t>
            </w:r>
            <w:r>
              <w:rPr>
                <w:szCs w:val="18"/>
              </w:rPr>
              <w:t>performance metrics</w:t>
            </w:r>
            <w:r w:rsidRPr="0061649B">
              <w:rPr>
                <w:szCs w:val="18"/>
              </w:rPr>
              <w:t xml:space="preserve"> for threshold crossings. The period is defined in seconds.</w:t>
            </w:r>
          </w:p>
          <w:p w14:paraId="47A1089D" w14:textId="77777777" w:rsidR="00671292" w:rsidRPr="0061649B" w:rsidRDefault="00671292" w:rsidP="00671292">
            <w:pPr>
              <w:pStyle w:val="TAL"/>
              <w:rPr>
                <w:szCs w:val="18"/>
              </w:rPr>
            </w:pPr>
          </w:p>
          <w:p w14:paraId="07D45671" w14:textId="77777777" w:rsidR="00671292" w:rsidRPr="0061649B" w:rsidRDefault="00671292" w:rsidP="00671292">
            <w:pPr>
              <w:pStyle w:val="TAL"/>
              <w:rPr>
                <w:szCs w:val="18"/>
              </w:rPr>
            </w:pPr>
          </w:p>
          <w:p w14:paraId="7804D3A3" w14:textId="77777777" w:rsidR="00671292" w:rsidRPr="0061649B" w:rsidRDefault="00671292" w:rsidP="00671292">
            <w:pPr>
              <w:pStyle w:val="TAL"/>
              <w:rPr>
                <w:szCs w:val="18"/>
              </w:rPr>
            </w:pPr>
            <w:r w:rsidRPr="0061649B">
              <w:rPr>
                <w:szCs w:val="18"/>
              </w:rPr>
              <w:t>See Note 5</w:t>
            </w:r>
          </w:p>
          <w:p w14:paraId="6C3802F5" w14:textId="77777777" w:rsidR="00671292" w:rsidRPr="0061649B" w:rsidRDefault="00671292" w:rsidP="00671292">
            <w:pPr>
              <w:pStyle w:val="TAL"/>
              <w:rPr>
                <w:szCs w:val="18"/>
              </w:rPr>
            </w:pPr>
          </w:p>
          <w:p w14:paraId="5B31C038" w14:textId="0E936185" w:rsidR="00671292" w:rsidRPr="0061649B" w:rsidRDefault="00671292" w:rsidP="00671292">
            <w:pPr>
              <w:spacing w:after="0"/>
              <w:rPr>
                <w:sz w:val="18"/>
                <w:szCs w:val="18"/>
              </w:rPr>
            </w:pPr>
            <w:proofErr w:type="spellStart"/>
            <w:r w:rsidRPr="001626FD">
              <w:rPr>
                <w:rFonts w:ascii="Arial" w:hAnsi="Arial"/>
                <w:sz w:val="18"/>
                <w:szCs w:val="18"/>
              </w:rPr>
              <w:t>allowedValues</w:t>
            </w:r>
            <w:proofErr w:type="spellEnd"/>
            <w:r w:rsidRPr="001626FD">
              <w:rPr>
                <w:rFonts w:ascii="Arial" w:hAnsi="Arial"/>
                <w:sz w:val="18"/>
                <w:szCs w:val="18"/>
              </w:rPr>
              <w:t>:  a multiple of a supported GP of the associated performance metrics</w:t>
            </w:r>
          </w:p>
        </w:tc>
        <w:tc>
          <w:tcPr>
            <w:tcW w:w="1984" w:type="dxa"/>
          </w:tcPr>
          <w:p w14:paraId="1EA7FC03" w14:textId="77777777" w:rsidR="00671292" w:rsidRPr="0061649B" w:rsidRDefault="00671292" w:rsidP="00671292">
            <w:pPr>
              <w:pStyle w:val="TAL"/>
            </w:pPr>
            <w:r w:rsidRPr="0061649B">
              <w:t>type: Integer</w:t>
            </w:r>
          </w:p>
          <w:p w14:paraId="2D7BC67F" w14:textId="77777777" w:rsidR="00671292" w:rsidRPr="0061649B" w:rsidRDefault="00671292" w:rsidP="00671292">
            <w:pPr>
              <w:pStyle w:val="TAL"/>
            </w:pPr>
            <w:r w:rsidRPr="0061649B">
              <w:t>multiplicity: 1</w:t>
            </w:r>
          </w:p>
          <w:p w14:paraId="007AD3F3" w14:textId="3D2F965C" w:rsidR="00671292" w:rsidRPr="0061649B" w:rsidRDefault="00671292" w:rsidP="00671292">
            <w:pPr>
              <w:pStyle w:val="TAL"/>
            </w:pPr>
            <w:proofErr w:type="spellStart"/>
            <w:r w:rsidRPr="0061649B">
              <w:t>isOrdered</w:t>
            </w:r>
            <w:proofErr w:type="spellEnd"/>
            <w:r w:rsidRPr="0061649B">
              <w:t>: N/A</w:t>
            </w:r>
          </w:p>
          <w:p w14:paraId="0321D4A4" w14:textId="349920BF" w:rsidR="00671292" w:rsidRPr="0061649B" w:rsidRDefault="00671292" w:rsidP="00671292">
            <w:pPr>
              <w:pStyle w:val="TAL"/>
            </w:pPr>
            <w:proofErr w:type="spellStart"/>
            <w:r w:rsidRPr="0061649B">
              <w:t>isUnique</w:t>
            </w:r>
            <w:proofErr w:type="spellEnd"/>
            <w:r w:rsidRPr="0061649B">
              <w:t xml:space="preserve">: </w:t>
            </w:r>
            <w:r w:rsidRPr="0076579F">
              <w:t>N/A</w:t>
            </w:r>
          </w:p>
          <w:p w14:paraId="43E7565F" w14:textId="77777777" w:rsidR="00671292" w:rsidRPr="0061649B" w:rsidRDefault="00671292" w:rsidP="00671292">
            <w:pPr>
              <w:pStyle w:val="TAL"/>
            </w:pPr>
            <w:proofErr w:type="spellStart"/>
            <w:r w:rsidRPr="0061649B">
              <w:t>defaultValue</w:t>
            </w:r>
            <w:proofErr w:type="spellEnd"/>
            <w:r w:rsidRPr="0061649B">
              <w:t xml:space="preserve">: None </w:t>
            </w:r>
          </w:p>
          <w:p w14:paraId="1CE941BB" w14:textId="77777777" w:rsidR="00671292" w:rsidRPr="0061649B" w:rsidRDefault="00671292" w:rsidP="00671292">
            <w:pPr>
              <w:pStyle w:val="TAL"/>
            </w:pPr>
            <w:proofErr w:type="spellStart"/>
            <w:r w:rsidRPr="0061649B">
              <w:t>isNullable</w:t>
            </w:r>
            <w:proofErr w:type="spellEnd"/>
            <w:r w:rsidRPr="0061649B">
              <w:t>: False</w:t>
            </w:r>
          </w:p>
        </w:tc>
      </w:tr>
      <w:tr w:rsidR="00671292" w:rsidRPr="00B26339" w14:paraId="5635216B" w14:textId="77777777" w:rsidTr="00367ED2">
        <w:trPr>
          <w:gridBefore w:val="1"/>
          <w:wBefore w:w="32" w:type="dxa"/>
          <w:cantSplit/>
          <w:jc w:val="center"/>
        </w:trPr>
        <w:tc>
          <w:tcPr>
            <w:tcW w:w="2547" w:type="dxa"/>
          </w:tcPr>
          <w:p w14:paraId="6EA96758" w14:textId="7647ED44" w:rsidR="00671292" w:rsidRPr="0061649B" w:rsidRDefault="00671292" w:rsidP="00671292">
            <w:pPr>
              <w:pStyle w:val="TAL"/>
              <w:rPr>
                <w:rFonts w:cs="Arial"/>
                <w:szCs w:val="18"/>
              </w:rPr>
            </w:pPr>
            <w:proofErr w:type="spellStart"/>
            <w:r>
              <w:rPr>
                <w:rFonts w:cs="Arial"/>
                <w:szCs w:val="18"/>
              </w:rPr>
              <w:lastRenderedPageBreak/>
              <w:t>reporting</w:t>
            </w:r>
            <w:r w:rsidRPr="0061649B">
              <w:rPr>
                <w:rFonts w:cs="Arial"/>
                <w:szCs w:val="18"/>
              </w:rPr>
              <w:t>Periods</w:t>
            </w:r>
            <w:proofErr w:type="spellEnd"/>
            <w:r>
              <w:rPr>
                <w:rFonts w:cs="Arial"/>
                <w:szCs w:val="18"/>
              </w:rPr>
              <w:br/>
            </w:r>
            <w:r>
              <w:rPr>
                <w:rFonts w:cs="Arial"/>
                <w:szCs w:val="18"/>
              </w:rPr>
              <w:br/>
            </w:r>
          </w:p>
        </w:tc>
        <w:tc>
          <w:tcPr>
            <w:tcW w:w="5245" w:type="dxa"/>
          </w:tcPr>
          <w:p w14:paraId="7784EE18" w14:textId="4710EFE0" w:rsidR="00671292" w:rsidRPr="0061649B" w:rsidRDefault="00671292" w:rsidP="00671292">
            <w:pPr>
              <w:pStyle w:val="TAL"/>
              <w:rPr>
                <w:szCs w:val="18"/>
              </w:rPr>
            </w:pPr>
            <w:r>
              <w:rPr>
                <w:szCs w:val="18"/>
              </w:rPr>
              <w:t xml:space="preserve">Reporting </w:t>
            </w:r>
            <w:r w:rsidRPr="0061649B">
              <w:rPr>
                <w:szCs w:val="18"/>
              </w:rPr>
              <w:t>periods supported for the</w:t>
            </w:r>
            <w:r>
              <w:rPr>
                <w:szCs w:val="18"/>
              </w:rPr>
              <w:t xml:space="preserve"> </w:t>
            </w:r>
            <w:r w:rsidRPr="0061649B">
              <w:rPr>
                <w:szCs w:val="18"/>
              </w:rPr>
              <w:t xml:space="preserve">associated </w:t>
            </w:r>
            <w:r>
              <w:rPr>
                <w:szCs w:val="18"/>
              </w:rPr>
              <w:t xml:space="preserve">performance metrics. </w:t>
            </w:r>
            <w:r w:rsidRPr="0061649B">
              <w:rPr>
                <w:szCs w:val="18"/>
              </w:rPr>
              <w:t>The period is defined in seconds.</w:t>
            </w:r>
          </w:p>
          <w:p w14:paraId="41AF0C60" w14:textId="77777777" w:rsidR="00671292" w:rsidRPr="0061649B" w:rsidRDefault="00671292" w:rsidP="00671292">
            <w:pPr>
              <w:pStyle w:val="TAL"/>
              <w:rPr>
                <w:szCs w:val="18"/>
              </w:rPr>
            </w:pPr>
          </w:p>
          <w:p w14:paraId="73AA376C" w14:textId="737A89E0" w:rsidR="00671292" w:rsidRPr="0061649B" w:rsidRDefault="00671292" w:rsidP="00671292">
            <w:pPr>
              <w:pStyle w:val="TAL"/>
              <w:rPr>
                <w:szCs w:val="18"/>
              </w:rPr>
            </w:pPr>
            <w:proofErr w:type="spellStart"/>
            <w:r w:rsidRPr="0061649B">
              <w:rPr>
                <w:szCs w:val="18"/>
              </w:rPr>
              <w:t>allowedValues</w:t>
            </w:r>
            <w:proofErr w:type="spellEnd"/>
            <w:r w:rsidRPr="0061649B">
              <w:rPr>
                <w:szCs w:val="18"/>
              </w:rPr>
              <w:t>: Integer with a minimum value of 1</w:t>
            </w:r>
          </w:p>
        </w:tc>
        <w:tc>
          <w:tcPr>
            <w:tcW w:w="1984" w:type="dxa"/>
          </w:tcPr>
          <w:p w14:paraId="1742E9EF" w14:textId="77777777" w:rsidR="00671292" w:rsidRPr="0061649B" w:rsidRDefault="00671292" w:rsidP="00671292">
            <w:pPr>
              <w:pStyle w:val="TAL"/>
            </w:pPr>
            <w:r w:rsidRPr="0061649B">
              <w:t>type: Integer</w:t>
            </w:r>
          </w:p>
          <w:p w14:paraId="7D153A75" w14:textId="77777777" w:rsidR="00671292" w:rsidRPr="0061649B" w:rsidRDefault="00671292" w:rsidP="00671292">
            <w:pPr>
              <w:pStyle w:val="TAL"/>
            </w:pPr>
            <w:r w:rsidRPr="0061649B">
              <w:t>multiplicity: *</w:t>
            </w:r>
          </w:p>
          <w:p w14:paraId="32708308" w14:textId="77777777" w:rsidR="00671292" w:rsidRPr="0061649B" w:rsidRDefault="00671292" w:rsidP="00671292">
            <w:pPr>
              <w:pStyle w:val="TAL"/>
            </w:pPr>
            <w:proofErr w:type="spellStart"/>
            <w:r w:rsidRPr="0061649B">
              <w:t>isOrdered</w:t>
            </w:r>
            <w:proofErr w:type="spellEnd"/>
            <w:r w:rsidRPr="0061649B">
              <w:t>: False</w:t>
            </w:r>
          </w:p>
          <w:p w14:paraId="215F8C5F" w14:textId="77777777" w:rsidR="00671292" w:rsidRPr="0061649B" w:rsidRDefault="00671292" w:rsidP="00671292">
            <w:pPr>
              <w:pStyle w:val="TAL"/>
            </w:pPr>
            <w:proofErr w:type="spellStart"/>
            <w:r w:rsidRPr="0061649B">
              <w:t>isUnique</w:t>
            </w:r>
            <w:proofErr w:type="spellEnd"/>
            <w:r w:rsidRPr="0061649B">
              <w:t>: True</w:t>
            </w:r>
          </w:p>
          <w:p w14:paraId="6998D068" w14:textId="77777777" w:rsidR="00671292" w:rsidRPr="0061649B" w:rsidRDefault="00671292" w:rsidP="00671292">
            <w:pPr>
              <w:pStyle w:val="TAL"/>
            </w:pPr>
            <w:proofErr w:type="spellStart"/>
            <w:r w:rsidRPr="0061649B">
              <w:t>defaultValue</w:t>
            </w:r>
            <w:proofErr w:type="spellEnd"/>
            <w:r w:rsidRPr="0061649B">
              <w:t>: None</w:t>
            </w:r>
          </w:p>
          <w:p w14:paraId="6B206E52" w14:textId="588F97BE" w:rsidR="00671292" w:rsidRPr="0061649B" w:rsidRDefault="00671292" w:rsidP="00671292">
            <w:pPr>
              <w:pStyle w:val="TAL"/>
            </w:pPr>
            <w:proofErr w:type="spellStart"/>
            <w:r w:rsidRPr="0061649B">
              <w:t>isNullable</w:t>
            </w:r>
            <w:proofErr w:type="spellEnd"/>
            <w:r w:rsidRPr="0061649B">
              <w:t>: False</w:t>
            </w:r>
          </w:p>
        </w:tc>
      </w:tr>
      <w:tr w:rsidR="00671292" w:rsidRPr="00B26339" w14:paraId="22966788" w14:textId="77777777" w:rsidTr="00367ED2">
        <w:trPr>
          <w:gridBefore w:val="1"/>
          <w:wBefore w:w="32" w:type="dxa"/>
          <w:cantSplit/>
          <w:jc w:val="center"/>
        </w:trPr>
        <w:tc>
          <w:tcPr>
            <w:tcW w:w="2547" w:type="dxa"/>
          </w:tcPr>
          <w:p w14:paraId="4F4FF9C9" w14:textId="77777777" w:rsidR="00671292" w:rsidRPr="0061649B" w:rsidRDefault="00671292" w:rsidP="00671292">
            <w:pPr>
              <w:pStyle w:val="TAL"/>
              <w:rPr>
                <w:rFonts w:cs="Arial"/>
                <w:szCs w:val="18"/>
              </w:rPr>
            </w:pPr>
            <w:proofErr w:type="spellStart"/>
            <w:r w:rsidRPr="0061649B">
              <w:rPr>
                <w:rFonts w:cs="Arial"/>
                <w:color w:val="000000"/>
                <w:szCs w:val="18"/>
              </w:rPr>
              <w:t>thresholdInfoList</w:t>
            </w:r>
            <w:proofErr w:type="spellEnd"/>
          </w:p>
        </w:tc>
        <w:tc>
          <w:tcPr>
            <w:tcW w:w="5245" w:type="dxa"/>
          </w:tcPr>
          <w:p w14:paraId="4A2E6DC9" w14:textId="77777777" w:rsidR="00671292" w:rsidRPr="0061649B" w:rsidRDefault="00671292" w:rsidP="00671292">
            <w:pPr>
              <w:pStyle w:val="TAL"/>
              <w:rPr>
                <w:szCs w:val="18"/>
              </w:rPr>
            </w:pPr>
            <w:r w:rsidRPr="0061649B">
              <w:rPr>
                <w:color w:val="000000"/>
                <w:szCs w:val="18"/>
              </w:rPr>
              <w:t xml:space="preserve">List of threshold </w:t>
            </w:r>
            <w:proofErr w:type="spellStart"/>
            <w:r w:rsidRPr="0061649B">
              <w:rPr>
                <w:color w:val="000000"/>
                <w:szCs w:val="18"/>
              </w:rPr>
              <w:t>infos</w:t>
            </w:r>
            <w:proofErr w:type="spellEnd"/>
            <w:r w:rsidRPr="0061649B">
              <w:rPr>
                <w:color w:val="000000"/>
                <w:szCs w:val="18"/>
              </w:rPr>
              <w:t>.</w:t>
            </w:r>
          </w:p>
        </w:tc>
        <w:tc>
          <w:tcPr>
            <w:tcW w:w="1984" w:type="dxa"/>
          </w:tcPr>
          <w:p w14:paraId="723682B8" w14:textId="77777777" w:rsidR="00671292" w:rsidRPr="0061649B" w:rsidRDefault="00671292" w:rsidP="00671292">
            <w:pPr>
              <w:pStyle w:val="TAL"/>
            </w:pPr>
            <w:r w:rsidRPr="0061649B">
              <w:t xml:space="preserve">type: </w:t>
            </w:r>
            <w:proofErr w:type="spellStart"/>
            <w:r w:rsidRPr="0061649B">
              <w:t>ThresholdInfo</w:t>
            </w:r>
            <w:proofErr w:type="spellEnd"/>
          </w:p>
          <w:p w14:paraId="3041D0B8" w14:textId="77777777" w:rsidR="00671292" w:rsidRPr="0061649B" w:rsidRDefault="00671292" w:rsidP="00671292">
            <w:pPr>
              <w:pStyle w:val="TAL"/>
            </w:pPr>
            <w:r w:rsidRPr="0061649B">
              <w:t xml:space="preserve">multiplicity: </w:t>
            </w:r>
            <w:proofErr w:type="gramStart"/>
            <w:r w:rsidRPr="0061649B">
              <w:t>1..</w:t>
            </w:r>
            <w:proofErr w:type="gramEnd"/>
            <w:r w:rsidRPr="0061649B">
              <w:t>*</w:t>
            </w:r>
          </w:p>
          <w:p w14:paraId="67F0F0B1" w14:textId="77777777" w:rsidR="00671292" w:rsidRPr="0061649B" w:rsidRDefault="00671292" w:rsidP="00671292">
            <w:pPr>
              <w:pStyle w:val="TAL"/>
            </w:pPr>
            <w:proofErr w:type="spellStart"/>
            <w:r w:rsidRPr="0061649B">
              <w:t>isOrdered</w:t>
            </w:r>
            <w:proofErr w:type="spellEnd"/>
            <w:r w:rsidRPr="0061649B">
              <w:t>: False</w:t>
            </w:r>
          </w:p>
          <w:p w14:paraId="214EABF1" w14:textId="77777777" w:rsidR="00671292" w:rsidRPr="00B940D8" w:rsidRDefault="00671292" w:rsidP="00671292">
            <w:pPr>
              <w:pStyle w:val="TAL"/>
            </w:pPr>
            <w:proofErr w:type="spellStart"/>
            <w:r w:rsidRPr="00B940D8">
              <w:t>isUnique</w:t>
            </w:r>
            <w:proofErr w:type="spellEnd"/>
            <w:r w:rsidRPr="00B940D8">
              <w:t>: True</w:t>
            </w:r>
          </w:p>
          <w:p w14:paraId="6226F6C5" w14:textId="77777777" w:rsidR="00671292" w:rsidRPr="00B940D8" w:rsidRDefault="00671292" w:rsidP="00671292">
            <w:pPr>
              <w:pStyle w:val="TAL"/>
            </w:pPr>
            <w:proofErr w:type="spellStart"/>
            <w:r w:rsidRPr="00B940D8">
              <w:t>defaultValue</w:t>
            </w:r>
            <w:proofErr w:type="spellEnd"/>
            <w:r w:rsidRPr="00B940D8">
              <w:t>: None</w:t>
            </w:r>
          </w:p>
          <w:p w14:paraId="0BD5C294" w14:textId="77777777" w:rsidR="00671292" w:rsidRPr="0061649B" w:rsidRDefault="00671292" w:rsidP="00671292">
            <w:pPr>
              <w:pStyle w:val="TAL"/>
            </w:pPr>
            <w:proofErr w:type="spellStart"/>
            <w:r w:rsidRPr="0061649B">
              <w:t>isNullable</w:t>
            </w:r>
            <w:proofErr w:type="spellEnd"/>
            <w:r w:rsidRPr="0061649B">
              <w:t>: False</w:t>
            </w:r>
          </w:p>
        </w:tc>
      </w:tr>
      <w:tr w:rsidR="00671292" w:rsidRPr="00B26339" w14:paraId="48C16810" w14:textId="77777777" w:rsidTr="00367ED2">
        <w:trPr>
          <w:gridBefore w:val="1"/>
          <w:wBefore w:w="32" w:type="dxa"/>
          <w:cantSplit/>
          <w:jc w:val="center"/>
        </w:trPr>
        <w:tc>
          <w:tcPr>
            <w:tcW w:w="2547" w:type="dxa"/>
          </w:tcPr>
          <w:p w14:paraId="7F0E95FB" w14:textId="77777777" w:rsidR="00671292" w:rsidRPr="0061649B" w:rsidRDefault="00671292" w:rsidP="00671292">
            <w:pPr>
              <w:pStyle w:val="TAL"/>
              <w:rPr>
                <w:rFonts w:cs="Arial"/>
                <w:szCs w:val="18"/>
              </w:rPr>
            </w:pPr>
            <w:proofErr w:type="spellStart"/>
            <w:r w:rsidRPr="0061649B">
              <w:rPr>
                <w:rFonts w:cs="Arial"/>
                <w:color w:val="000000"/>
                <w:szCs w:val="18"/>
              </w:rPr>
              <w:t>thresholdValue</w:t>
            </w:r>
            <w:proofErr w:type="spellEnd"/>
          </w:p>
        </w:tc>
        <w:tc>
          <w:tcPr>
            <w:tcW w:w="5245" w:type="dxa"/>
          </w:tcPr>
          <w:p w14:paraId="6D9CCC9F" w14:textId="77777777" w:rsidR="00671292" w:rsidRPr="0061649B" w:rsidRDefault="00671292" w:rsidP="00671292">
            <w:pPr>
              <w:pStyle w:val="TAL"/>
              <w:rPr>
                <w:rFonts w:eastAsia="Arial Unicode MS"/>
                <w:color w:val="000000"/>
                <w:szCs w:val="18"/>
                <w:lang w:eastAsia="zh-CN"/>
              </w:rPr>
            </w:pPr>
            <w:r w:rsidRPr="0061649B">
              <w:rPr>
                <w:rFonts w:eastAsia="Arial Unicode MS"/>
                <w:color w:val="000000"/>
                <w:szCs w:val="18"/>
                <w:lang w:eastAsia="zh-CN"/>
              </w:rPr>
              <w:t>Value against which the monitored performance metric is compared at a threshold level in case the hysteresis is zero.</w:t>
            </w:r>
          </w:p>
          <w:p w14:paraId="3362D524" w14:textId="77777777" w:rsidR="00671292" w:rsidRPr="0061649B" w:rsidRDefault="00671292" w:rsidP="00671292">
            <w:pPr>
              <w:pStyle w:val="TAL"/>
              <w:rPr>
                <w:rFonts w:eastAsia="Arial Unicode MS"/>
                <w:color w:val="000000"/>
                <w:szCs w:val="18"/>
                <w:lang w:eastAsia="zh-CN"/>
              </w:rPr>
            </w:pPr>
          </w:p>
          <w:p w14:paraId="719796C6" w14:textId="77777777" w:rsidR="00671292" w:rsidRPr="0061649B" w:rsidRDefault="00671292" w:rsidP="00671292">
            <w:pPr>
              <w:pStyle w:val="TAL"/>
              <w:rPr>
                <w:szCs w:val="18"/>
              </w:rPr>
            </w:pPr>
            <w:proofErr w:type="spellStart"/>
            <w:r w:rsidRPr="0061649B">
              <w:rPr>
                <w:rFonts w:cs="Arial"/>
                <w:szCs w:val="18"/>
              </w:rPr>
              <w:t>allowedValues</w:t>
            </w:r>
            <w:proofErr w:type="spellEnd"/>
            <w:r w:rsidRPr="0061649B">
              <w:rPr>
                <w:rFonts w:cs="Arial"/>
                <w:szCs w:val="18"/>
              </w:rPr>
              <w:t>: float or integer</w:t>
            </w:r>
          </w:p>
        </w:tc>
        <w:tc>
          <w:tcPr>
            <w:tcW w:w="1984" w:type="dxa"/>
          </w:tcPr>
          <w:p w14:paraId="4F6872D1" w14:textId="6FCF45EE" w:rsidR="00671292" w:rsidRPr="0061649B" w:rsidRDefault="00671292" w:rsidP="00671292">
            <w:pPr>
              <w:pStyle w:val="TAL"/>
            </w:pPr>
            <w:r w:rsidRPr="0061649B">
              <w:t xml:space="preserve">type: </w:t>
            </w:r>
            <w:r>
              <w:t>Float or Integer</w:t>
            </w:r>
          </w:p>
          <w:p w14:paraId="7509AC77" w14:textId="77777777" w:rsidR="00671292" w:rsidRPr="0061649B" w:rsidRDefault="00671292" w:rsidP="00671292">
            <w:pPr>
              <w:pStyle w:val="TAL"/>
            </w:pPr>
            <w:r w:rsidRPr="0061649B">
              <w:t>multiplicity: 1</w:t>
            </w:r>
          </w:p>
          <w:p w14:paraId="0F2A4AB1" w14:textId="77777777" w:rsidR="00671292" w:rsidRPr="0061649B" w:rsidRDefault="00671292" w:rsidP="00671292">
            <w:pPr>
              <w:pStyle w:val="TAL"/>
            </w:pPr>
            <w:proofErr w:type="spellStart"/>
            <w:r w:rsidRPr="0061649B">
              <w:t>isOrdered</w:t>
            </w:r>
            <w:proofErr w:type="spellEnd"/>
            <w:r w:rsidRPr="0061649B">
              <w:t>: NA</w:t>
            </w:r>
          </w:p>
          <w:p w14:paraId="64802CB5" w14:textId="77777777" w:rsidR="00671292" w:rsidRPr="00B940D8" w:rsidRDefault="00671292" w:rsidP="00671292">
            <w:pPr>
              <w:pStyle w:val="TAL"/>
            </w:pPr>
            <w:proofErr w:type="spellStart"/>
            <w:r w:rsidRPr="00B940D8">
              <w:t>isUnique</w:t>
            </w:r>
            <w:proofErr w:type="spellEnd"/>
            <w:r w:rsidRPr="00B940D8">
              <w:t>: NA</w:t>
            </w:r>
          </w:p>
          <w:p w14:paraId="244015BD" w14:textId="77777777" w:rsidR="00671292" w:rsidRPr="00B940D8" w:rsidRDefault="00671292" w:rsidP="00671292">
            <w:pPr>
              <w:pStyle w:val="TAL"/>
            </w:pPr>
            <w:proofErr w:type="spellStart"/>
            <w:r w:rsidRPr="00B940D8">
              <w:t>defaultValue</w:t>
            </w:r>
            <w:proofErr w:type="spellEnd"/>
            <w:r w:rsidRPr="00B940D8">
              <w:t>: None</w:t>
            </w:r>
          </w:p>
          <w:p w14:paraId="26C4035A" w14:textId="498EC269" w:rsidR="00671292" w:rsidRPr="0061649B" w:rsidRDefault="00671292" w:rsidP="00671292">
            <w:pPr>
              <w:pStyle w:val="TAL"/>
            </w:pPr>
            <w:proofErr w:type="spellStart"/>
            <w:r w:rsidRPr="0061649B">
              <w:t>isNullable</w:t>
            </w:r>
            <w:proofErr w:type="spellEnd"/>
            <w:r w:rsidRPr="0061649B">
              <w:t>: False</w:t>
            </w:r>
          </w:p>
        </w:tc>
      </w:tr>
      <w:tr w:rsidR="00671292" w:rsidRPr="00B26339" w14:paraId="46C82D5D" w14:textId="77777777" w:rsidTr="00367ED2">
        <w:trPr>
          <w:gridBefore w:val="1"/>
          <w:wBefore w:w="32" w:type="dxa"/>
          <w:cantSplit/>
          <w:jc w:val="center"/>
        </w:trPr>
        <w:tc>
          <w:tcPr>
            <w:tcW w:w="2547" w:type="dxa"/>
          </w:tcPr>
          <w:p w14:paraId="3EC21BE2" w14:textId="77777777" w:rsidR="00671292" w:rsidRPr="0061649B" w:rsidRDefault="00671292" w:rsidP="00671292">
            <w:pPr>
              <w:pStyle w:val="TAL"/>
              <w:rPr>
                <w:rFonts w:cs="Arial"/>
                <w:szCs w:val="18"/>
              </w:rPr>
            </w:pPr>
            <w:r w:rsidRPr="0061649B">
              <w:rPr>
                <w:rFonts w:cs="Arial"/>
                <w:szCs w:val="18"/>
              </w:rPr>
              <w:t>hysteresis</w:t>
            </w:r>
          </w:p>
        </w:tc>
        <w:tc>
          <w:tcPr>
            <w:tcW w:w="5245" w:type="dxa"/>
          </w:tcPr>
          <w:p w14:paraId="37B4806C" w14:textId="77777777" w:rsidR="00671292" w:rsidRPr="0061649B" w:rsidRDefault="00671292" w:rsidP="00671292">
            <w:pPr>
              <w:pStyle w:val="TAL"/>
              <w:rPr>
                <w:rFonts w:eastAsia="Arial Unicode MS"/>
                <w:color w:val="000000"/>
                <w:szCs w:val="18"/>
                <w:lang w:eastAsia="zh-CN"/>
              </w:rPr>
            </w:pPr>
            <w:r w:rsidRPr="0061649B">
              <w:rPr>
                <w:rFonts w:eastAsia="Arial Unicode MS"/>
                <w:color w:val="000000"/>
                <w:szCs w:val="18"/>
                <w:lang w:eastAsia="zh-CN"/>
              </w:rPr>
              <w:t xml:space="preserve">Hysteresis of a threshold. If this attribute is present the monitored performance metric is not compared against the threshold value as specified by the </w:t>
            </w:r>
            <w:proofErr w:type="spellStart"/>
            <w:r w:rsidRPr="0061649B">
              <w:rPr>
                <w:rFonts w:ascii="Courier New" w:eastAsia="Arial Unicode MS" w:hAnsi="Courier New" w:cs="Courier New"/>
                <w:color w:val="000000"/>
                <w:szCs w:val="18"/>
                <w:lang w:eastAsia="zh-CN"/>
              </w:rPr>
              <w:t>thresholdValue</w:t>
            </w:r>
            <w:proofErr w:type="spellEnd"/>
            <w:r w:rsidRPr="0061649B">
              <w:rPr>
                <w:rFonts w:eastAsia="Arial Unicode MS"/>
                <w:color w:val="000000"/>
                <w:szCs w:val="18"/>
                <w:lang w:eastAsia="zh-CN"/>
              </w:rPr>
              <w:t xml:space="preserve"> attribute but against a high and low threshold value given by</w:t>
            </w:r>
          </w:p>
          <w:p w14:paraId="22AF887A" w14:textId="77777777" w:rsidR="00671292" w:rsidRPr="0061649B" w:rsidRDefault="00671292" w:rsidP="00671292">
            <w:pPr>
              <w:pStyle w:val="TAL"/>
              <w:rPr>
                <w:rFonts w:eastAsia="Arial Unicode MS"/>
                <w:color w:val="000000"/>
                <w:szCs w:val="18"/>
                <w:lang w:eastAsia="zh-CN"/>
              </w:rPr>
            </w:pPr>
          </w:p>
          <w:p w14:paraId="4313709C" w14:textId="77777777" w:rsidR="00671292" w:rsidRPr="0061649B" w:rsidRDefault="00671292" w:rsidP="00671292">
            <w:pPr>
              <w:pStyle w:val="TAL"/>
              <w:rPr>
                <w:rFonts w:eastAsia="Arial Unicode MS"/>
                <w:color w:val="000000"/>
                <w:szCs w:val="18"/>
                <w:lang w:eastAsia="zh-CN"/>
              </w:rPr>
            </w:pPr>
            <w:proofErr w:type="spellStart"/>
            <w:r w:rsidRPr="0061649B">
              <w:rPr>
                <w:rFonts w:eastAsia="Arial Unicode MS"/>
                <w:color w:val="000000"/>
                <w:szCs w:val="18"/>
                <w:lang w:eastAsia="zh-CN"/>
              </w:rPr>
              <w:t>highThresholdValue</w:t>
            </w:r>
            <w:proofErr w:type="spellEnd"/>
            <w:r w:rsidRPr="0061649B">
              <w:rPr>
                <w:rFonts w:eastAsia="Arial Unicode MS"/>
                <w:color w:val="000000"/>
                <w:szCs w:val="18"/>
                <w:lang w:eastAsia="zh-CN"/>
              </w:rPr>
              <w:t xml:space="preserve">- = </w:t>
            </w:r>
            <w:proofErr w:type="spellStart"/>
            <w:r w:rsidRPr="0061649B">
              <w:rPr>
                <w:rFonts w:eastAsia="Arial Unicode MS"/>
                <w:color w:val="000000"/>
                <w:szCs w:val="18"/>
                <w:lang w:eastAsia="zh-CN"/>
              </w:rPr>
              <w:t>thresholdValue</w:t>
            </w:r>
            <w:proofErr w:type="spellEnd"/>
            <w:r w:rsidRPr="0061649B">
              <w:rPr>
                <w:rFonts w:eastAsia="Arial Unicode MS"/>
                <w:color w:val="000000"/>
                <w:szCs w:val="18"/>
                <w:lang w:eastAsia="zh-CN"/>
              </w:rPr>
              <w:t xml:space="preserve"> + hysteresis</w:t>
            </w:r>
          </w:p>
          <w:p w14:paraId="5BD3E4AA" w14:textId="77777777" w:rsidR="00671292" w:rsidRPr="0061649B" w:rsidRDefault="00671292" w:rsidP="00671292">
            <w:pPr>
              <w:pStyle w:val="TAL"/>
              <w:rPr>
                <w:rFonts w:eastAsia="Arial Unicode MS"/>
                <w:color w:val="000000"/>
                <w:szCs w:val="18"/>
                <w:lang w:eastAsia="zh-CN"/>
              </w:rPr>
            </w:pPr>
            <w:proofErr w:type="spellStart"/>
            <w:r w:rsidRPr="0061649B">
              <w:rPr>
                <w:rFonts w:eastAsia="Arial Unicode MS"/>
                <w:color w:val="000000"/>
                <w:szCs w:val="18"/>
                <w:lang w:eastAsia="zh-CN"/>
              </w:rPr>
              <w:t>lowThresholdValue</w:t>
            </w:r>
            <w:proofErr w:type="spellEnd"/>
            <w:r w:rsidRPr="0061649B">
              <w:rPr>
                <w:rFonts w:eastAsia="Arial Unicode MS"/>
                <w:color w:val="000000"/>
                <w:szCs w:val="18"/>
                <w:lang w:eastAsia="zh-CN"/>
              </w:rPr>
              <w:t xml:space="preserve"> = </w:t>
            </w:r>
            <w:proofErr w:type="spellStart"/>
            <w:r w:rsidRPr="0061649B">
              <w:rPr>
                <w:rFonts w:eastAsia="Arial Unicode MS"/>
                <w:color w:val="000000"/>
                <w:szCs w:val="18"/>
                <w:lang w:eastAsia="zh-CN"/>
              </w:rPr>
              <w:t>thresholdValue</w:t>
            </w:r>
            <w:proofErr w:type="spellEnd"/>
            <w:r w:rsidRPr="0061649B">
              <w:rPr>
                <w:rFonts w:eastAsia="Arial Unicode MS"/>
                <w:color w:val="000000"/>
                <w:szCs w:val="18"/>
                <w:lang w:eastAsia="zh-CN"/>
              </w:rPr>
              <w:t xml:space="preserve"> - hysteresis</w:t>
            </w:r>
          </w:p>
          <w:p w14:paraId="6AF83F59" w14:textId="77777777" w:rsidR="00671292" w:rsidRPr="0061649B" w:rsidRDefault="00671292" w:rsidP="00671292">
            <w:pPr>
              <w:pStyle w:val="TAL"/>
              <w:rPr>
                <w:rFonts w:eastAsia="Arial Unicode MS"/>
                <w:color w:val="000000"/>
                <w:szCs w:val="18"/>
                <w:lang w:eastAsia="zh-CN"/>
              </w:rPr>
            </w:pPr>
          </w:p>
          <w:p w14:paraId="50A32142" w14:textId="77777777" w:rsidR="00671292" w:rsidRPr="0061649B" w:rsidRDefault="00671292" w:rsidP="00671292">
            <w:pPr>
              <w:pStyle w:val="TAL"/>
              <w:rPr>
                <w:rFonts w:eastAsia="Arial Unicode MS"/>
                <w:color w:val="000000"/>
                <w:szCs w:val="18"/>
                <w:lang w:eastAsia="zh-CN"/>
              </w:rPr>
            </w:pPr>
            <w:r w:rsidRPr="0061649B">
              <w:rPr>
                <w:rFonts w:eastAsia="Arial Unicode MS"/>
                <w:color w:val="000000"/>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1D3FB86C" w14:textId="77777777" w:rsidR="00671292" w:rsidRPr="0061649B" w:rsidRDefault="00671292" w:rsidP="00671292">
            <w:pPr>
              <w:pStyle w:val="TAL"/>
              <w:rPr>
                <w:rFonts w:eastAsia="Arial Unicode MS"/>
                <w:color w:val="000000"/>
                <w:szCs w:val="18"/>
                <w:lang w:eastAsia="zh-CN"/>
              </w:rPr>
            </w:pPr>
          </w:p>
          <w:p w14:paraId="3092B9BD" w14:textId="77777777" w:rsidR="00671292" w:rsidRPr="0061649B" w:rsidRDefault="00671292" w:rsidP="00671292">
            <w:pPr>
              <w:pStyle w:val="TAL"/>
              <w:rPr>
                <w:rFonts w:eastAsia="Arial Unicode MS"/>
                <w:color w:val="000000"/>
                <w:szCs w:val="18"/>
                <w:lang w:eastAsia="zh-CN"/>
              </w:rPr>
            </w:pPr>
            <w:r w:rsidRPr="0061649B">
              <w:rPr>
                <w:rFonts w:eastAsia="Arial Unicode MS"/>
                <w:color w:val="000000"/>
                <w:szCs w:val="18"/>
                <w:lang w:eastAsia="zh-CN"/>
              </w:rPr>
              <w:t>A hysteresis may be present only when the monitored performance metric is not of type counter that can go up only. If present for a performance metric of type counter, it shall be ignored.</w:t>
            </w:r>
          </w:p>
          <w:p w14:paraId="07EC4B79" w14:textId="77777777" w:rsidR="00671292" w:rsidRPr="0061649B" w:rsidRDefault="00671292" w:rsidP="00671292">
            <w:pPr>
              <w:pStyle w:val="TAL"/>
              <w:rPr>
                <w:rFonts w:eastAsia="Arial Unicode MS"/>
                <w:color w:val="000000"/>
                <w:szCs w:val="18"/>
                <w:lang w:eastAsia="zh-CN"/>
              </w:rPr>
            </w:pPr>
          </w:p>
          <w:p w14:paraId="0F182332" w14:textId="77777777" w:rsidR="00671292" w:rsidRPr="0061649B" w:rsidRDefault="00671292" w:rsidP="00671292">
            <w:pPr>
              <w:pStyle w:val="TAL"/>
              <w:rPr>
                <w:szCs w:val="18"/>
              </w:rPr>
            </w:pPr>
            <w:proofErr w:type="spellStart"/>
            <w:r w:rsidRPr="0061649B">
              <w:rPr>
                <w:rFonts w:cs="Arial"/>
                <w:szCs w:val="18"/>
              </w:rPr>
              <w:t>allowedValues</w:t>
            </w:r>
            <w:proofErr w:type="spellEnd"/>
            <w:r w:rsidRPr="0061649B">
              <w:rPr>
                <w:rFonts w:cs="Arial"/>
                <w:szCs w:val="18"/>
              </w:rPr>
              <w:t>: non-negative float or integer</w:t>
            </w:r>
          </w:p>
        </w:tc>
        <w:tc>
          <w:tcPr>
            <w:tcW w:w="1984" w:type="dxa"/>
          </w:tcPr>
          <w:p w14:paraId="16762E8F" w14:textId="7DBAA854" w:rsidR="00671292" w:rsidRPr="0061649B" w:rsidRDefault="00671292" w:rsidP="00671292">
            <w:pPr>
              <w:pStyle w:val="TAL"/>
            </w:pPr>
            <w:r w:rsidRPr="0061649B">
              <w:t xml:space="preserve">type: </w:t>
            </w:r>
            <w:r>
              <w:t>Float or Integer</w:t>
            </w:r>
          </w:p>
          <w:p w14:paraId="4EE4E117" w14:textId="77777777" w:rsidR="00671292" w:rsidRPr="0061649B" w:rsidRDefault="00671292" w:rsidP="00671292">
            <w:pPr>
              <w:pStyle w:val="TAL"/>
            </w:pPr>
            <w:r w:rsidRPr="0061649B">
              <w:t xml:space="preserve">multiplicity: </w:t>
            </w:r>
            <w:proofErr w:type="gramStart"/>
            <w:r w:rsidRPr="0061649B">
              <w:t>0..</w:t>
            </w:r>
            <w:proofErr w:type="gramEnd"/>
            <w:r w:rsidRPr="0061649B">
              <w:t>1</w:t>
            </w:r>
          </w:p>
          <w:p w14:paraId="3D9C1196" w14:textId="77777777" w:rsidR="00671292" w:rsidRPr="0061649B" w:rsidRDefault="00671292" w:rsidP="00671292">
            <w:pPr>
              <w:pStyle w:val="TAL"/>
            </w:pPr>
            <w:proofErr w:type="spellStart"/>
            <w:r w:rsidRPr="0061649B">
              <w:t>isOrdered</w:t>
            </w:r>
            <w:proofErr w:type="spellEnd"/>
            <w:r w:rsidRPr="0061649B">
              <w:t>: NA</w:t>
            </w:r>
          </w:p>
          <w:p w14:paraId="275B865A" w14:textId="77777777" w:rsidR="00671292" w:rsidRPr="00B940D8" w:rsidRDefault="00671292" w:rsidP="00671292">
            <w:pPr>
              <w:pStyle w:val="TAL"/>
            </w:pPr>
            <w:proofErr w:type="spellStart"/>
            <w:r w:rsidRPr="00B940D8">
              <w:t>isUnique</w:t>
            </w:r>
            <w:proofErr w:type="spellEnd"/>
            <w:r w:rsidRPr="00B940D8">
              <w:t>: NA</w:t>
            </w:r>
          </w:p>
          <w:p w14:paraId="7D3E02E2" w14:textId="77777777" w:rsidR="00671292" w:rsidRPr="00B940D8" w:rsidRDefault="00671292" w:rsidP="00671292">
            <w:pPr>
              <w:pStyle w:val="TAL"/>
            </w:pPr>
            <w:proofErr w:type="spellStart"/>
            <w:r w:rsidRPr="00B940D8">
              <w:t>defaultValue</w:t>
            </w:r>
            <w:proofErr w:type="spellEnd"/>
            <w:r w:rsidRPr="00B940D8">
              <w:t>: None</w:t>
            </w:r>
          </w:p>
          <w:p w14:paraId="7E6A1583" w14:textId="4F019049" w:rsidR="00671292" w:rsidRPr="0061649B" w:rsidRDefault="00671292" w:rsidP="00671292">
            <w:pPr>
              <w:pStyle w:val="TAL"/>
            </w:pPr>
            <w:proofErr w:type="spellStart"/>
            <w:r w:rsidRPr="0061649B">
              <w:t>isNullable</w:t>
            </w:r>
            <w:proofErr w:type="spellEnd"/>
            <w:r w:rsidRPr="0061649B">
              <w:t>: False</w:t>
            </w:r>
          </w:p>
        </w:tc>
      </w:tr>
      <w:tr w:rsidR="00671292" w:rsidRPr="00B26339" w14:paraId="5E1F30F7" w14:textId="77777777" w:rsidTr="00367ED2">
        <w:trPr>
          <w:gridBefore w:val="1"/>
          <w:wBefore w:w="32" w:type="dxa"/>
          <w:cantSplit/>
          <w:jc w:val="center"/>
        </w:trPr>
        <w:tc>
          <w:tcPr>
            <w:tcW w:w="2547" w:type="dxa"/>
          </w:tcPr>
          <w:p w14:paraId="08811C7C" w14:textId="77777777" w:rsidR="00671292" w:rsidRPr="0061649B" w:rsidRDefault="00671292" w:rsidP="00671292">
            <w:pPr>
              <w:pStyle w:val="TAL"/>
              <w:rPr>
                <w:rFonts w:cs="Arial"/>
                <w:szCs w:val="18"/>
              </w:rPr>
            </w:pPr>
            <w:proofErr w:type="spellStart"/>
            <w:r w:rsidRPr="0061649B">
              <w:rPr>
                <w:rFonts w:cs="Arial"/>
                <w:color w:val="000000"/>
                <w:szCs w:val="18"/>
              </w:rPr>
              <w:t>thresholdDirection</w:t>
            </w:r>
            <w:proofErr w:type="spellEnd"/>
          </w:p>
        </w:tc>
        <w:tc>
          <w:tcPr>
            <w:tcW w:w="5245" w:type="dxa"/>
          </w:tcPr>
          <w:p w14:paraId="5C2E7066" w14:textId="77777777" w:rsidR="00671292" w:rsidRPr="0061649B" w:rsidRDefault="00671292" w:rsidP="00671292">
            <w:pPr>
              <w:pStyle w:val="TAL"/>
              <w:rPr>
                <w:color w:val="000000"/>
                <w:szCs w:val="18"/>
              </w:rPr>
            </w:pPr>
            <w:r w:rsidRPr="0061649B">
              <w:rPr>
                <w:color w:val="000000"/>
                <w:szCs w:val="18"/>
              </w:rPr>
              <w:t>Direction of a threshold indicating the direction for which a threshold crossing triggers a threshold.</w:t>
            </w:r>
          </w:p>
          <w:p w14:paraId="7C9AF176" w14:textId="77777777" w:rsidR="00671292" w:rsidRPr="0061649B" w:rsidRDefault="00671292" w:rsidP="00671292">
            <w:pPr>
              <w:pStyle w:val="TAL"/>
              <w:rPr>
                <w:color w:val="000000"/>
                <w:szCs w:val="18"/>
              </w:rPr>
            </w:pPr>
          </w:p>
          <w:p w14:paraId="5F2E3819" w14:textId="77777777" w:rsidR="00671292" w:rsidRPr="0061649B" w:rsidRDefault="00671292" w:rsidP="00671292">
            <w:pPr>
              <w:pStyle w:val="TAL"/>
              <w:rPr>
                <w:color w:val="000000"/>
                <w:szCs w:val="18"/>
              </w:rPr>
            </w:pPr>
            <w:r w:rsidRPr="0061649B">
              <w:rPr>
                <w:color w:val="000000"/>
                <w:szCs w:val="18"/>
              </w:rPr>
              <w:t xml:space="preserve">When the threshold direction is configured to "UP", the associated </w:t>
            </w:r>
            <w:proofErr w:type="spellStart"/>
            <w:r w:rsidRPr="0061649B">
              <w:rPr>
                <w:color w:val="000000"/>
                <w:szCs w:val="18"/>
              </w:rPr>
              <w:t>treshold</w:t>
            </w:r>
            <w:proofErr w:type="spellEnd"/>
            <w:r w:rsidRPr="0061649B">
              <w:rPr>
                <w:color w:val="000000"/>
                <w:szCs w:val="18"/>
              </w:rPr>
              <w:t xml:space="preserve"> is triggered only when the performance metric value is going up upon reaching or crossing the threshold value. The </w:t>
            </w:r>
            <w:proofErr w:type="spellStart"/>
            <w:r w:rsidRPr="0061649B">
              <w:rPr>
                <w:color w:val="000000"/>
                <w:szCs w:val="18"/>
              </w:rPr>
              <w:t>treshold</w:t>
            </w:r>
            <w:proofErr w:type="spellEnd"/>
            <w:r w:rsidRPr="0061649B">
              <w:rPr>
                <w:color w:val="000000"/>
                <w:szCs w:val="18"/>
              </w:rPr>
              <w:t xml:space="preserve"> is not triggered, when the performance metric is going down upon reaching or crossing the threshold value.</w:t>
            </w:r>
          </w:p>
          <w:p w14:paraId="0B2AF738" w14:textId="77777777" w:rsidR="00671292" w:rsidRPr="0061649B" w:rsidRDefault="00671292" w:rsidP="00671292">
            <w:pPr>
              <w:pStyle w:val="TAL"/>
              <w:rPr>
                <w:color w:val="000000"/>
                <w:szCs w:val="18"/>
              </w:rPr>
            </w:pPr>
          </w:p>
          <w:p w14:paraId="0A5AD48C" w14:textId="77777777" w:rsidR="00671292" w:rsidRPr="0061649B" w:rsidRDefault="00671292" w:rsidP="00671292">
            <w:pPr>
              <w:pStyle w:val="TAL"/>
              <w:rPr>
                <w:color w:val="000000"/>
                <w:szCs w:val="18"/>
              </w:rPr>
            </w:pPr>
            <w:r w:rsidRPr="0061649B">
              <w:rPr>
                <w:color w:val="000000"/>
                <w:szCs w:val="18"/>
              </w:rPr>
              <w:t xml:space="preserve">Vice versa, when the threshold direction is configured to "DOWN", the associated </w:t>
            </w:r>
            <w:proofErr w:type="spellStart"/>
            <w:r w:rsidRPr="0061649B">
              <w:rPr>
                <w:color w:val="000000"/>
                <w:szCs w:val="18"/>
              </w:rPr>
              <w:t>treshold</w:t>
            </w:r>
            <w:proofErr w:type="spellEnd"/>
            <w:r w:rsidRPr="0061649B">
              <w:rPr>
                <w:color w:val="000000"/>
                <w:szCs w:val="18"/>
              </w:rPr>
              <w:t xml:space="preserve"> is triggered only when the performance metric is going down upon reaching or crossing the threshold value. The </w:t>
            </w:r>
            <w:proofErr w:type="spellStart"/>
            <w:r w:rsidRPr="0061649B">
              <w:rPr>
                <w:color w:val="000000"/>
                <w:szCs w:val="18"/>
              </w:rPr>
              <w:t>treshold</w:t>
            </w:r>
            <w:proofErr w:type="spellEnd"/>
            <w:r w:rsidRPr="0061649B">
              <w:rPr>
                <w:color w:val="000000"/>
                <w:szCs w:val="18"/>
              </w:rPr>
              <w:t xml:space="preserve"> is not triggered, when the performance metric is going up upon reaching or crossing the threshold value.</w:t>
            </w:r>
          </w:p>
          <w:p w14:paraId="5998B0FC" w14:textId="77777777" w:rsidR="00671292" w:rsidRPr="0061649B" w:rsidRDefault="00671292" w:rsidP="00671292">
            <w:pPr>
              <w:pStyle w:val="TAL"/>
              <w:rPr>
                <w:color w:val="000000"/>
                <w:szCs w:val="18"/>
              </w:rPr>
            </w:pPr>
          </w:p>
          <w:p w14:paraId="51CAA13E" w14:textId="77777777" w:rsidR="00671292" w:rsidRPr="0061649B" w:rsidRDefault="00671292" w:rsidP="00671292">
            <w:pPr>
              <w:pStyle w:val="TAL"/>
              <w:rPr>
                <w:color w:val="000000"/>
                <w:szCs w:val="18"/>
              </w:rPr>
            </w:pPr>
            <w:r w:rsidRPr="0061649B">
              <w:rPr>
                <w:color w:val="000000"/>
                <w:szCs w:val="18"/>
              </w:rPr>
              <w:t xml:space="preserve">When the threshold direction is set to "UP_AND_DOWN" the </w:t>
            </w:r>
            <w:proofErr w:type="spellStart"/>
            <w:r w:rsidRPr="0061649B">
              <w:rPr>
                <w:color w:val="000000"/>
                <w:szCs w:val="18"/>
              </w:rPr>
              <w:t>treshold</w:t>
            </w:r>
            <w:proofErr w:type="spellEnd"/>
            <w:r w:rsidRPr="0061649B">
              <w:rPr>
                <w:color w:val="000000"/>
                <w:szCs w:val="18"/>
              </w:rPr>
              <w:t xml:space="preserve"> is active in both </w:t>
            </w:r>
            <w:proofErr w:type="spellStart"/>
            <w:r w:rsidRPr="0061649B">
              <w:rPr>
                <w:color w:val="000000"/>
                <w:szCs w:val="18"/>
              </w:rPr>
              <w:t>direcions</w:t>
            </w:r>
            <w:proofErr w:type="spellEnd"/>
            <w:r w:rsidRPr="0061649B">
              <w:rPr>
                <w:color w:val="000000"/>
                <w:szCs w:val="18"/>
              </w:rPr>
              <w:t>.</w:t>
            </w:r>
          </w:p>
          <w:p w14:paraId="65989E5D" w14:textId="77777777" w:rsidR="00671292" w:rsidRPr="0061649B" w:rsidRDefault="00671292" w:rsidP="00671292">
            <w:pPr>
              <w:pStyle w:val="TAL"/>
              <w:rPr>
                <w:color w:val="000000"/>
                <w:szCs w:val="18"/>
              </w:rPr>
            </w:pPr>
          </w:p>
          <w:p w14:paraId="2B0043A2" w14:textId="77777777" w:rsidR="00671292" w:rsidRPr="0061649B" w:rsidRDefault="00671292" w:rsidP="00671292">
            <w:pPr>
              <w:pStyle w:val="TAL"/>
              <w:rPr>
                <w:color w:val="000000"/>
                <w:szCs w:val="18"/>
              </w:rPr>
            </w:pPr>
            <w:r w:rsidRPr="0061649B">
              <w:rPr>
                <w:color w:val="000000"/>
                <w:szCs w:val="18"/>
              </w:rPr>
              <w:t>In case a threshold with hysteresis is configured, the threshold direction attribute shall be set to "UP_AND_DOWN".</w:t>
            </w:r>
          </w:p>
          <w:p w14:paraId="442F5C44" w14:textId="77777777" w:rsidR="00671292" w:rsidRPr="0061649B" w:rsidRDefault="00671292" w:rsidP="00671292">
            <w:pPr>
              <w:pStyle w:val="TAL"/>
              <w:rPr>
                <w:color w:val="000000"/>
                <w:szCs w:val="18"/>
              </w:rPr>
            </w:pPr>
          </w:p>
          <w:p w14:paraId="67F3824E" w14:textId="77777777" w:rsidR="00671292" w:rsidRPr="0061649B" w:rsidRDefault="00671292" w:rsidP="00671292">
            <w:pPr>
              <w:pStyle w:val="TAL"/>
              <w:rPr>
                <w:color w:val="000000"/>
                <w:szCs w:val="18"/>
              </w:rPr>
            </w:pPr>
            <w:proofErr w:type="spellStart"/>
            <w:r w:rsidRPr="0061649B">
              <w:rPr>
                <w:color w:val="000000"/>
                <w:szCs w:val="18"/>
              </w:rPr>
              <w:t>allowedValues</w:t>
            </w:r>
            <w:proofErr w:type="spellEnd"/>
            <w:r w:rsidRPr="0061649B">
              <w:rPr>
                <w:color w:val="000000"/>
                <w:szCs w:val="18"/>
              </w:rPr>
              <w:t>:</w:t>
            </w:r>
          </w:p>
          <w:p w14:paraId="03DACFDE" w14:textId="77777777" w:rsidR="00671292" w:rsidRPr="0061649B" w:rsidRDefault="00671292" w:rsidP="00671292">
            <w:pPr>
              <w:pStyle w:val="TAL"/>
              <w:rPr>
                <w:color w:val="000000"/>
                <w:szCs w:val="18"/>
              </w:rPr>
            </w:pPr>
            <w:r w:rsidRPr="0061649B">
              <w:rPr>
                <w:color w:val="000000"/>
                <w:szCs w:val="18"/>
              </w:rPr>
              <w:t>- UP</w:t>
            </w:r>
          </w:p>
          <w:p w14:paraId="7C652FD7" w14:textId="77777777" w:rsidR="00671292" w:rsidRPr="0061649B" w:rsidRDefault="00671292" w:rsidP="00671292">
            <w:pPr>
              <w:pStyle w:val="TAL"/>
              <w:rPr>
                <w:color w:val="000000"/>
                <w:szCs w:val="18"/>
              </w:rPr>
            </w:pPr>
            <w:r w:rsidRPr="0061649B">
              <w:rPr>
                <w:color w:val="000000"/>
                <w:szCs w:val="18"/>
              </w:rPr>
              <w:t>- DOWN</w:t>
            </w:r>
          </w:p>
          <w:p w14:paraId="50E95426" w14:textId="77777777" w:rsidR="00671292" w:rsidRPr="0061649B" w:rsidRDefault="00671292" w:rsidP="00671292">
            <w:pPr>
              <w:pStyle w:val="TAL"/>
              <w:rPr>
                <w:szCs w:val="18"/>
              </w:rPr>
            </w:pPr>
            <w:r w:rsidRPr="0061649B">
              <w:rPr>
                <w:color w:val="000000"/>
                <w:szCs w:val="18"/>
              </w:rPr>
              <w:t>- UP_AND_DOWN</w:t>
            </w:r>
          </w:p>
        </w:tc>
        <w:tc>
          <w:tcPr>
            <w:tcW w:w="1984" w:type="dxa"/>
          </w:tcPr>
          <w:p w14:paraId="224E1830" w14:textId="77777777" w:rsidR="00671292" w:rsidRPr="0061649B" w:rsidRDefault="00671292" w:rsidP="00671292">
            <w:pPr>
              <w:pStyle w:val="TAL"/>
            </w:pPr>
            <w:r w:rsidRPr="0061649B">
              <w:t>type: ENUM</w:t>
            </w:r>
          </w:p>
          <w:p w14:paraId="2902AFDF" w14:textId="77777777" w:rsidR="00671292" w:rsidRPr="0061649B" w:rsidRDefault="00671292" w:rsidP="00671292">
            <w:pPr>
              <w:pStyle w:val="TAL"/>
            </w:pPr>
            <w:r w:rsidRPr="0061649B">
              <w:t>multiplicity: 1</w:t>
            </w:r>
          </w:p>
          <w:p w14:paraId="6721CDF5" w14:textId="19985A12" w:rsidR="00671292" w:rsidRPr="0061649B" w:rsidRDefault="00671292" w:rsidP="00671292">
            <w:pPr>
              <w:pStyle w:val="TAL"/>
            </w:pPr>
            <w:proofErr w:type="spellStart"/>
            <w:r w:rsidRPr="0061649B">
              <w:t>isOrdered</w:t>
            </w:r>
            <w:proofErr w:type="spellEnd"/>
            <w:r w:rsidRPr="0061649B">
              <w:t>: N/A</w:t>
            </w:r>
          </w:p>
          <w:p w14:paraId="16E728F1" w14:textId="48DC43BC" w:rsidR="00671292" w:rsidRPr="00B940D8" w:rsidRDefault="00671292" w:rsidP="00671292">
            <w:pPr>
              <w:pStyle w:val="TAL"/>
            </w:pPr>
            <w:proofErr w:type="spellStart"/>
            <w:r w:rsidRPr="00B940D8">
              <w:t>isUnique</w:t>
            </w:r>
            <w:proofErr w:type="spellEnd"/>
            <w:r w:rsidRPr="00B940D8">
              <w:t>: N/A</w:t>
            </w:r>
          </w:p>
          <w:p w14:paraId="3D1A5F79" w14:textId="77777777" w:rsidR="00671292" w:rsidRPr="00B940D8" w:rsidRDefault="00671292" w:rsidP="00671292">
            <w:pPr>
              <w:pStyle w:val="TAL"/>
            </w:pPr>
            <w:proofErr w:type="spellStart"/>
            <w:r w:rsidRPr="00B940D8">
              <w:t>defaultValue</w:t>
            </w:r>
            <w:proofErr w:type="spellEnd"/>
            <w:r w:rsidRPr="00B940D8">
              <w:t>: None</w:t>
            </w:r>
          </w:p>
          <w:p w14:paraId="37CD6818" w14:textId="77777777" w:rsidR="00671292" w:rsidRPr="0061649B" w:rsidRDefault="00671292" w:rsidP="00671292">
            <w:pPr>
              <w:pStyle w:val="TAL"/>
            </w:pPr>
            <w:proofErr w:type="spellStart"/>
            <w:r w:rsidRPr="0061649B">
              <w:t>isNullable</w:t>
            </w:r>
            <w:proofErr w:type="spellEnd"/>
            <w:r w:rsidRPr="0061649B">
              <w:t>: False</w:t>
            </w:r>
          </w:p>
        </w:tc>
      </w:tr>
      <w:tr w:rsidR="00671292" w:rsidRPr="00B26339" w14:paraId="52B03435" w14:textId="77777777" w:rsidTr="00367ED2">
        <w:trPr>
          <w:gridBefore w:val="1"/>
          <w:wBefore w:w="32" w:type="dxa"/>
          <w:cantSplit/>
          <w:jc w:val="center"/>
        </w:trPr>
        <w:tc>
          <w:tcPr>
            <w:tcW w:w="2547" w:type="dxa"/>
          </w:tcPr>
          <w:p w14:paraId="6DA6622C" w14:textId="77777777" w:rsidR="00671292" w:rsidRPr="0061649B" w:rsidRDefault="00671292" w:rsidP="00671292">
            <w:pPr>
              <w:pStyle w:val="TAL"/>
              <w:rPr>
                <w:rFonts w:cs="Arial"/>
                <w:szCs w:val="18"/>
              </w:rPr>
            </w:pPr>
            <w:proofErr w:type="spellStart"/>
            <w:r w:rsidRPr="0061649B">
              <w:rPr>
                <w:rFonts w:cs="Arial"/>
                <w:szCs w:val="18"/>
              </w:rPr>
              <w:lastRenderedPageBreak/>
              <w:t>objectClass</w:t>
            </w:r>
            <w:proofErr w:type="spellEnd"/>
          </w:p>
        </w:tc>
        <w:tc>
          <w:tcPr>
            <w:tcW w:w="5245" w:type="dxa"/>
          </w:tcPr>
          <w:p w14:paraId="23112826" w14:textId="77777777" w:rsidR="00671292" w:rsidRPr="0061649B" w:rsidRDefault="00671292" w:rsidP="00671292">
            <w:pPr>
              <w:pStyle w:val="TAL"/>
              <w:rPr>
                <w:szCs w:val="18"/>
              </w:rPr>
            </w:pPr>
            <w:r w:rsidRPr="0061649B">
              <w:rPr>
                <w:szCs w:val="18"/>
              </w:rPr>
              <w:t>Class of a managed object instance.</w:t>
            </w:r>
          </w:p>
          <w:p w14:paraId="643DFE83" w14:textId="77777777" w:rsidR="00671292" w:rsidRPr="0061649B" w:rsidRDefault="00671292" w:rsidP="00671292">
            <w:pPr>
              <w:pStyle w:val="TAL"/>
              <w:rPr>
                <w:szCs w:val="18"/>
              </w:rPr>
            </w:pPr>
          </w:p>
          <w:p w14:paraId="3959D715" w14:textId="77777777" w:rsidR="00671292" w:rsidRPr="0061649B" w:rsidRDefault="00671292" w:rsidP="00671292">
            <w:pPr>
              <w:pStyle w:val="TAL"/>
              <w:rPr>
                <w:szCs w:val="18"/>
              </w:rPr>
            </w:pPr>
            <w:proofErr w:type="spellStart"/>
            <w:r w:rsidRPr="0061649B">
              <w:rPr>
                <w:szCs w:val="18"/>
              </w:rPr>
              <w:t>allowedValues</w:t>
            </w:r>
            <w:proofErr w:type="spellEnd"/>
            <w:r w:rsidRPr="0061649B">
              <w:rPr>
                <w:szCs w:val="18"/>
              </w:rPr>
              <w:t>: N/A</w:t>
            </w:r>
          </w:p>
        </w:tc>
        <w:tc>
          <w:tcPr>
            <w:tcW w:w="1984" w:type="dxa"/>
          </w:tcPr>
          <w:p w14:paraId="469D2542" w14:textId="77777777" w:rsidR="00671292" w:rsidRPr="0061649B" w:rsidRDefault="00671292" w:rsidP="00671292">
            <w:pPr>
              <w:pStyle w:val="TAL"/>
            </w:pPr>
            <w:r w:rsidRPr="0061649B">
              <w:t>type: String</w:t>
            </w:r>
          </w:p>
          <w:p w14:paraId="15AB2CA5" w14:textId="77777777" w:rsidR="00671292" w:rsidRPr="0061649B" w:rsidRDefault="00671292" w:rsidP="00671292">
            <w:pPr>
              <w:pStyle w:val="TAL"/>
            </w:pPr>
            <w:r w:rsidRPr="0061649B">
              <w:t>multiplicity: 1</w:t>
            </w:r>
          </w:p>
          <w:p w14:paraId="62DC7D59" w14:textId="77777777" w:rsidR="00671292" w:rsidRPr="0061649B" w:rsidRDefault="00671292" w:rsidP="00671292">
            <w:pPr>
              <w:pStyle w:val="TAL"/>
            </w:pPr>
            <w:proofErr w:type="spellStart"/>
            <w:r w:rsidRPr="0061649B">
              <w:t>isOrdered</w:t>
            </w:r>
            <w:proofErr w:type="spellEnd"/>
            <w:r w:rsidRPr="0061649B">
              <w:t>: N/A</w:t>
            </w:r>
          </w:p>
          <w:p w14:paraId="3FC19D25" w14:textId="77777777" w:rsidR="00671292" w:rsidRPr="00B940D8" w:rsidRDefault="00671292" w:rsidP="00671292">
            <w:pPr>
              <w:pStyle w:val="TAL"/>
            </w:pPr>
            <w:proofErr w:type="spellStart"/>
            <w:r w:rsidRPr="00B940D8">
              <w:t>isUnique</w:t>
            </w:r>
            <w:proofErr w:type="spellEnd"/>
            <w:r w:rsidRPr="00B940D8">
              <w:t>: N/A</w:t>
            </w:r>
          </w:p>
          <w:p w14:paraId="01B657CE" w14:textId="77777777" w:rsidR="00671292" w:rsidRPr="00B940D8" w:rsidRDefault="00671292" w:rsidP="00671292">
            <w:pPr>
              <w:pStyle w:val="TAL"/>
            </w:pPr>
            <w:proofErr w:type="spellStart"/>
            <w:r w:rsidRPr="00B940D8">
              <w:t>defaultValue</w:t>
            </w:r>
            <w:proofErr w:type="spellEnd"/>
            <w:r w:rsidRPr="00B940D8">
              <w:t>: None</w:t>
            </w:r>
          </w:p>
          <w:p w14:paraId="4B5338A0" w14:textId="77777777" w:rsidR="00671292" w:rsidRPr="0061649B" w:rsidRDefault="00671292" w:rsidP="00671292">
            <w:pPr>
              <w:pStyle w:val="TAL"/>
            </w:pPr>
            <w:proofErr w:type="spellStart"/>
            <w:r w:rsidRPr="0061649B">
              <w:t>isNullable</w:t>
            </w:r>
            <w:proofErr w:type="spellEnd"/>
            <w:r w:rsidRPr="0061649B">
              <w:t>: False</w:t>
            </w:r>
          </w:p>
        </w:tc>
      </w:tr>
      <w:tr w:rsidR="00671292" w:rsidRPr="00B26339" w14:paraId="38025B1C" w14:textId="77777777" w:rsidTr="00367ED2">
        <w:trPr>
          <w:gridBefore w:val="1"/>
          <w:wBefore w:w="32" w:type="dxa"/>
          <w:cantSplit/>
          <w:jc w:val="center"/>
        </w:trPr>
        <w:tc>
          <w:tcPr>
            <w:tcW w:w="2547" w:type="dxa"/>
          </w:tcPr>
          <w:p w14:paraId="4CCFBD2E" w14:textId="77777777" w:rsidR="00671292" w:rsidRPr="0061649B" w:rsidRDefault="00671292" w:rsidP="00671292">
            <w:pPr>
              <w:pStyle w:val="TAL"/>
              <w:rPr>
                <w:rFonts w:cs="Arial"/>
                <w:szCs w:val="18"/>
              </w:rPr>
            </w:pPr>
            <w:proofErr w:type="spellStart"/>
            <w:r w:rsidRPr="0061649B">
              <w:rPr>
                <w:rFonts w:cs="Arial"/>
                <w:szCs w:val="18"/>
              </w:rPr>
              <w:t>objectInstance</w:t>
            </w:r>
            <w:proofErr w:type="spellEnd"/>
          </w:p>
        </w:tc>
        <w:tc>
          <w:tcPr>
            <w:tcW w:w="5245" w:type="dxa"/>
          </w:tcPr>
          <w:p w14:paraId="58996513" w14:textId="77777777" w:rsidR="00671292" w:rsidRPr="0061649B" w:rsidRDefault="00671292" w:rsidP="00671292">
            <w:pPr>
              <w:pStyle w:val="TAL"/>
              <w:rPr>
                <w:szCs w:val="18"/>
              </w:rPr>
            </w:pPr>
            <w:r w:rsidRPr="0061649B">
              <w:rPr>
                <w:szCs w:val="18"/>
              </w:rPr>
              <w:t>Managed object instance identified by its DN.</w:t>
            </w:r>
          </w:p>
          <w:p w14:paraId="0FC7822A" w14:textId="77777777" w:rsidR="00671292" w:rsidRPr="0061649B" w:rsidRDefault="00671292" w:rsidP="00671292">
            <w:pPr>
              <w:pStyle w:val="TAL"/>
              <w:rPr>
                <w:szCs w:val="18"/>
              </w:rPr>
            </w:pPr>
          </w:p>
          <w:p w14:paraId="73D94D30" w14:textId="77777777" w:rsidR="00671292" w:rsidRPr="0061649B" w:rsidRDefault="00671292" w:rsidP="00671292">
            <w:pPr>
              <w:pStyle w:val="TAL"/>
              <w:rPr>
                <w:szCs w:val="18"/>
              </w:rPr>
            </w:pPr>
            <w:proofErr w:type="spellStart"/>
            <w:r w:rsidRPr="0061649B">
              <w:rPr>
                <w:szCs w:val="18"/>
              </w:rPr>
              <w:t>allowedValues</w:t>
            </w:r>
            <w:proofErr w:type="spellEnd"/>
            <w:r w:rsidRPr="0061649B">
              <w:rPr>
                <w:szCs w:val="18"/>
              </w:rPr>
              <w:t>: N/A</w:t>
            </w:r>
          </w:p>
        </w:tc>
        <w:tc>
          <w:tcPr>
            <w:tcW w:w="1984" w:type="dxa"/>
          </w:tcPr>
          <w:p w14:paraId="727312A9" w14:textId="77777777" w:rsidR="00671292" w:rsidRPr="0061649B" w:rsidRDefault="00671292" w:rsidP="00671292">
            <w:pPr>
              <w:pStyle w:val="TAL"/>
            </w:pPr>
            <w:r w:rsidRPr="0061649B">
              <w:t>type: String</w:t>
            </w:r>
          </w:p>
          <w:p w14:paraId="439FD0B6" w14:textId="77777777" w:rsidR="00671292" w:rsidRPr="0061649B" w:rsidRDefault="00671292" w:rsidP="00671292">
            <w:pPr>
              <w:pStyle w:val="TAL"/>
            </w:pPr>
            <w:r w:rsidRPr="0061649B">
              <w:t>multiplicity: 1</w:t>
            </w:r>
          </w:p>
          <w:p w14:paraId="65169E92" w14:textId="77777777" w:rsidR="00671292" w:rsidRPr="0061649B" w:rsidRDefault="00671292" w:rsidP="00671292">
            <w:pPr>
              <w:pStyle w:val="TAL"/>
            </w:pPr>
            <w:proofErr w:type="spellStart"/>
            <w:r w:rsidRPr="0061649B">
              <w:t>isOrdered</w:t>
            </w:r>
            <w:proofErr w:type="spellEnd"/>
            <w:r w:rsidRPr="0061649B">
              <w:t>: N/A</w:t>
            </w:r>
          </w:p>
          <w:p w14:paraId="2FCE39AE" w14:textId="77777777" w:rsidR="00671292" w:rsidRPr="00B940D8" w:rsidRDefault="00671292" w:rsidP="00671292">
            <w:pPr>
              <w:pStyle w:val="TAL"/>
            </w:pPr>
            <w:proofErr w:type="spellStart"/>
            <w:r w:rsidRPr="00B940D8">
              <w:t>isUnique</w:t>
            </w:r>
            <w:proofErr w:type="spellEnd"/>
            <w:r w:rsidRPr="00B940D8">
              <w:t>: N/A</w:t>
            </w:r>
          </w:p>
          <w:p w14:paraId="15879E9B" w14:textId="77777777" w:rsidR="00671292" w:rsidRPr="00B940D8" w:rsidRDefault="00671292" w:rsidP="00671292">
            <w:pPr>
              <w:pStyle w:val="TAL"/>
            </w:pPr>
            <w:proofErr w:type="spellStart"/>
            <w:r w:rsidRPr="00B940D8">
              <w:t>defaultValue</w:t>
            </w:r>
            <w:proofErr w:type="spellEnd"/>
            <w:r w:rsidRPr="00B940D8">
              <w:t>: None</w:t>
            </w:r>
          </w:p>
          <w:p w14:paraId="0EDC6459" w14:textId="77777777" w:rsidR="00671292" w:rsidRPr="0061649B" w:rsidRDefault="00671292" w:rsidP="00671292">
            <w:pPr>
              <w:pStyle w:val="TAL"/>
            </w:pPr>
            <w:proofErr w:type="spellStart"/>
            <w:r w:rsidRPr="0061649B">
              <w:t>isNullable</w:t>
            </w:r>
            <w:proofErr w:type="spellEnd"/>
            <w:r w:rsidRPr="0061649B">
              <w:t>: False</w:t>
            </w:r>
          </w:p>
        </w:tc>
      </w:tr>
      <w:tr w:rsidR="00671292" w:rsidRPr="00B26339" w14:paraId="43B15FD9" w14:textId="77777777" w:rsidTr="00367ED2">
        <w:trPr>
          <w:gridBefore w:val="1"/>
          <w:wBefore w:w="32" w:type="dxa"/>
          <w:cantSplit/>
          <w:jc w:val="center"/>
        </w:trPr>
        <w:tc>
          <w:tcPr>
            <w:tcW w:w="2547" w:type="dxa"/>
          </w:tcPr>
          <w:p w14:paraId="4D6E2487" w14:textId="77777777" w:rsidR="00671292" w:rsidRPr="0061649B" w:rsidRDefault="00671292" w:rsidP="00671292">
            <w:pPr>
              <w:pStyle w:val="TAL"/>
              <w:rPr>
                <w:rFonts w:cs="Arial"/>
                <w:szCs w:val="18"/>
              </w:rPr>
            </w:pPr>
            <w:proofErr w:type="spellStart"/>
            <w:r w:rsidRPr="0061649B">
              <w:rPr>
                <w:rFonts w:cs="Arial"/>
                <w:szCs w:val="18"/>
              </w:rPr>
              <w:t>objectInstances</w:t>
            </w:r>
            <w:proofErr w:type="spellEnd"/>
          </w:p>
        </w:tc>
        <w:tc>
          <w:tcPr>
            <w:tcW w:w="5245" w:type="dxa"/>
          </w:tcPr>
          <w:p w14:paraId="157C2357" w14:textId="77777777" w:rsidR="00671292" w:rsidRPr="0061649B" w:rsidRDefault="00671292" w:rsidP="00671292">
            <w:pPr>
              <w:pStyle w:val="TAL"/>
              <w:rPr>
                <w:szCs w:val="18"/>
              </w:rPr>
            </w:pPr>
            <w:r w:rsidRPr="0061649B">
              <w:rPr>
                <w:szCs w:val="18"/>
              </w:rPr>
              <w:t>List of managed object instances. Each object instance is identified by its DN.</w:t>
            </w:r>
          </w:p>
          <w:p w14:paraId="56648158" w14:textId="77777777" w:rsidR="00671292" w:rsidRPr="0061649B" w:rsidRDefault="00671292" w:rsidP="00671292">
            <w:pPr>
              <w:pStyle w:val="TAL"/>
              <w:rPr>
                <w:szCs w:val="18"/>
              </w:rPr>
            </w:pPr>
          </w:p>
          <w:p w14:paraId="68C2E468" w14:textId="77777777" w:rsidR="00671292" w:rsidRPr="0061649B" w:rsidDel="00B463AC" w:rsidRDefault="00671292" w:rsidP="00671292">
            <w:pPr>
              <w:pStyle w:val="TAL"/>
              <w:rPr>
                <w:szCs w:val="18"/>
              </w:rPr>
            </w:pPr>
            <w:proofErr w:type="spellStart"/>
            <w:r w:rsidRPr="0061649B">
              <w:rPr>
                <w:szCs w:val="18"/>
              </w:rPr>
              <w:t>allowedValues</w:t>
            </w:r>
            <w:proofErr w:type="spellEnd"/>
            <w:r w:rsidRPr="0061649B">
              <w:rPr>
                <w:szCs w:val="18"/>
              </w:rPr>
              <w:t>: N/A</w:t>
            </w:r>
          </w:p>
        </w:tc>
        <w:tc>
          <w:tcPr>
            <w:tcW w:w="1984" w:type="dxa"/>
          </w:tcPr>
          <w:p w14:paraId="17C16903" w14:textId="77777777" w:rsidR="00671292" w:rsidRPr="0061649B" w:rsidRDefault="00671292" w:rsidP="00671292">
            <w:pPr>
              <w:pStyle w:val="TAL"/>
            </w:pPr>
            <w:r w:rsidRPr="0061649B">
              <w:t xml:space="preserve">type: </w:t>
            </w:r>
            <w:proofErr w:type="spellStart"/>
            <w:r w:rsidRPr="0061649B">
              <w:t>Dn</w:t>
            </w:r>
            <w:proofErr w:type="spellEnd"/>
          </w:p>
          <w:p w14:paraId="71E65BE6" w14:textId="77777777" w:rsidR="00671292" w:rsidRPr="0061649B" w:rsidRDefault="00671292" w:rsidP="00671292">
            <w:pPr>
              <w:pStyle w:val="TAL"/>
            </w:pPr>
            <w:r w:rsidRPr="0061649B">
              <w:t>multiplicity: *</w:t>
            </w:r>
          </w:p>
          <w:p w14:paraId="2D606F28" w14:textId="203D8ED5" w:rsidR="00671292" w:rsidRPr="0061649B" w:rsidRDefault="00671292" w:rsidP="00671292">
            <w:pPr>
              <w:pStyle w:val="TAL"/>
            </w:pPr>
            <w:proofErr w:type="spellStart"/>
            <w:r w:rsidRPr="0061649B">
              <w:t>isOrdered</w:t>
            </w:r>
            <w:proofErr w:type="spellEnd"/>
            <w:r w:rsidRPr="0061649B">
              <w:t>: False</w:t>
            </w:r>
          </w:p>
          <w:p w14:paraId="67951AE2" w14:textId="749D3527" w:rsidR="00671292" w:rsidRPr="00B940D8" w:rsidRDefault="00671292" w:rsidP="00671292">
            <w:pPr>
              <w:pStyle w:val="TAL"/>
            </w:pPr>
            <w:proofErr w:type="spellStart"/>
            <w:r w:rsidRPr="00B940D8">
              <w:t>isUnique</w:t>
            </w:r>
            <w:proofErr w:type="spellEnd"/>
            <w:r w:rsidRPr="00B940D8">
              <w:t>: True</w:t>
            </w:r>
          </w:p>
          <w:p w14:paraId="5E3549A2" w14:textId="77777777" w:rsidR="00671292" w:rsidRPr="00B940D8" w:rsidRDefault="00671292" w:rsidP="00671292">
            <w:pPr>
              <w:pStyle w:val="TAL"/>
            </w:pPr>
            <w:proofErr w:type="spellStart"/>
            <w:r w:rsidRPr="00B940D8">
              <w:t>defaultValue</w:t>
            </w:r>
            <w:proofErr w:type="spellEnd"/>
            <w:r w:rsidRPr="00B940D8">
              <w:t>: None</w:t>
            </w:r>
          </w:p>
          <w:p w14:paraId="3D56BD85" w14:textId="77777777" w:rsidR="00671292" w:rsidRPr="0061649B" w:rsidRDefault="00671292" w:rsidP="00671292">
            <w:pPr>
              <w:pStyle w:val="TAL"/>
            </w:pPr>
            <w:proofErr w:type="spellStart"/>
            <w:r w:rsidRPr="0061649B">
              <w:t>isNullable</w:t>
            </w:r>
            <w:proofErr w:type="spellEnd"/>
            <w:r w:rsidRPr="0061649B">
              <w:t>: False</w:t>
            </w:r>
          </w:p>
        </w:tc>
      </w:tr>
      <w:tr w:rsidR="00671292" w:rsidRPr="00B26339" w14:paraId="35A2C819" w14:textId="77777777" w:rsidTr="00367ED2">
        <w:trPr>
          <w:gridBefore w:val="1"/>
          <w:wBefore w:w="32" w:type="dxa"/>
          <w:jc w:val="center"/>
        </w:trPr>
        <w:tc>
          <w:tcPr>
            <w:tcW w:w="2547" w:type="dxa"/>
          </w:tcPr>
          <w:p w14:paraId="06B6DB15" w14:textId="77777777" w:rsidR="00671292" w:rsidRPr="0061649B" w:rsidRDefault="00671292" w:rsidP="00671292">
            <w:pPr>
              <w:keepNext/>
              <w:keepLines/>
              <w:spacing w:after="0"/>
              <w:rPr>
                <w:rFonts w:ascii="Arial" w:eastAsia="SimSun" w:hAnsi="Arial" w:cs="Arial"/>
                <w:sz w:val="18"/>
                <w:szCs w:val="18"/>
              </w:rPr>
            </w:pPr>
            <w:proofErr w:type="spellStart"/>
            <w:r w:rsidRPr="0061649B">
              <w:rPr>
                <w:rFonts w:ascii="Arial" w:eastAsia="SimSun" w:hAnsi="Arial" w:cs="Arial"/>
                <w:sz w:val="18"/>
                <w:szCs w:val="18"/>
              </w:rPr>
              <w:lastRenderedPageBreak/>
              <w:t>peeParametersList</w:t>
            </w:r>
            <w:proofErr w:type="spellEnd"/>
          </w:p>
        </w:tc>
        <w:tc>
          <w:tcPr>
            <w:tcW w:w="5245" w:type="dxa"/>
          </w:tcPr>
          <w:p w14:paraId="2FFF608A" w14:textId="77777777" w:rsidR="00671292" w:rsidRPr="00B940D8" w:rsidRDefault="00671292" w:rsidP="00671292">
            <w:pPr>
              <w:keepNext/>
              <w:keepLines/>
              <w:spacing w:after="0"/>
              <w:rPr>
                <w:rFonts w:ascii="Arial" w:eastAsia="SimSun" w:hAnsi="Arial"/>
                <w:color w:val="000000"/>
                <w:sz w:val="18"/>
                <w:szCs w:val="18"/>
                <w:lang w:eastAsia="zh-CN"/>
              </w:rPr>
            </w:pPr>
            <w:r w:rsidRPr="00B940D8">
              <w:rPr>
                <w:rFonts w:ascii="Arial" w:eastAsia="SimSun" w:hAnsi="Arial" w:cs="Arial"/>
                <w:sz w:val="18"/>
                <w:szCs w:val="18"/>
                <w:lang w:eastAsia="zh-CN"/>
              </w:rPr>
              <w:t xml:space="preserve">This attribute contains the parameter list for the control and monitoring of power, </w:t>
            </w:r>
            <w:proofErr w:type="gramStart"/>
            <w:r w:rsidRPr="00B940D8">
              <w:rPr>
                <w:rFonts w:ascii="Arial" w:eastAsia="SimSun" w:hAnsi="Arial" w:cs="Arial"/>
                <w:sz w:val="18"/>
                <w:szCs w:val="18"/>
                <w:lang w:eastAsia="zh-CN"/>
              </w:rPr>
              <w:t>energy</w:t>
            </w:r>
            <w:proofErr w:type="gramEnd"/>
            <w:r w:rsidRPr="00B940D8">
              <w:rPr>
                <w:rFonts w:ascii="Arial" w:eastAsia="SimSun" w:hAnsi="Arial" w:cs="Arial"/>
                <w:sz w:val="18"/>
                <w:szCs w:val="18"/>
                <w:lang w:eastAsia="zh-CN"/>
              </w:rPr>
              <w:t xml:space="preserve"> and environmental parameters of </w:t>
            </w:r>
            <w:r w:rsidRPr="0061649B">
              <w:rPr>
                <w:rFonts w:ascii="Courier" w:hAnsi="Courier"/>
                <w:noProof/>
                <w:sz w:val="18"/>
                <w:szCs w:val="18"/>
              </w:rPr>
              <w:t>ManagedFunction</w:t>
            </w:r>
            <w:r w:rsidRPr="00B940D8">
              <w:rPr>
                <w:rFonts w:ascii="Arial" w:eastAsia="SimSun" w:hAnsi="Arial" w:cs="Arial"/>
                <w:sz w:val="18"/>
                <w:szCs w:val="18"/>
                <w:lang w:eastAsia="zh-CN"/>
              </w:rPr>
              <w:t xml:space="preserve"> instance(s). </w:t>
            </w:r>
            <w:r w:rsidRPr="00B940D8">
              <w:rPr>
                <w:rFonts w:ascii="Arial" w:eastAsia="SimSun" w:hAnsi="Arial"/>
                <w:color w:val="000000"/>
                <w:sz w:val="18"/>
                <w:szCs w:val="18"/>
              </w:rPr>
              <w:t>This list contains the following parameters</w:t>
            </w:r>
            <w:r w:rsidRPr="00B940D8">
              <w:rPr>
                <w:rFonts w:ascii="Arial" w:eastAsia="SimSun" w:hAnsi="Arial"/>
                <w:color w:val="000000"/>
                <w:sz w:val="18"/>
                <w:szCs w:val="18"/>
                <w:lang w:eastAsia="zh-CN"/>
              </w:rPr>
              <w:t>:</w:t>
            </w:r>
          </w:p>
          <w:p w14:paraId="7327528A" w14:textId="77777777" w:rsidR="00671292" w:rsidRPr="00B940D8" w:rsidRDefault="00671292" w:rsidP="00671292">
            <w:pPr>
              <w:keepNext/>
              <w:keepLines/>
              <w:spacing w:after="0"/>
              <w:rPr>
                <w:rFonts w:ascii="Arial" w:eastAsia="SimSun" w:hAnsi="Arial"/>
                <w:color w:val="000000"/>
                <w:sz w:val="18"/>
                <w:szCs w:val="18"/>
                <w:lang w:eastAsia="zh-CN"/>
              </w:rPr>
            </w:pPr>
          </w:p>
          <w:p w14:paraId="4696721E" w14:textId="77777777" w:rsidR="00671292" w:rsidRPr="00B940D8" w:rsidRDefault="00671292" w:rsidP="00671292">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r>
            <w:proofErr w:type="spellStart"/>
            <w:r w:rsidRPr="00B940D8">
              <w:rPr>
                <w:rFonts w:ascii="Courier New" w:eastAsia="SimSun" w:hAnsi="Courier New" w:cs="Courier New"/>
                <w:sz w:val="18"/>
                <w:szCs w:val="18"/>
                <w:lang w:eastAsia="zh-CN"/>
              </w:rPr>
              <w:t>siteIdentification</w:t>
            </w:r>
            <w:proofErr w:type="spellEnd"/>
          </w:p>
          <w:p w14:paraId="14A4B7A7" w14:textId="77777777" w:rsidR="00671292" w:rsidRPr="00B940D8" w:rsidRDefault="00671292" w:rsidP="00671292">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r>
            <w:proofErr w:type="spellStart"/>
            <w:r w:rsidRPr="00B940D8">
              <w:rPr>
                <w:rFonts w:ascii="Courier New" w:eastAsia="SimSun" w:hAnsi="Courier New" w:cs="Courier New"/>
                <w:sz w:val="18"/>
                <w:szCs w:val="18"/>
                <w:lang w:eastAsia="zh-CN"/>
              </w:rPr>
              <w:t>siteLatitude</w:t>
            </w:r>
            <w:proofErr w:type="spellEnd"/>
            <w:r w:rsidRPr="00B940D8">
              <w:rPr>
                <w:rFonts w:ascii="Courier New" w:eastAsia="SimSun" w:hAnsi="Courier New" w:cs="Courier New"/>
                <w:sz w:val="18"/>
                <w:szCs w:val="18"/>
                <w:lang w:eastAsia="zh-CN"/>
              </w:rPr>
              <w:t xml:space="preserve"> (optional)</w:t>
            </w:r>
          </w:p>
          <w:p w14:paraId="393E618E" w14:textId="77777777" w:rsidR="00671292" w:rsidRPr="00B940D8" w:rsidRDefault="00671292" w:rsidP="00671292">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r>
            <w:proofErr w:type="spellStart"/>
            <w:r w:rsidRPr="00B940D8">
              <w:rPr>
                <w:rFonts w:ascii="Courier New" w:eastAsia="SimSun" w:hAnsi="Courier New" w:cs="Courier New"/>
                <w:sz w:val="18"/>
                <w:szCs w:val="18"/>
                <w:lang w:eastAsia="zh-CN"/>
              </w:rPr>
              <w:t>siteLongitude</w:t>
            </w:r>
            <w:proofErr w:type="spellEnd"/>
            <w:r w:rsidRPr="00B940D8">
              <w:rPr>
                <w:rFonts w:ascii="Courier New" w:eastAsia="SimSun" w:hAnsi="Courier New" w:cs="Courier New"/>
                <w:sz w:val="18"/>
                <w:szCs w:val="18"/>
                <w:lang w:eastAsia="zh-CN"/>
              </w:rPr>
              <w:t xml:space="preserve"> (optional)</w:t>
            </w:r>
          </w:p>
          <w:p w14:paraId="0E26317A" w14:textId="50EB94A9" w:rsidR="00671292" w:rsidRPr="00B940D8" w:rsidRDefault="00671292" w:rsidP="00671292">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r>
            <w:proofErr w:type="spellStart"/>
            <w:r w:rsidRPr="00B940D8">
              <w:rPr>
                <w:rFonts w:ascii="Courier New" w:eastAsia="SimSun" w:hAnsi="Courier New" w:cs="Courier New"/>
                <w:sz w:val="18"/>
                <w:szCs w:val="18"/>
                <w:lang w:eastAsia="zh-CN"/>
              </w:rPr>
              <w:t>siteAltitude</w:t>
            </w:r>
            <w:proofErr w:type="spellEnd"/>
            <w:r w:rsidRPr="00B940D8">
              <w:rPr>
                <w:rFonts w:ascii="Courier New" w:eastAsia="SimSun" w:hAnsi="Courier New" w:cs="Courier New"/>
                <w:sz w:val="18"/>
                <w:szCs w:val="18"/>
                <w:lang w:eastAsia="zh-CN"/>
              </w:rPr>
              <w:t xml:space="preserve"> (optional)</w:t>
            </w:r>
          </w:p>
          <w:p w14:paraId="6A44C473" w14:textId="77777777" w:rsidR="00671292" w:rsidRPr="00B940D8" w:rsidRDefault="00671292" w:rsidP="00671292">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r>
            <w:proofErr w:type="spellStart"/>
            <w:r w:rsidRPr="00B940D8">
              <w:rPr>
                <w:rFonts w:ascii="Courier New" w:eastAsia="SimSun" w:hAnsi="Courier New" w:cs="Courier New"/>
                <w:sz w:val="18"/>
                <w:szCs w:val="18"/>
                <w:lang w:eastAsia="zh-CN"/>
              </w:rPr>
              <w:t>siteDescription</w:t>
            </w:r>
            <w:proofErr w:type="spellEnd"/>
            <w:r w:rsidRPr="00B940D8">
              <w:rPr>
                <w:rFonts w:ascii="Courier New" w:eastAsia="SimSun" w:hAnsi="Courier New" w:cs="Courier New"/>
                <w:sz w:val="18"/>
                <w:szCs w:val="18"/>
                <w:lang w:eastAsia="zh-CN"/>
              </w:rPr>
              <w:t xml:space="preserve"> </w:t>
            </w:r>
          </w:p>
          <w:p w14:paraId="6B315348" w14:textId="77777777" w:rsidR="00671292" w:rsidRPr="00B940D8" w:rsidRDefault="00671292" w:rsidP="00671292">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r>
            <w:proofErr w:type="spellStart"/>
            <w:r w:rsidRPr="00B940D8">
              <w:rPr>
                <w:rFonts w:ascii="Courier New" w:eastAsia="SimSun" w:hAnsi="Courier New" w:cs="Courier New"/>
                <w:sz w:val="18"/>
                <w:szCs w:val="18"/>
                <w:lang w:eastAsia="zh-CN"/>
              </w:rPr>
              <w:t>equipmentType</w:t>
            </w:r>
            <w:proofErr w:type="spellEnd"/>
          </w:p>
          <w:p w14:paraId="5E54D363" w14:textId="77777777" w:rsidR="00671292" w:rsidRPr="00B940D8" w:rsidRDefault="00671292" w:rsidP="00671292">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r>
            <w:proofErr w:type="spellStart"/>
            <w:r w:rsidRPr="00B940D8">
              <w:rPr>
                <w:rFonts w:ascii="Courier New" w:eastAsia="SimSun" w:hAnsi="Courier New" w:cs="Courier New"/>
                <w:sz w:val="18"/>
                <w:szCs w:val="18"/>
                <w:lang w:eastAsia="zh-CN"/>
              </w:rPr>
              <w:t>environmentType</w:t>
            </w:r>
            <w:proofErr w:type="spellEnd"/>
          </w:p>
          <w:p w14:paraId="773E5BE5" w14:textId="77777777" w:rsidR="00671292" w:rsidRPr="00B940D8" w:rsidRDefault="00671292" w:rsidP="00671292">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r>
            <w:proofErr w:type="spellStart"/>
            <w:r w:rsidRPr="00B940D8">
              <w:rPr>
                <w:rFonts w:ascii="Courier New" w:eastAsia="SimSun" w:hAnsi="Courier New" w:cs="Courier New"/>
                <w:sz w:val="18"/>
                <w:szCs w:val="18"/>
                <w:lang w:eastAsia="zh-CN"/>
              </w:rPr>
              <w:t>powerInterface</w:t>
            </w:r>
            <w:proofErr w:type="spellEnd"/>
            <w:r w:rsidRPr="00B940D8">
              <w:rPr>
                <w:rFonts w:ascii="Courier New" w:eastAsia="SimSun" w:hAnsi="Courier New" w:cs="Courier New"/>
                <w:sz w:val="18"/>
                <w:szCs w:val="18"/>
                <w:lang w:eastAsia="zh-CN"/>
              </w:rPr>
              <w:t xml:space="preserve"> </w:t>
            </w:r>
          </w:p>
          <w:p w14:paraId="2E5865B7" w14:textId="77777777" w:rsidR="00671292" w:rsidRPr="00B940D8" w:rsidRDefault="00671292" w:rsidP="00671292">
            <w:pPr>
              <w:keepNext/>
              <w:keepLines/>
              <w:spacing w:after="0"/>
              <w:rPr>
                <w:rFonts w:ascii="Arial" w:eastAsia="SimSun" w:hAnsi="Arial" w:cs="Arial"/>
                <w:sz w:val="18"/>
                <w:szCs w:val="18"/>
                <w:lang w:eastAsia="zh-CN"/>
              </w:rPr>
            </w:pPr>
          </w:p>
          <w:p w14:paraId="1042EB56" w14:textId="77777777" w:rsidR="00671292" w:rsidRPr="00B940D8" w:rsidRDefault="00671292" w:rsidP="00671292">
            <w:pPr>
              <w:keepNext/>
              <w:keepLines/>
              <w:spacing w:after="0"/>
              <w:rPr>
                <w:rFonts w:ascii="Arial" w:eastAsia="SimSun" w:hAnsi="Arial" w:cs="Arial"/>
                <w:sz w:val="18"/>
                <w:szCs w:val="18"/>
                <w:lang w:eastAsia="zh-CN"/>
              </w:rPr>
            </w:pPr>
            <w:proofErr w:type="spellStart"/>
            <w:r w:rsidRPr="00B940D8">
              <w:rPr>
                <w:rFonts w:ascii="Courier New" w:eastAsia="SimSun" w:hAnsi="Courier New" w:cs="Courier New"/>
                <w:color w:val="000000"/>
                <w:sz w:val="18"/>
                <w:szCs w:val="18"/>
                <w:lang w:eastAsia="zh-CN"/>
              </w:rPr>
              <w:t>siteIdentification</w:t>
            </w:r>
            <w:proofErr w:type="spellEnd"/>
            <w:r w:rsidRPr="00B940D8">
              <w:rPr>
                <w:rFonts w:ascii="Arial" w:eastAsia="SimSun" w:hAnsi="Arial" w:cs="Arial"/>
                <w:sz w:val="18"/>
                <w:szCs w:val="18"/>
                <w:lang w:eastAsia="zh-CN"/>
              </w:rPr>
              <w:t xml:space="preserve">: The identification of the site where the </w:t>
            </w:r>
            <w:proofErr w:type="spellStart"/>
            <w:r w:rsidRPr="00B940D8">
              <w:rPr>
                <w:rFonts w:ascii="Arial" w:eastAsia="SimSun" w:hAnsi="Arial" w:cs="Arial"/>
                <w:sz w:val="18"/>
                <w:szCs w:val="18"/>
                <w:lang w:eastAsia="zh-CN"/>
              </w:rPr>
              <w:t>ManagedFunction</w:t>
            </w:r>
            <w:proofErr w:type="spellEnd"/>
            <w:r w:rsidRPr="00B940D8">
              <w:rPr>
                <w:rFonts w:ascii="Arial" w:eastAsia="SimSun" w:hAnsi="Arial" w:cs="Arial"/>
                <w:sz w:val="18"/>
                <w:szCs w:val="18"/>
                <w:lang w:eastAsia="zh-CN"/>
              </w:rPr>
              <w:t xml:space="preserve"> resides.</w:t>
            </w:r>
          </w:p>
          <w:p w14:paraId="724AEB26" w14:textId="77777777" w:rsidR="00671292" w:rsidRPr="00B940D8" w:rsidRDefault="00671292" w:rsidP="00671292">
            <w:pPr>
              <w:keepNext/>
              <w:keepLines/>
              <w:spacing w:after="0"/>
              <w:rPr>
                <w:rFonts w:ascii="Arial" w:eastAsia="SimSun" w:hAnsi="Arial"/>
                <w:bCs/>
                <w:sz w:val="18"/>
                <w:szCs w:val="18"/>
                <w:lang w:eastAsia="zh-CN"/>
              </w:rPr>
            </w:pPr>
          </w:p>
          <w:p w14:paraId="3F2C17C0" w14:textId="77777777" w:rsidR="00671292" w:rsidRPr="0061649B" w:rsidRDefault="00671292" w:rsidP="00671292">
            <w:pPr>
              <w:spacing w:after="0"/>
              <w:rPr>
                <w:rFonts w:ascii="Arial" w:eastAsia="SimSun" w:hAnsi="Arial" w:cs="Arial"/>
                <w:sz w:val="18"/>
                <w:szCs w:val="18"/>
              </w:rPr>
            </w:pPr>
            <w:proofErr w:type="spellStart"/>
            <w:r w:rsidRPr="0061649B">
              <w:rPr>
                <w:rFonts w:ascii="Arial" w:eastAsia="SimSun" w:hAnsi="Arial" w:cs="Arial"/>
                <w:sz w:val="18"/>
                <w:szCs w:val="18"/>
              </w:rPr>
              <w:t>allowedValues</w:t>
            </w:r>
            <w:proofErr w:type="spellEnd"/>
            <w:r w:rsidRPr="0061649B">
              <w:rPr>
                <w:rFonts w:ascii="Arial" w:eastAsia="SimSun" w:hAnsi="Arial" w:cs="Arial"/>
                <w:sz w:val="18"/>
                <w:szCs w:val="18"/>
              </w:rPr>
              <w:t>: N/A</w:t>
            </w:r>
          </w:p>
          <w:p w14:paraId="1997FFD6" w14:textId="77777777" w:rsidR="00671292" w:rsidRPr="00B940D8" w:rsidRDefault="00671292" w:rsidP="00671292">
            <w:pPr>
              <w:keepNext/>
              <w:keepLines/>
              <w:spacing w:after="0"/>
              <w:rPr>
                <w:rFonts w:ascii="Arial" w:eastAsia="SimSun" w:hAnsi="Arial"/>
                <w:bCs/>
                <w:sz w:val="18"/>
                <w:szCs w:val="18"/>
                <w:lang w:eastAsia="zh-CN"/>
              </w:rPr>
            </w:pPr>
          </w:p>
          <w:p w14:paraId="773E7B79" w14:textId="034C2840" w:rsidR="00671292" w:rsidRPr="00B940D8" w:rsidRDefault="00671292" w:rsidP="00671292">
            <w:pPr>
              <w:widowControl w:val="0"/>
              <w:autoSpaceDE w:val="0"/>
              <w:autoSpaceDN w:val="0"/>
              <w:adjustRightInd w:val="0"/>
              <w:spacing w:after="0"/>
              <w:rPr>
                <w:rFonts w:ascii="Arial" w:eastAsia="SimSun" w:hAnsi="Arial" w:cs="Arial"/>
                <w:sz w:val="18"/>
                <w:szCs w:val="18"/>
                <w:lang w:eastAsia="zh-CN"/>
              </w:rPr>
            </w:pPr>
            <w:proofErr w:type="spellStart"/>
            <w:r w:rsidRPr="00B940D8">
              <w:rPr>
                <w:rFonts w:ascii="Courier New" w:eastAsia="SimSun" w:hAnsi="Courier New" w:cs="Courier New"/>
                <w:sz w:val="18"/>
                <w:szCs w:val="18"/>
                <w:lang w:eastAsia="zh-CN"/>
              </w:rPr>
              <w:t>siteLatitude</w:t>
            </w:r>
            <w:proofErr w:type="spellEnd"/>
            <w:r w:rsidRPr="00B940D8">
              <w:rPr>
                <w:rFonts w:ascii="Arial" w:eastAsia="SimSun" w:hAnsi="Arial" w:cs="Arial"/>
                <w:sz w:val="18"/>
                <w:szCs w:val="18"/>
                <w:lang w:eastAsia="zh-CN"/>
              </w:rPr>
              <w:t xml:space="preserve">: The latitude of the site where the </w:t>
            </w:r>
            <w:proofErr w:type="spellStart"/>
            <w:r w:rsidRPr="00B940D8">
              <w:rPr>
                <w:rFonts w:ascii="Arial" w:eastAsia="SimSun" w:hAnsi="Arial" w:cs="Arial"/>
                <w:sz w:val="18"/>
                <w:szCs w:val="18"/>
                <w:lang w:eastAsia="zh-CN"/>
              </w:rPr>
              <w:t>ManagedFunction</w:t>
            </w:r>
            <w:proofErr w:type="spellEnd"/>
            <w:r w:rsidRPr="00B940D8">
              <w:rPr>
                <w:rFonts w:ascii="Arial" w:eastAsia="SimSun" w:hAnsi="Arial" w:cs="Arial"/>
                <w:sz w:val="18"/>
                <w:szCs w:val="18"/>
                <w:lang w:eastAsia="zh-CN"/>
              </w:rPr>
              <w:t xml:space="preserve"> instance resides, based on World Geodetic System (1984 version) global reference frame (WGS 84). Positive values correspond to the northern hemisphere. This attribute is optional for </w:t>
            </w:r>
            <w:proofErr w:type="spellStart"/>
            <w:r w:rsidRPr="00B940D8">
              <w:rPr>
                <w:rFonts w:ascii="Courier New" w:eastAsia="SimSun" w:hAnsi="Courier New" w:cs="Courier New"/>
                <w:sz w:val="18"/>
                <w:szCs w:val="18"/>
                <w:lang w:eastAsia="zh-CN"/>
              </w:rPr>
              <w:t>BTSFunction</w:t>
            </w:r>
            <w:proofErr w:type="spellEnd"/>
            <w:r w:rsidRPr="00B940D8">
              <w:rPr>
                <w:rFonts w:ascii="Arial" w:eastAsia="SimSun" w:hAnsi="Arial" w:cs="Arial"/>
                <w:sz w:val="18"/>
                <w:szCs w:val="18"/>
                <w:lang w:eastAsia="zh-CN"/>
              </w:rPr>
              <w:t xml:space="preserve">, </w:t>
            </w:r>
            <w:proofErr w:type="spellStart"/>
            <w:proofErr w:type="gramStart"/>
            <w:r w:rsidRPr="00B940D8">
              <w:rPr>
                <w:rFonts w:ascii="Courier New" w:eastAsia="SimSun" w:hAnsi="Courier New" w:cs="Courier New"/>
                <w:sz w:val="18"/>
                <w:szCs w:val="18"/>
                <w:lang w:eastAsia="zh-CN"/>
              </w:rPr>
              <w:t>RNCFunction</w:t>
            </w:r>
            <w:proofErr w:type="spellEnd"/>
            <w:r w:rsidRPr="00B940D8">
              <w:rPr>
                <w:rFonts w:ascii="Arial" w:eastAsia="SimSun" w:hAnsi="Arial" w:cs="Arial"/>
                <w:sz w:val="18"/>
                <w:szCs w:val="18"/>
                <w:lang w:eastAsia="zh-CN"/>
              </w:rPr>
              <w:t xml:space="preserve"> ,</w:t>
            </w:r>
            <w:proofErr w:type="gramEnd"/>
            <w:r w:rsidRPr="00B940D8">
              <w:rPr>
                <w:rFonts w:ascii="Arial" w:eastAsia="SimSun" w:hAnsi="Arial" w:cs="Arial"/>
                <w:sz w:val="18"/>
                <w:szCs w:val="18"/>
                <w:lang w:eastAsia="zh-CN"/>
              </w:rPr>
              <w:t xml:space="preserve"> </w:t>
            </w:r>
            <w:proofErr w:type="spellStart"/>
            <w:r w:rsidRPr="00B940D8">
              <w:rPr>
                <w:rFonts w:ascii="Courier New" w:eastAsia="SimSun" w:hAnsi="Courier New" w:cs="Courier New"/>
                <w:sz w:val="18"/>
                <w:szCs w:val="18"/>
                <w:lang w:eastAsia="zh-CN"/>
              </w:rPr>
              <w:t>GNBDUFunction</w:t>
            </w:r>
            <w:proofErr w:type="spellEnd"/>
            <w:r w:rsidRPr="0061649B">
              <w:rPr>
                <w:rFonts w:ascii="Courier New" w:hAnsi="Courier New"/>
                <w:lang w:eastAsia="zh-CN"/>
              </w:rPr>
              <w:t xml:space="preserve"> </w:t>
            </w:r>
            <w:r w:rsidRPr="00B940D8">
              <w:rPr>
                <w:rFonts w:ascii="Arial" w:eastAsia="SimSun" w:hAnsi="Arial" w:cs="Arial"/>
                <w:sz w:val="18"/>
                <w:szCs w:val="18"/>
                <w:lang w:eastAsia="zh-CN"/>
              </w:rPr>
              <w:t xml:space="preserve">and </w:t>
            </w:r>
            <w:proofErr w:type="spellStart"/>
            <w:r w:rsidRPr="00B940D8">
              <w:rPr>
                <w:rFonts w:ascii="Courier New" w:eastAsia="SimSun" w:hAnsi="Courier New" w:cs="Courier New"/>
                <w:sz w:val="18"/>
                <w:szCs w:val="18"/>
                <w:lang w:eastAsia="zh-CN"/>
              </w:rPr>
              <w:t>NRSectorCarrier</w:t>
            </w:r>
            <w:proofErr w:type="spellEnd"/>
            <w:r w:rsidRPr="00B940D8">
              <w:rPr>
                <w:rFonts w:ascii="Courier New" w:eastAsia="SimSun" w:hAnsi="Courier New" w:cs="Courier New"/>
                <w:sz w:val="18"/>
                <w:szCs w:val="18"/>
                <w:lang w:eastAsia="zh-CN"/>
              </w:rPr>
              <w:t xml:space="preserve"> </w:t>
            </w:r>
            <w:r w:rsidRPr="00B940D8">
              <w:rPr>
                <w:rFonts w:ascii="Arial" w:eastAsia="SimSun" w:hAnsi="Arial" w:cs="Arial"/>
                <w:sz w:val="18"/>
                <w:szCs w:val="18"/>
                <w:lang w:eastAsia="zh-CN"/>
              </w:rPr>
              <w:t>instance(s).</w:t>
            </w:r>
          </w:p>
          <w:p w14:paraId="3313BCC8" w14:textId="77777777" w:rsidR="00671292" w:rsidRPr="00B940D8" w:rsidRDefault="00671292" w:rsidP="00671292">
            <w:pPr>
              <w:widowControl w:val="0"/>
              <w:autoSpaceDE w:val="0"/>
              <w:autoSpaceDN w:val="0"/>
              <w:adjustRightInd w:val="0"/>
              <w:spacing w:after="0"/>
              <w:rPr>
                <w:rFonts w:ascii="Arial" w:eastAsia="SimSun" w:hAnsi="Arial" w:cs="Arial"/>
                <w:sz w:val="18"/>
                <w:szCs w:val="18"/>
                <w:lang w:eastAsia="zh-CN"/>
              </w:rPr>
            </w:pPr>
          </w:p>
          <w:p w14:paraId="173E06D2" w14:textId="77777777" w:rsidR="00671292" w:rsidRPr="00B940D8" w:rsidRDefault="00671292" w:rsidP="00671292">
            <w:pPr>
              <w:widowControl w:val="0"/>
              <w:autoSpaceDE w:val="0"/>
              <w:autoSpaceDN w:val="0"/>
              <w:adjustRightInd w:val="0"/>
              <w:spacing w:after="0"/>
              <w:rPr>
                <w:rFonts w:ascii="Arial" w:eastAsia="SimSun" w:hAnsi="Arial" w:cs="Arial"/>
                <w:sz w:val="18"/>
                <w:szCs w:val="18"/>
                <w:lang w:eastAsia="zh-CN"/>
              </w:rPr>
            </w:pPr>
            <w:proofErr w:type="spellStart"/>
            <w:r w:rsidRPr="00B940D8">
              <w:rPr>
                <w:rFonts w:ascii="Arial" w:eastAsia="SimSun" w:hAnsi="Arial" w:cs="Arial"/>
                <w:sz w:val="18"/>
                <w:szCs w:val="18"/>
                <w:lang w:eastAsia="zh-CN"/>
              </w:rPr>
              <w:t>allowedValues</w:t>
            </w:r>
            <w:proofErr w:type="spellEnd"/>
            <w:r w:rsidRPr="00B940D8">
              <w:rPr>
                <w:rFonts w:ascii="Arial" w:eastAsia="SimSun" w:hAnsi="Arial" w:cs="Arial"/>
                <w:sz w:val="18"/>
                <w:szCs w:val="18"/>
                <w:lang w:eastAsia="zh-CN"/>
              </w:rPr>
              <w:t>: -90.0000 to +90.0000</w:t>
            </w:r>
          </w:p>
          <w:p w14:paraId="419868AD" w14:textId="77777777" w:rsidR="00671292" w:rsidRPr="00B940D8" w:rsidRDefault="00671292" w:rsidP="00671292">
            <w:pPr>
              <w:widowControl w:val="0"/>
              <w:autoSpaceDE w:val="0"/>
              <w:autoSpaceDN w:val="0"/>
              <w:adjustRightInd w:val="0"/>
              <w:spacing w:after="0"/>
              <w:rPr>
                <w:rFonts w:ascii="Arial" w:eastAsia="SimSun" w:hAnsi="Arial" w:cs="Arial"/>
                <w:sz w:val="18"/>
                <w:szCs w:val="18"/>
                <w:lang w:eastAsia="zh-CN"/>
              </w:rPr>
            </w:pPr>
          </w:p>
          <w:p w14:paraId="0EF48C24" w14:textId="34C69E65" w:rsidR="00671292" w:rsidRPr="00B940D8" w:rsidRDefault="00671292" w:rsidP="00671292">
            <w:pPr>
              <w:widowControl w:val="0"/>
              <w:autoSpaceDE w:val="0"/>
              <w:autoSpaceDN w:val="0"/>
              <w:adjustRightInd w:val="0"/>
              <w:spacing w:after="0"/>
              <w:rPr>
                <w:rFonts w:ascii="Arial" w:eastAsia="SimSun" w:hAnsi="Arial" w:cs="Arial"/>
                <w:sz w:val="18"/>
                <w:szCs w:val="18"/>
                <w:lang w:eastAsia="zh-CN"/>
              </w:rPr>
            </w:pPr>
            <w:proofErr w:type="spellStart"/>
            <w:r w:rsidRPr="00B940D8">
              <w:rPr>
                <w:rFonts w:ascii="Courier New" w:eastAsia="SimSun" w:hAnsi="Courier New" w:cs="Courier New"/>
                <w:sz w:val="18"/>
                <w:szCs w:val="18"/>
                <w:lang w:eastAsia="zh-CN"/>
              </w:rPr>
              <w:t>siteLongitude</w:t>
            </w:r>
            <w:proofErr w:type="spellEnd"/>
            <w:r w:rsidRPr="00B940D8">
              <w:rPr>
                <w:rFonts w:ascii="Arial" w:eastAsia="SimSun" w:hAnsi="Arial" w:cs="Arial"/>
                <w:sz w:val="18"/>
                <w:szCs w:val="18"/>
                <w:lang w:eastAsia="zh-CN"/>
              </w:rPr>
              <w:t xml:space="preserve">: The longitude of the site where the </w:t>
            </w:r>
            <w:proofErr w:type="spellStart"/>
            <w:r w:rsidRPr="00B940D8">
              <w:rPr>
                <w:rFonts w:ascii="Arial" w:eastAsia="SimSun" w:hAnsi="Arial" w:cs="Arial"/>
                <w:sz w:val="18"/>
                <w:szCs w:val="18"/>
                <w:lang w:eastAsia="zh-CN"/>
              </w:rPr>
              <w:t>ManagedFunction</w:t>
            </w:r>
            <w:proofErr w:type="spellEnd"/>
            <w:r w:rsidRPr="00B940D8">
              <w:rPr>
                <w:rFonts w:ascii="Arial" w:eastAsia="SimSun" w:hAnsi="Arial" w:cs="Arial"/>
                <w:sz w:val="18"/>
                <w:szCs w:val="18"/>
                <w:lang w:eastAsia="zh-CN"/>
              </w:rPr>
              <w:t xml:space="preserve"> instance resides, based on World Geodetic System (1984 version) global reference frame (WGS 84). Positive values correspond to degrees east of 0 degrees longitude. This attribute is optional for </w:t>
            </w:r>
            <w:proofErr w:type="spellStart"/>
            <w:r w:rsidRPr="00B940D8">
              <w:rPr>
                <w:rFonts w:ascii="Courier New" w:eastAsia="SimSun" w:hAnsi="Courier New" w:cs="Courier New"/>
                <w:sz w:val="18"/>
                <w:szCs w:val="18"/>
                <w:lang w:eastAsia="zh-CN"/>
              </w:rPr>
              <w:t>BTSFunction</w:t>
            </w:r>
            <w:proofErr w:type="spellEnd"/>
            <w:r w:rsidRPr="00B940D8">
              <w:rPr>
                <w:rFonts w:ascii="Arial" w:eastAsia="SimSun" w:hAnsi="Arial" w:cs="Arial"/>
                <w:sz w:val="18"/>
                <w:szCs w:val="18"/>
                <w:lang w:eastAsia="zh-CN"/>
              </w:rPr>
              <w:t xml:space="preserve">, </w:t>
            </w:r>
            <w:proofErr w:type="spellStart"/>
            <w:r w:rsidRPr="00B940D8">
              <w:rPr>
                <w:rFonts w:ascii="Courier New" w:eastAsia="SimSun" w:hAnsi="Courier New" w:cs="Courier New"/>
                <w:sz w:val="18"/>
                <w:szCs w:val="18"/>
                <w:lang w:eastAsia="zh-CN"/>
              </w:rPr>
              <w:t>RNCFunction</w:t>
            </w:r>
            <w:proofErr w:type="spellEnd"/>
            <w:r w:rsidRPr="00B940D8">
              <w:rPr>
                <w:rFonts w:ascii="Arial" w:eastAsia="SimSun" w:hAnsi="Arial" w:cs="Arial"/>
                <w:sz w:val="18"/>
                <w:szCs w:val="18"/>
                <w:lang w:eastAsia="zh-CN"/>
              </w:rPr>
              <w:t xml:space="preserve">, </w:t>
            </w:r>
            <w:proofErr w:type="spellStart"/>
            <w:r w:rsidRPr="00B940D8">
              <w:rPr>
                <w:rFonts w:ascii="Courier New" w:eastAsia="SimSun" w:hAnsi="Courier New" w:cs="Courier New"/>
                <w:sz w:val="18"/>
                <w:szCs w:val="18"/>
                <w:lang w:eastAsia="zh-CN"/>
              </w:rPr>
              <w:t>GNBDUFunction</w:t>
            </w:r>
            <w:proofErr w:type="spellEnd"/>
            <w:r w:rsidRPr="0061649B">
              <w:rPr>
                <w:rFonts w:ascii="Courier New" w:hAnsi="Courier New"/>
                <w:lang w:eastAsia="zh-CN"/>
              </w:rPr>
              <w:t xml:space="preserve"> </w:t>
            </w:r>
            <w:r w:rsidRPr="00B940D8">
              <w:rPr>
                <w:rFonts w:ascii="Arial" w:eastAsia="SimSun" w:hAnsi="Arial" w:cs="Arial"/>
                <w:sz w:val="18"/>
                <w:szCs w:val="18"/>
                <w:lang w:eastAsia="zh-CN"/>
              </w:rPr>
              <w:t xml:space="preserve">and </w:t>
            </w:r>
            <w:proofErr w:type="spellStart"/>
            <w:r w:rsidRPr="00B940D8">
              <w:rPr>
                <w:rFonts w:ascii="Courier New" w:eastAsia="SimSun" w:hAnsi="Courier New" w:cs="Courier New"/>
                <w:sz w:val="18"/>
                <w:szCs w:val="18"/>
                <w:lang w:eastAsia="zh-CN"/>
              </w:rPr>
              <w:t>NRSectorCarrier</w:t>
            </w:r>
            <w:proofErr w:type="spellEnd"/>
            <w:r w:rsidRPr="00B940D8">
              <w:rPr>
                <w:rFonts w:ascii="Arial" w:eastAsia="SimSun" w:hAnsi="Arial" w:cs="Arial"/>
                <w:sz w:val="18"/>
                <w:szCs w:val="18"/>
                <w:lang w:eastAsia="zh-CN"/>
              </w:rPr>
              <w:t xml:space="preserve"> instance(s).</w:t>
            </w:r>
          </w:p>
          <w:p w14:paraId="56B10C01" w14:textId="77777777" w:rsidR="00671292" w:rsidRPr="00B940D8" w:rsidRDefault="00671292" w:rsidP="00671292">
            <w:pPr>
              <w:widowControl w:val="0"/>
              <w:autoSpaceDE w:val="0"/>
              <w:autoSpaceDN w:val="0"/>
              <w:adjustRightInd w:val="0"/>
              <w:spacing w:after="0"/>
              <w:rPr>
                <w:rFonts w:ascii="Arial" w:eastAsia="SimSun" w:hAnsi="Arial" w:cs="Arial"/>
                <w:sz w:val="18"/>
                <w:szCs w:val="18"/>
                <w:lang w:eastAsia="zh-CN"/>
              </w:rPr>
            </w:pPr>
          </w:p>
          <w:p w14:paraId="612674C7" w14:textId="77777777" w:rsidR="00671292" w:rsidRPr="00B940D8" w:rsidRDefault="00671292" w:rsidP="00671292">
            <w:pPr>
              <w:keepNext/>
              <w:keepLines/>
              <w:spacing w:after="0"/>
              <w:rPr>
                <w:rFonts w:ascii="Arial" w:eastAsia="SimSun" w:hAnsi="Arial" w:cs="Arial"/>
                <w:sz w:val="18"/>
                <w:szCs w:val="18"/>
                <w:lang w:eastAsia="zh-CN"/>
              </w:rPr>
            </w:pPr>
            <w:proofErr w:type="spellStart"/>
            <w:r w:rsidRPr="00B940D8">
              <w:rPr>
                <w:rFonts w:ascii="Arial" w:eastAsia="SimSun" w:hAnsi="Arial" w:cs="Arial"/>
                <w:sz w:val="18"/>
                <w:szCs w:val="18"/>
                <w:lang w:eastAsia="zh-CN"/>
              </w:rPr>
              <w:t>allowedValues</w:t>
            </w:r>
            <w:proofErr w:type="spellEnd"/>
            <w:r w:rsidRPr="00B940D8">
              <w:rPr>
                <w:rFonts w:ascii="Arial" w:eastAsia="SimSun" w:hAnsi="Arial" w:cs="Arial"/>
                <w:sz w:val="18"/>
                <w:szCs w:val="18"/>
                <w:lang w:eastAsia="zh-CN"/>
              </w:rPr>
              <w:t>: -180.0000 to +180.0000</w:t>
            </w:r>
          </w:p>
          <w:p w14:paraId="1B5ADE25" w14:textId="01E477C1" w:rsidR="00671292" w:rsidRPr="00B940D8" w:rsidRDefault="00671292" w:rsidP="00671292">
            <w:pPr>
              <w:keepNext/>
              <w:keepLines/>
              <w:spacing w:after="0"/>
              <w:rPr>
                <w:rFonts w:ascii="Arial" w:eastAsia="SimSun" w:hAnsi="Arial"/>
                <w:bCs/>
                <w:sz w:val="18"/>
                <w:szCs w:val="18"/>
                <w:lang w:eastAsia="zh-CN"/>
              </w:rPr>
            </w:pPr>
          </w:p>
          <w:p w14:paraId="34D2C6E2" w14:textId="32D941CD" w:rsidR="00671292" w:rsidRPr="00B940D8" w:rsidRDefault="00671292" w:rsidP="00671292">
            <w:pPr>
              <w:keepNext/>
              <w:keepLines/>
              <w:spacing w:after="0"/>
              <w:rPr>
                <w:rFonts w:ascii="Arial" w:eastAsia="SimSun" w:hAnsi="Arial" w:cs="Arial"/>
                <w:sz w:val="18"/>
                <w:szCs w:val="18"/>
                <w:lang w:eastAsia="zh-CN"/>
              </w:rPr>
            </w:pPr>
            <w:proofErr w:type="spellStart"/>
            <w:r w:rsidRPr="00B940D8">
              <w:rPr>
                <w:rFonts w:ascii="Courier New" w:eastAsia="SimSun" w:hAnsi="Courier New" w:cs="Courier New"/>
                <w:sz w:val="18"/>
                <w:szCs w:val="18"/>
                <w:lang w:eastAsia="zh-CN"/>
              </w:rPr>
              <w:t>siteAltitude</w:t>
            </w:r>
            <w:proofErr w:type="spellEnd"/>
            <w:r w:rsidRPr="00B940D8">
              <w:rPr>
                <w:rFonts w:ascii="Arial" w:eastAsia="SimSun" w:hAnsi="Arial" w:cs="Arial"/>
                <w:sz w:val="18"/>
                <w:szCs w:val="18"/>
                <w:lang w:eastAsia="zh-CN"/>
              </w:rPr>
              <w:t xml:space="preserve">: The altitude of the site where the </w:t>
            </w:r>
            <w:proofErr w:type="spellStart"/>
            <w:r w:rsidRPr="00B940D8">
              <w:rPr>
                <w:rFonts w:ascii="Arial" w:eastAsia="SimSun" w:hAnsi="Arial" w:cs="Arial"/>
                <w:sz w:val="18"/>
                <w:szCs w:val="18"/>
                <w:lang w:eastAsia="zh-CN"/>
              </w:rPr>
              <w:t>ManagedFunction</w:t>
            </w:r>
            <w:proofErr w:type="spellEnd"/>
            <w:r w:rsidRPr="00B940D8">
              <w:rPr>
                <w:rFonts w:ascii="Arial" w:eastAsia="SimSun" w:hAnsi="Arial" w:cs="Arial"/>
                <w:sz w:val="18"/>
                <w:szCs w:val="18"/>
                <w:lang w:eastAsia="zh-CN"/>
              </w:rPr>
              <w:t xml:space="preserve"> instance resides, in unit of meter. This attribute is optional for </w:t>
            </w:r>
            <w:proofErr w:type="spellStart"/>
            <w:r w:rsidRPr="00B940D8">
              <w:rPr>
                <w:rFonts w:ascii="Courier New" w:eastAsia="SimSun" w:hAnsi="Courier New" w:cs="Courier New"/>
                <w:sz w:val="18"/>
                <w:szCs w:val="18"/>
                <w:lang w:eastAsia="zh-CN"/>
              </w:rPr>
              <w:t>BTSFunction</w:t>
            </w:r>
            <w:proofErr w:type="spellEnd"/>
            <w:r w:rsidRPr="00B940D8">
              <w:rPr>
                <w:rFonts w:ascii="Arial" w:eastAsia="SimSun" w:hAnsi="Arial" w:cs="Arial"/>
                <w:sz w:val="18"/>
                <w:szCs w:val="18"/>
                <w:lang w:eastAsia="zh-CN"/>
              </w:rPr>
              <w:t xml:space="preserve">, </w:t>
            </w:r>
            <w:proofErr w:type="spellStart"/>
            <w:r w:rsidRPr="00B940D8">
              <w:rPr>
                <w:rFonts w:ascii="Courier New" w:eastAsia="SimSun" w:hAnsi="Courier New" w:cs="Courier New"/>
                <w:sz w:val="18"/>
                <w:szCs w:val="18"/>
                <w:lang w:eastAsia="zh-CN"/>
              </w:rPr>
              <w:t>RNCFunction</w:t>
            </w:r>
            <w:proofErr w:type="spellEnd"/>
            <w:r w:rsidRPr="00B940D8">
              <w:rPr>
                <w:rFonts w:ascii="Arial" w:eastAsia="SimSun" w:hAnsi="Arial" w:cs="Arial"/>
                <w:sz w:val="18"/>
                <w:szCs w:val="18"/>
                <w:lang w:eastAsia="zh-CN"/>
              </w:rPr>
              <w:t xml:space="preserve">, </w:t>
            </w:r>
            <w:proofErr w:type="spellStart"/>
            <w:r w:rsidRPr="00B940D8">
              <w:rPr>
                <w:rFonts w:ascii="Courier New" w:eastAsia="SimSun" w:hAnsi="Courier New" w:cs="Courier New"/>
                <w:sz w:val="18"/>
                <w:szCs w:val="18"/>
                <w:lang w:eastAsia="zh-CN"/>
              </w:rPr>
              <w:t>GNBDUFunction</w:t>
            </w:r>
            <w:proofErr w:type="spellEnd"/>
            <w:r w:rsidRPr="0061649B">
              <w:rPr>
                <w:rFonts w:ascii="Courier New" w:hAnsi="Courier New"/>
                <w:lang w:eastAsia="zh-CN"/>
              </w:rPr>
              <w:t xml:space="preserve"> </w:t>
            </w:r>
            <w:r w:rsidRPr="00B940D8">
              <w:rPr>
                <w:rFonts w:ascii="Arial" w:eastAsia="SimSun" w:hAnsi="Arial" w:cs="Arial"/>
                <w:sz w:val="18"/>
                <w:szCs w:val="18"/>
                <w:lang w:eastAsia="zh-CN"/>
              </w:rPr>
              <w:t xml:space="preserve">and </w:t>
            </w:r>
            <w:proofErr w:type="spellStart"/>
            <w:r w:rsidRPr="00B940D8">
              <w:rPr>
                <w:rFonts w:ascii="Courier New" w:eastAsia="SimSun" w:hAnsi="Courier New" w:cs="Courier New"/>
                <w:sz w:val="18"/>
                <w:szCs w:val="18"/>
                <w:lang w:eastAsia="zh-CN"/>
              </w:rPr>
              <w:t>NRSectorCarrier</w:t>
            </w:r>
            <w:proofErr w:type="spellEnd"/>
            <w:r w:rsidRPr="00B940D8">
              <w:rPr>
                <w:rFonts w:ascii="Arial" w:eastAsia="SimSun" w:hAnsi="Arial" w:cs="Arial"/>
                <w:sz w:val="18"/>
                <w:szCs w:val="18"/>
                <w:lang w:eastAsia="zh-CN"/>
              </w:rPr>
              <w:t xml:space="preserve"> instance(s).</w:t>
            </w:r>
          </w:p>
          <w:p w14:paraId="53BE25A5" w14:textId="77777777" w:rsidR="00671292" w:rsidRPr="00B940D8" w:rsidRDefault="00671292" w:rsidP="00671292">
            <w:pPr>
              <w:keepNext/>
              <w:keepLines/>
              <w:spacing w:after="0"/>
              <w:rPr>
                <w:rFonts w:ascii="Arial" w:eastAsia="SimSun" w:hAnsi="Arial"/>
                <w:bCs/>
                <w:sz w:val="18"/>
                <w:szCs w:val="18"/>
                <w:lang w:eastAsia="zh-CN"/>
              </w:rPr>
            </w:pPr>
          </w:p>
          <w:p w14:paraId="080901D8" w14:textId="77777777" w:rsidR="00671292" w:rsidRPr="00B940D8" w:rsidRDefault="00671292" w:rsidP="00671292">
            <w:pPr>
              <w:widowControl w:val="0"/>
              <w:autoSpaceDE w:val="0"/>
              <w:autoSpaceDN w:val="0"/>
              <w:adjustRightInd w:val="0"/>
              <w:spacing w:after="0"/>
              <w:rPr>
                <w:rFonts w:ascii="Arial" w:eastAsia="SimSun" w:hAnsi="Arial" w:cs="Arial"/>
                <w:sz w:val="18"/>
                <w:szCs w:val="18"/>
                <w:lang w:eastAsia="zh-CN"/>
              </w:rPr>
            </w:pPr>
            <w:proofErr w:type="spellStart"/>
            <w:r w:rsidRPr="00B940D8">
              <w:rPr>
                <w:rFonts w:ascii="Courier New" w:eastAsia="SimSun" w:hAnsi="Courier New" w:cs="Courier New"/>
                <w:sz w:val="18"/>
                <w:szCs w:val="18"/>
                <w:lang w:eastAsia="zh-CN"/>
              </w:rPr>
              <w:t>siteDescription</w:t>
            </w:r>
            <w:proofErr w:type="spellEnd"/>
            <w:r w:rsidRPr="00B940D8">
              <w:rPr>
                <w:rFonts w:ascii="Arial" w:eastAsia="SimSun" w:hAnsi="Arial" w:cs="Arial"/>
                <w:sz w:val="18"/>
                <w:szCs w:val="18"/>
                <w:lang w:eastAsia="zh-CN"/>
              </w:rPr>
              <w:t xml:space="preserve">: An operator defined description of the site where the </w:t>
            </w:r>
            <w:proofErr w:type="spellStart"/>
            <w:r w:rsidRPr="00B940D8">
              <w:rPr>
                <w:rFonts w:ascii="Arial" w:eastAsia="SimSun" w:hAnsi="Arial" w:cs="Arial"/>
                <w:sz w:val="18"/>
                <w:szCs w:val="18"/>
                <w:lang w:eastAsia="zh-CN"/>
              </w:rPr>
              <w:t>ManagedFunction</w:t>
            </w:r>
            <w:proofErr w:type="spellEnd"/>
            <w:r w:rsidRPr="00B940D8">
              <w:rPr>
                <w:rFonts w:ascii="Arial" w:eastAsia="SimSun" w:hAnsi="Arial" w:cs="Arial"/>
                <w:sz w:val="18"/>
                <w:szCs w:val="18"/>
                <w:lang w:eastAsia="zh-CN"/>
              </w:rPr>
              <w:t xml:space="preserve"> instance resides.</w:t>
            </w:r>
          </w:p>
          <w:p w14:paraId="5C986B1F" w14:textId="77777777" w:rsidR="00671292" w:rsidRPr="00B940D8" w:rsidRDefault="00671292" w:rsidP="00671292">
            <w:pPr>
              <w:widowControl w:val="0"/>
              <w:autoSpaceDE w:val="0"/>
              <w:autoSpaceDN w:val="0"/>
              <w:adjustRightInd w:val="0"/>
              <w:spacing w:after="0"/>
              <w:rPr>
                <w:rFonts w:ascii="Arial" w:eastAsia="SimSun" w:hAnsi="Arial" w:cs="Arial"/>
                <w:sz w:val="18"/>
                <w:szCs w:val="18"/>
                <w:lang w:eastAsia="zh-CN"/>
              </w:rPr>
            </w:pPr>
          </w:p>
          <w:p w14:paraId="5E52722E" w14:textId="77777777" w:rsidR="00671292" w:rsidRPr="00B940D8" w:rsidRDefault="00671292" w:rsidP="00671292">
            <w:pPr>
              <w:keepNext/>
              <w:keepLines/>
              <w:spacing w:after="0"/>
              <w:rPr>
                <w:rFonts w:ascii="Arial" w:eastAsia="SimSun" w:hAnsi="Arial" w:cs="Arial"/>
                <w:bCs/>
                <w:sz w:val="18"/>
                <w:szCs w:val="18"/>
                <w:lang w:eastAsia="zh-CN"/>
              </w:rPr>
            </w:pPr>
            <w:proofErr w:type="spellStart"/>
            <w:r w:rsidRPr="00B940D8">
              <w:rPr>
                <w:rFonts w:ascii="Arial" w:eastAsia="SimSun" w:hAnsi="Arial" w:cs="Arial"/>
                <w:sz w:val="18"/>
                <w:szCs w:val="18"/>
                <w:lang w:eastAsia="zh-CN"/>
              </w:rPr>
              <w:t>allowedValues</w:t>
            </w:r>
            <w:proofErr w:type="spellEnd"/>
            <w:r w:rsidRPr="00B940D8">
              <w:rPr>
                <w:rFonts w:ascii="Arial" w:eastAsia="SimSun" w:hAnsi="Arial" w:cs="Arial"/>
                <w:sz w:val="18"/>
                <w:szCs w:val="18"/>
                <w:lang w:eastAsia="zh-CN"/>
              </w:rPr>
              <w:t>: N/A</w:t>
            </w:r>
            <w:r w:rsidRPr="00B940D8">
              <w:rPr>
                <w:rFonts w:ascii="Arial" w:eastAsia="SimSun" w:hAnsi="Arial" w:cs="Arial"/>
                <w:bCs/>
                <w:sz w:val="18"/>
                <w:szCs w:val="18"/>
                <w:lang w:eastAsia="zh-CN"/>
              </w:rPr>
              <w:t xml:space="preserve"> </w:t>
            </w:r>
          </w:p>
          <w:p w14:paraId="1BF33A76" w14:textId="77777777" w:rsidR="00671292" w:rsidRPr="00B940D8" w:rsidRDefault="00671292" w:rsidP="00671292">
            <w:pPr>
              <w:keepNext/>
              <w:keepLines/>
              <w:spacing w:after="0"/>
              <w:rPr>
                <w:rFonts w:ascii="Arial" w:eastAsia="SimSun" w:hAnsi="Arial" w:cs="Arial"/>
                <w:bCs/>
                <w:sz w:val="18"/>
                <w:szCs w:val="18"/>
                <w:lang w:eastAsia="zh-CN"/>
              </w:rPr>
            </w:pPr>
          </w:p>
          <w:p w14:paraId="5D167BFC" w14:textId="77777777" w:rsidR="00671292" w:rsidRPr="00B940D8" w:rsidRDefault="00671292" w:rsidP="00671292">
            <w:pPr>
              <w:keepNext/>
              <w:keepLines/>
              <w:spacing w:after="0"/>
              <w:rPr>
                <w:rFonts w:ascii="Arial" w:eastAsia="SimSun" w:hAnsi="Arial" w:cs="Arial"/>
                <w:sz w:val="18"/>
                <w:szCs w:val="18"/>
                <w:lang w:eastAsia="zh-CN"/>
              </w:rPr>
            </w:pPr>
            <w:proofErr w:type="spellStart"/>
            <w:r w:rsidRPr="00B940D8">
              <w:rPr>
                <w:rFonts w:ascii="Arial" w:eastAsia="SimSun" w:hAnsi="Arial" w:cs="Arial"/>
                <w:bCs/>
                <w:sz w:val="18"/>
                <w:szCs w:val="18"/>
                <w:lang w:eastAsia="zh-CN"/>
              </w:rPr>
              <w:t>equipmentType</w:t>
            </w:r>
            <w:proofErr w:type="spellEnd"/>
            <w:r w:rsidRPr="00B940D8">
              <w:rPr>
                <w:rFonts w:ascii="Arial" w:eastAsia="SimSun" w:hAnsi="Arial" w:cs="Arial"/>
                <w:bCs/>
                <w:sz w:val="18"/>
                <w:szCs w:val="18"/>
                <w:lang w:eastAsia="zh-CN"/>
              </w:rPr>
              <w:t xml:space="preserve">: </w:t>
            </w:r>
            <w:r w:rsidRPr="00B940D8">
              <w:rPr>
                <w:rFonts w:ascii="Arial" w:eastAsia="SimSun" w:hAnsi="Arial" w:cs="Arial"/>
                <w:sz w:val="18"/>
                <w:szCs w:val="18"/>
                <w:lang w:eastAsia="zh-CN"/>
              </w:rPr>
              <w:t xml:space="preserve">The type of equipment where the </w:t>
            </w:r>
            <w:proofErr w:type="spellStart"/>
            <w:r w:rsidRPr="00B940D8">
              <w:rPr>
                <w:rFonts w:ascii="Arial" w:eastAsia="SimSun" w:hAnsi="Arial" w:cs="Arial"/>
                <w:sz w:val="18"/>
                <w:szCs w:val="18"/>
                <w:lang w:eastAsia="zh-CN"/>
              </w:rPr>
              <w:t>managedFunction</w:t>
            </w:r>
            <w:proofErr w:type="spellEnd"/>
            <w:r w:rsidRPr="00B940D8">
              <w:rPr>
                <w:rFonts w:ascii="Arial" w:eastAsia="SimSun" w:hAnsi="Arial" w:cs="Arial"/>
                <w:sz w:val="18"/>
                <w:szCs w:val="18"/>
                <w:lang w:eastAsia="zh-CN"/>
              </w:rPr>
              <w:t xml:space="preserve"> instance resides. </w:t>
            </w:r>
          </w:p>
          <w:p w14:paraId="429F5873" w14:textId="77777777" w:rsidR="00671292" w:rsidRPr="00B940D8" w:rsidRDefault="00671292" w:rsidP="00671292">
            <w:pPr>
              <w:keepNext/>
              <w:keepLines/>
              <w:spacing w:after="0"/>
              <w:rPr>
                <w:rFonts w:ascii="Arial" w:eastAsia="SimSun" w:hAnsi="Arial" w:cs="Arial"/>
                <w:sz w:val="18"/>
                <w:szCs w:val="18"/>
                <w:lang w:eastAsia="zh-CN"/>
              </w:rPr>
            </w:pPr>
          </w:p>
          <w:p w14:paraId="76110ED0" w14:textId="77777777" w:rsidR="00671292" w:rsidRPr="00B940D8" w:rsidRDefault="00671292" w:rsidP="00671292">
            <w:pPr>
              <w:keepNext/>
              <w:keepLines/>
              <w:spacing w:after="0"/>
              <w:rPr>
                <w:rFonts w:ascii="Arial" w:eastAsia="SimSun" w:hAnsi="Arial" w:cs="Arial"/>
                <w:sz w:val="18"/>
                <w:szCs w:val="18"/>
                <w:lang w:eastAsia="zh-CN"/>
              </w:rPr>
            </w:pPr>
            <w:proofErr w:type="spellStart"/>
            <w:r w:rsidRPr="00B940D8">
              <w:rPr>
                <w:rFonts w:ascii="Arial" w:eastAsia="SimSun" w:hAnsi="Arial" w:cs="Arial"/>
                <w:sz w:val="18"/>
                <w:szCs w:val="18"/>
                <w:lang w:eastAsia="zh-CN"/>
              </w:rPr>
              <w:t>allowedValues</w:t>
            </w:r>
            <w:proofErr w:type="spellEnd"/>
            <w:r w:rsidRPr="00B940D8">
              <w:rPr>
                <w:rFonts w:ascii="Arial" w:eastAsia="SimSun" w:hAnsi="Arial" w:cs="Arial"/>
                <w:sz w:val="18"/>
                <w:szCs w:val="18"/>
                <w:lang w:eastAsia="zh-CN"/>
              </w:rPr>
              <w:t>: see clause 4.4.1 of ETSI ES 202 336-12 [18].</w:t>
            </w:r>
          </w:p>
          <w:p w14:paraId="07723601" w14:textId="77777777" w:rsidR="00671292" w:rsidRPr="00B940D8" w:rsidRDefault="00671292" w:rsidP="00671292">
            <w:pPr>
              <w:keepNext/>
              <w:keepLines/>
              <w:spacing w:after="0"/>
              <w:rPr>
                <w:rFonts w:ascii="Arial" w:eastAsia="SimSun" w:hAnsi="Arial"/>
                <w:bCs/>
                <w:sz w:val="18"/>
                <w:szCs w:val="18"/>
                <w:lang w:eastAsia="zh-CN"/>
              </w:rPr>
            </w:pPr>
          </w:p>
          <w:p w14:paraId="438E8254" w14:textId="77777777" w:rsidR="00671292" w:rsidRPr="00B940D8" w:rsidRDefault="00671292" w:rsidP="00671292">
            <w:pPr>
              <w:keepNext/>
              <w:keepLines/>
              <w:spacing w:after="0"/>
              <w:rPr>
                <w:rFonts w:ascii="Arial" w:eastAsia="SimSun" w:hAnsi="Arial" w:cs="Arial"/>
                <w:sz w:val="18"/>
                <w:szCs w:val="18"/>
                <w:lang w:eastAsia="zh-CN"/>
              </w:rPr>
            </w:pPr>
            <w:proofErr w:type="spellStart"/>
            <w:r w:rsidRPr="00B940D8">
              <w:rPr>
                <w:rFonts w:ascii="Courier New" w:eastAsia="SimSun" w:hAnsi="Courier New" w:cs="Courier New"/>
                <w:sz w:val="18"/>
                <w:szCs w:val="18"/>
                <w:lang w:eastAsia="zh-CN"/>
              </w:rPr>
              <w:t>environmentType</w:t>
            </w:r>
            <w:proofErr w:type="spellEnd"/>
            <w:r w:rsidRPr="00B940D8">
              <w:rPr>
                <w:rFonts w:ascii="Arial" w:eastAsia="SimSun" w:hAnsi="Arial" w:cs="Arial"/>
                <w:sz w:val="18"/>
                <w:szCs w:val="18"/>
                <w:lang w:eastAsia="zh-CN"/>
              </w:rPr>
              <w:t xml:space="preserve">: The type of environment where the </w:t>
            </w:r>
            <w:proofErr w:type="spellStart"/>
            <w:r w:rsidRPr="00B940D8">
              <w:rPr>
                <w:rFonts w:ascii="Arial" w:eastAsia="SimSun" w:hAnsi="Arial" w:cs="Arial"/>
                <w:sz w:val="18"/>
                <w:szCs w:val="18"/>
                <w:lang w:eastAsia="zh-CN"/>
              </w:rPr>
              <w:t>managedFunction</w:t>
            </w:r>
            <w:proofErr w:type="spellEnd"/>
            <w:r w:rsidRPr="00B940D8">
              <w:rPr>
                <w:rFonts w:ascii="Arial" w:eastAsia="SimSun" w:hAnsi="Arial" w:cs="Arial"/>
                <w:sz w:val="18"/>
                <w:szCs w:val="18"/>
                <w:lang w:eastAsia="zh-CN"/>
              </w:rPr>
              <w:t xml:space="preserve"> instance resides. </w:t>
            </w:r>
          </w:p>
          <w:p w14:paraId="4D2AB2AC" w14:textId="77777777" w:rsidR="00671292" w:rsidRPr="00B940D8" w:rsidRDefault="00671292" w:rsidP="00671292">
            <w:pPr>
              <w:keepNext/>
              <w:keepLines/>
              <w:spacing w:after="0"/>
              <w:rPr>
                <w:rFonts w:ascii="Arial" w:eastAsia="SimSun" w:hAnsi="Arial" w:cs="Arial"/>
                <w:sz w:val="18"/>
                <w:szCs w:val="18"/>
                <w:lang w:eastAsia="zh-CN"/>
              </w:rPr>
            </w:pPr>
          </w:p>
          <w:p w14:paraId="7A15485F" w14:textId="77777777" w:rsidR="00671292" w:rsidRPr="00B940D8" w:rsidRDefault="00671292" w:rsidP="00671292">
            <w:pPr>
              <w:keepNext/>
              <w:keepLines/>
              <w:spacing w:after="0"/>
              <w:rPr>
                <w:rFonts w:ascii="Arial" w:eastAsia="SimSun" w:hAnsi="Arial" w:cs="Arial"/>
                <w:sz w:val="18"/>
                <w:szCs w:val="18"/>
                <w:lang w:eastAsia="zh-CN"/>
              </w:rPr>
            </w:pPr>
            <w:proofErr w:type="spellStart"/>
            <w:r w:rsidRPr="00B940D8">
              <w:rPr>
                <w:rFonts w:ascii="Arial" w:eastAsia="SimSun" w:hAnsi="Arial" w:cs="Arial"/>
                <w:sz w:val="18"/>
                <w:szCs w:val="18"/>
                <w:lang w:eastAsia="zh-CN"/>
              </w:rPr>
              <w:t>allowedValues</w:t>
            </w:r>
            <w:proofErr w:type="spellEnd"/>
            <w:r w:rsidRPr="00B940D8">
              <w:rPr>
                <w:rFonts w:ascii="Arial" w:eastAsia="SimSun" w:hAnsi="Arial" w:cs="Arial"/>
                <w:sz w:val="18"/>
                <w:szCs w:val="18"/>
                <w:lang w:eastAsia="zh-CN"/>
              </w:rPr>
              <w:t>: see clause 4.4.1 of ETSI ES 202 336-12 [18].</w:t>
            </w:r>
          </w:p>
          <w:p w14:paraId="1D866730" w14:textId="77777777" w:rsidR="00671292" w:rsidRPr="00B940D8" w:rsidRDefault="00671292" w:rsidP="00671292">
            <w:pPr>
              <w:keepNext/>
              <w:keepLines/>
              <w:spacing w:after="0"/>
              <w:rPr>
                <w:rFonts w:ascii="Arial" w:eastAsia="SimSun" w:hAnsi="Arial" w:cs="Arial"/>
                <w:sz w:val="18"/>
                <w:szCs w:val="18"/>
                <w:lang w:eastAsia="zh-CN"/>
              </w:rPr>
            </w:pPr>
          </w:p>
          <w:p w14:paraId="48316DE2" w14:textId="77777777" w:rsidR="00671292" w:rsidRPr="00B940D8" w:rsidRDefault="00671292" w:rsidP="00671292">
            <w:pPr>
              <w:keepNext/>
              <w:keepLines/>
              <w:spacing w:after="0"/>
              <w:rPr>
                <w:rFonts w:ascii="Arial" w:eastAsia="SimSun" w:hAnsi="Arial" w:cs="Arial"/>
                <w:sz w:val="18"/>
                <w:szCs w:val="18"/>
                <w:lang w:eastAsia="zh-CN"/>
              </w:rPr>
            </w:pPr>
            <w:proofErr w:type="spellStart"/>
            <w:r w:rsidRPr="00B940D8">
              <w:rPr>
                <w:rFonts w:ascii="Courier New" w:eastAsia="SimSun" w:hAnsi="Courier New" w:cs="Courier New"/>
                <w:sz w:val="18"/>
                <w:szCs w:val="18"/>
                <w:lang w:eastAsia="zh-CN"/>
              </w:rPr>
              <w:t>powerInterface</w:t>
            </w:r>
            <w:proofErr w:type="spellEnd"/>
            <w:r w:rsidRPr="00B940D8">
              <w:rPr>
                <w:rFonts w:ascii="Arial" w:eastAsia="SimSun" w:hAnsi="Arial" w:cs="Arial"/>
                <w:sz w:val="18"/>
                <w:szCs w:val="18"/>
                <w:lang w:eastAsia="zh-CN"/>
              </w:rPr>
              <w:t>: The type of power.</w:t>
            </w:r>
          </w:p>
          <w:p w14:paraId="2B5161F3" w14:textId="77777777" w:rsidR="00671292" w:rsidRPr="00B940D8" w:rsidRDefault="00671292" w:rsidP="00671292">
            <w:pPr>
              <w:keepNext/>
              <w:keepLines/>
              <w:spacing w:after="0"/>
              <w:rPr>
                <w:rFonts w:ascii="Arial" w:eastAsia="SimSun" w:hAnsi="Arial" w:cs="Arial"/>
                <w:sz w:val="18"/>
                <w:szCs w:val="18"/>
                <w:lang w:eastAsia="zh-CN"/>
              </w:rPr>
            </w:pPr>
          </w:p>
          <w:p w14:paraId="6C2781DD" w14:textId="77777777" w:rsidR="00671292" w:rsidRPr="0061649B" w:rsidRDefault="00671292" w:rsidP="00671292">
            <w:pPr>
              <w:spacing w:after="0"/>
              <w:rPr>
                <w:rFonts w:ascii="Arial" w:eastAsia="SimSun" w:hAnsi="Arial" w:cs="Arial"/>
                <w:sz w:val="18"/>
                <w:szCs w:val="18"/>
              </w:rPr>
            </w:pPr>
            <w:proofErr w:type="spellStart"/>
            <w:r w:rsidRPr="00B940D8">
              <w:rPr>
                <w:rFonts w:ascii="Arial" w:eastAsia="SimSun" w:hAnsi="Arial" w:cs="Arial"/>
                <w:sz w:val="18"/>
                <w:szCs w:val="18"/>
                <w:lang w:eastAsia="zh-CN"/>
              </w:rPr>
              <w:t>allowedValues</w:t>
            </w:r>
            <w:proofErr w:type="spellEnd"/>
            <w:r w:rsidRPr="00B940D8">
              <w:rPr>
                <w:rFonts w:ascii="Arial" w:eastAsia="SimSun" w:hAnsi="Arial" w:cs="Arial"/>
                <w:sz w:val="18"/>
                <w:szCs w:val="18"/>
                <w:lang w:eastAsia="zh-CN"/>
              </w:rPr>
              <w:t>: see clause 4.4.1 of ETSI ES 202 336-12 [18].</w:t>
            </w:r>
          </w:p>
        </w:tc>
        <w:tc>
          <w:tcPr>
            <w:tcW w:w="1984" w:type="dxa"/>
          </w:tcPr>
          <w:p w14:paraId="42ADEC47" w14:textId="77777777" w:rsidR="00671292" w:rsidRPr="0061649B" w:rsidRDefault="00671292" w:rsidP="00671292">
            <w:pPr>
              <w:pStyle w:val="TAL"/>
              <w:rPr>
                <w:rFonts w:eastAsia="SimSun"/>
              </w:rPr>
            </w:pPr>
            <w:r w:rsidRPr="0061649B">
              <w:rPr>
                <w:rFonts w:eastAsia="SimSun"/>
              </w:rPr>
              <w:t>type: String</w:t>
            </w:r>
          </w:p>
          <w:p w14:paraId="254E3656" w14:textId="77777777" w:rsidR="00671292" w:rsidRPr="0061649B" w:rsidRDefault="00671292" w:rsidP="00671292">
            <w:pPr>
              <w:pStyle w:val="TAL"/>
              <w:rPr>
                <w:rFonts w:eastAsia="SimSun"/>
                <w:lang w:eastAsia="zh-CN"/>
              </w:rPr>
            </w:pPr>
            <w:r w:rsidRPr="0061649B">
              <w:rPr>
                <w:rFonts w:eastAsia="SimSun"/>
              </w:rPr>
              <w:t xml:space="preserve">multiplicity: </w:t>
            </w:r>
            <w:proofErr w:type="gramStart"/>
            <w:r w:rsidRPr="0061649B">
              <w:rPr>
                <w:rFonts w:eastAsia="SimSun"/>
              </w:rPr>
              <w:t>0..</w:t>
            </w:r>
            <w:proofErr w:type="gramEnd"/>
            <w:r w:rsidRPr="0061649B">
              <w:rPr>
                <w:rFonts w:eastAsia="SimSun"/>
                <w:lang w:eastAsia="zh-CN"/>
              </w:rPr>
              <w:t>*</w:t>
            </w:r>
          </w:p>
          <w:p w14:paraId="44875337" w14:textId="4E0D06B6" w:rsidR="00671292" w:rsidRPr="0061649B" w:rsidRDefault="00671292" w:rsidP="00671292">
            <w:pPr>
              <w:pStyle w:val="TAL"/>
              <w:rPr>
                <w:rFonts w:eastAsia="SimSun"/>
                <w:lang w:eastAsia="zh-CN"/>
              </w:rPr>
            </w:pPr>
            <w:proofErr w:type="spellStart"/>
            <w:r w:rsidRPr="0061649B">
              <w:rPr>
                <w:rFonts w:eastAsia="SimSun"/>
              </w:rPr>
              <w:t>isOrdered</w:t>
            </w:r>
            <w:proofErr w:type="spellEnd"/>
            <w:r w:rsidRPr="0061649B">
              <w:rPr>
                <w:rFonts w:eastAsia="SimSun"/>
              </w:rPr>
              <w:t>: False</w:t>
            </w:r>
          </w:p>
          <w:p w14:paraId="169033E2" w14:textId="77777777" w:rsidR="00671292" w:rsidRPr="00B940D8" w:rsidRDefault="00671292" w:rsidP="00671292">
            <w:pPr>
              <w:pStyle w:val="TAL"/>
              <w:rPr>
                <w:rFonts w:eastAsia="SimSun"/>
                <w:lang w:eastAsia="zh-CN"/>
              </w:rPr>
            </w:pPr>
            <w:proofErr w:type="spellStart"/>
            <w:r w:rsidRPr="00B940D8">
              <w:rPr>
                <w:rFonts w:eastAsia="SimSun"/>
              </w:rPr>
              <w:t>isUnique</w:t>
            </w:r>
            <w:proofErr w:type="spellEnd"/>
            <w:r w:rsidRPr="00B940D8">
              <w:rPr>
                <w:rFonts w:eastAsia="SimSun"/>
              </w:rPr>
              <w:t xml:space="preserve">: </w:t>
            </w:r>
            <w:r w:rsidRPr="00B940D8">
              <w:rPr>
                <w:rFonts w:eastAsia="SimSun"/>
                <w:lang w:eastAsia="zh-CN"/>
              </w:rPr>
              <w:t>True</w:t>
            </w:r>
          </w:p>
          <w:p w14:paraId="352322D8" w14:textId="77777777" w:rsidR="00671292" w:rsidRPr="00B940D8" w:rsidRDefault="00671292" w:rsidP="00671292">
            <w:pPr>
              <w:pStyle w:val="TAL"/>
              <w:rPr>
                <w:rFonts w:eastAsia="SimSun"/>
              </w:rPr>
            </w:pPr>
            <w:proofErr w:type="spellStart"/>
            <w:r w:rsidRPr="00B940D8">
              <w:rPr>
                <w:rFonts w:eastAsia="SimSun"/>
              </w:rPr>
              <w:t>defaultValue</w:t>
            </w:r>
            <w:proofErr w:type="spellEnd"/>
            <w:r w:rsidRPr="00B940D8">
              <w:rPr>
                <w:rFonts w:eastAsia="SimSun"/>
              </w:rPr>
              <w:t>: None</w:t>
            </w:r>
          </w:p>
          <w:p w14:paraId="1FFC85B9" w14:textId="7189FC27" w:rsidR="00671292" w:rsidRPr="0061649B" w:rsidRDefault="00671292" w:rsidP="00671292">
            <w:pPr>
              <w:pStyle w:val="TAL"/>
              <w:rPr>
                <w:rFonts w:eastAsia="SimSun"/>
              </w:rPr>
            </w:pPr>
            <w:proofErr w:type="spellStart"/>
            <w:r w:rsidRPr="00B940D8">
              <w:rPr>
                <w:rFonts w:eastAsia="SimSun"/>
              </w:rPr>
              <w:t>isNullable</w:t>
            </w:r>
            <w:proofErr w:type="spellEnd"/>
            <w:r w:rsidRPr="00B940D8">
              <w:rPr>
                <w:rFonts w:eastAsia="SimSun"/>
              </w:rPr>
              <w:t xml:space="preserve">: </w:t>
            </w:r>
            <w:r w:rsidRPr="0076579F">
              <w:rPr>
                <w:rFonts w:eastAsia="SimSun"/>
              </w:rPr>
              <w:t>False</w:t>
            </w:r>
          </w:p>
        </w:tc>
      </w:tr>
      <w:tr w:rsidR="00671292" w:rsidRPr="00B26339" w14:paraId="5B9E3169" w14:textId="77777777" w:rsidTr="00367ED2">
        <w:trPr>
          <w:gridBefore w:val="1"/>
          <w:wBefore w:w="32" w:type="dxa"/>
          <w:jc w:val="center"/>
        </w:trPr>
        <w:tc>
          <w:tcPr>
            <w:tcW w:w="2547" w:type="dxa"/>
          </w:tcPr>
          <w:p w14:paraId="40E34245" w14:textId="77777777" w:rsidR="00671292" w:rsidRPr="0061649B" w:rsidRDefault="00671292" w:rsidP="00671292">
            <w:pPr>
              <w:pStyle w:val="TAL"/>
              <w:rPr>
                <w:rFonts w:cs="Arial"/>
                <w:szCs w:val="18"/>
              </w:rPr>
            </w:pPr>
            <w:proofErr w:type="spellStart"/>
            <w:r w:rsidRPr="0061649B">
              <w:rPr>
                <w:rFonts w:cs="Arial"/>
                <w:szCs w:val="18"/>
              </w:rPr>
              <w:lastRenderedPageBreak/>
              <w:t>priorityLabel</w:t>
            </w:r>
            <w:proofErr w:type="spellEnd"/>
          </w:p>
        </w:tc>
        <w:tc>
          <w:tcPr>
            <w:tcW w:w="5245" w:type="dxa"/>
          </w:tcPr>
          <w:p w14:paraId="69722D13" w14:textId="77777777" w:rsidR="00671292" w:rsidRPr="0061649B" w:rsidRDefault="00671292" w:rsidP="00671292">
            <w:pPr>
              <w:pStyle w:val="TAL"/>
              <w:rPr>
                <w:rFonts w:cs="Arial"/>
                <w:szCs w:val="18"/>
                <w:lang w:eastAsia="zh-CN"/>
              </w:rPr>
            </w:pPr>
            <w:r w:rsidRPr="0061649B">
              <w:rPr>
                <w:rFonts w:cs="Arial"/>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1984" w:type="dxa"/>
          </w:tcPr>
          <w:p w14:paraId="5C383434" w14:textId="77777777" w:rsidR="00671292" w:rsidRPr="0061649B" w:rsidRDefault="00671292" w:rsidP="00671292">
            <w:pPr>
              <w:pStyle w:val="TAL"/>
            </w:pPr>
            <w:r w:rsidRPr="0061649B">
              <w:t>type: Integer</w:t>
            </w:r>
          </w:p>
          <w:p w14:paraId="733783DB" w14:textId="77777777" w:rsidR="00671292" w:rsidRPr="0061649B" w:rsidRDefault="00671292" w:rsidP="00671292">
            <w:pPr>
              <w:pStyle w:val="TAL"/>
            </w:pPr>
            <w:r w:rsidRPr="0061649B">
              <w:t>multiplicity: 1</w:t>
            </w:r>
          </w:p>
          <w:p w14:paraId="33CA6803" w14:textId="77777777" w:rsidR="00671292" w:rsidRPr="0061649B" w:rsidRDefault="00671292" w:rsidP="00671292">
            <w:pPr>
              <w:pStyle w:val="TAL"/>
            </w:pPr>
            <w:proofErr w:type="spellStart"/>
            <w:r w:rsidRPr="0061649B">
              <w:t>isOrdered</w:t>
            </w:r>
            <w:proofErr w:type="spellEnd"/>
            <w:r w:rsidRPr="0061649B">
              <w:t>: N/A</w:t>
            </w:r>
          </w:p>
          <w:p w14:paraId="770513E0" w14:textId="77777777" w:rsidR="00671292" w:rsidRPr="0061649B" w:rsidRDefault="00671292" w:rsidP="00671292">
            <w:pPr>
              <w:pStyle w:val="TAL"/>
            </w:pPr>
            <w:proofErr w:type="spellStart"/>
            <w:r w:rsidRPr="0061649B">
              <w:t>isUnique</w:t>
            </w:r>
            <w:proofErr w:type="spellEnd"/>
            <w:r w:rsidRPr="0061649B">
              <w:t>: N/A</w:t>
            </w:r>
          </w:p>
          <w:p w14:paraId="18D881F2" w14:textId="77777777" w:rsidR="00671292" w:rsidRPr="0061649B" w:rsidRDefault="00671292" w:rsidP="00671292">
            <w:pPr>
              <w:pStyle w:val="TAL"/>
            </w:pPr>
            <w:proofErr w:type="spellStart"/>
            <w:r w:rsidRPr="0061649B">
              <w:t>defaultValue</w:t>
            </w:r>
            <w:proofErr w:type="spellEnd"/>
            <w:r w:rsidRPr="0061649B">
              <w:t>: None</w:t>
            </w:r>
          </w:p>
          <w:p w14:paraId="44FDE746" w14:textId="77777777" w:rsidR="00671292" w:rsidRPr="0061649B" w:rsidRDefault="00671292" w:rsidP="00671292">
            <w:pPr>
              <w:pStyle w:val="TAL"/>
            </w:pPr>
            <w:proofErr w:type="spellStart"/>
            <w:r w:rsidRPr="0061649B">
              <w:t>isNullable</w:t>
            </w:r>
            <w:proofErr w:type="spellEnd"/>
            <w:r w:rsidRPr="0061649B">
              <w:t>: False</w:t>
            </w:r>
          </w:p>
        </w:tc>
      </w:tr>
      <w:tr w:rsidR="00671292" w:rsidRPr="00B26339" w14:paraId="44B494C0" w14:textId="77777777" w:rsidTr="00367ED2">
        <w:trPr>
          <w:gridBefore w:val="1"/>
          <w:wBefore w:w="32" w:type="dxa"/>
          <w:cantSplit/>
          <w:jc w:val="center"/>
        </w:trPr>
        <w:tc>
          <w:tcPr>
            <w:tcW w:w="2547" w:type="dxa"/>
          </w:tcPr>
          <w:p w14:paraId="5EDA5FD6" w14:textId="77777777" w:rsidR="00671292" w:rsidRPr="0061649B" w:rsidRDefault="00671292" w:rsidP="00671292">
            <w:pPr>
              <w:pStyle w:val="TAL"/>
              <w:rPr>
                <w:rFonts w:cs="Arial"/>
                <w:szCs w:val="18"/>
                <w:lang w:eastAsia="zh-CN"/>
              </w:rPr>
            </w:pPr>
            <w:proofErr w:type="spellStart"/>
            <w:r w:rsidRPr="0061649B">
              <w:rPr>
                <w:rFonts w:cs="Arial"/>
                <w:szCs w:val="18"/>
              </w:rPr>
              <w:t>protocolVersion</w:t>
            </w:r>
            <w:proofErr w:type="spellEnd"/>
          </w:p>
        </w:tc>
        <w:tc>
          <w:tcPr>
            <w:tcW w:w="5245" w:type="dxa"/>
          </w:tcPr>
          <w:p w14:paraId="7A9B74A6" w14:textId="77777777" w:rsidR="00671292" w:rsidRPr="0061649B" w:rsidRDefault="00671292" w:rsidP="00671292">
            <w:pPr>
              <w:pStyle w:val="TAL"/>
              <w:rPr>
                <w:szCs w:val="18"/>
                <w:lang w:eastAsia="zh-CN"/>
              </w:rPr>
            </w:pPr>
            <w:r w:rsidRPr="0061649B">
              <w:rPr>
                <w:szCs w:val="18"/>
                <w:lang w:eastAsia="zh-CN"/>
              </w:rPr>
              <w:t>Versions(s) and additional descriptive information for the protocol(s) used for the associated communication link. Syntax and semantic is not specified.</w:t>
            </w:r>
          </w:p>
          <w:p w14:paraId="38D6F153" w14:textId="77777777" w:rsidR="00671292" w:rsidRPr="0061649B" w:rsidRDefault="00671292" w:rsidP="00671292">
            <w:pPr>
              <w:pStyle w:val="TAL"/>
              <w:rPr>
                <w:szCs w:val="18"/>
                <w:lang w:eastAsia="zh-CN"/>
              </w:rPr>
            </w:pPr>
          </w:p>
          <w:p w14:paraId="28F4E215" w14:textId="77777777" w:rsidR="00671292" w:rsidRPr="0061649B" w:rsidRDefault="00671292" w:rsidP="00671292">
            <w:pPr>
              <w:pStyle w:val="TAL"/>
              <w:rPr>
                <w:rFonts w:cs="Arial"/>
                <w:szCs w:val="18"/>
              </w:rPr>
            </w:pPr>
            <w:proofErr w:type="spellStart"/>
            <w:r w:rsidRPr="0061649B">
              <w:rPr>
                <w:rFonts w:cs="Arial"/>
                <w:szCs w:val="18"/>
              </w:rPr>
              <w:t>allowedValues</w:t>
            </w:r>
            <w:proofErr w:type="spellEnd"/>
            <w:r w:rsidRPr="0061649B">
              <w:rPr>
                <w:rFonts w:cs="Arial"/>
                <w:szCs w:val="18"/>
              </w:rPr>
              <w:t>: N/A</w:t>
            </w:r>
          </w:p>
        </w:tc>
        <w:tc>
          <w:tcPr>
            <w:tcW w:w="1984" w:type="dxa"/>
          </w:tcPr>
          <w:p w14:paraId="55920CCE" w14:textId="77777777" w:rsidR="00671292" w:rsidRPr="0061649B" w:rsidRDefault="00671292" w:rsidP="00671292">
            <w:pPr>
              <w:pStyle w:val="TAL"/>
            </w:pPr>
            <w:r w:rsidRPr="0061649B">
              <w:t>type: String</w:t>
            </w:r>
          </w:p>
          <w:p w14:paraId="5F02181F" w14:textId="77777777" w:rsidR="00671292" w:rsidRPr="0061649B" w:rsidRDefault="00671292" w:rsidP="00671292">
            <w:pPr>
              <w:pStyle w:val="TAL"/>
            </w:pPr>
            <w:r w:rsidRPr="0061649B">
              <w:t>multiplicity: *</w:t>
            </w:r>
          </w:p>
          <w:p w14:paraId="6E643C91" w14:textId="77777777" w:rsidR="00671292" w:rsidRPr="0061649B" w:rsidRDefault="00671292" w:rsidP="00671292">
            <w:pPr>
              <w:pStyle w:val="TAL"/>
            </w:pPr>
            <w:proofErr w:type="spellStart"/>
            <w:r w:rsidRPr="0061649B">
              <w:t>isOrdered</w:t>
            </w:r>
            <w:proofErr w:type="spellEnd"/>
            <w:r w:rsidRPr="0061649B">
              <w:t>: False</w:t>
            </w:r>
          </w:p>
          <w:p w14:paraId="167488AE" w14:textId="77777777" w:rsidR="00671292" w:rsidRPr="0061649B" w:rsidRDefault="00671292" w:rsidP="00671292">
            <w:pPr>
              <w:pStyle w:val="TAL"/>
            </w:pPr>
            <w:proofErr w:type="spellStart"/>
            <w:r w:rsidRPr="0061649B">
              <w:t>isUnique</w:t>
            </w:r>
            <w:proofErr w:type="spellEnd"/>
            <w:r w:rsidRPr="0061649B">
              <w:t>: True</w:t>
            </w:r>
          </w:p>
          <w:p w14:paraId="0FAC3462" w14:textId="77777777" w:rsidR="00671292" w:rsidRPr="0061649B" w:rsidRDefault="00671292" w:rsidP="00671292">
            <w:pPr>
              <w:pStyle w:val="TAL"/>
            </w:pPr>
            <w:proofErr w:type="spellStart"/>
            <w:r w:rsidRPr="0061649B">
              <w:t>defaultValue</w:t>
            </w:r>
            <w:proofErr w:type="spellEnd"/>
            <w:r w:rsidRPr="0061649B">
              <w:t>: None</w:t>
            </w:r>
          </w:p>
          <w:p w14:paraId="5C625DC7" w14:textId="77777777" w:rsidR="00671292" w:rsidRPr="0061649B" w:rsidRDefault="00671292" w:rsidP="00671292">
            <w:pPr>
              <w:pStyle w:val="TAL"/>
            </w:pPr>
            <w:proofErr w:type="spellStart"/>
            <w:r w:rsidRPr="0061649B">
              <w:t>isNullable</w:t>
            </w:r>
            <w:proofErr w:type="spellEnd"/>
            <w:r w:rsidRPr="0061649B">
              <w:t>: False</w:t>
            </w:r>
          </w:p>
        </w:tc>
      </w:tr>
      <w:tr w:rsidR="00671292" w:rsidRPr="00B26339" w14:paraId="4763F0B7" w14:textId="77777777" w:rsidTr="00367ED2">
        <w:trPr>
          <w:gridBefore w:val="1"/>
          <w:wBefore w:w="32" w:type="dxa"/>
          <w:cantSplit/>
          <w:jc w:val="center"/>
        </w:trPr>
        <w:tc>
          <w:tcPr>
            <w:tcW w:w="2547" w:type="dxa"/>
          </w:tcPr>
          <w:p w14:paraId="5EBB7472" w14:textId="77777777" w:rsidR="00671292" w:rsidRPr="0061649B" w:rsidRDefault="00671292" w:rsidP="00671292">
            <w:pPr>
              <w:pStyle w:val="TAL"/>
              <w:rPr>
                <w:rFonts w:cs="Arial"/>
                <w:szCs w:val="18"/>
                <w:lang w:eastAsia="de-DE"/>
              </w:rPr>
            </w:pPr>
            <w:proofErr w:type="spellStart"/>
            <w:r w:rsidRPr="0061649B">
              <w:rPr>
                <w:rFonts w:cs="Arial"/>
                <w:szCs w:val="18"/>
                <w:lang w:eastAsia="zh-CN"/>
              </w:rPr>
              <w:t>setOfMcc</w:t>
            </w:r>
            <w:proofErr w:type="spellEnd"/>
          </w:p>
        </w:tc>
        <w:tc>
          <w:tcPr>
            <w:tcW w:w="5245" w:type="dxa"/>
          </w:tcPr>
          <w:p w14:paraId="586F2C6E" w14:textId="77777777" w:rsidR="00671292" w:rsidRPr="0061649B" w:rsidRDefault="00671292" w:rsidP="00671292">
            <w:pPr>
              <w:pStyle w:val="TAL"/>
              <w:rPr>
                <w:szCs w:val="18"/>
                <w:lang w:eastAsia="zh-CN"/>
              </w:rPr>
            </w:pPr>
            <w:r w:rsidRPr="0061649B">
              <w:rPr>
                <w:szCs w:val="18"/>
                <w:lang w:eastAsia="zh-CN"/>
              </w:rPr>
              <w:t xml:space="preserve">Set of Mobile Country Code (MCC). </w:t>
            </w:r>
            <w:r w:rsidRPr="0061649B">
              <w:rPr>
                <w:szCs w:val="18"/>
              </w:rPr>
              <w:t xml:space="preserve">The MCC </w:t>
            </w:r>
            <w:r w:rsidRPr="0061649B">
              <w:rPr>
                <w:szCs w:val="18"/>
                <w:lang w:eastAsia="zh-CN"/>
              </w:rPr>
              <w:t xml:space="preserve">uniquely </w:t>
            </w:r>
            <w:r w:rsidRPr="0061649B">
              <w:rPr>
                <w:szCs w:val="18"/>
              </w:rPr>
              <w:t>identifies the country of domicile of the mobile subscriber</w:t>
            </w:r>
            <w:r w:rsidRPr="0061649B">
              <w:rPr>
                <w:szCs w:val="18"/>
                <w:lang w:eastAsia="zh-CN"/>
              </w:rPr>
              <w:t>. M</w:t>
            </w:r>
            <w:r w:rsidRPr="0061649B">
              <w:rPr>
                <w:szCs w:val="18"/>
              </w:rPr>
              <w:t xml:space="preserve">CC </w:t>
            </w:r>
            <w:r w:rsidRPr="0061649B">
              <w:rPr>
                <w:szCs w:val="18"/>
                <w:lang w:eastAsia="zh-CN"/>
              </w:rPr>
              <w:t>is</w:t>
            </w:r>
            <w:r w:rsidRPr="0061649B">
              <w:rPr>
                <w:szCs w:val="18"/>
              </w:rPr>
              <w:t xml:space="preserve"> part of the </w:t>
            </w:r>
            <w:r w:rsidRPr="0061649B">
              <w:rPr>
                <w:szCs w:val="18"/>
                <w:lang w:eastAsia="zh-CN"/>
              </w:rPr>
              <w:t>IMSI (TS 23.003 [5])</w:t>
            </w:r>
          </w:p>
          <w:p w14:paraId="3C084AD5" w14:textId="77777777" w:rsidR="00671292" w:rsidRPr="0061649B" w:rsidRDefault="00671292" w:rsidP="00671292">
            <w:pPr>
              <w:pStyle w:val="TAL"/>
              <w:rPr>
                <w:szCs w:val="18"/>
                <w:lang w:eastAsia="zh-CN"/>
              </w:rPr>
            </w:pPr>
          </w:p>
          <w:p w14:paraId="252BA32C" w14:textId="77777777" w:rsidR="00671292" w:rsidRPr="0061649B" w:rsidRDefault="00671292" w:rsidP="00671292">
            <w:pPr>
              <w:pStyle w:val="TAL"/>
              <w:rPr>
                <w:szCs w:val="18"/>
                <w:lang w:eastAsia="zh-CN"/>
              </w:rPr>
            </w:pPr>
            <w:r w:rsidRPr="0061649B">
              <w:rPr>
                <w:szCs w:val="18"/>
                <w:lang w:eastAsia="zh-CN"/>
              </w:rPr>
              <w:t xml:space="preserve">This list contains all the MCC values in subordinate object instances to this </w:t>
            </w:r>
            <w:proofErr w:type="spellStart"/>
            <w:r w:rsidRPr="0061649B">
              <w:rPr>
                <w:rFonts w:ascii="Courier New" w:hAnsi="Courier New" w:cs="Courier New"/>
                <w:szCs w:val="18"/>
                <w:lang w:eastAsia="zh-CN"/>
              </w:rPr>
              <w:t>SubNetwork</w:t>
            </w:r>
            <w:proofErr w:type="spellEnd"/>
            <w:r w:rsidRPr="0061649B">
              <w:rPr>
                <w:szCs w:val="18"/>
                <w:lang w:eastAsia="zh-CN"/>
              </w:rPr>
              <w:t xml:space="preserve"> instance.</w:t>
            </w:r>
          </w:p>
          <w:p w14:paraId="161FA801" w14:textId="77777777" w:rsidR="00671292" w:rsidRPr="0061649B" w:rsidRDefault="00671292" w:rsidP="00671292">
            <w:pPr>
              <w:pStyle w:val="TAL"/>
              <w:rPr>
                <w:szCs w:val="18"/>
                <w:lang w:eastAsia="zh-CN"/>
              </w:rPr>
            </w:pPr>
          </w:p>
          <w:p w14:paraId="577CD9BF" w14:textId="77777777" w:rsidR="00671292" w:rsidRPr="0061649B" w:rsidRDefault="00671292" w:rsidP="00671292">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xml:space="preserve">: </w:t>
            </w:r>
            <w:r w:rsidRPr="0061649B">
              <w:rPr>
                <w:rFonts w:ascii="Arial" w:hAnsi="Arial" w:cs="Arial"/>
                <w:sz w:val="18"/>
                <w:szCs w:val="18"/>
                <w:lang w:eastAsia="zh-CN"/>
              </w:rPr>
              <w:t>See clause 2.3 of TS 23.003 [5] for MCC allocation principles.</w:t>
            </w:r>
          </w:p>
        </w:tc>
        <w:tc>
          <w:tcPr>
            <w:tcW w:w="1984" w:type="dxa"/>
          </w:tcPr>
          <w:p w14:paraId="6BBA54BE" w14:textId="77777777" w:rsidR="00671292" w:rsidRPr="0061649B" w:rsidRDefault="00671292" w:rsidP="00671292">
            <w:pPr>
              <w:pStyle w:val="TAL"/>
            </w:pPr>
            <w:r w:rsidRPr="0061649B">
              <w:t>type: Integer</w:t>
            </w:r>
          </w:p>
          <w:p w14:paraId="6651ED7D" w14:textId="77777777" w:rsidR="00671292" w:rsidRPr="0061649B" w:rsidRDefault="00671292" w:rsidP="00671292">
            <w:pPr>
              <w:pStyle w:val="TAL"/>
            </w:pPr>
            <w:r w:rsidRPr="0061649B">
              <w:t xml:space="preserve">multiplicity: </w:t>
            </w:r>
            <w:proofErr w:type="gramStart"/>
            <w:r w:rsidRPr="0061649B">
              <w:t>1..</w:t>
            </w:r>
            <w:proofErr w:type="gramEnd"/>
            <w:r w:rsidRPr="0061649B">
              <w:t>*</w:t>
            </w:r>
          </w:p>
          <w:p w14:paraId="7010C6F9" w14:textId="77777777" w:rsidR="00671292" w:rsidRPr="0061649B" w:rsidRDefault="00671292" w:rsidP="00671292">
            <w:pPr>
              <w:pStyle w:val="TAL"/>
            </w:pPr>
            <w:proofErr w:type="spellStart"/>
            <w:r w:rsidRPr="0061649B">
              <w:t>isOrdered</w:t>
            </w:r>
            <w:proofErr w:type="spellEnd"/>
            <w:r w:rsidRPr="0061649B">
              <w:t>: False</w:t>
            </w:r>
          </w:p>
          <w:p w14:paraId="4EAE343E" w14:textId="77777777" w:rsidR="00671292" w:rsidRPr="0061649B" w:rsidRDefault="00671292" w:rsidP="00671292">
            <w:pPr>
              <w:pStyle w:val="TAL"/>
            </w:pPr>
            <w:proofErr w:type="spellStart"/>
            <w:r w:rsidRPr="0061649B">
              <w:t>isUnique</w:t>
            </w:r>
            <w:proofErr w:type="spellEnd"/>
            <w:r w:rsidRPr="0061649B">
              <w:t>: True</w:t>
            </w:r>
          </w:p>
          <w:p w14:paraId="0C171D0C" w14:textId="3BC1329D" w:rsidR="00671292" w:rsidRPr="0061649B" w:rsidRDefault="00671292" w:rsidP="00671292">
            <w:pPr>
              <w:pStyle w:val="TAL"/>
            </w:pPr>
            <w:proofErr w:type="spellStart"/>
            <w:r w:rsidRPr="0061649B">
              <w:t>defaultValue</w:t>
            </w:r>
            <w:proofErr w:type="spellEnd"/>
            <w:r w:rsidRPr="0061649B">
              <w:t>: None</w:t>
            </w:r>
          </w:p>
          <w:p w14:paraId="6DC205C3" w14:textId="77777777" w:rsidR="00671292" w:rsidRPr="0061649B" w:rsidRDefault="00671292" w:rsidP="00671292">
            <w:pPr>
              <w:pStyle w:val="TAL"/>
            </w:pPr>
            <w:proofErr w:type="spellStart"/>
            <w:r w:rsidRPr="0061649B">
              <w:t>isNullable</w:t>
            </w:r>
            <w:proofErr w:type="spellEnd"/>
            <w:r w:rsidRPr="0061649B">
              <w:t>: False</w:t>
            </w:r>
          </w:p>
        </w:tc>
      </w:tr>
      <w:tr w:rsidR="00671292" w:rsidRPr="00B26339" w14:paraId="655DE3B5" w14:textId="77777777" w:rsidTr="00367ED2">
        <w:trPr>
          <w:gridBefore w:val="1"/>
          <w:wBefore w:w="32" w:type="dxa"/>
          <w:cantSplit/>
          <w:jc w:val="center"/>
        </w:trPr>
        <w:tc>
          <w:tcPr>
            <w:tcW w:w="2547" w:type="dxa"/>
          </w:tcPr>
          <w:p w14:paraId="60168574" w14:textId="77777777" w:rsidR="00671292" w:rsidRPr="0061649B" w:rsidRDefault="00671292" w:rsidP="00671292">
            <w:pPr>
              <w:pStyle w:val="TAL"/>
              <w:rPr>
                <w:rFonts w:cs="Arial"/>
                <w:szCs w:val="18"/>
              </w:rPr>
            </w:pPr>
            <w:proofErr w:type="spellStart"/>
            <w:r w:rsidRPr="0061649B">
              <w:rPr>
                <w:rFonts w:cs="Arial"/>
                <w:szCs w:val="18"/>
              </w:rPr>
              <w:t>swVersion</w:t>
            </w:r>
            <w:proofErr w:type="spellEnd"/>
          </w:p>
        </w:tc>
        <w:tc>
          <w:tcPr>
            <w:tcW w:w="5245" w:type="dxa"/>
          </w:tcPr>
          <w:p w14:paraId="5B0A9F56" w14:textId="77777777" w:rsidR="00671292" w:rsidRPr="0061649B" w:rsidRDefault="00671292" w:rsidP="00671292">
            <w:pPr>
              <w:pStyle w:val="TAL"/>
              <w:rPr>
                <w:szCs w:val="18"/>
              </w:rPr>
            </w:pPr>
            <w:r w:rsidRPr="0061649B">
              <w:rPr>
                <w:szCs w:val="18"/>
              </w:rPr>
              <w:t xml:space="preserve">The software version of the </w:t>
            </w:r>
            <w:proofErr w:type="spellStart"/>
            <w:r w:rsidRPr="0061649B">
              <w:rPr>
                <w:rFonts w:ascii="Courier New" w:hAnsi="Courier New" w:cs="Courier New"/>
                <w:szCs w:val="18"/>
              </w:rPr>
              <w:t>ManagementNode</w:t>
            </w:r>
            <w:proofErr w:type="spellEnd"/>
            <w:r w:rsidRPr="0061649B">
              <w:rPr>
                <w:szCs w:val="18"/>
              </w:rPr>
              <w:t xml:space="preserve"> or </w:t>
            </w:r>
            <w:proofErr w:type="spellStart"/>
            <w:r w:rsidRPr="0061649B">
              <w:rPr>
                <w:rFonts w:ascii="Courier New" w:hAnsi="Courier New" w:cs="Courier New"/>
                <w:szCs w:val="18"/>
              </w:rPr>
              <w:t>ManagedElement</w:t>
            </w:r>
            <w:proofErr w:type="spellEnd"/>
            <w:r w:rsidRPr="0061649B">
              <w:rPr>
                <w:szCs w:val="18"/>
              </w:rPr>
              <w:t xml:space="preserve"> (this is used for determining which version of the vendor specific information is valid for the </w:t>
            </w:r>
            <w:proofErr w:type="spellStart"/>
            <w:r w:rsidRPr="0061649B">
              <w:rPr>
                <w:rFonts w:ascii="Courier New" w:hAnsi="Courier New" w:cs="Courier New"/>
                <w:szCs w:val="18"/>
              </w:rPr>
              <w:t>ManagementNode</w:t>
            </w:r>
            <w:proofErr w:type="spellEnd"/>
            <w:r w:rsidRPr="0061649B">
              <w:rPr>
                <w:szCs w:val="18"/>
              </w:rPr>
              <w:t xml:space="preserve"> or </w:t>
            </w:r>
            <w:proofErr w:type="spellStart"/>
            <w:r w:rsidRPr="0061649B">
              <w:rPr>
                <w:rFonts w:ascii="Courier New" w:hAnsi="Courier New" w:cs="Courier New"/>
                <w:szCs w:val="18"/>
              </w:rPr>
              <w:t>ManagedElement</w:t>
            </w:r>
            <w:proofErr w:type="spellEnd"/>
            <w:r w:rsidRPr="0061649B">
              <w:rPr>
                <w:szCs w:val="18"/>
              </w:rPr>
              <w:t>).</w:t>
            </w:r>
          </w:p>
          <w:p w14:paraId="418F8B2C" w14:textId="77777777" w:rsidR="00671292" w:rsidRPr="0061649B" w:rsidRDefault="00671292" w:rsidP="00671292">
            <w:pPr>
              <w:pStyle w:val="TAL"/>
              <w:rPr>
                <w:szCs w:val="18"/>
              </w:rPr>
            </w:pPr>
          </w:p>
          <w:p w14:paraId="3ADAE429" w14:textId="77777777" w:rsidR="00671292" w:rsidRPr="0061649B" w:rsidRDefault="00671292" w:rsidP="00671292">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7A6FD62D" w14:textId="77777777" w:rsidR="00671292" w:rsidRPr="0061649B" w:rsidRDefault="00671292" w:rsidP="00671292">
            <w:pPr>
              <w:pStyle w:val="TAL"/>
            </w:pPr>
            <w:r w:rsidRPr="0061649B">
              <w:t>type: String</w:t>
            </w:r>
          </w:p>
          <w:p w14:paraId="2F788205" w14:textId="77777777" w:rsidR="00671292" w:rsidRPr="0061649B" w:rsidRDefault="00671292" w:rsidP="00671292">
            <w:pPr>
              <w:pStyle w:val="TAL"/>
            </w:pPr>
            <w:r w:rsidRPr="0061649B">
              <w:t xml:space="preserve">multiplicity: </w:t>
            </w:r>
            <w:proofErr w:type="gramStart"/>
            <w:r w:rsidRPr="0061649B">
              <w:t>0..</w:t>
            </w:r>
            <w:proofErr w:type="gramEnd"/>
            <w:r w:rsidRPr="0061649B">
              <w:t>1</w:t>
            </w:r>
          </w:p>
          <w:p w14:paraId="3D20D574" w14:textId="77777777" w:rsidR="00671292" w:rsidRPr="0061649B" w:rsidRDefault="00671292" w:rsidP="00671292">
            <w:pPr>
              <w:pStyle w:val="TAL"/>
            </w:pPr>
            <w:proofErr w:type="spellStart"/>
            <w:r w:rsidRPr="0061649B">
              <w:t>isOrdered</w:t>
            </w:r>
            <w:proofErr w:type="spellEnd"/>
            <w:r w:rsidRPr="0061649B">
              <w:t>: N/A</w:t>
            </w:r>
          </w:p>
          <w:p w14:paraId="2FA9A29A" w14:textId="77777777" w:rsidR="00671292" w:rsidRPr="00B940D8" w:rsidRDefault="00671292" w:rsidP="00671292">
            <w:pPr>
              <w:pStyle w:val="TAL"/>
            </w:pPr>
            <w:proofErr w:type="spellStart"/>
            <w:r w:rsidRPr="00B940D8">
              <w:t>isUnique</w:t>
            </w:r>
            <w:proofErr w:type="spellEnd"/>
            <w:r w:rsidRPr="00B940D8">
              <w:t>: N/A</w:t>
            </w:r>
          </w:p>
          <w:p w14:paraId="19CFB129" w14:textId="77777777" w:rsidR="00671292" w:rsidRPr="00B940D8" w:rsidRDefault="00671292" w:rsidP="00671292">
            <w:pPr>
              <w:pStyle w:val="TAL"/>
            </w:pPr>
            <w:proofErr w:type="spellStart"/>
            <w:r w:rsidRPr="00B940D8">
              <w:t>defaultValue</w:t>
            </w:r>
            <w:proofErr w:type="spellEnd"/>
            <w:r w:rsidRPr="00B940D8">
              <w:t>: None</w:t>
            </w:r>
          </w:p>
          <w:p w14:paraId="4FCC22BF" w14:textId="77777777" w:rsidR="00671292" w:rsidRPr="0061649B" w:rsidRDefault="00671292" w:rsidP="00671292">
            <w:pPr>
              <w:pStyle w:val="TAL"/>
            </w:pPr>
            <w:proofErr w:type="spellStart"/>
            <w:r w:rsidRPr="0061649B">
              <w:t>isNullable</w:t>
            </w:r>
            <w:proofErr w:type="spellEnd"/>
            <w:r w:rsidRPr="0061649B">
              <w:t>: False</w:t>
            </w:r>
          </w:p>
        </w:tc>
      </w:tr>
      <w:tr w:rsidR="00671292" w:rsidRPr="00B26339" w14:paraId="0840EA89" w14:textId="77777777" w:rsidTr="00367ED2">
        <w:trPr>
          <w:gridBefore w:val="1"/>
          <w:wBefore w:w="32" w:type="dxa"/>
          <w:cantSplit/>
          <w:jc w:val="center"/>
        </w:trPr>
        <w:tc>
          <w:tcPr>
            <w:tcW w:w="2547" w:type="dxa"/>
          </w:tcPr>
          <w:p w14:paraId="5DF58D4A" w14:textId="77777777" w:rsidR="00671292" w:rsidRPr="0061649B" w:rsidRDefault="00671292" w:rsidP="00671292">
            <w:pPr>
              <w:pStyle w:val="TAL"/>
              <w:rPr>
                <w:rFonts w:cs="Arial"/>
                <w:szCs w:val="18"/>
              </w:rPr>
            </w:pPr>
            <w:proofErr w:type="spellStart"/>
            <w:r w:rsidRPr="0061649B">
              <w:rPr>
                <w:rFonts w:cs="Arial"/>
                <w:szCs w:val="18"/>
              </w:rPr>
              <w:t>systemDN</w:t>
            </w:r>
            <w:proofErr w:type="spellEnd"/>
          </w:p>
        </w:tc>
        <w:tc>
          <w:tcPr>
            <w:tcW w:w="5245" w:type="dxa"/>
          </w:tcPr>
          <w:p w14:paraId="303A375C" w14:textId="25049476" w:rsidR="00671292" w:rsidRPr="0061649B" w:rsidRDefault="00671292" w:rsidP="00671292">
            <w:pPr>
              <w:pStyle w:val="TAL"/>
              <w:rPr>
                <w:szCs w:val="18"/>
              </w:rPr>
            </w:pPr>
            <w:r w:rsidRPr="0061649B">
              <w:rPr>
                <w:szCs w:val="18"/>
              </w:rPr>
              <w:t xml:space="preserve">Distinguished Name (DN) of a </w:t>
            </w:r>
            <w:proofErr w:type="spellStart"/>
            <w:r w:rsidRPr="0061649B">
              <w:rPr>
                <w:rFonts w:ascii="Courier New" w:hAnsi="Courier New" w:cs="Courier New"/>
                <w:szCs w:val="18"/>
              </w:rPr>
              <w:t>MnSAgent</w:t>
            </w:r>
            <w:proofErr w:type="spellEnd"/>
            <w:r w:rsidRPr="0061649B">
              <w:rPr>
                <w:szCs w:val="18"/>
              </w:rPr>
              <w:t>.</w:t>
            </w:r>
          </w:p>
          <w:p w14:paraId="446A9857" w14:textId="77777777" w:rsidR="00671292" w:rsidRPr="0061649B" w:rsidRDefault="00671292" w:rsidP="00671292">
            <w:pPr>
              <w:pStyle w:val="TAL"/>
              <w:rPr>
                <w:szCs w:val="18"/>
              </w:rPr>
            </w:pPr>
          </w:p>
          <w:p w14:paraId="48632C3A" w14:textId="77777777" w:rsidR="00671292" w:rsidRPr="0061649B" w:rsidRDefault="00671292" w:rsidP="00671292">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1FA4991F" w14:textId="77777777" w:rsidR="00671292" w:rsidRPr="0061649B" w:rsidRDefault="00671292" w:rsidP="00671292">
            <w:pPr>
              <w:pStyle w:val="TAL"/>
            </w:pPr>
            <w:r w:rsidRPr="0061649B">
              <w:t>type: DN</w:t>
            </w:r>
          </w:p>
          <w:p w14:paraId="0892EAE5" w14:textId="77777777" w:rsidR="00671292" w:rsidRPr="0061649B" w:rsidRDefault="00671292" w:rsidP="00671292">
            <w:pPr>
              <w:pStyle w:val="TAL"/>
            </w:pPr>
            <w:r w:rsidRPr="0061649B">
              <w:t xml:space="preserve">multiplicity: </w:t>
            </w:r>
            <w:proofErr w:type="gramStart"/>
            <w:r w:rsidRPr="0061649B">
              <w:t>0..</w:t>
            </w:r>
            <w:proofErr w:type="gramEnd"/>
            <w:r w:rsidRPr="0061649B">
              <w:t>1</w:t>
            </w:r>
          </w:p>
          <w:p w14:paraId="074A0240" w14:textId="77777777" w:rsidR="00671292" w:rsidRPr="0061649B" w:rsidRDefault="00671292" w:rsidP="00671292">
            <w:pPr>
              <w:pStyle w:val="TAL"/>
            </w:pPr>
            <w:proofErr w:type="spellStart"/>
            <w:r w:rsidRPr="0061649B">
              <w:t>isOrdered</w:t>
            </w:r>
            <w:proofErr w:type="spellEnd"/>
            <w:r w:rsidRPr="0061649B">
              <w:t>: N/A</w:t>
            </w:r>
          </w:p>
          <w:p w14:paraId="3D45076C" w14:textId="77777777" w:rsidR="00671292" w:rsidRPr="00B940D8" w:rsidRDefault="00671292" w:rsidP="00671292">
            <w:pPr>
              <w:pStyle w:val="TAL"/>
            </w:pPr>
            <w:proofErr w:type="spellStart"/>
            <w:r w:rsidRPr="00B940D8">
              <w:t>isUnique</w:t>
            </w:r>
            <w:proofErr w:type="spellEnd"/>
            <w:r w:rsidRPr="00B940D8">
              <w:t>: N/A</w:t>
            </w:r>
          </w:p>
          <w:p w14:paraId="1C3AA097" w14:textId="77777777" w:rsidR="00671292" w:rsidRPr="00B940D8" w:rsidRDefault="00671292" w:rsidP="00671292">
            <w:pPr>
              <w:pStyle w:val="TAL"/>
            </w:pPr>
            <w:proofErr w:type="spellStart"/>
            <w:r w:rsidRPr="00B940D8">
              <w:t>defaultValue</w:t>
            </w:r>
            <w:proofErr w:type="spellEnd"/>
            <w:r w:rsidRPr="00B940D8">
              <w:t>: None</w:t>
            </w:r>
          </w:p>
          <w:p w14:paraId="102F78FB" w14:textId="77777777" w:rsidR="00671292" w:rsidRPr="0061649B" w:rsidRDefault="00671292" w:rsidP="00671292">
            <w:pPr>
              <w:pStyle w:val="TAL"/>
            </w:pPr>
            <w:proofErr w:type="spellStart"/>
            <w:r w:rsidRPr="0061649B">
              <w:t>isNullable</w:t>
            </w:r>
            <w:proofErr w:type="spellEnd"/>
            <w:r w:rsidRPr="0061649B">
              <w:t>: False</w:t>
            </w:r>
          </w:p>
        </w:tc>
      </w:tr>
      <w:tr w:rsidR="00671292" w:rsidRPr="00B26339" w14:paraId="58EAC7C2" w14:textId="77777777" w:rsidTr="00367ED2">
        <w:trPr>
          <w:gridBefore w:val="1"/>
          <w:wBefore w:w="32" w:type="dxa"/>
          <w:cantSplit/>
          <w:jc w:val="center"/>
        </w:trPr>
        <w:tc>
          <w:tcPr>
            <w:tcW w:w="2547" w:type="dxa"/>
          </w:tcPr>
          <w:p w14:paraId="3D7249D5" w14:textId="77777777" w:rsidR="00671292" w:rsidRPr="0061649B" w:rsidRDefault="00671292" w:rsidP="00671292">
            <w:pPr>
              <w:pStyle w:val="TAL"/>
              <w:rPr>
                <w:rFonts w:cs="Arial"/>
                <w:szCs w:val="18"/>
                <w:lang w:eastAsia="de-DE"/>
              </w:rPr>
            </w:pPr>
            <w:proofErr w:type="spellStart"/>
            <w:r w:rsidRPr="0061649B">
              <w:rPr>
                <w:rFonts w:cs="Arial"/>
                <w:szCs w:val="18"/>
              </w:rPr>
              <w:t>userDefinedState</w:t>
            </w:r>
            <w:proofErr w:type="spellEnd"/>
          </w:p>
        </w:tc>
        <w:tc>
          <w:tcPr>
            <w:tcW w:w="5245" w:type="dxa"/>
          </w:tcPr>
          <w:p w14:paraId="648755D4" w14:textId="77777777" w:rsidR="00671292" w:rsidRPr="0061649B" w:rsidRDefault="00671292" w:rsidP="00671292">
            <w:pPr>
              <w:pStyle w:val="TAL"/>
              <w:rPr>
                <w:szCs w:val="18"/>
              </w:rPr>
            </w:pPr>
            <w:r w:rsidRPr="0061649B">
              <w:rPr>
                <w:szCs w:val="18"/>
              </w:rPr>
              <w:t>An operator defined state for operator specific usage.</w:t>
            </w:r>
          </w:p>
          <w:p w14:paraId="36F4A3F9" w14:textId="77777777" w:rsidR="00671292" w:rsidRPr="0061649B" w:rsidRDefault="00671292" w:rsidP="00671292">
            <w:pPr>
              <w:pStyle w:val="TAL"/>
              <w:rPr>
                <w:szCs w:val="18"/>
              </w:rPr>
            </w:pPr>
          </w:p>
          <w:p w14:paraId="624347E5" w14:textId="77777777" w:rsidR="00671292" w:rsidRPr="0061649B" w:rsidRDefault="00671292" w:rsidP="00671292">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4A29FE1F" w14:textId="77777777" w:rsidR="00671292" w:rsidRPr="0061649B" w:rsidRDefault="00671292" w:rsidP="00671292">
            <w:pPr>
              <w:pStyle w:val="TAL"/>
            </w:pPr>
            <w:r w:rsidRPr="0061649B">
              <w:t>type: String</w:t>
            </w:r>
          </w:p>
          <w:p w14:paraId="4806D49C" w14:textId="77777777" w:rsidR="00671292" w:rsidRPr="0061649B" w:rsidRDefault="00671292" w:rsidP="00671292">
            <w:pPr>
              <w:pStyle w:val="TAL"/>
            </w:pPr>
            <w:r w:rsidRPr="0061649B">
              <w:t xml:space="preserve">multiplicity: </w:t>
            </w:r>
            <w:proofErr w:type="gramStart"/>
            <w:r w:rsidRPr="0061649B">
              <w:t>0..</w:t>
            </w:r>
            <w:proofErr w:type="gramEnd"/>
            <w:r w:rsidRPr="0061649B">
              <w:t>1</w:t>
            </w:r>
          </w:p>
          <w:p w14:paraId="49174D59" w14:textId="77777777" w:rsidR="00671292" w:rsidRPr="0061649B" w:rsidRDefault="00671292" w:rsidP="00671292">
            <w:pPr>
              <w:pStyle w:val="TAL"/>
            </w:pPr>
            <w:proofErr w:type="spellStart"/>
            <w:r w:rsidRPr="0061649B">
              <w:t>isOrdered</w:t>
            </w:r>
            <w:proofErr w:type="spellEnd"/>
            <w:r w:rsidRPr="0061649B">
              <w:t>: N/A</w:t>
            </w:r>
          </w:p>
          <w:p w14:paraId="1DFF1FA8" w14:textId="77777777" w:rsidR="00671292" w:rsidRPr="00B940D8" w:rsidRDefault="00671292" w:rsidP="00671292">
            <w:pPr>
              <w:pStyle w:val="TAL"/>
            </w:pPr>
            <w:proofErr w:type="spellStart"/>
            <w:r w:rsidRPr="00B940D8">
              <w:t>isUnique</w:t>
            </w:r>
            <w:proofErr w:type="spellEnd"/>
            <w:r w:rsidRPr="00B940D8">
              <w:t>: N/A</w:t>
            </w:r>
          </w:p>
          <w:p w14:paraId="5F6E3F14" w14:textId="77777777" w:rsidR="00671292" w:rsidRPr="00B940D8" w:rsidRDefault="00671292" w:rsidP="00671292">
            <w:pPr>
              <w:pStyle w:val="TAL"/>
            </w:pPr>
            <w:proofErr w:type="spellStart"/>
            <w:r w:rsidRPr="00B940D8">
              <w:t>defaultValue</w:t>
            </w:r>
            <w:proofErr w:type="spellEnd"/>
            <w:r w:rsidRPr="00B940D8">
              <w:t>: None</w:t>
            </w:r>
          </w:p>
          <w:p w14:paraId="2376D44F" w14:textId="77777777" w:rsidR="00671292" w:rsidRPr="0061649B" w:rsidRDefault="00671292" w:rsidP="00671292">
            <w:pPr>
              <w:pStyle w:val="TAL"/>
            </w:pPr>
            <w:proofErr w:type="spellStart"/>
            <w:r w:rsidRPr="0061649B">
              <w:t>isNullable</w:t>
            </w:r>
            <w:proofErr w:type="spellEnd"/>
            <w:r w:rsidRPr="0061649B">
              <w:t>: False</w:t>
            </w:r>
          </w:p>
          <w:p w14:paraId="20BB9FB6" w14:textId="77777777" w:rsidR="00671292" w:rsidRPr="0061649B" w:rsidRDefault="00671292" w:rsidP="00671292">
            <w:pPr>
              <w:pStyle w:val="TAL"/>
            </w:pPr>
          </w:p>
        </w:tc>
      </w:tr>
      <w:tr w:rsidR="00671292" w:rsidRPr="00B26339" w14:paraId="65852054" w14:textId="77777777" w:rsidTr="00367ED2">
        <w:trPr>
          <w:gridBefore w:val="1"/>
          <w:wBefore w:w="32" w:type="dxa"/>
          <w:cantSplit/>
          <w:jc w:val="center"/>
        </w:trPr>
        <w:tc>
          <w:tcPr>
            <w:tcW w:w="2547" w:type="dxa"/>
          </w:tcPr>
          <w:p w14:paraId="41FE319F" w14:textId="77777777" w:rsidR="00671292" w:rsidRPr="0061649B" w:rsidRDefault="00671292" w:rsidP="00671292">
            <w:pPr>
              <w:pStyle w:val="TAL"/>
              <w:rPr>
                <w:rFonts w:cs="Arial"/>
                <w:szCs w:val="18"/>
                <w:lang w:eastAsia="de-DE"/>
              </w:rPr>
            </w:pPr>
            <w:proofErr w:type="spellStart"/>
            <w:r w:rsidRPr="0061649B">
              <w:rPr>
                <w:rFonts w:cs="Arial"/>
                <w:szCs w:val="18"/>
                <w:lang w:eastAsia="de-DE"/>
              </w:rPr>
              <w:t>userLabel</w:t>
            </w:r>
            <w:proofErr w:type="spellEnd"/>
          </w:p>
        </w:tc>
        <w:tc>
          <w:tcPr>
            <w:tcW w:w="5245" w:type="dxa"/>
          </w:tcPr>
          <w:p w14:paraId="4FC279ED" w14:textId="77777777" w:rsidR="00671292" w:rsidRPr="0061649B" w:rsidRDefault="00671292" w:rsidP="00671292">
            <w:pPr>
              <w:pStyle w:val="TAL"/>
              <w:rPr>
                <w:szCs w:val="18"/>
              </w:rPr>
            </w:pPr>
            <w:r w:rsidRPr="0061649B">
              <w:rPr>
                <w:szCs w:val="18"/>
              </w:rPr>
              <w:t>A user-friendly (and user assignable) name of this object.</w:t>
            </w:r>
          </w:p>
          <w:p w14:paraId="72CC58C7" w14:textId="77777777" w:rsidR="00671292" w:rsidRPr="0061649B" w:rsidRDefault="00671292" w:rsidP="00671292">
            <w:pPr>
              <w:pStyle w:val="TAL"/>
              <w:rPr>
                <w:szCs w:val="18"/>
              </w:rPr>
            </w:pPr>
          </w:p>
          <w:p w14:paraId="2476C8C6" w14:textId="77777777" w:rsidR="00671292" w:rsidRPr="0061649B" w:rsidRDefault="00671292" w:rsidP="00671292">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7C011EC8" w14:textId="77777777" w:rsidR="00671292" w:rsidRPr="0061649B" w:rsidRDefault="00671292" w:rsidP="00671292">
            <w:pPr>
              <w:pStyle w:val="TAL"/>
            </w:pPr>
            <w:r w:rsidRPr="0061649B">
              <w:t>type: String</w:t>
            </w:r>
          </w:p>
          <w:p w14:paraId="5206CA1A" w14:textId="77777777" w:rsidR="00671292" w:rsidRPr="0061649B" w:rsidRDefault="00671292" w:rsidP="00671292">
            <w:pPr>
              <w:pStyle w:val="TAL"/>
            </w:pPr>
            <w:r w:rsidRPr="0061649B">
              <w:t xml:space="preserve">multiplicity: </w:t>
            </w:r>
            <w:proofErr w:type="gramStart"/>
            <w:r w:rsidRPr="0061649B">
              <w:t>0..</w:t>
            </w:r>
            <w:proofErr w:type="gramEnd"/>
            <w:r w:rsidRPr="0061649B">
              <w:t>1</w:t>
            </w:r>
          </w:p>
          <w:p w14:paraId="69843391" w14:textId="77777777" w:rsidR="00671292" w:rsidRPr="0061649B" w:rsidRDefault="00671292" w:rsidP="00671292">
            <w:pPr>
              <w:pStyle w:val="TAL"/>
            </w:pPr>
            <w:proofErr w:type="spellStart"/>
            <w:r w:rsidRPr="0061649B">
              <w:t>isOrdered</w:t>
            </w:r>
            <w:proofErr w:type="spellEnd"/>
            <w:r w:rsidRPr="0061649B">
              <w:t>: N/A</w:t>
            </w:r>
          </w:p>
          <w:p w14:paraId="0FBB1FA4" w14:textId="77777777" w:rsidR="00671292" w:rsidRPr="00B940D8" w:rsidRDefault="00671292" w:rsidP="00671292">
            <w:pPr>
              <w:pStyle w:val="TAL"/>
            </w:pPr>
            <w:proofErr w:type="spellStart"/>
            <w:r w:rsidRPr="00B940D8">
              <w:t>isUnique</w:t>
            </w:r>
            <w:proofErr w:type="spellEnd"/>
            <w:r w:rsidRPr="00B940D8">
              <w:t>: N/A</w:t>
            </w:r>
          </w:p>
          <w:p w14:paraId="18B98184" w14:textId="77777777" w:rsidR="00671292" w:rsidRPr="00B940D8" w:rsidRDefault="00671292" w:rsidP="00671292">
            <w:pPr>
              <w:pStyle w:val="TAL"/>
            </w:pPr>
            <w:proofErr w:type="spellStart"/>
            <w:r w:rsidRPr="00B940D8">
              <w:t>defaultValue</w:t>
            </w:r>
            <w:proofErr w:type="spellEnd"/>
            <w:r w:rsidRPr="00B940D8">
              <w:t>: None</w:t>
            </w:r>
          </w:p>
          <w:p w14:paraId="1FAA5B81" w14:textId="77777777" w:rsidR="00671292" w:rsidRPr="0061649B" w:rsidRDefault="00671292" w:rsidP="00671292">
            <w:pPr>
              <w:pStyle w:val="TAL"/>
            </w:pPr>
            <w:proofErr w:type="spellStart"/>
            <w:r w:rsidRPr="0061649B">
              <w:t>isNullable</w:t>
            </w:r>
            <w:proofErr w:type="spellEnd"/>
            <w:r w:rsidRPr="0061649B">
              <w:t>: False</w:t>
            </w:r>
          </w:p>
        </w:tc>
      </w:tr>
      <w:tr w:rsidR="00671292" w:rsidRPr="00B26339" w14:paraId="2DF82D5E" w14:textId="77777777" w:rsidTr="00367ED2">
        <w:trPr>
          <w:gridBefore w:val="1"/>
          <w:wBefore w:w="32" w:type="dxa"/>
          <w:cantSplit/>
          <w:jc w:val="center"/>
        </w:trPr>
        <w:tc>
          <w:tcPr>
            <w:tcW w:w="2547" w:type="dxa"/>
          </w:tcPr>
          <w:p w14:paraId="3F3626C2" w14:textId="77777777" w:rsidR="00671292" w:rsidRPr="0061649B" w:rsidRDefault="00671292" w:rsidP="00671292">
            <w:pPr>
              <w:pStyle w:val="TAL"/>
              <w:rPr>
                <w:rFonts w:cs="Arial"/>
                <w:szCs w:val="18"/>
              </w:rPr>
            </w:pPr>
            <w:proofErr w:type="spellStart"/>
            <w:r w:rsidRPr="0061649B">
              <w:rPr>
                <w:rFonts w:cs="Arial"/>
                <w:szCs w:val="18"/>
              </w:rPr>
              <w:t>vendorName</w:t>
            </w:r>
            <w:proofErr w:type="spellEnd"/>
          </w:p>
        </w:tc>
        <w:tc>
          <w:tcPr>
            <w:tcW w:w="5245" w:type="dxa"/>
          </w:tcPr>
          <w:p w14:paraId="1B79BE11" w14:textId="77777777" w:rsidR="00671292" w:rsidRPr="0061649B" w:rsidRDefault="00671292" w:rsidP="00671292">
            <w:pPr>
              <w:pStyle w:val="TAL"/>
              <w:rPr>
                <w:szCs w:val="18"/>
              </w:rPr>
            </w:pPr>
            <w:r w:rsidRPr="0061649B">
              <w:rPr>
                <w:szCs w:val="18"/>
              </w:rPr>
              <w:t>The name of the vendor.</w:t>
            </w:r>
          </w:p>
          <w:p w14:paraId="287D40A2" w14:textId="77777777" w:rsidR="00671292" w:rsidRPr="0061649B" w:rsidRDefault="00671292" w:rsidP="00671292">
            <w:pPr>
              <w:pStyle w:val="TAL"/>
              <w:rPr>
                <w:szCs w:val="18"/>
              </w:rPr>
            </w:pPr>
          </w:p>
          <w:p w14:paraId="68255201" w14:textId="77777777" w:rsidR="00671292" w:rsidRPr="0061649B" w:rsidRDefault="00671292" w:rsidP="00671292">
            <w:pPr>
              <w:pStyle w:val="TAL"/>
              <w:rPr>
                <w:szCs w:val="18"/>
              </w:rPr>
            </w:pPr>
            <w:proofErr w:type="spellStart"/>
            <w:r w:rsidRPr="0061649B">
              <w:rPr>
                <w:rFonts w:cs="Arial"/>
                <w:szCs w:val="18"/>
              </w:rPr>
              <w:t>allowedValues</w:t>
            </w:r>
            <w:proofErr w:type="spellEnd"/>
            <w:r w:rsidRPr="0061649B">
              <w:rPr>
                <w:rFonts w:cs="Arial"/>
                <w:szCs w:val="18"/>
              </w:rPr>
              <w:t>: N/A</w:t>
            </w:r>
          </w:p>
        </w:tc>
        <w:tc>
          <w:tcPr>
            <w:tcW w:w="1984" w:type="dxa"/>
          </w:tcPr>
          <w:p w14:paraId="7AC7D151" w14:textId="77777777" w:rsidR="00671292" w:rsidRPr="0061649B" w:rsidRDefault="00671292" w:rsidP="00671292">
            <w:pPr>
              <w:pStyle w:val="TAL"/>
            </w:pPr>
            <w:r w:rsidRPr="0061649B">
              <w:t>type: String</w:t>
            </w:r>
          </w:p>
          <w:p w14:paraId="5EB61246" w14:textId="77777777" w:rsidR="00671292" w:rsidRPr="0061649B" w:rsidRDefault="00671292" w:rsidP="00671292">
            <w:pPr>
              <w:pStyle w:val="TAL"/>
            </w:pPr>
            <w:r w:rsidRPr="0061649B">
              <w:t xml:space="preserve">multiplicity: </w:t>
            </w:r>
            <w:proofErr w:type="gramStart"/>
            <w:r w:rsidRPr="0061649B">
              <w:t>0..</w:t>
            </w:r>
            <w:proofErr w:type="gramEnd"/>
            <w:r w:rsidRPr="0061649B">
              <w:t>1</w:t>
            </w:r>
          </w:p>
          <w:p w14:paraId="09E7FF65" w14:textId="77777777" w:rsidR="00671292" w:rsidRPr="0061649B" w:rsidRDefault="00671292" w:rsidP="00671292">
            <w:pPr>
              <w:pStyle w:val="TAL"/>
            </w:pPr>
            <w:proofErr w:type="spellStart"/>
            <w:r w:rsidRPr="0061649B">
              <w:t>isOrdered</w:t>
            </w:r>
            <w:proofErr w:type="spellEnd"/>
            <w:r w:rsidRPr="0061649B">
              <w:t>: N/A</w:t>
            </w:r>
          </w:p>
          <w:p w14:paraId="243D71C0" w14:textId="77777777" w:rsidR="00671292" w:rsidRPr="00B940D8" w:rsidRDefault="00671292" w:rsidP="00671292">
            <w:pPr>
              <w:pStyle w:val="TAL"/>
            </w:pPr>
            <w:proofErr w:type="spellStart"/>
            <w:r w:rsidRPr="00B940D8">
              <w:t>isUnique</w:t>
            </w:r>
            <w:proofErr w:type="spellEnd"/>
            <w:r w:rsidRPr="00B940D8">
              <w:t>: N/A</w:t>
            </w:r>
          </w:p>
          <w:p w14:paraId="6441A518" w14:textId="77777777" w:rsidR="00671292" w:rsidRPr="00B940D8" w:rsidRDefault="00671292" w:rsidP="00671292">
            <w:pPr>
              <w:pStyle w:val="TAL"/>
            </w:pPr>
            <w:proofErr w:type="spellStart"/>
            <w:r w:rsidRPr="00B940D8">
              <w:t>defaultValue</w:t>
            </w:r>
            <w:proofErr w:type="spellEnd"/>
            <w:r w:rsidRPr="00B940D8">
              <w:t>: None</w:t>
            </w:r>
          </w:p>
          <w:p w14:paraId="45677B76" w14:textId="77777777" w:rsidR="00671292" w:rsidRPr="0061649B" w:rsidRDefault="00671292" w:rsidP="00671292">
            <w:pPr>
              <w:pStyle w:val="TAL"/>
            </w:pPr>
            <w:proofErr w:type="spellStart"/>
            <w:r w:rsidRPr="0061649B">
              <w:t>isNullable</w:t>
            </w:r>
            <w:proofErr w:type="spellEnd"/>
            <w:r w:rsidRPr="0061649B">
              <w:t>: False</w:t>
            </w:r>
          </w:p>
        </w:tc>
      </w:tr>
      <w:tr w:rsidR="00671292" w:rsidRPr="00B26339" w14:paraId="610B3BF8" w14:textId="77777777" w:rsidTr="00367ED2">
        <w:trPr>
          <w:gridBefore w:val="1"/>
          <w:wBefore w:w="32" w:type="dxa"/>
          <w:cantSplit/>
          <w:jc w:val="center"/>
        </w:trPr>
        <w:tc>
          <w:tcPr>
            <w:tcW w:w="2547" w:type="dxa"/>
          </w:tcPr>
          <w:p w14:paraId="24F13E46" w14:textId="77777777" w:rsidR="00671292" w:rsidRPr="0061649B" w:rsidRDefault="00671292" w:rsidP="00671292">
            <w:pPr>
              <w:pStyle w:val="TAL"/>
              <w:rPr>
                <w:rFonts w:cs="Arial"/>
                <w:szCs w:val="18"/>
              </w:rPr>
            </w:pPr>
            <w:proofErr w:type="spellStart"/>
            <w:r w:rsidRPr="0061649B">
              <w:rPr>
                <w:rFonts w:cs="Arial"/>
                <w:szCs w:val="18"/>
                <w:lang w:eastAsia="zh-CN"/>
              </w:rPr>
              <w:lastRenderedPageBreak/>
              <w:t>vnfParametersList</w:t>
            </w:r>
            <w:proofErr w:type="spellEnd"/>
          </w:p>
        </w:tc>
        <w:tc>
          <w:tcPr>
            <w:tcW w:w="5245" w:type="dxa"/>
          </w:tcPr>
          <w:p w14:paraId="55EED613" w14:textId="77777777" w:rsidR="00671292" w:rsidRPr="00B940D8" w:rsidRDefault="00671292" w:rsidP="00671292">
            <w:pPr>
              <w:pStyle w:val="TAL"/>
              <w:rPr>
                <w:color w:val="000000"/>
                <w:szCs w:val="18"/>
                <w:lang w:eastAsia="zh-CN"/>
              </w:rPr>
            </w:pPr>
            <w:r w:rsidRPr="00B940D8">
              <w:rPr>
                <w:rFonts w:cs="Arial"/>
                <w:szCs w:val="18"/>
                <w:lang w:eastAsia="zh-CN"/>
              </w:rPr>
              <w:t xml:space="preserve">This attribute contains the parameter set of the VNF instance(s) corresponding to an NE. </w:t>
            </w:r>
            <w:r w:rsidRPr="00B940D8">
              <w:rPr>
                <w:color w:val="000000"/>
                <w:szCs w:val="18"/>
              </w:rPr>
              <w:t>Each entry in the list contains</w:t>
            </w:r>
            <w:r w:rsidRPr="00B940D8">
              <w:rPr>
                <w:color w:val="000000"/>
                <w:szCs w:val="18"/>
                <w:lang w:eastAsia="zh-CN"/>
              </w:rPr>
              <w:t>:</w:t>
            </w:r>
          </w:p>
          <w:p w14:paraId="46977E27" w14:textId="77777777" w:rsidR="00671292" w:rsidRPr="00B940D8" w:rsidRDefault="00671292" w:rsidP="00671292">
            <w:pPr>
              <w:pStyle w:val="B1"/>
              <w:rPr>
                <w:rFonts w:ascii="Courier New" w:eastAsia="SimSun" w:hAnsi="Courier New" w:cs="Courier New"/>
                <w:color w:val="000000"/>
                <w:sz w:val="18"/>
                <w:szCs w:val="18"/>
                <w:lang w:eastAsia="zh-CN"/>
              </w:rPr>
            </w:pPr>
            <w:r w:rsidRPr="00B940D8">
              <w:rPr>
                <w:rFonts w:ascii="Courier New" w:eastAsia="SimSun" w:hAnsi="Courier New" w:cs="Courier New"/>
                <w:color w:val="000000"/>
                <w:sz w:val="18"/>
                <w:szCs w:val="18"/>
                <w:lang w:eastAsia="zh-CN"/>
              </w:rPr>
              <w:t>-</w:t>
            </w:r>
            <w:r w:rsidRPr="00B940D8">
              <w:rPr>
                <w:rFonts w:ascii="Courier New" w:eastAsia="SimSun" w:hAnsi="Courier New" w:cs="Courier New"/>
                <w:color w:val="000000"/>
                <w:sz w:val="18"/>
                <w:szCs w:val="18"/>
                <w:lang w:eastAsia="zh-CN"/>
              </w:rPr>
              <w:tab/>
            </w:r>
            <w:proofErr w:type="spellStart"/>
            <w:r w:rsidRPr="00B940D8">
              <w:rPr>
                <w:rFonts w:ascii="Courier New" w:eastAsia="SimSun" w:hAnsi="Courier New" w:cs="Courier New"/>
                <w:color w:val="000000"/>
                <w:sz w:val="18"/>
                <w:szCs w:val="18"/>
                <w:lang w:eastAsia="zh-CN"/>
              </w:rPr>
              <w:t>vnfInstanceId</w:t>
            </w:r>
            <w:proofErr w:type="spellEnd"/>
          </w:p>
          <w:p w14:paraId="3CCF838C" w14:textId="77777777" w:rsidR="00671292" w:rsidRPr="00B940D8" w:rsidRDefault="00671292" w:rsidP="00671292">
            <w:pPr>
              <w:pStyle w:val="B1"/>
              <w:rPr>
                <w:rFonts w:ascii="Courier New" w:eastAsia="SimSun" w:hAnsi="Courier New" w:cs="Courier New"/>
                <w:color w:val="000000"/>
                <w:sz w:val="18"/>
                <w:szCs w:val="18"/>
                <w:lang w:eastAsia="zh-CN"/>
              </w:rPr>
            </w:pPr>
            <w:r w:rsidRPr="00B940D8">
              <w:rPr>
                <w:rFonts w:ascii="Courier New" w:eastAsia="SimSun" w:hAnsi="Courier New" w:cs="Courier New"/>
                <w:color w:val="000000"/>
                <w:sz w:val="18"/>
                <w:szCs w:val="18"/>
                <w:lang w:eastAsia="zh-CN"/>
              </w:rPr>
              <w:t>-</w:t>
            </w:r>
            <w:r w:rsidRPr="00B940D8">
              <w:rPr>
                <w:rFonts w:ascii="Courier New" w:eastAsia="SimSun" w:hAnsi="Courier New" w:cs="Courier New"/>
                <w:color w:val="000000"/>
                <w:sz w:val="18"/>
                <w:szCs w:val="18"/>
                <w:lang w:eastAsia="zh-CN"/>
              </w:rPr>
              <w:tab/>
            </w:r>
            <w:proofErr w:type="spellStart"/>
            <w:r w:rsidRPr="00B940D8">
              <w:rPr>
                <w:rFonts w:ascii="Courier New" w:eastAsia="SimSun" w:hAnsi="Courier New" w:cs="Courier New"/>
                <w:color w:val="000000"/>
                <w:sz w:val="18"/>
                <w:szCs w:val="18"/>
                <w:lang w:eastAsia="zh-CN"/>
              </w:rPr>
              <w:t>vnfdId</w:t>
            </w:r>
            <w:proofErr w:type="spellEnd"/>
            <w:r w:rsidRPr="00B940D8">
              <w:rPr>
                <w:rFonts w:ascii="Courier New" w:eastAsia="SimSun" w:hAnsi="Courier New" w:cs="Courier New"/>
                <w:color w:val="000000"/>
                <w:sz w:val="18"/>
                <w:szCs w:val="18"/>
                <w:lang w:eastAsia="zh-CN"/>
              </w:rPr>
              <w:t xml:space="preserve"> </w:t>
            </w:r>
            <w:bookmarkStart w:id="22" w:name="OLE_LINK22"/>
            <w:r w:rsidRPr="00B940D8">
              <w:rPr>
                <w:rFonts w:ascii="Courier New" w:eastAsia="SimSun" w:hAnsi="Courier New" w:cs="Courier New"/>
                <w:color w:val="000000"/>
                <w:sz w:val="18"/>
                <w:szCs w:val="18"/>
                <w:lang w:eastAsia="zh-CN"/>
              </w:rPr>
              <w:t>(optional)</w:t>
            </w:r>
            <w:bookmarkEnd w:id="22"/>
          </w:p>
          <w:p w14:paraId="7FF6627B" w14:textId="77777777" w:rsidR="00671292" w:rsidRPr="00B940D8" w:rsidRDefault="00671292" w:rsidP="00671292">
            <w:pPr>
              <w:pStyle w:val="B1"/>
              <w:rPr>
                <w:rFonts w:ascii="Courier New" w:eastAsia="SimSun" w:hAnsi="Courier New" w:cs="Courier New"/>
                <w:color w:val="000000"/>
                <w:sz w:val="18"/>
                <w:szCs w:val="18"/>
                <w:lang w:eastAsia="zh-CN"/>
              </w:rPr>
            </w:pPr>
            <w:r w:rsidRPr="00B940D8">
              <w:rPr>
                <w:rFonts w:ascii="Courier New" w:eastAsia="SimSun" w:hAnsi="Courier New" w:cs="Courier New"/>
                <w:color w:val="000000"/>
                <w:sz w:val="18"/>
                <w:szCs w:val="18"/>
                <w:lang w:eastAsia="zh-CN"/>
              </w:rPr>
              <w:t>-</w:t>
            </w:r>
            <w:r w:rsidRPr="00B940D8">
              <w:rPr>
                <w:rFonts w:ascii="Courier New" w:eastAsia="SimSun" w:hAnsi="Courier New" w:cs="Courier New"/>
                <w:color w:val="000000"/>
                <w:sz w:val="18"/>
                <w:szCs w:val="18"/>
                <w:lang w:eastAsia="zh-CN"/>
              </w:rPr>
              <w:tab/>
            </w:r>
            <w:proofErr w:type="spellStart"/>
            <w:r w:rsidRPr="00B940D8">
              <w:rPr>
                <w:rFonts w:ascii="Courier New" w:eastAsia="SimSun" w:hAnsi="Courier New" w:cs="Courier New"/>
                <w:color w:val="000000"/>
                <w:sz w:val="18"/>
                <w:szCs w:val="18"/>
                <w:lang w:eastAsia="zh-CN"/>
              </w:rPr>
              <w:t>flavourId</w:t>
            </w:r>
            <w:proofErr w:type="spellEnd"/>
            <w:r w:rsidRPr="00B940D8">
              <w:rPr>
                <w:rFonts w:ascii="Courier New" w:eastAsia="SimSun" w:hAnsi="Courier New" w:cs="Courier New"/>
                <w:color w:val="000000"/>
                <w:sz w:val="18"/>
                <w:szCs w:val="18"/>
                <w:lang w:eastAsia="zh-CN"/>
              </w:rPr>
              <w:t xml:space="preserve"> (optional) </w:t>
            </w:r>
          </w:p>
          <w:p w14:paraId="2A2CF39C" w14:textId="2976DC3C" w:rsidR="00671292" w:rsidRPr="00B940D8" w:rsidRDefault="00671292" w:rsidP="00671292">
            <w:pPr>
              <w:pStyle w:val="B1"/>
              <w:rPr>
                <w:sz w:val="18"/>
                <w:szCs w:val="18"/>
                <w:lang w:eastAsia="zh-CN"/>
              </w:rPr>
            </w:pPr>
            <w:r w:rsidRPr="00B940D8">
              <w:rPr>
                <w:rFonts w:ascii="Courier New" w:eastAsia="SimSun" w:hAnsi="Courier New" w:cs="Courier New"/>
                <w:color w:val="000000"/>
                <w:sz w:val="18"/>
                <w:szCs w:val="18"/>
                <w:lang w:eastAsia="zh-CN"/>
              </w:rPr>
              <w:t>-</w:t>
            </w:r>
            <w:r w:rsidRPr="00B940D8">
              <w:rPr>
                <w:rFonts w:ascii="Courier New" w:eastAsia="SimSun" w:hAnsi="Courier New" w:cs="Courier New"/>
                <w:color w:val="000000"/>
                <w:sz w:val="18"/>
                <w:szCs w:val="18"/>
                <w:lang w:eastAsia="zh-CN"/>
              </w:rPr>
              <w:tab/>
            </w:r>
            <w:proofErr w:type="spellStart"/>
            <w:r w:rsidRPr="00B940D8">
              <w:rPr>
                <w:rFonts w:ascii="Courier New" w:eastAsia="SimSun" w:hAnsi="Courier New" w:cs="Courier New"/>
                <w:color w:val="000000"/>
                <w:sz w:val="18"/>
                <w:szCs w:val="18"/>
                <w:lang w:eastAsia="zh-CN"/>
              </w:rPr>
              <w:t>autoScalable</w:t>
            </w:r>
            <w:proofErr w:type="spellEnd"/>
            <w:r w:rsidRPr="00B940D8">
              <w:rPr>
                <w:rFonts w:ascii="Courier New" w:eastAsia="SimSun" w:hAnsi="Courier New" w:cs="Courier New"/>
                <w:color w:val="000000"/>
                <w:sz w:val="18"/>
                <w:szCs w:val="18"/>
                <w:lang w:eastAsia="zh-CN"/>
              </w:rPr>
              <w:t xml:space="preserve"> (optional)</w:t>
            </w:r>
          </w:p>
          <w:p w14:paraId="198A62F1" w14:textId="77777777" w:rsidR="00671292" w:rsidRPr="00B940D8" w:rsidRDefault="00671292" w:rsidP="00671292">
            <w:pPr>
              <w:pStyle w:val="TAL"/>
              <w:rPr>
                <w:rFonts w:cs="Arial"/>
                <w:szCs w:val="18"/>
                <w:lang w:eastAsia="zh-CN"/>
              </w:rPr>
            </w:pPr>
          </w:p>
          <w:p w14:paraId="6D028506" w14:textId="77777777" w:rsidR="00671292" w:rsidRPr="00B940D8" w:rsidRDefault="00671292" w:rsidP="00671292">
            <w:pPr>
              <w:pStyle w:val="TAL"/>
              <w:rPr>
                <w:bCs/>
                <w:szCs w:val="18"/>
                <w:lang w:eastAsia="zh-CN"/>
              </w:rPr>
            </w:pPr>
            <w:proofErr w:type="spellStart"/>
            <w:r w:rsidRPr="00B940D8">
              <w:rPr>
                <w:rFonts w:ascii="Courier New" w:hAnsi="Courier New" w:cs="Courier New"/>
                <w:szCs w:val="18"/>
                <w:lang w:eastAsia="zh-CN"/>
              </w:rPr>
              <w:t>vnfInstanceId</w:t>
            </w:r>
            <w:proofErr w:type="spellEnd"/>
            <w:r w:rsidRPr="00B940D8">
              <w:rPr>
                <w:rFonts w:cs="Arial"/>
                <w:szCs w:val="18"/>
                <w:lang w:eastAsia="zh-CN"/>
              </w:rPr>
              <w:t>: VNF instance identifier (</w:t>
            </w:r>
            <w:proofErr w:type="spellStart"/>
            <w:r w:rsidRPr="00B940D8">
              <w:rPr>
                <w:rFonts w:cs="Arial"/>
                <w:szCs w:val="18"/>
                <w:lang w:eastAsia="zh-CN"/>
              </w:rPr>
              <w:t>vnfInstanceId</w:t>
            </w:r>
            <w:proofErr w:type="spellEnd"/>
            <w:r w:rsidRPr="00B940D8">
              <w:rPr>
                <w:bCs/>
                <w:szCs w:val="18"/>
                <w:lang w:eastAsia="zh-CN"/>
              </w:rPr>
              <w:t xml:space="preserve">, see </w:t>
            </w:r>
            <w:r w:rsidRPr="00B940D8">
              <w:rPr>
                <w:bCs/>
                <w:szCs w:val="18"/>
              </w:rPr>
              <w:t xml:space="preserve">section </w:t>
            </w:r>
            <w:r w:rsidRPr="00B940D8">
              <w:rPr>
                <w:bCs/>
                <w:szCs w:val="18"/>
                <w:lang w:eastAsia="zh-CN"/>
              </w:rPr>
              <w:t>9.4.2</w:t>
            </w:r>
            <w:r w:rsidRPr="00B940D8">
              <w:rPr>
                <w:bCs/>
                <w:szCs w:val="18"/>
              </w:rPr>
              <w:t xml:space="preserve"> of [</w:t>
            </w:r>
            <w:r w:rsidRPr="00B940D8">
              <w:rPr>
                <w:bCs/>
                <w:szCs w:val="18"/>
                <w:lang w:eastAsia="zh-CN"/>
              </w:rPr>
              <w:t>16</w:t>
            </w:r>
            <w:r w:rsidRPr="00B940D8">
              <w:rPr>
                <w:bCs/>
                <w:szCs w:val="18"/>
              </w:rPr>
              <w:t>]</w:t>
            </w:r>
            <w:r w:rsidRPr="00B940D8">
              <w:rPr>
                <w:bCs/>
                <w:szCs w:val="18"/>
                <w:lang w:eastAsia="zh-CN"/>
              </w:rPr>
              <w:t xml:space="preserve"> and section B2.4.2.1.2.3 of [17]).</w:t>
            </w:r>
          </w:p>
          <w:p w14:paraId="14B63057" w14:textId="77777777" w:rsidR="00671292" w:rsidRPr="00B940D8" w:rsidRDefault="00671292" w:rsidP="00671292">
            <w:pPr>
              <w:pStyle w:val="TAL"/>
              <w:rPr>
                <w:bCs/>
                <w:szCs w:val="18"/>
                <w:lang w:eastAsia="zh-CN"/>
              </w:rPr>
            </w:pPr>
          </w:p>
          <w:p w14:paraId="2C694882" w14:textId="77777777" w:rsidR="00671292" w:rsidRPr="00B940D8" w:rsidRDefault="00671292" w:rsidP="00671292">
            <w:pPr>
              <w:pStyle w:val="TAL"/>
              <w:rPr>
                <w:bCs/>
                <w:szCs w:val="18"/>
                <w:lang w:eastAsia="zh-CN"/>
              </w:rPr>
            </w:pPr>
            <w:r w:rsidRPr="00B940D8">
              <w:rPr>
                <w:bCs/>
                <w:szCs w:val="18"/>
                <w:lang w:eastAsia="zh-CN"/>
              </w:rPr>
              <w:t>See Note 1.</w:t>
            </w:r>
          </w:p>
          <w:p w14:paraId="5E0F60F7" w14:textId="77777777" w:rsidR="00671292" w:rsidRPr="00B940D8" w:rsidRDefault="00671292" w:rsidP="00671292">
            <w:pPr>
              <w:pStyle w:val="TAL"/>
              <w:rPr>
                <w:bCs/>
                <w:szCs w:val="18"/>
                <w:lang w:eastAsia="zh-CN"/>
              </w:rPr>
            </w:pPr>
          </w:p>
          <w:p w14:paraId="0F07D759" w14:textId="77777777" w:rsidR="00671292" w:rsidRPr="00B940D8" w:rsidRDefault="00671292" w:rsidP="00671292">
            <w:pPr>
              <w:widowControl w:val="0"/>
              <w:autoSpaceDE w:val="0"/>
              <w:autoSpaceDN w:val="0"/>
              <w:adjustRightInd w:val="0"/>
              <w:spacing w:after="0"/>
              <w:rPr>
                <w:rFonts w:ascii="Arial" w:hAnsi="Arial" w:cs="Arial"/>
                <w:sz w:val="18"/>
                <w:szCs w:val="18"/>
                <w:lang w:eastAsia="zh-CN"/>
              </w:rPr>
            </w:pPr>
            <w:proofErr w:type="spellStart"/>
            <w:r w:rsidRPr="00B940D8">
              <w:rPr>
                <w:rFonts w:ascii="Courier New" w:hAnsi="Courier New" w:cs="Courier New"/>
                <w:sz w:val="18"/>
                <w:szCs w:val="18"/>
                <w:lang w:eastAsia="zh-CN"/>
              </w:rPr>
              <w:t>vnfdId</w:t>
            </w:r>
            <w:proofErr w:type="spellEnd"/>
            <w:r w:rsidRPr="00B940D8">
              <w:rPr>
                <w:rFonts w:ascii="Arial" w:hAnsi="Arial" w:cs="Arial"/>
                <w:sz w:val="18"/>
                <w:szCs w:val="18"/>
                <w:lang w:eastAsia="zh-CN"/>
              </w:rPr>
              <w:t xml:space="preserve">: Identifier of the VNFD on which the VNF instance is based, see section 9.4.2 of [16]. </w:t>
            </w:r>
            <w:bookmarkStart w:id="23" w:name="OLE_LINK8"/>
            <w:bookmarkStart w:id="24" w:name="OLE_LINK11"/>
            <w:r w:rsidRPr="00B940D8">
              <w:rPr>
                <w:rFonts w:ascii="Arial" w:hAnsi="Arial" w:cs="Arial"/>
                <w:sz w:val="18"/>
                <w:szCs w:val="18"/>
                <w:lang w:eastAsia="zh-CN"/>
              </w:rPr>
              <w:t>This attribute is optional.</w:t>
            </w:r>
            <w:bookmarkEnd w:id="23"/>
            <w:bookmarkEnd w:id="24"/>
          </w:p>
          <w:p w14:paraId="3ADD2F39" w14:textId="77777777" w:rsidR="00671292" w:rsidRPr="00B940D8" w:rsidRDefault="00671292" w:rsidP="00671292">
            <w:pPr>
              <w:pStyle w:val="TAL"/>
              <w:rPr>
                <w:bCs/>
                <w:szCs w:val="18"/>
                <w:lang w:eastAsia="zh-CN"/>
              </w:rPr>
            </w:pPr>
            <w:r w:rsidRPr="00B940D8">
              <w:rPr>
                <w:bCs/>
                <w:szCs w:val="18"/>
                <w:lang w:eastAsia="zh-CN"/>
              </w:rPr>
              <w:t xml:space="preserve">Note: the value of this attribute is identical to that of the same attribute in clause 9.4.2 of </w:t>
            </w:r>
            <w:r w:rsidRPr="0061649B">
              <w:rPr>
                <w:szCs w:val="18"/>
              </w:rPr>
              <w:t>ETSI GS NFV-IFA 008</w:t>
            </w:r>
            <w:r w:rsidRPr="00B940D8">
              <w:rPr>
                <w:bCs/>
                <w:szCs w:val="18"/>
                <w:lang w:eastAsia="zh-CN"/>
              </w:rPr>
              <w:t xml:space="preserve"> [16].</w:t>
            </w:r>
          </w:p>
          <w:p w14:paraId="526978E5" w14:textId="77777777" w:rsidR="00671292" w:rsidRPr="00B940D8" w:rsidRDefault="00671292" w:rsidP="00671292">
            <w:pPr>
              <w:widowControl w:val="0"/>
              <w:autoSpaceDE w:val="0"/>
              <w:autoSpaceDN w:val="0"/>
              <w:adjustRightInd w:val="0"/>
              <w:spacing w:after="0"/>
              <w:rPr>
                <w:rFonts w:ascii="Arial" w:hAnsi="Arial" w:cs="Arial"/>
                <w:sz w:val="18"/>
                <w:szCs w:val="18"/>
                <w:lang w:eastAsia="zh-CN"/>
              </w:rPr>
            </w:pPr>
          </w:p>
          <w:p w14:paraId="334FC534" w14:textId="77777777" w:rsidR="00671292" w:rsidRPr="00B940D8" w:rsidRDefault="00671292" w:rsidP="00671292">
            <w:pPr>
              <w:widowControl w:val="0"/>
              <w:autoSpaceDE w:val="0"/>
              <w:autoSpaceDN w:val="0"/>
              <w:adjustRightInd w:val="0"/>
              <w:spacing w:after="0"/>
              <w:rPr>
                <w:rFonts w:ascii="Arial" w:hAnsi="Arial" w:cs="Arial"/>
                <w:sz w:val="18"/>
                <w:szCs w:val="18"/>
                <w:lang w:eastAsia="zh-CN"/>
              </w:rPr>
            </w:pPr>
            <w:proofErr w:type="spellStart"/>
            <w:r w:rsidRPr="00B940D8">
              <w:rPr>
                <w:rFonts w:ascii="Courier New" w:hAnsi="Courier New" w:cs="Courier New"/>
                <w:sz w:val="18"/>
                <w:szCs w:val="18"/>
                <w:lang w:eastAsia="zh-CN"/>
              </w:rPr>
              <w:t>flavourId</w:t>
            </w:r>
            <w:proofErr w:type="spellEnd"/>
            <w:r w:rsidRPr="00B940D8">
              <w:rPr>
                <w:rFonts w:ascii="Arial" w:hAnsi="Arial" w:cs="Arial"/>
                <w:sz w:val="18"/>
                <w:szCs w:val="18"/>
                <w:lang w:eastAsia="zh-CN"/>
              </w:rPr>
              <w:t>: Identifier of the VNF Deployment Flavour applied to this VNF instance, see section 9.4.3 of [16]. This attribute is optional.</w:t>
            </w:r>
          </w:p>
          <w:p w14:paraId="164D37D5" w14:textId="77777777" w:rsidR="00671292" w:rsidRPr="00B940D8" w:rsidRDefault="00671292" w:rsidP="00671292">
            <w:pPr>
              <w:widowControl w:val="0"/>
              <w:autoSpaceDE w:val="0"/>
              <w:autoSpaceDN w:val="0"/>
              <w:adjustRightInd w:val="0"/>
              <w:spacing w:after="0"/>
              <w:rPr>
                <w:rFonts w:ascii="Arial" w:hAnsi="Arial" w:cs="Arial"/>
                <w:sz w:val="18"/>
                <w:szCs w:val="18"/>
                <w:lang w:eastAsia="zh-CN"/>
              </w:rPr>
            </w:pPr>
            <w:r w:rsidRPr="00B940D8">
              <w:rPr>
                <w:rFonts w:ascii="Arial" w:hAnsi="Arial" w:cs="Arial"/>
                <w:sz w:val="18"/>
                <w:szCs w:val="18"/>
                <w:lang w:eastAsia="zh-CN"/>
              </w:rPr>
              <w:t>Note: the value of this attribute is identical to that of the same attribute in clause 9.4.3 of ETSI GS NFV-IFA 008 [16].</w:t>
            </w:r>
          </w:p>
          <w:p w14:paraId="2B6394FC" w14:textId="77777777" w:rsidR="00671292" w:rsidRPr="00B940D8" w:rsidRDefault="00671292" w:rsidP="00671292">
            <w:pPr>
              <w:pStyle w:val="TAL"/>
              <w:rPr>
                <w:bCs/>
                <w:szCs w:val="18"/>
                <w:lang w:eastAsia="zh-CN"/>
              </w:rPr>
            </w:pPr>
          </w:p>
          <w:p w14:paraId="0D867E0D" w14:textId="77777777" w:rsidR="00671292" w:rsidRPr="00B940D8" w:rsidRDefault="00671292" w:rsidP="00671292">
            <w:pPr>
              <w:widowControl w:val="0"/>
              <w:autoSpaceDE w:val="0"/>
              <w:autoSpaceDN w:val="0"/>
              <w:adjustRightInd w:val="0"/>
              <w:spacing w:after="0"/>
              <w:rPr>
                <w:rFonts w:ascii="Arial" w:eastAsia="DengXian" w:hAnsi="Arial" w:cs="Arial"/>
                <w:sz w:val="18"/>
                <w:szCs w:val="18"/>
                <w:lang w:eastAsia="zh-CN"/>
              </w:rPr>
            </w:pPr>
            <w:proofErr w:type="spellStart"/>
            <w:r w:rsidRPr="00B940D8">
              <w:rPr>
                <w:rFonts w:ascii="Courier New" w:hAnsi="Courier New" w:cs="Courier New"/>
                <w:sz w:val="18"/>
                <w:szCs w:val="18"/>
                <w:lang w:eastAsia="zh-CN"/>
              </w:rPr>
              <w:t>autoScalable</w:t>
            </w:r>
            <w:proofErr w:type="spellEnd"/>
            <w:r w:rsidRPr="00B940D8">
              <w:rPr>
                <w:rFonts w:ascii="Arial" w:hAnsi="Arial" w:cs="Arial"/>
                <w:sz w:val="18"/>
                <w:szCs w:val="18"/>
                <w:lang w:eastAsia="zh-CN"/>
              </w:rPr>
              <w:t xml:space="preserve">: </w:t>
            </w:r>
            <w:bookmarkStart w:id="25" w:name="OLE_LINK12"/>
            <w:r w:rsidRPr="00B940D8">
              <w:rPr>
                <w:rFonts w:ascii="Arial" w:hAnsi="Arial" w:cs="Arial"/>
                <w:sz w:val="18"/>
                <w:szCs w:val="18"/>
                <w:lang w:eastAsia="zh-CN"/>
              </w:rPr>
              <w:t>Indicator of whether</w:t>
            </w:r>
            <w:bookmarkEnd w:id="25"/>
            <w:r w:rsidRPr="00B940D8">
              <w:rPr>
                <w:rFonts w:ascii="Arial" w:hAnsi="Arial" w:cs="Arial"/>
                <w:sz w:val="18"/>
                <w:szCs w:val="18"/>
                <w:lang w:eastAsia="zh-CN"/>
              </w:rPr>
              <w:t xml:space="preserve"> the auto-scaling of this VNF instance is enabled or disabled. The type is Boolean.</w:t>
            </w:r>
            <w:r w:rsidRPr="00B940D8">
              <w:rPr>
                <w:rFonts w:ascii="Arial" w:eastAsia="DengXian" w:hAnsi="Arial" w:cs="Arial"/>
                <w:sz w:val="18"/>
                <w:szCs w:val="18"/>
                <w:lang w:eastAsia="zh-CN"/>
              </w:rPr>
              <w:t xml:space="preserve"> </w:t>
            </w:r>
          </w:p>
          <w:p w14:paraId="0CE44F5A" w14:textId="03346EAC" w:rsidR="00671292" w:rsidRPr="00B940D8" w:rsidRDefault="00671292" w:rsidP="00671292">
            <w:pPr>
              <w:widowControl w:val="0"/>
              <w:autoSpaceDE w:val="0"/>
              <w:autoSpaceDN w:val="0"/>
              <w:adjustRightInd w:val="0"/>
              <w:spacing w:after="0"/>
              <w:rPr>
                <w:rFonts w:ascii="Arial" w:eastAsia="DengXian" w:hAnsi="Arial" w:cs="Arial"/>
                <w:sz w:val="18"/>
                <w:szCs w:val="18"/>
                <w:lang w:eastAsia="zh-CN"/>
              </w:rPr>
            </w:pPr>
            <w:r w:rsidRPr="00B940D8">
              <w:rPr>
                <w:rFonts w:ascii="Arial" w:eastAsia="DengXian" w:hAnsi="Arial" w:cs="Arial"/>
                <w:sz w:val="18"/>
                <w:szCs w:val="18"/>
                <w:lang w:eastAsia="zh-CN"/>
              </w:rPr>
              <w:t>This attribute is optional.</w:t>
            </w:r>
          </w:p>
          <w:p w14:paraId="265760A3" w14:textId="2DC4F3A8" w:rsidR="00671292" w:rsidRPr="00B940D8" w:rsidRDefault="00671292" w:rsidP="00671292">
            <w:pPr>
              <w:widowControl w:val="0"/>
              <w:autoSpaceDE w:val="0"/>
              <w:autoSpaceDN w:val="0"/>
              <w:adjustRightInd w:val="0"/>
              <w:spacing w:after="0"/>
              <w:rPr>
                <w:rFonts w:ascii="Arial" w:hAnsi="Arial" w:cs="Arial"/>
                <w:sz w:val="18"/>
                <w:szCs w:val="18"/>
                <w:lang w:eastAsia="zh-CN"/>
              </w:rPr>
            </w:pPr>
          </w:p>
          <w:p w14:paraId="012325EF" w14:textId="77777777" w:rsidR="00671292" w:rsidRPr="00B940D8" w:rsidRDefault="00671292" w:rsidP="00671292">
            <w:pPr>
              <w:widowControl w:val="0"/>
              <w:autoSpaceDE w:val="0"/>
              <w:autoSpaceDN w:val="0"/>
              <w:adjustRightInd w:val="0"/>
              <w:spacing w:after="0"/>
              <w:rPr>
                <w:rFonts w:ascii="Arial" w:hAnsi="Arial" w:cs="Arial"/>
                <w:sz w:val="18"/>
                <w:szCs w:val="18"/>
                <w:lang w:eastAsia="zh-CN"/>
              </w:rPr>
            </w:pPr>
          </w:p>
          <w:p w14:paraId="3C72F7B3" w14:textId="77777777" w:rsidR="00671292" w:rsidRPr="00B940D8" w:rsidRDefault="00671292" w:rsidP="00671292">
            <w:pPr>
              <w:widowControl w:val="0"/>
              <w:autoSpaceDE w:val="0"/>
              <w:autoSpaceDN w:val="0"/>
              <w:adjustRightInd w:val="0"/>
              <w:spacing w:after="0"/>
              <w:rPr>
                <w:rFonts w:ascii="Arial" w:hAnsi="Arial" w:cs="Arial"/>
                <w:sz w:val="18"/>
                <w:szCs w:val="18"/>
                <w:lang w:eastAsia="zh-CN"/>
              </w:rPr>
            </w:pPr>
            <w:r w:rsidRPr="00B940D8">
              <w:rPr>
                <w:rFonts w:ascii="Arial" w:hAnsi="Arial" w:cs="Arial"/>
                <w:sz w:val="18"/>
                <w:szCs w:val="18"/>
                <w:lang w:eastAsia="zh-CN"/>
              </w:rPr>
              <w:t>See Note2.</w:t>
            </w:r>
          </w:p>
          <w:p w14:paraId="21955882" w14:textId="77777777" w:rsidR="00671292" w:rsidRPr="00B940D8" w:rsidRDefault="00671292" w:rsidP="00671292">
            <w:pPr>
              <w:pStyle w:val="TAL"/>
              <w:rPr>
                <w:bCs/>
                <w:szCs w:val="18"/>
                <w:lang w:eastAsia="zh-CN"/>
              </w:rPr>
            </w:pPr>
          </w:p>
          <w:p w14:paraId="7971474B" w14:textId="77777777" w:rsidR="00671292" w:rsidRPr="00B940D8" w:rsidRDefault="00671292" w:rsidP="00671292">
            <w:pPr>
              <w:pStyle w:val="TAL"/>
              <w:rPr>
                <w:bCs/>
                <w:szCs w:val="18"/>
                <w:lang w:eastAsia="zh-CN"/>
              </w:rPr>
            </w:pPr>
            <w:r w:rsidRPr="00B940D8">
              <w:rPr>
                <w:bCs/>
                <w:szCs w:val="18"/>
                <w:lang w:eastAsia="zh-CN"/>
              </w:rPr>
              <w:t xml:space="preserve">The presence of this attribute indicates that the </w:t>
            </w:r>
            <w:proofErr w:type="spellStart"/>
            <w:r w:rsidRPr="0061649B">
              <w:rPr>
                <w:rFonts w:ascii="Courier New" w:hAnsi="Courier New" w:cs="Courier New"/>
                <w:szCs w:val="18"/>
              </w:rPr>
              <w:t>Manage</w:t>
            </w:r>
            <w:r w:rsidRPr="0061649B">
              <w:rPr>
                <w:rFonts w:ascii="Courier New" w:hAnsi="Courier New" w:cs="Courier New"/>
                <w:szCs w:val="18"/>
                <w:lang w:eastAsia="zh-CN"/>
              </w:rPr>
              <w:t>dFunction</w:t>
            </w:r>
            <w:proofErr w:type="spellEnd"/>
            <w:r w:rsidRPr="00B940D8">
              <w:rPr>
                <w:bCs/>
                <w:szCs w:val="18"/>
                <w:lang w:eastAsia="zh-CN"/>
              </w:rPr>
              <w:t xml:space="preserve"> represented by the MOI is a virtualized function</w:t>
            </w:r>
            <w:r w:rsidRPr="00B940D8">
              <w:rPr>
                <w:bCs/>
                <w:szCs w:val="18"/>
              </w:rPr>
              <w:t xml:space="preserve">. </w:t>
            </w:r>
          </w:p>
          <w:p w14:paraId="09C900CF" w14:textId="77777777" w:rsidR="00671292" w:rsidRPr="00B940D8" w:rsidRDefault="00671292" w:rsidP="00671292">
            <w:pPr>
              <w:pStyle w:val="TAL"/>
              <w:rPr>
                <w:bCs/>
                <w:szCs w:val="18"/>
                <w:lang w:eastAsia="zh-CN"/>
              </w:rPr>
            </w:pPr>
          </w:p>
          <w:p w14:paraId="7F30C2B6" w14:textId="77777777" w:rsidR="00671292" w:rsidRPr="00B940D8" w:rsidRDefault="00671292" w:rsidP="00671292">
            <w:pPr>
              <w:pStyle w:val="TAL"/>
              <w:rPr>
                <w:bCs/>
                <w:szCs w:val="18"/>
                <w:lang w:eastAsia="zh-CN"/>
              </w:rPr>
            </w:pPr>
            <w:r w:rsidRPr="00B940D8">
              <w:rPr>
                <w:bCs/>
                <w:szCs w:val="18"/>
                <w:lang w:eastAsia="zh-CN"/>
              </w:rPr>
              <w:t>See Note 3.</w:t>
            </w:r>
          </w:p>
          <w:p w14:paraId="0CAAC531" w14:textId="77777777" w:rsidR="00671292" w:rsidRPr="00B940D8" w:rsidRDefault="00671292" w:rsidP="00671292">
            <w:pPr>
              <w:pStyle w:val="TAL"/>
              <w:rPr>
                <w:bCs/>
                <w:szCs w:val="18"/>
                <w:lang w:eastAsia="zh-CN"/>
              </w:rPr>
            </w:pPr>
          </w:p>
          <w:p w14:paraId="0E5BB30F" w14:textId="77777777" w:rsidR="00671292" w:rsidRPr="0061649B" w:rsidRDefault="00671292" w:rsidP="00671292">
            <w:pPr>
              <w:spacing w:after="0"/>
              <w:rPr>
                <w:rFonts w:ascii="Arial" w:hAnsi="Arial" w:cs="Arial"/>
                <w:sz w:val="18"/>
                <w:szCs w:val="18"/>
              </w:rPr>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p w14:paraId="6EF0FA26" w14:textId="77777777" w:rsidR="00671292" w:rsidRPr="00B940D8" w:rsidRDefault="00671292" w:rsidP="00671292">
            <w:pPr>
              <w:pStyle w:val="TAL"/>
              <w:rPr>
                <w:bCs/>
                <w:szCs w:val="18"/>
                <w:lang w:eastAsia="zh-CN"/>
              </w:rPr>
            </w:pPr>
          </w:p>
          <w:p w14:paraId="2DB96A62" w14:textId="77777777" w:rsidR="00671292" w:rsidRPr="00B940D8" w:rsidRDefault="00671292" w:rsidP="00671292">
            <w:pPr>
              <w:pStyle w:val="TAL"/>
              <w:rPr>
                <w:bCs/>
                <w:szCs w:val="18"/>
                <w:lang w:eastAsia="zh-CN"/>
              </w:rPr>
            </w:pPr>
            <w:r w:rsidRPr="00B940D8">
              <w:rPr>
                <w:bCs/>
                <w:szCs w:val="18"/>
                <w:lang w:eastAsia="zh-CN"/>
              </w:rPr>
              <w:t xml:space="preserve">A string length of zero for </w:t>
            </w:r>
            <w:proofErr w:type="spellStart"/>
            <w:r w:rsidRPr="00B940D8">
              <w:rPr>
                <w:bCs/>
                <w:szCs w:val="18"/>
                <w:lang w:eastAsia="zh-CN"/>
              </w:rPr>
              <w:t>vnfInstanceId</w:t>
            </w:r>
            <w:proofErr w:type="spellEnd"/>
            <w:r w:rsidRPr="00B940D8">
              <w:rPr>
                <w:bCs/>
                <w:szCs w:val="18"/>
                <w:lang w:eastAsia="zh-CN"/>
              </w:rPr>
              <w:t xml:space="preserve"> means the VNF instance(s) corresponding to the MOI does not exist (e.g. has not been instantiated yet, has already been terminated).</w:t>
            </w:r>
          </w:p>
        </w:tc>
        <w:tc>
          <w:tcPr>
            <w:tcW w:w="1984" w:type="dxa"/>
          </w:tcPr>
          <w:p w14:paraId="3D32FEB4" w14:textId="77777777" w:rsidR="00671292" w:rsidRPr="0061649B" w:rsidRDefault="00671292" w:rsidP="00671292">
            <w:pPr>
              <w:pStyle w:val="TAL"/>
            </w:pPr>
            <w:r w:rsidRPr="0061649B">
              <w:t>type: String</w:t>
            </w:r>
          </w:p>
          <w:p w14:paraId="686215B5" w14:textId="77777777" w:rsidR="00671292" w:rsidRPr="0061649B" w:rsidRDefault="00671292" w:rsidP="00671292">
            <w:pPr>
              <w:pStyle w:val="TAL"/>
              <w:rPr>
                <w:lang w:eastAsia="zh-CN"/>
              </w:rPr>
            </w:pPr>
            <w:r w:rsidRPr="0061649B">
              <w:t xml:space="preserve">multiplicity: </w:t>
            </w:r>
            <w:r w:rsidRPr="0061649B">
              <w:rPr>
                <w:lang w:eastAsia="zh-CN"/>
              </w:rPr>
              <w:t>*</w:t>
            </w:r>
          </w:p>
          <w:p w14:paraId="15E7A430" w14:textId="75C263C7" w:rsidR="00671292" w:rsidRPr="0061649B" w:rsidRDefault="00671292" w:rsidP="00671292">
            <w:pPr>
              <w:pStyle w:val="TAL"/>
              <w:rPr>
                <w:lang w:eastAsia="zh-CN"/>
              </w:rPr>
            </w:pPr>
            <w:proofErr w:type="spellStart"/>
            <w:r w:rsidRPr="0061649B">
              <w:t>isOrdered</w:t>
            </w:r>
            <w:proofErr w:type="spellEnd"/>
            <w:r w:rsidRPr="0061649B">
              <w:t>: False</w:t>
            </w:r>
          </w:p>
          <w:p w14:paraId="72927A56" w14:textId="77777777" w:rsidR="00671292" w:rsidRPr="00B940D8" w:rsidRDefault="00671292" w:rsidP="00671292">
            <w:pPr>
              <w:pStyle w:val="TAL"/>
              <w:rPr>
                <w:lang w:eastAsia="zh-CN"/>
              </w:rPr>
            </w:pPr>
            <w:proofErr w:type="spellStart"/>
            <w:r w:rsidRPr="00B940D8">
              <w:t>isUnique</w:t>
            </w:r>
            <w:proofErr w:type="spellEnd"/>
            <w:r w:rsidRPr="00B940D8">
              <w:t xml:space="preserve">: </w:t>
            </w:r>
            <w:r w:rsidRPr="00B940D8">
              <w:rPr>
                <w:lang w:eastAsia="zh-CN"/>
              </w:rPr>
              <w:t>True</w:t>
            </w:r>
          </w:p>
          <w:p w14:paraId="786C1838" w14:textId="77777777" w:rsidR="00671292" w:rsidRPr="00B940D8" w:rsidRDefault="00671292" w:rsidP="00671292">
            <w:pPr>
              <w:pStyle w:val="TAL"/>
            </w:pPr>
            <w:proofErr w:type="spellStart"/>
            <w:r w:rsidRPr="00B940D8">
              <w:t>defaultValue</w:t>
            </w:r>
            <w:proofErr w:type="spellEnd"/>
            <w:r w:rsidRPr="00B940D8">
              <w:t>: None</w:t>
            </w:r>
          </w:p>
          <w:p w14:paraId="65EA1A99" w14:textId="559B49EB" w:rsidR="00671292" w:rsidRPr="0061649B" w:rsidRDefault="00671292" w:rsidP="00671292">
            <w:pPr>
              <w:pStyle w:val="TAL"/>
              <w:rPr>
                <w:lang w:eastAsia="zh-CN"/>
              </w:rPr>
            </w:pPr>
            <w:proofErr w:type="spellStart"/>
            <w:r w:rsidRPr="0061649B">
              <w:t>isNullable</w:t>
            </w:r>
            <w:proofErr w:type="spellEnd"/>
            <w:r w:rsidRPr="0061649B">
              <w:t xml:space="preserve">: </w:t>
            </w:r>
            <w:r w:rsidRPr="0076579F">
              <w:t>False</w:t>
            </w:r>
          </w:p>
        </w:tc>
      </w:tr>
      <w:tr w:rsidR="00671292" w:rsidRPr="00B26339" w14:paraId="30BCAD2F" w14:textId="77777777" w:rsidTr="00367ED2">
        <w:trPr>
          <w:gridBefore w:val="1"/>
          <w:wBefore w:w="32" w:type="dxa"/>
          <w:cantSplit/>
          <w:jc w:val="center"/>
        </w:trPr>
        <w:tc>
          <w:tcPr>
            <w:tcW w:w="2547" w:type="dxa"/>
          </w:tcPr>
          <w:p w14:paraId="07087183" w14:textId="77777777" w:rsidR="00671292" w:rsidRPr="0061649B" w:rsidRDefault="00671292" w:rsidP="00671292">
            <w:pPr>
              <w:pStyle w:val="TAL"/>
              <w:rPr>
                <w:rFonts w:cs="Arial"/>
                <w:szCs w:val="18"/>
              </w:rPr>
            </w:pPr>
            <w:proofErr w:type="spellStart"/>
            <w:r w:rsidRPr="0061649B">
              <w:rPr>
                <w:rFonts w:cs="Arial"/>
                <w:szCs w:val="18"/>
              </w:rPr>
              <w:t>vsData</w:t>
            </w:r>
            <w:proofErr w:type="spellEnd"/>
          </w:p>
        </w:tc>
        <w:tc>
          <w:tcPr>
            <w:tcW w:w="5245" w:type="dxa"/>
          </w:tcPr>
          <w:p w14:paraId="69F76EF3" w14:textId="77777777" w:rsidR="00671292" w:rsidRPr="0061649B" w:rsidRDefault="00671292" w:rsidP="00671292">
            <w:pPr>
              <w:pStyle w:val="TAL"/>
              <w:rPr>
                <w:szCs w:val="18"/>
              </w:rPr>
            </w:pPr>
            <w:r w:rsidRPr="0061649B">
              <w:rPr>
                <w:szCs w:val="18"/>
              </w:rPr>
              <w:t xml:space="preserve">Vendor specific attributes of the type </w:t>
            </w:r>
            <w:proofErr w:type="spellStart"/>
            <w:r w:rsidRPr="0061649B">
              <w:rPr>
                <w:rFonts w:ascii="Courier New" w:hAnsi="Courier New" w:cs="Courier New"/>
                <w:szCs w:val="18"/>
              </w:rPr>
              <w:t>vsDataType</w:t>
            </w:r>
            <w:proofErr w:type="spellEnd"/>
            <w:r w:rsidRPr="0061649B">
              <w:rPr>
                <w:szCs w:val="18"/>
              </w:rPr>
              <w:t xml:space="preserve">. The attribute definitions including constraints (value ranges, data types, etc.) are specified in a vendor specific data format file. </w:t>
            </w:r>
          </w:p>
          <w:p w14:paraId="5468619A" w14:textId="77777777" w:rsidR="00671292" w:rsidRPr="0061649B" w:rsidRDefault="00671292" w:rsidP="00671292">
            <w:pPr>
              <w:pStyle w:val="TAL"/>
              <w:rPr>
                <w:szCs w:val="18"/>
              </w:rPr>
            </w:pPr>
          </w:p>
          <w:p w14:paraId="43753E6A" w14:textId="77777777" w:rsidR="00671292" w:rsidRPr="0061649B" w:rsidRDefault="00671292" w:rsidP="00671292">
            <w:pPr>
              <w:pStyle w:val="TAL"/>
              <w:rPr>
                <w:szCs w:val="18"/>
              </w:rPr>
            </w:pPr>
            <w:proofErr w:type="spellStart"/>
            <w:r w:rsidRPr="0061649B">
              <w:rPr>
                <w:rFonts w:cs="Arial"/>
                <w:szCs w:val="18"/>
              </w:rPr>
              <w:t>allowedValues</w:t>
            </w:r>
            <w:proofErr w:type="spellEnd"/>
            <w:r w:rsidRPr="0061649B">
              <w:rPr>
                <w:rFonts w:cs="Arial"/>
                <w:szCs w:val="18"/>
              </w:rPr>
              <w:t>: --</w:t>
            </w:r>
          </w:p>
        </w:tc>
        <w:tc>
          <w:tcPr>
            <w:tcW w:w="1984" w:type="dxa"/>
          </w:tcPr>
          <w:p w14:paraId="03E850D0" w14:textId="77777777" w:rsidR="00671292" w:rsidRPr="0061649B" w:rsidRDefault="00671292" w:rsidP="00671292">
            <w:pPr>
              <w:pStyle w:val="TAL"/>
            </w:pPr>
            <w:r w:rsidRPr="0061649B">
              <w:t>type: --</w:t>
            </w:r>
          </w:p>
          <w:p w14:paraId="0270E90C" w14:textId="77777777" w:rsidR="00671292" w:rsidRPr="0061649B" w:rsidRDefault="00671292" w:rsidP="00671292">
            <w:pPr>
              <w:pStyle w:val="TAL"/>
            </w:pPr>
            <w:r w:rsidRPr="0061649B">
              <w:t>multiplicity: --</w:t>
            </w:r>
          </w:p>
          <w:p w14:paraId="40A92EA7" w14:textId="77777777" w:rsidR="00671292" w:rsidRPr="0061649B" w:rsidRDefault="00671292" w:rsidP="00671292">
            <w:pPr>
              <w:pStyle w:val="TAL"/>
            </w:pPr>
            <w:proofErr w:type="spellStart"/>
            <w:r w:rsidRPr="0061649B">
              <w:t>isOrdered</w:t>
            </w:r>
            <w:proofErr w:type="spellEnd"/>
            <w:r w:rsidRPr="0061649B">
              <w:t>: --</w:t>
            </w:r>
          </w:p>
          <w:p w14:paraId="356F867A" w14:textId="77777777" w:rsidR="00671292" w:rsidRPr="0061649B" w:rsidRDefault="00671292" w:rsidP="00671292">
            <w:pPr>
              <w:pStyle w:val="TAL"/>
            </w:pPr>
            <w:proofErr w:type="spellStart"/>
            <w:r w:rsidRPr="0061649B">
              <w:t>isUnique</w:t>
            </w:r>
            <w:proofErr w:type="spellEnd"/>
            <w:r w:rsidRPr="0061649B">
              <w:t>: --</w:t>
            </w:r>
          </w:p>
          <w:p w14:paraId="1286BD95" w14:textId="77777777" w:rsidR="00671292" w:rsidRPr="0061649B" w:rsidRDefault="00671292" w:rsidP="00671292">
            <w:pPr>
              <w:pStyle w:val="TAL"/>
            </w:pPr>
            <w:proofErr w:type="spellStart"/>
            <w:r w:rsidRPr="0061649B">
              <w:t>defaultValue</w:t>
            </w:r>
            <w:proofErr w:type="spellEnd"/>
            <w:r w:rsidRPr="0061649B">
              <w:t>: --</w:t>
            </w:r>
          </w:p>
          <w:p w14:paraId="5623A6A3" w14:textId="77777777" w:rsidR="00671292" w:rsidRPr="0061649B" w:rsidRDefault="00671292" w:rsidP="00671292">
            <w:pPr>
              <w:pStyle w:val="TAL"/>
            </w:pPr>
            <w:proofErr w:type="spellStart"/>
            <w:r w:rsidRPr="0061649B">
              <w:t>isNullable</w:t>
            </w:r>
            <w:proofErr w:type="spellEnd"/>
            <w:r w:rsidRPr="0061649B">
              <w:t>: False</w:t>
            </w:r>
          </w:p>
        </w:tc>
      </w:tr>
      <w:tr w:rsidR="00671292" w:rsidRPr="00B26339" w14:paraId="46E85089" w14:textId="77777777" w:rsidTr="00367ED2">
        <w:trPr>
          <w:gridBefore w:val="1"/>
          <w:wBefore w:w="32" w:type="dxa"/>
          <w:cantSplit/>
          <w:jc w:val="center"/>
        </w:trPr>
        <w:tc>
          <w:tcPr>
            <w:tcW w:w="2547" w:type="dxa"/>
          </w:tcPr>
          <w:p w14:paraId="514CA21D" w14:textId="77777777" w:rsidR="00671292" w:rsidRPr="0061649B" w:rsidRDefault="00671292" w:rsidP="00671292">
            <w:pPr>
              <w:pStyle w:val="TAL"/>
              <w:rPr>
                <w:rFonts w:cs="Arial"/>
                <w:szCs w:val="18"/>
              </w:rPr>
            </w:pPr>
            <w:proofErr w:type="spellStart"/>
            <w:r w:rsidRPr="0061649B">
              <w:rPr>
                <w:rFonts w:cs="Arial"/>
                <w:szCs w:val="18"/>
              </w:rPr>
              <w:t>vsDataFormatVersion</w:t>
            </w:r>
            <w:proofErr w:type="spellEnd"/>
          </w:p>
        </w:tc>
        <w:tc>
          <w:tcPr>
            <w:tcW w:w="5245" w:type="dxa"/>
          </w:tcPr>
          <w:p w14:paraId="03F41BAA" w14:textId="77777777" w:rsidR="00671292" w:rsidRPr="0061649B" w:rsidRDefault="00671292" w:rsidP="00671292">
            <w:pPr>
              <w:pStyle w:val="TAL"/>
              <w:rPr>
                <w:szCs w:val="18"/>
              </w:rPr>
            </w:pPr>
            <w:r w:rsidRPr="0061649B">
              <w:rPr>
                <w:szCs w:val="18"/>
              </w:rPr>
              <w:t>Name of the data format file, including version.</w:t>
            </w:r>
          </w:p>
          <w:p w14:paraId="46D5F62A" w14:textId="77777777" w:rsidR="00671292" w:rsidRPr="0061649B" w:rsidRDefault="00671292" w:rsidP="00671292">
            <w:pPr>
              <w:pStyle w:val="TAL"/>
              <w:rPr>
                <w:szCs w:val="18"/>
              </w:rPr>
            </w:pPr>
          </w:p>
          <w:p w14:paraId="195185F2" w14:textId="77777777" w:rsidR="00671292" w:rsidRPr="0061649B" w:rsidRDefault="00671292" w:rsidP="00671292">
            <w:pPr>
              <w:pStyle w:val="TAL"/>
              <w:rPr>
                <w:szCs w:val="18"/>
              </w:rPr>
            </w:pPr>
            <w:proofErr w:type="spellStart"/>
            <w:r w:rsidRPr="0061649B">
              <w:rPr>
                <w:rFonts w:cs="Arial"/>
                <w:szCs w:val="18"/>
              </w:rPr>
              <w:t>allowedValues</w:t>
            </w:r>
            <w:proofErr w:type="spellEnd"/>
            <w:r w:rsidRPr="0061649B">
              <w:rPr>
                <w:rFonts w:cs="Arial"/>
                <w:szCs w:val="18"/>
              </w:rPr>
              <w:t>: N/A</w:t>
            </w:r>
          </w:p>
        </w:tc>
        <w:tc>
          <w:tcPr>
            <w:tcW w:w="1984" w:type="dxa"/>
          </w:tcPr>
          <w:p w14:paraId="678C62D6" w14:textId="77777777" w:rsidR="00671292" w:rsidRPr="0061649B" w:rsidRDefault="00671292" w:rsidP="00671292">
            <w:pPr>
              <w:pStyle w:val="TAL"/>
            </w:pPr>
            <w:r w:rsidRPr="0061649B">
              <w:t>type: String</w:t>
            </w:r>
          </w:p>
          <w:p w14:paraId="0FB8A85A" w14:textId="77777777" w:rsidR="00671292" w:rsidRPr="0061649B" w:rsidRDefault="00671292" w:rsidP="00671292">
            <w:pPr>
              <w:pStyle w:val="TAL"/>
            </w:pPr>
            <w:r w:rsidRPr="0061649B">
              <w:t>multiplicity: 1</w:t>
            </w:r>
          </w:p>
          <w:p w14:paraId="3A1F3ACB" w14:textId="77777777" w:rsidR="00671292" w:rsidRPr="0061649B" w:rsidRDefault="00671292" w:rsidP="00671292">
            <w:pPr>
              <w:pStyle w:val="TAL"/>
            </w:pPr>
            <w:proofErr w:type="spellStart"/>
            <w:r w:rsidRPr="0061649B">
              <w:t>isOrdered</w:t>
            </w:r>
            <w:proofErr w:type="spellEnd"/>
            <w:r w:rsidRPr="0061649B">
              <w:t>: N/A</w:t>
            </w:r>
          </w:p>
          <w:p w14:paraId="5B1F5D21" w14:textId="77777777" w:rsidR="00671292" w:rsidRPr="00B940D8" w:rsidRDefault="00671292" w:rsidP="00671292">
            <w:pPr>
              <w:pStyle w:val="TAL"/>
            </w:pPr>
            <w:proofErr w:type="spellStart"/>
            <w:r w:rsidRPr="00B940D8">
              <w:t>isUnique</w:t>
            </w:r>
            <w:proofErr w:type="spellEnd"/>
            <w:r w:rsidRPr="00B940D8">
              <w:t>: N/A</w:t>
            </w:r>
          </w:p>
          <w:p w14:paraId="5D449D98" w14:textId="77777777" w:rsidR="00671292" w:rsidRPr="00B940D8" w:rsidRDefault="00671292" w:rsidP="00671292">
            <w:pPr>
              <w:pStyle w:val="TAL"/>
            </w:pPr>
            <w:proofErr w:type="spellStart"/>
            <w:r w:rsidRPr="00B940D8">
              <w:t>defaultValue</w:t>
            </w:r>
            <w:proofErr w:type="spellEnd"/>
            <w:r w:rsidRPr="00B940D8">
              <w:t>: None</w:t>
            </w:r>
          </w:p>
          <w:p w14:paraId="2C5EAB8F" w14:textId="77777777" w:rsidR="00671292" w:rsidRPr="0061649B" w:rsidRDefault="00671292" w:rsidP="00671292">
            <w:pPr>
              <w:pStyle w:val="TAL"/>
            </w:pPr>
            <w:proofErr w:type="spellStart"/>
            <w:r w:rsidRPr="0061649B">
              <w:t>isNullable</w:t>
            </w:r>
            <w:proofErr w:type="spellEnd"/>
            <w:r w:rsidRPr="0061649B">
              <w:t>: False</w:t>
            </w:r>
          </w:p>
        </w:tc>
      </w:tr>
      <w:tr w:rsidR="00671292" w:rsidRPr="00B26339" w14:paraId="29275C15" w14:textId="77777777" w:rsidTr="00367ED2">
        <w:trPr>
          <w:gridBefore w:val="1"/>
          <w:wBefore w:w="32" w:type="dxa"/>
          <w:cantSplit/>
          <w:jc w:val="center"/>
        </w:trPr>
        <w:tc>
          <w:tcPr>
            <w:tcW w:w="2547" w:type="dxa"/>
          </w:tcPr>
          <w:p w14:paraId="59666B77" w14:textId="77777777" w:rsidR="00671292" w:rsidRPr="0061649B" w:rsidRDefault="00671292" w:rsidP="00671292">
            <w:pPr>
              <w:pStyle w:val="TAL"/>
              <w:rPr>
                <w:rFonts w:cs="Arial"/>
                <w:szCs w:val="18"/>
              </w:rPr>
            </w:pPr>
            <w:proofErr w:type="spellStart"/>
            <w:r w:rsidRPr="0061649B">
              <w:rPr>
                <w:rFonts w:cs="Arial"/>
                <w:szCs w:val="18"/>
              </w:rPr>
              <w:t>vsDataType</w:t>
            </w:r>
            <w:proofErr w:type="spellEnd"/>
          </w:p>
        </w:tc>
        <w:tc>
          <w:tcPr>
            <w:tcW w:w="5245" w:type="dxa"/>
          </w:tcPr>
          <w:p w14:paraId="493589F3" w14:textId="77777777" w:rsidR="00671292" w:rsidRPr="0061649B" w:rsidRDefault="00671292" w:rsidP="00671292">
            <w:pPr>
              <w:pStyle w:val="TAL"/>
              <w:rPr>
                <w:szCs w:val="18"/>
              </w:rPr>
            </w:pPr>
            <w:r w:rsidRPr="0061649B">
              <w:rPr>
                <w:szCs w:val="18"/>
              </w:rPr>
              <w:t>Type of vendor specific data contained by this instance, e.g. relation specific algorithm parameters, cell specific parameters for power control or re-selection or a timer. The type itself is also vendor specific.</w:t>
            </w:r>
          </w:p>
          <w:p w14:paraId="25FA0153" w14:textId="77777777" w:rsidR="00671292" w:rsidRPr="0061649B" w:rsidRDefault="00671292" w:rsidP="00671292">
            <w:pPr>
              <w:pStyle w:val="TAL"/>
              <w:rPr>
                <w:szCs w:val="18"/>
              </w:rPr>
            </w:pPr>
          </w:p>
          <w:p w14:paraId="0311A306" w14:textId="77777777" w:rsidR="00671292" w:rsidRPr="0061649B" w:rsidRDefault="00671292" w:rsidP="00671292">
            <w:pPr>
              <w:pStyle w:val="TAL"/>
              <w:rPr>
                <w:szCs w:val="18"/>
              </w:rPr>
            </w:pPr>
            <w:proofErr w:type="spellStart"/>
            <w:r w:rsidRPr="0061649B">
              <w:rPr>
                <w:rFonts w:cs="Arial"/>
                <w:szCs w:val="18"/>
              </w:rPr>
              <w:t>allowedValues</w:t>
            </w:r>
            <w:proofErr w:type="spellEnd"/>
            <w:r w:rsidRPr="0061649B">
              <w:rPr>
                <w:rFonts w:cs="Arial"/>
                <w:szCs w:val="18"/>
              </w:rPr>
              <w:t>: N/A</w:t>
            </w:r>
          </w:p>
        </w:tc>
        <w:tc>
          <w:tcPr>
            <w:tcW w:w="1984" w:type="dxa"/>
          </w:tcPr>
          <w:p w14:paraId="56A7D6CC" w14:textId="77777777" w:rsidR="00671292" w:rsidRPr="0061649B" w:rsidRDefault="00671292" w:rsidP="00671292">
            <w:pPr>
              <w:pStyle w:val="TAL"/>
            </w:pPr>
            <w:r w:rsidRPr="0061649B">
              <w:t>type: String</w:t>
            </w:r>
          </w:p>
          <w:p w14:paraId="7FE84419" w14:textId="77777777" w:rsidR="00671292" w:rsidRPr="0061649B" w:rsidRDefault="00671292" w:rsidP="00671292">
            <w:pPr>
              <w:pStyle w:val="TAL"/>
            </w:pPr>
            <w:r w:rsidRPr="0061649B">
              <w:t>multiplicity: 1</w:t>
            </w:r>
          </w:p>
          <w:p w14:paraId="0C896AD2" w14:textId="77777777" w:rsidR="00671292" w:rsidRPr="0061649B" w:rsidRDefault="00671292" w:rsidP="00671292">
            <w:pPr>
              <w:pStyle w:val="TAL"/>
            </w:pPr>
            <w:proofErr w:type="spellStart"/>
            <w:r w:rsidRPr="0061649B">
              <w:t>isOrdered</w:t>
            </w:r>
            <w:proofErr w:type="spellEnd"/>
            <w:r w:rsidRPr="0061649B">
              <w:t>: N/A</w:t>
            </w:r>
          </w:p>
          <w:p w14:paraId="0ED3B7F5" w14:textId="77777777" w:rsidR="00671292" w:rsidRPr="00B940D8" w:rsidRDefault="00671292" w:rsidP="00671292">
            <w:pPr>
              <w:pStyle w:val="TAL"/>
            </w:pPr>
            <w:proofErr w:type="spellStart"/>
            <w:r w:rsidRPr="00B940D8">
              <w:t>isUnique</w:t>
            </w:r>
            <w:proofErr w:type="spellEnd"/>
            <w:r w:rsidRPr="00B940D8">
              <w:t>: N/A</w:t>
            </w:r>
          </w:p>
          <w:p w14:paraId="6B44F849" w14:textId="77777777" w:rsidR="00671292" w:rsidRPr="00B940D8" w:rsidRDefault="00671292" w:rsidP="00671292">
            <w:pPr>
              <w:pStyle w:val="TAL"/>
            </w:pPr>
            <w:proofErr w:type="spellStart"/>
            <w:r w:rsidRPr="00B940D8">
              <w:t>defaultValue</w:t>
            </w:r>
            <w:proofErr w:type="spellEnd"/>
            <w:r w:rsidRPr="00B940D8">
              <w:t>: None</w:t>
            </w:r>
          </w:p>
          <w:p w14:paraId="4FF5F0E5" w14:textId="77777777" w:rsidR="00671292" w:rsidRPr="0061649B" w:rsidRDefault="00671292" w:rsidP="00671292">
            <w:pPr>
              <w:pStyle w:val="TAL"/>
            </w:pPr>
            <w:proofErr w:type="spellStart"/>
            <w:r w:rsidRPr="0061649B">
              <w:t>isNullable</w:t>
            </w:r>
            <w:proofErr w:type="spellEnd"/>
            <w:r w:rsidRPr="0061649B">
              <w:t>: False</w:t>
            </w:r>
          </w:p>
        </w:tc>
      </w:tr>
      <w:tr w:rsidR="00671292" w:rsidRPr="00B26339" w14:paraId="214926B0" w14:textId="77777777" w:rsidTr="00367ED2">
        <w:trPr>
          <w:gridBefore w:val="1"/>
          <w:wBefore w:w="32" w:type="dxa"/>
          <w:cantSplit/>
          <w:jc w:val="center"/>
        </w:trPr>
        <w:tc>
          <w:tcPr>
            <w:tcW w:w="2547" w:type="dxa"/>
          </w:tcPr>
          <w:p w14:paraId="660451C4" w14:textId="77777777" w:rsidR="00671292" w:rsidRPr="00202D71" w:rsidRDefault="00671292" w:rsidP="00671292">
            <w:pPr>
              <w:pStyle w:val="TAL"/>
              <w:rPr>
                <w:rFonts w:cs="Arial"/>
                <w:szCs w:val="18"/>
              </w:rPr>
            </w:pPr>
            <w:proofErr w:type="spellStart"/>
            <w:r w:rsidRPr="0061649B">
              <w:rPr>
                <w:rFonts w:cs="Arial"/>
                <w:szCs w:val="18"/>
              </w:rPr>
              <w:lastRenderedPageBreak/>
              <w:t>supportedPerfMetricGroups</w:t>
            </w:r>
            <w:proofErr w:type="spellEnd"/>
          </w:p>
        </w:tc>
        <w:tc>
          <w:tcPr>
            <w:tcW w:w="5245" w:type="dxa"/>
          </w:tcPr>
          <w:p w14:paraId="4EC1B8A0" w14:textId="77777777" w:rsidR="00671292" w:rsidRPr="0061649B" w:rsidRDefault="00671292" w:rsidP="00671292">
            <w:pPr>
              <w:pStyle w:val="TAL"/>
              <w:rPr>
                <w:szCs w:val="18"/>
                <w:lang w:eastAsia="zh-CN"/>
              </w:rPr>
            </w:pPr>
            <w:r w:rsidRPr="0061649B">
              <w:rPr>
                <w:szCs w:val="18"/>
                <w:lang w:eastAsia="zh-CN"/>
              </w:rPr>
              <w:t>A set of performance metric groups.</w:t>
            </w:r>
            <w:r w:rsidRPr="0061649B">
              <w:rPr>
                <w:rStyle w:val="desc"/>
                <w:szCs w:val="18"/>
              </w:rPr>
              <w:t xml:space="preserve"> When this attribute is contained in a managed object it may define performance metrics for this object and all descendant objects.</w:t>
            </w:r>
          </w:p>
          <w:p w14:paraId="78D4A598" w14:textId="77777777" w:rsidR="00671292" w:rsidRPr="0061649B" w:rsidRDefault="00671292" w:rsidP="00671292">
            <w:pPr>
              <w:pStyle w:val="TAL"/>
              <w:rPr>
                <w:rStyle w:val="desc"/>
                <w:szCs w:val="18"/>
              </w:rPr>
            </w:pPr>
          </w:p>
          <w:p w14:paraId="10E19F66" w14:textId="77777777" w:rsidR="00671292" w:rsidRPr="0061649B" w:rsidRDefault="00671292" w:rsidP="00671292">
            <w:pPr>
              <w:pStyle w:val="TAL"/>
              <w:rPr>
                <w:szCs w:val="18"/>
              </w:rPr>
            </w:pPr>
            <w:proofErr w:type="spellStart"/>
            <w:r w:rsidRPr="0061649B">
              <w:rPr>
                <w:szCs w:val="18"/>
              </w:rPr>
              <w:t>allowedValues</w:t>
            </w:r>
            <w:proofErr w:type="spellEnd"/>
            <w:r w:rsidRPr="0061649B">
              <w:rPr>
                <w:szCs w:val="18"/>
              </w:rPr>
              <w:t>: N/A</w:t>
            </w:r>
          </w:p>
        </w:tc>
        <w:tc>
          <w:tcPr>
            <w:tcW w:w="1984" w:type="dxa"/>
          </w:tcPr>
          <w:p w14:paraId="3AACC42D" w14:textId="77777777" w:rsidR="00671292" w:rsidRPr="0061649B" w:rsidRDefault="00671292" w:rsidP="00671292">
            <w:pPr>
              <w:pStyle w:val="TAL"/>
              <w:rPr>
                <w:snapToGrid w:val="0"/>
              </w:rPr>
            </w:pPr>
            <w:r w:rsidRPr="0061649B">
              <w:rPr>
                <w:snapToGrid w:val="0"/>
              </w:rPr>
              <w:t xml:space="preserve">type: </w:t>
            </w:r>
            <w:proofErr w:type="spellStart"/>
            <w:r w:rsidRPr="0061649B">
              <w:rPr>
                <w:snapToGrid w:val="0"/>
              </w:rPr>
              <w:t>SupportedPerfMetricGroup</w:t>
            </w:r>
            <w:proofErr w:type="spellEnd"/>
          </w:p>
          <w:p w14:paraId="10EECE10" w14:textId="77777777" w:rsidR="00671292" w:rsidRPr="0061649B" w:rsidRDefault="00671292" w:rsidP="00671292">
            <w:pPr>
              <w:pStyle w:val="TAL"/>
              <w:rPr>
                <w:snapToGrid w:val="0"/>
              </w:rPr>
            </w:pPr>
            <w:r w:rsidRPr="0061649B">
              <w:rPr>
                <w:snapToGrid w:val="0"/>
              </w:rPr>
              <w:t>multiplicity: *</w:t>
            </w:r>
          </w:p>
          <w:p w14:paraId="3463FBE1" w14:textId="3D7AD0FD" w:rsidR="00671292" w:rsidRPr="0061649B" w:rsidRDefault="00671292" w:rsidP="00671292">
            <w:pPr>
              <w:pStyle w:val="TAL"/>
              <w:rPr>
                <w:snapToGrid w:val="0"/>
              </w:rPr>
            </w:pPr>
            <w:proofErr w:type="spellStart"/>
            <w:r w:rsidRPr="0061649B">
              <w:rPr>
                <w:snapToGrid w:val="0"/>
              </w:rPr>
              <w:t>isOrdered</w:t>
            </w:r>
            <w:proofErr w:type="spellEnd"/>
            <w:r w:rsidRPr="0061649B">
              <w:rPr>
                <w:snapToGrid w:val="0"/>
              </w:rPr>
              <w:t>: False</w:t>
            </w:r>
          </w:p>
          <w:p w14:paraId="7AC2A5D3" w14:textId="2BB051F4" w:rsidR="00671292" w:rsidRPr="0061649B" w:rsidRDefault="00671292" w:rsidP="00671292">
            <w:pPr>
              <w:pStyle w:val="TAL"/>
              <w:rPr>
                <w:snapToGrid w:val="0"/>
              </w:rPr>
            </w:pPr>
            <w:proofErr w:type="spellStart"/>
            <w:r w:rsidRPr="0061649B">
              <w:rPr>
                <w:snapToGrid w:val="0"/>
              </w:rPr>
              <w:t>isUnique</w:t>
            </w:r>
            <w:proofErr w:type="spellEnd"/>
            <w:r w:rsidRPr="0061649B">
              <w:rPr>
                <w:snapToGrid w:val="0"/>
              </w:rPr>
              <w:t>: True</w:t>
            </w:r>
          </w:p>
          <w:p w14:paraId="18608D9C" w14:textId="77777777" w:rsidR="00671292" w:rsidRPr="0061649B" w:rsidRDefault="00671292" w:rsidP="00671292">
            <w:pPr>
              <w:pStyle w:val="TAL"/>
              <w:rPr>
                <w:snapToGrid w:val="0"/>
              </w:rPr>
            </w:pPr>
            <w:proofErr w:type="spellStart"/>
            <w:r w:rsidRPr="0061649B">
              <w:rPr>
                <w:snapToGrid w:val="0"/>
              </w:rPr>
              <w:t>defaultValue</w:t>
            </w:r>
            <w:proofErr w:type="spellEnd"/>
            <w:r w:rsidRPr="0061649B">
              <w:rPr>
                <w:snapToGrid w:val="0"/>
              </w:rPr>
              <w:t>: None</w:t>
            </w:r>
          </w:p>
          <w:p w14:paraId="7301A5F9" w14:textId="77777777" w:rsidR="00671292" w:rsidRPr="0061649B" w:rsidRDefault="00671292" w:rsidP="00671292">
            <w:pPr>
              <w:pStyle w:val="TAL"/>
            </w:pPr>
            <w:proofErr w:type="spellStart"/>
            <w:r w:rsidRPr="0061649B">
              <w:rPr>
                <w:snapToGrid w:val="0"/>
              </w:rPr>
              <w:t>isNullable</w:t>
            </w:r>
            <w:proofErr w:type="spellEnd"/>
            <w:r w:rsidRPr="0061649B">
              <w:rPr>
                <w:snapToGrid w:val="0"/>
              </w:rPr>
              <w:t>: False</w:t>
            </w:r>
          </w:p>
        </w:tc>
      </w:tr>
      <w:tr w:rsidR="00671292" w:rsidRPr="00B26339" w14:paraId="19820F36" w14:textId="77777777" w:rsidTr="00367ED2">
        <w:trPr>
          <w:gridBefore w:val="1"/>
          <w:wBefore w:w="32" w:type="dxa"/>
          <w:cantSplit/>
          <w:jc w:val="center"/>
        </w:trPr>
        <w:tc>
          <w:tcPr>
            <w:tcW w:w="2547" w:type="dxa"/>
          </w:tcPr>
          <w:p w14:paraId="0E5DF0B4" w14:textId="77777777" w:rsidR="00671292" w:rsidRPr="00202D71" w:rsidRDefault="00671292" w:rsidP="00671292">
            <w:pPr>
              <w:pStyle w:val="TAL"/>
              <w:rPr>
                <w:rFonts w:cs="Arial"/>
                <w:szCs w:val="18"/>
              </w:rPr>
            </w:pPr>
            <w:proofErr w:type="spellStart"/>
            <w:r w:rsidRPr="0061649B">
              <w:rPr>
                <w:rFonts w:cs="Arial"/>
                <w:szCs w:val="18"/>
              </w:rPr>
              <w:t>performanceMetrics</w:t>
            </w:r>
            <w:proofErr w:type="spellEnd"/>
          </w:p>
        </w:tc>
        <w:tc>
          <w:tcPr>
            <w:tcW w:w="5245" w:type="dxa"/>
          </w:tcPr>
          <w:p w14:paraId="67C12F9C" w14:textId="75A242DF" w:rsidR="00671292" w:rsidRPr="0061649B" w:rsidRDefault="00671292" w:rsidP="00671292">
            <w:pPr>
              <w:pStyle w:val="TAL"/>
              <w:rPr>
                <w:szCs w:val="18"/>
              </w:rPr>
            </w:pPr>
            <w:r w:rsidRPr="0061649B">
              <w:rPr>
                <w:szCs w:val="18"/>
              </w:rPr>
              <w:t>List of performance metrics</w:t>
            </w:r>
            <w:r>
              <w:rPr>
                <w:szCs w:val="18"/>
              </w:rPr>
              <w:t xml:space="preserve"> identified by </w:t>
            </w:r>
            <w:proofErr w:type="gramStart"/>
            <w:r>
              <w:rPr>
                <w:szCs w:val="18"/>
              </w:rPr>
              <w:t>name</w:t>
            </w:r>
            <w:proofErr w:type="gramEnd"/>
          </w:p>
          <w:p w14:paraId="794C6722" w14:textId="77777777" w:rsidR="00671292" w:rsidRDefault="00671292" w:rsidP="00671292">
            <w:pPr>
              <w:pStyle w:val="TAL"/>
              <w:rPr>
                <w:szCs w:val="18"/>
              </w:rPr>
            </w:pPr>
          </w:p>
          <w:p w14:paraId="44E7D6CC" w14:textId="432D69BA" w:rsidR="00671292" w:rsidRPr="0061649B" w:rsidRDefault="00671292" w:rsidP="00671292">
            <w:pPr>
              <w:pStyle w:val="TAL"/>
              <w:rPr>
                <w:szCs w:val="18"/>
              </w:rPr>
            </w:pPr>
            <w:proofErr w:type="spellStart"/>
            <w:proofErr w:type="gramStart"/>
            <w:r>
              <w:rPr>
                <w:szCs w:val="18"/>
              </w:rPr>
              <w:t>allowedValues</w:t>
            </w:r>
            <w:proofErr w:type="spellEnd"/>
            <w:r>
              <w:rPr>
                <w:szCs w:val="18"/>
              </w:rPr>
              <w:t>:</w:t>
            </w:r>
            <w:r w:rsidRPr="0061649B">
              <w:rPr>
                <w:szCs w:val="18"/>
              </w:rPr>
              <w:t>.</w:t>
            </w:r>
            <w:proofErr w:type="gramEnd"/>
          </w:p>
          <w:p w14:paraId="0D282CCD" w14:textId="77777777" w:rsidR="00671292" w:rsidRPr="0061649B" w:rsidRDefault="00671292" w:rsidP="00671292">
            <w:pPr>
              <w:pStyle w:val="TAL"/>
              <w:rPr>
                <w:szCs w:val="18"/>
              </w:rPr>
            </w:pPr>
          </w:p>
          <w:p w14:paraId="594B5C09" w14:textId="0CCCC440" w:rsidR="00671292" w:rsidRPr="0061649B" w:rsidRDefault="00671292" w:rsidP="00671292">
            <w:pPr>
              <w:pStyle w:val="TAL"/>
              <w:rPr>
                <w:szCs w:val="18"/>
              </w:rPr>
            </w:pPr>
            <w:r w:rsidRPr="0061649B">
              <w:rPr>
                <w:szCs w:val="18"/>
              </w:rPr>
              <w:t>Performance metrics include measurements defined in TS 28.552 [20] and KPIs defined in TS 28.554 [28].</w:t>
            </w:r>
          </w:p>
          <w:p w14:paraId="3B169B83" w14:textId="77777777" w:rsidR="00671292" w:rsidRPr="0061649B" w:rsidRDefault="00671292" w:rsidP="00671292">
            <w:pPr>
              <w:pStyle w:val="TAL"/>
              <w:rPr>
                <w:szCs w:val="18"/>
              </w:rPr>
            </w:pPr>
          </w:p>
          <w:p w14:paraId="6D58CD0D" w14:textId="77777777" w:rsidR="00671292" w:rsidRPr="0061649B" w:rsidRDefault="00671292" w:rsidP="00671292">
            <w:pPr>
              <w:pStyle w:val="TAL"/>
              <w:spacing w:after="120"/>
              <w:rPr>
                <w:rFonts w:cs="Arial"/>
                <w:szCs w:val="18"/>
              </w:rPr>
            </w:pPr>
            <w:r w:rsidRPr="0061649B">
              <w:rPr>
                <w:rFonts w:cs="Arial"/>
                <w:szCs w:val="18"/>
              </w:rPr>
              <w:t>For measurements defined in TS 28.552 [20] the name is constructed as follows:</w:t>
            </w:r>
          </w:p>
          <w:p w14:paraId="02BF4B1C" w14:textId="77777777" w:rsidR="00671292" w:rsidRPr="0061649B" w:rsidRDefault="00671292" w:rsidP="00671292">
            <w:pPr>
              <w:pStyle w:val="B1"/>
              <w:spacing w:after="0"/>
              <w:rPr>
                <w:rFonts w:ascii="Arial" w:hAnsi="Arial" w:cs="Arial"/>
                <w:sz w:val="18"/>
                <w:szCs w:val="18"/>
              </w:rPr>
            </w:pPr>
            <w:r w:rsidRPr="0061649B">
              <w:rPr>
                <w:rFonts w:ascii="Arial" w:hAnsi="Arial" w:cs="Arial"/>
                <w:sz w:val="18"/>
                <w:szCs w:val="18"/>
              </w:rPr>
              <w:t>-</w:t>
            </w:r>
            <w:r w:rsidRPr="0061649B">
              <w:rPr>
                <w:rFonts w:ascii="Arial" w:hAnsi="Arial" w:cs="Arial"/>
                <w:sz w:val="18"/>
                <w:szCs w:val="18"/>
              </w:rPr>
              <w:tab/>
              <w:t>"</w:t>
            </w:r>
            <w:proofErr w:type="spellStart"/>
            <w:proofErr w:type="gramStart"/>
            <w:r w:rsidRPr="0061649B">
              <w:rPr>
                <w:rFonts w:ascii="Arial" w:hAnsi="Arial" w:cs="Arial"/>
                <w:sz w:val="18"/>
                <w:szCs w:val="18"/>
              </w:rPr>
              <w:t>family.measurementName.subcounter</w:t>
            </w:r>
            <w:proofErr w:type="spellEnd"/>
            <w:proofErr w:type="gramEnd"/>
            <w:r w:rsidRPr="0061649B">
              <w:rPr>
                <w:rFonts w:ascii="Arial" w:hAnsi="Arial" w:cs="Arial"/>
                <w:sz w:val="18"/>
                <w:szCs w:val="18"/>
              </w:rPr>
              <w:t xml:space="preserve">" for measurement types with </w:t>
            </w:r>
            <w:proofErr w:type="spellStart"/>
            <w:r w:rsidRPr="0061649B">
              <w:rPr>
                <w:rFonts w:ascii="Arial" w:hAnsi="Arial" w:cs="Arial"/>
                <w:sz w:val="18"/>
                <w:szCs w:val="18"/>
              </w:rPr>
              <w:t>subcounters</w:t>
            </w:r>
            <w:proofErr w:type="spellEnd"/>
          </w:p>
          <w:p w14:paraId="7FB12D7C" w14:textId="77777777" w:rsidR="00671292" w:rsidRPr="0061649B" w:rsidRDefault="00671292" w:rsidP="00671292">
            <w:pPr>
              <w:pStyle w:val="B1"/>
              <w:spacing w:after="0"/>
              <w:rPr>
                <w:rFonts w:ascii="Arial" w:hAnsi="Arial" w:cs="Arial"/>
                <w:sz w:val="18"/>
                <w:szCs w:val="18"/>
              </w:rPr>
            </w:pPr>
            <w:r w:rsidRPr="0061649B">
              <w:rPr>
                <w:rFonts w:ascii="Arial" w:hAnsi="Arial" w:cs="Arial"/>
                <w:sz w:val="18"/>
                <w:szCs w:val="18"/>
              </w:rPr>
              <w:t>-</w:t>
            </w:r>
            <w:r w:rsidRPr="0061649B">
              <w:rPr>
                <w:rFonts w:ascii="Arial" w:hAnsi="Arial" w:cs="Arial"/>
                <w:sz w:val="18"/>
                <w:szCs w:val="18"/>
              </w:rPr>
              <w:tab/>
              <w:t>"</w:t>
            </w:r>
            <w:proofErr w:type="spellStart"/>
            <w:proofErr w:type="gramStart"/>
            <w:r w:rsidRPr="0061649B">
              <w:rPr>
                <w:rFonts w:ascii="Arial" w:hAnsi="Arial" w:cs="Arial"/>
                <w:sz w:val="18"/>
                <w:szCs w:val="18"/>
              </w:rPr>
              <w:t>family.measurementName</w:t>
            </w:r>
            <w:proofErr w:type="spellEnd"/>
            <w:proofErr w:type="gramEnd"/>
            <w:r w:rsidRPr="0061649B">
              <w:rPr>
                <w:rFonts w:ascii="Arial" w:hAnsi="Arial" w:cs="Arial"/>
                <w:sz w:val="18"/>
                <w:szCs w:val="18"/>
              </w:rPr>
              <w:t xml:space="preserve">" for measurement types without </w:t>
            </w:r>
            <w:proofErr w:type="spellStart"/>
            <w:r w:rsidRPr="0061649B">
              <w:rPr>
                <w:rFonts w:ascii="Arial" w:hAnsi="Arial" w:cs="Arial"/>
                <w:sz w:val="18"/>
                <w:szCs w:val="18"/>
              </w:rPr>
              <w:t>subcounters</w:t>
            </w:r>
            <w:proofErr w:type="spellEnd"/>
          </w:p>
          <w:p w14:paraId="7715F42C" w14:textId="77777777" w:rsidR="00407653" w:rsidRDefault="00407653" w:rsidP="00407653">
            <w:pPr>
              <w:pStyle w:val="B1"/>
              <w:spacing w:after="120"/>
              <w:rPr>
                <w:rFonts w:ascii="Arial" w:hAnsi="Arial" w:cs="Arial"/>
                <w:sz w:val="18"/>
                <w:szCs w:val="18"/>
              </w:rPr>
            </w:pPr>
            <w:r w:rsidRPr="0061649B">
              <w:rPr>
                <w:rFonts w:ascii="Arial" w:hAnsi="Arial" w:cs="Arial"/>
                <w:sz w:val="18"/>
                <w:szCs w:val="18"/>
              </w:rPr>
              <w:t>-</w:t>
            </w:r>
            <w:r w:rsidRPr="0061649B">
              <w:rPr>
                <w:rFonts w:ascii="Arial" w:hAnsi="Arial" w:cs="Arial"/>
                <w:sz w:val="18"/>
                <w:szCs w:val="18"/>
              </w:rPr>
              <w:tab/>
              <w:t>"family" for measurement families</w:t>
            </w:r>
          </w:p>
          <w:p w14:paraId="204540AF" w14:textId="7CD89BDE" w:rsidR="00407653" w:rsidRPr="0061649B" w:rsidRDefault="00407653" w:rsidP="00407653">
            <w:pPr>
              <w:pStyle w:val="B1"/>
              <w:spacing w:after="120"/>
              <w:ind w:left="0" w:firstLine="0"/>
              <w:rPr>
                <w:rFonts w:ascii="Arial" w:hAnsi="Arial" w:cs="Arial"/>
                <w:sz w:val="18"/>
                <w:szCs w:val="18"/>
              </w:rPr>
            </w:pPr>
            <w:r>
              <w:rPr>
                <w:rFonts w:ascii="Arial" w:hAnsi="Arial" w:cs="Arial"/>
                <w:sz w:val="18"/>
                <w:szCs w:val="18"/>
              </w:rPr>
              <w:t>The individual components of the name are defined in the measurement definition template, see clause 3.3 in TS 32.404 [59], as the component designated with e).</w:t>
            </w:r>
          </w:p>
          <w:p w14:paraId="1BCF476D" w14:textId="1CE08F82" w:rsidR="00407653" w:rsidRPr="0061649B" w:rsidRDefault="00407653" w:rsidP="00407653">
            <w:pPr>
              <w:pStyle w:val="TAL"/>
              <w:rPr>
                <w:szCs w:val="18"/>
              </w:rPr>
            </w:pPr>
            <w:r w:rsidRPr="0061649B">
              <w:rPr>
                <w:szCs w:val="18"/>
              </w:rPr>
              <w:t>For KPIs defined in TS 28.554 [28] the name is defined in the KPI definitions template</w:t>
            </w:r>
            <w:r>
              <w:rPr>
                <w:szCs w:val="18"/>
              </w:rPr>
              <w:t xml:space="preserve">, see chapter 5 in </w:t>
            </w:r>
            <w:r w:rsidRPr="0061649B">
              <w:rPr>
                <w:szCs w:val="18"/>
              </w:rPr>
              <w:t>TS 28.554 [28]</w:t>
            </w:r>
            <w:r>
              <w:rPr>
                <w:szCs w:val="18"/>
              </w:rPr>
              <w:t>,</w:t>
            </w:r>
            <w:r w:rsidRPr="0061649B">
              <w:rPr>
                <w:szCs w:val="18"/>
              </w:rPr>
              <w:t xml:space="preserve"> as the component designated with </w:t>
            </w:r>
            <w:r>
              <w:rPr>
                <w:szCs w:val="18"/>
              </w:rPr>
              <w:t>a</w:t>
            </w:r>
            <w:r w:rsidRPr="0061649B">
              <w:rPr>
                <w:szCs w:val="18"/>
              </w:rPr>
              <w:t>).</w:t>
            </w:r>
          </w:p>
          <w:p w14:paraId="221B5831" w14:textId="77777777" w:rsidR="00671292" w:rsidRDefault="00671292" w:rsidP="00671292">
            <w:pPr>
              <w:pStyle w:val="TAL"/>
              <w:rPr>
                <w:szCs w:val="18"/>
              </w:rPr>
            </w:pPr>
          </w:p>
          <w:p w14:paraId="43E4845F" w14:textId="77777777" w:rsidR="00671292" w:rsidRPr="00684FCE" w:rsidRDefault="00671292" w:rsidP="00671292">
            <w:pPr>
              <w:pStyle w:val="TAL"/>
              <w:rPr>
                <w:szCs w:val="18"/>
              </w:rPr>
            </w:pPr>
            <w:r w:rsidRPr="00684FCE">
              <w:rPr>
                <w:szCs w:val="18"/>
              </w:rPr>
              <w:t xml:space="preserve">For non-3GPP specified </w:t>
            </w:r>
            <w:r>
              <w:rPr>
                <w:szCs w:val="18"/>
              </w:rPr>
              <w:t xml:space="preserve">measurements </w:t>
            </w:r>
            <w:r w:rsidRPr="00684FCE">
              <w:rPr>
                <w:szCs w:val="18"/>
              </w:rPr>
              <w:t>the name is defined elsewhere</w:t>
            </w:r>
            <w:r>
              <w:rPr>
                <w:szCs w:val="18"/>
              </w:rPr>
              <w:t>.</w:t>
            </w:r>
          </w:p>
          <w:p w14:paraId="584CB016" w14:textId="2D67762B" w:rsidR="00671292" w:rsidRPr="00202D71" w:rsidRDefault="00671292" w:rsidP="00671292">
            <w:pPr>
              <w:pStyle w:val="TAL"/>
              <w:rPr>
                <w:szCs w:val="18"/>
              </w:rPr>
            </w:pPr>
          </w:p>
        </w:tc>
        <w:tc>
          <w:tcPr>
            <w:tcW w:w="1984" w:type="dxa"/>
          </w:tcPr>
          <w:p w14:paraId="110C2019" w14:textId="77777777" w:rsidR="00671292" w:rsidRPr="0061649B" w:rsidRDefault="00671292" w:rsidP="00671292">
            <w:pPr>
              <w:pStyle w:val="TAL"/>
            </w:pPr>
            <w:r w:rsidRPr="0061649B">
              <w:t>type: String</w:t>
            </w:r>
          </w:p>
          <w:p w14:paraId="19382C56" w14:textId="36657CF4" w:rsidR="00671292" w:rsidRPr="0061649B" w:rsidRDefault="00671292" w:rsidP="00671292">
            <w:pPr>
              <w:pStyle w:val="TAL"/>
            </w:pPr>
            <w:r w:rsidRPr="0061649B">
              <w:t xml:space="preserve">multiplicity: </w:t>
            </w:r>
            <w:proofErr w:type="gramStart"/>
            <w:r>
              <w:t>1..</w:t>
            </w:r>
            <w:proofErr w:type="gramEnd"/>
            <w:r w:rsidRPr="0061649B">
              <w:t>*</w:t>
            </w:r>
          </w:p>
          <w:p w14:paraId="1B099D23" w14:textId="75E6BD97" w:rsidR="00671292" w:rsidRPr="0061649B" w:rsidRDefault="00671292" w:rsidP="00671292">
            <w:pPr>
              <w:pStyle w:val="TAL"/>
            </w:pPr>
            <w:proofErr w:type="spellStart"/>
            <w:r w:rsidRPr="0061649B">
              <w:t>isOrdered</w:t>
            </w:r>
            <w:proofErr w:type="spellEnd"/>
            <w:r w:rsidRPr="0061649B">
              <w:t>: False</w:t>
            </w:r>
          </w:p>
          <w:p w14:paraId="5ADDFC8A" w14:textId="77777777" w:rsidR="00671292" w:rsidRPr="0061649B" w:rsidRDefault="00671292" w:rsidP="00671292">
            <w:pPr>
              <w:pStyle w:val="TAL"/>
            </w:pPr>
            <w:proofErr w:type="spellStart"/>
            <w:r w:rsidRPr="0061649B">
              <w:t>isUnique</w:t>
            </w:r>
            <w:proofErr w:type="spellEnd"/>
            <w:r w:rsidRPr="0061649B">
              <w:t>: True</w:t>
            </w:r>
          </w:p>
          <w:p w14:paraId="112E1626" w14:textId="77777777" w:rsidR="00671292" w:rsidRPr="0061649B" w:rsidRDefault="00671292" w:rsidP="00671292">
            <w:pPr>
              <w:pStyle w:val="TAL"/>
            </w:pPr>
            <w:proofErr w:type="spellStart"/>
            <w:r w:rsidRPr="0061649B">
              <w:t>defaultValue</w:t>
            </w:r>
            <w:proofErr w:type="spellEnd"/>
            <w:r w:rsidRPr="0061649B">
              <w:t>: None</w:t>
            </w:r>
          </w:p>
          <w:p w14:paraId="30146561" w14:textId="77777777" w:rsidR="00671292" w:rsidRPr="0061649B" w:rsidRDefault="00671292" w:rsidP="00671292">
            <w:pPr>
              <w:pStyle w:val="TAL"/>
            </w:pPr>
            <w:proofErr w:type="spellStart"/>
            <w:r w:rsidRPr="0061649B">
              <w:t>isNullable</w:t>
            </w:r>
            <w:proofErr w:type="spellEnd"/>
            <w:r w:rsidRPr="0061649B">
              <w:t>: False</w:t>
            </w:r>
          </w:p>
        </w:tc>
      </w:tr>
      <w:tr w:rsidR="00671292" w:rsidRPr="00B26339" w14:paraId="5FB2A62D" w14:textId="77777777" w:rsidTr="00367ED2">
        <w:trPr>
          <w:gridBefore w:val="1"/>
          <w:wBefore w:w="32" w:type="dxa"/>
          <w:cantSplit/>
          <w:jc w:val="center"/>
        </w:trPr>
        <w:tc>
          <w:tcPr>
            <w:tcW w:w="2547" w:type="dxa"/>
          </w:tcPr>
          <w:p w14:paraId="50F0D574" w14:textId="0AC812EE" w:rsidR="00671292" w:rsidRPr="0061649B" w:rsidRDefault="00671292" w:rsidP="00671292">
            <w:pPr>
              <w:pStyle w:val="TAL"/>
              <w:rPr>
                <w:rFonts w:cs="Arial"/>
                <w:szCs w:val="18"/>
              </w:rPr>
            </w:pPr>
            <w:proofErr w:type="spellStart"/>
            <w:r>
              <w:rPr>
                <w:rFonts w:cs="Arial"/>
                <w:szCs w:val="18"/>
              </w:rPr>
              <w:t>supportedTraceMetrics</w:t>
            </w:r>
            <w:proofErr w:type="spellEnd"/>
          </w:p>
        </w:tc>
        <w:tc>
          <w:tcPr>
            <w:tcW w:w="5245" w:type="dxa"/>
          </w:tcPr>
          <w:p w14:paraId="1ABA777C" w14:textId="77777777" w:rsidR="00671292" w:rsidRDefault="00671292" w:rsidP="00671292">
            <w:pPr>
              <w:pStyle w:val="TAL"/>
              <w:rPr>
                <w:rStyle w:val="desc"/>
                <w:rFonts w:eastAsiaTheme="majorEastAsia"/>
                <w:szCs w:val="18"/>
              </w:rPr>
            </w:pPr>
            <w:r>
              <w:rPr>
                <w:szCs w:val="18"/>
                <w:lang w:eastAsia="zh-CN"/>
              </w:rPr>
              <w:t xml:space="preserve">List </w:t>
            </w:r>
            <w:r w:rsidRPr="00B26339">
              <w:rPr>
                <w:szCs w:val="18"/>
                <w:lang w:eastAsia="zh-CN"/>
              </w:rPr>
              <w:t xml:space="preserve">of </w:t>
            </w:r>
            <w:r>
              <w:rPr>
                <w:szCs w:val="18"/>
                <w:lang w:eastAsia="zh-CN"/>
              </w:rPr>
              <w:t>trace metrics</w:t>
            </w:r>
            <w:r w:rsidRPr="00B26339">
              <w:rPr>
                <w:szCs w:val="18"/>
                <w:lang w:eastAsia="zh-CN"/>
              </w:rPr>
              <w:t>.</w:t>
            </w:r>
            <w:r w:rsidRPr="00B26339">
              <w:rPr>
                <w:rStyle w:val="desc"/>
                <w:rFonts w:eastAsiaTheme="majorEastAsia"/>
                <w:szCs w:val="18"/>
              </w:rPr>
              <w:t xml:space="preserve"> When this attribute is contained in a managed object it define</w:t>
            </w:r>
            <w:r>
              <w:rPr>
                <w:rStyle w:val="desc"/>
                <w:rFonts w:eastAsiaTheme="majorEastAsia"/>
                <w:szCs w:val="18"/>
              </w:rPr>
              <w:t>s</w:t>
            </w:r>
            <w:r w:rsidRPr="00B26339">
              <w:rPr>
                <w:rStyle w:val="desc"/>
                <w:rFonts w:eastAsiaTheme="majorEastAsia"/>
                <w:szCs w:val="18"/>
              </w:rPr>
              <w:t xml:space="preserve"> </w:t>
            </w:r>
            <w:r>
              <w:rPr>
                <w:rStyle w:val="desc"/>
                <w:rFonts w:eastAsiaTheme="majorEastAsia"/>
                <w:szCs w:val="18"/>
              </w:rPr>
              <w:t xml:space="preserve">the trace metrics supported </w:t>
            </w:r>
            <w:r w:rsidRPr="00B26339">
              <w:rPr>
                <w:rStyle w:val="desc"/>
                <w:rFonts w:eastAsiaTheme="majorEastAsia"/>
                <w:szCs w:val="18"/>
              </w:rPr>
              <w:t>for this object and all descendant objects.</w:t>
            </w:r>
          </w:p>
          <w:p w14:paraId="7E8695F4" w14:textId="77777777" w:rsidR="00671292" w:rsidRDefault="00671292" w:rsidP="00671292">
            <w:pPr>
              <w:pStyle w:val="TAL"/>
              <w:rPr>
                <w:rStyle w:val="desc"/>
                <w:rFonts w:eastAsiaTheme="majorEastAsia"/>
              </w:rPr>
            </w:pPr>
          </w:p>
          <w:p w14:paraId="0C339D8A" w14:textId="77777777" w:rsidR="00671292" w:rsidRDefault="00671292" w:rsidP="00671292">
            <w:pPr>
              <w:pStyle w:val="TAL"/>
              <w:rPr>
                <w:szCs w:val="18"/>
              </w:rPr>
            </w:pPr>
            <w:r>
              <w:rPr>
                <w:szCs w:val="18"/>
              </w:rPr>
              <w:t xml:space="preserve">Trace metrics </w:t>
            </w:r>
            <w:r w:rsidRPr="00B26339">
              <w:rPr>
                <w:szCs w:val="18"/>
              </w:rPr>
              <w:t xml:space="preserve">include </w:t>
            </w:r>
            <w:r>
              <w:rPr>
                <w:szCs w:val="18"/>
              </w:rPr>
              <w:t xml:space="preserve">trace messages, MDT </w:t>
            </w:r>
            <w:r w:rsidRPr="00B26339">
              <w:rPr>
                <w:szCs w:val="18"/>
              </w:rPr>
              <w:t xml:space="preserve">measurements </w:t>
            </w:r>
            <w:r>
              <w:rPr>
                <w:szCs w:val="18"/>
              </w:rPr>
              <w:t xml:space="preserve">(Immediate MDT, Logged MDT, Logged MBSFN MDT), RLF and RCEF reports, see </w:t>
            </w:r>
            <w:r w:rsidRPr="00B26339">
              <w:rPr>
                <w:szCs w:val="18"/>
              </w:rPr>
              <w:t xml:space="preserve">TS </w:t>
            </w:r>
            <w:r>
              <w:rPr>
                <w:szCs w:val="18"/>
              </w:rPr>
              <w:t>3</w:t>
            </w:r>
            <w:r w:rsidRPr="00B26339">
              <w:rPr>
                <w:szCs w:val="18"/>
              </w:rPr>
              <w:t>2.</w:t>
            </w:r>
            <w:r>
              <w:rPr>
                <w:szCs w:val="18"/>
              </w:rPr>
              <w:t>422</w:t>
            </w:r>
            <w:r w:rsidRPr="00B26339">
              <w:rPr>
                <w:szCs w:val="18"/>
              </w:rPr>
              <w:t xml:space="preserve"> [</w:t>
            </w:r>
            <w:r>
              <w:rPr>
                <w:szCs w:val="18"/>
              </w:rPr>
              <w:t>30]. Trace metrics are identified with their metric identifier. The metric identifier is constructed as defined in clause 10 of TS 32.422 [30].</w:t>
            </w:r>
          </w:p>
          <w:p w14:paraId="332F8030" w14:textId="77777777" w:rsidR="00671292" w:rsidRPr="00B26339" w:rsidRDefault="00671292" w:rsidP="00671292">
            <w:pPr>
              <w:pStyle w:val="TAL"/>
              <w:rPr>
                <w:rStyle w:val="desc"/>
                <w:rFonts w:eastAsiaTheme="majorEastAsia"/>
                <w:szCs w:val="18"/>
              </w:rPr>
            </w:pPr>
          </w:p>
          <w:p w14:paraId="40558F19" w14:textId="77777777" w:rsidR="00671292" w:rsidRDefault="00671292" w:rsidP="00671292">
            <w:pPr>
              <w:pStyle w:val="TAL"/>
              <w:rPr>
                <w:szCs w:val="18"/>
              </w:rPr>
            </w:pPr>
            <w:r w:rsidRPr="000B5EE1">
              <w:rPr>
                <w:szCs w:val="18"/>
              </w:rPr>
              <w:t xml:space="preserve">For non-3GPP specified </w:t>
            </w:r>
            <w:r>
              <w:rPr>
                <w:szCs w:val="18"/>
              </w:rPr>
              <w:t xml:space="preserve">trace metrics </w:t>
            </w:r>
            <w:r w:rsidRPr="000B5EE1">
              <w:rPr>
                <w:szCs w:val="18"/>
              </w:rPr>
              <w:t>the name is defined elsewhere.</w:t>
            </w:r>
          </w:p>
          <w:p w14:paraId="2D5F8DDF" w14:textId="77777777" w:rsidR="00671292" w:rsidRDefault="00671292" w:rsidP="00671292">
            <w:pPr>
              <w:pStyle w:val="TAL"/>
              <w:rPr>
                <w:szCs w:val="18"/>
              </w:rPr>
            </w:pPr>
          </w:p>
          <w:p w14:paraId="4239B4CF" w14:textId="45D26B0B" w:rsidR="00671292" w:rsidRPr="00202D71" w:rsidRDefault="00671292" w:rsidP="00671292">
            <w:pPr>
              <w:pStyle w:val="TAL"/>
              <w:rPr>
                <w:szCs w:val="18"/>
              </w:rPr>
            </w:pPr>
            <w:proofErr w:type="spellStart"/>
            <w:r w:rsidRPr="00B26339">
              <w:rPr>
                <w:szCs w:val="18"/>
              </w:rPr>
              <w:t>allowedValues</w:t>
            </w:r>
            <w:proofErr w:type="spellEnd"/>
            <w:r w:rsidRPr="00B26339">
              <w:rPr>
                <w:szCs w:val="18"/>
              </w:rPr>
              <w:t>: N/A</w:t>
            </w:r>
          </w:p>
        </w:tc>
        <w:tc>
          <w:tcPr>
            <w:tcW w:w="1984" w:type="dxa"/>
          </w:tcPr>
          <w:p w14:paraId="179F7C7C" w14:textId="77777777" w:rsidR="00671292" w:rsidRDefault="00671292" w:rsidP="00671292">
            <w:pPr>
              <w:pStyle w:val="TAL"/>
              <w:rPr>
                <w:snapToGrid w:val="0"/>
              </w:rPr>
            </w:pPr>
            <w:r w:rsidRPr="00B26339">
              <w:t>type:</w:t>
            </w:r>
            <w:r>
              <w:t xml:space="preserve"> String</w:t>
            </w:r>
          </w:p>
          <w:p w14:paraId="5C775DF6" w14:textId="77777777" w:rsidR="00671292" w:rsidRPr="00B26339" w:rsidRDefault="00671292" w:rsidP="00671292">
            <w:pPr>
              <w:pStyle w:val="TAL"/>
              <w:rPr>
                <w:snapToGrid w:val="0"/>
              </w:rPr>
            </w:pPr>
            <w:r w:rsidRPr="00B26339">
              <w:rPr>
                <w:snapToGrid w:val="0"/>
              </w:rPr>
              <w:t>multiplicity: *</w:t>
            </w:r>
          </w:p>
          <w:p w14:paraId="6A5C9A0E" w14:textId="77777777" w:rsidR="00671292" w:rsidRPr="00B26339" w:rsidRDefault="00671292" w:rsidP="00671292">
            <w:pPr>
              <w:pStyle w:val="TAL"/>
              <w:rPr>
                <w:snapToGrid w:val="0"/>
              </w:rPr>
            </w:pPr>
            <w:proofErr w:type="spellStart"/>
            <w:r w:rsidRPr="00B26339">
              <w:rPr>
                <w:snapToGrid w:val="0"/>
              </w:rPr>
              <w:t>isOrdered</w:t>
            </w:r>
            <w:proofErr w:type="spellEnd"/>
            <w:r w:rsidRPr="00B26339">
              <w:rPr>
                <w:snapToGrid w:val="0"/>
              </w:rPr>
              <w:t xml:space="preserve">: </w:t>
            </w:r>
            <w:r w:rsidRPr="00896D5F">
              <w:rPr>
                <w:snapToGrid w:val="0"/>
              </w:rPr>
              <w:t>False</w:t>
            </w:r>
          </w:p>
          <w:p w14:paraId="7D8EF64E" w14:textId="77777777" w:rsidR="00671292" w:rsidRPr="00B26339" w:rsidRDefault="00671292" w:rsidP="00671292">
            <w:pPr>
              <w:pStyle w:val="TAL"/>
              <w:rPr>
                <w:snapToGrid w:val="0"/>
              </w:rPr>
            </w:pPr>
            <w:proofErr w:type="spellStart"/>
            <w:r w:rsidRPr="00B26339">
              <w:rPr>
                <w:snapToGrid w:val="0"/>
              </w:rPr>
              <w:t>isUnique</w:t>
            </w:r>
            <w:proofErr w:type="spellEnd"/>
            <w:r w:rsidRPr="00B26339">
              <w:rPr>
                <w:snapToGrid w:val="0"/>
              </w:rPr>
              <w:t xml:space="preserve">: </w:t>
            </w:r>
            <w:r w:rsidRPr="00896D5F">
              <w:rPr>
                <w:snapToGrid w:val="0"/>
              </w:rPr>
              <w:t>True</w:t>
            </w:r>
          </w:p>
          <w:p w14:paraId="708C0BC3" w14:textId="77777777" w:rsidR="00671292" w:rsidRPr="00B26339" w:rsidRDefault="00671292" w:rsidP="00671292">
            <w:pPr>
              <w:pStyle w:val="TAL"/>
              <w:rPr>
                <w:snapToGrid w:val="0"/>
              </w:rPr>
            </w:pPr>
            <w:proofErr w:type="spellStart"/>
            <w:r w:rsidRPr="00B26339">
              <w:rPr>
                <w:snapToGrid w:val="0"/>
              </w:rPr>
              <w:t>defaultValue</w:t>
            </w:r>
            <w:proofErr w:type="spellEnd"/>
            <w:r w:rsidRPr="00B26339">
              <w:rPr>
                <w:snapToGrid w:val="0"/>
              </w:rPr>
              <w:t>: None</w:t>
            </w:r>
          </w:p>
          <w:p w14:paraId="3ADA31BB" w14:textId="35564B17" w:rsidR="00671292" w:rsidRPr="00202D71" w:rsidRDefault="00671292" w:rsidP="00671292">
            <w:pPr>
              <w:pStyle w:val="TAL"/>
            </w:pPr>
            <w:proofErr w:type="spellStart"/>
            <w:r w:rsidRPr="00B26339">
              <w:rPr>
                <w:snapToGrid w:val="0"/>
              </w:rPr>
              <w:t>isNullable</w:t>
            </w:r>
            <w:proofErr w:type="spellEnd"/>
            <w:r w:rsidRPr="00B26339">
              <w:rPr>
                <w:snapToGrid w:val="0"/>
              </w:rPr>
              <w:t>: False</w:t>
            </w:r>
          </w:p>
        </w:tc>
      </w:tr>
      <w:tr w:rsidR="00671292" w:rsidRPr="0061649B" w14:paraId="2258A7D8" w14:textId="77777777" w:rsidTr="00594963">
        <w:trPr>
          <w:gridBefore w:val="1"/>
          <w:wBefore w:w="32" w:type="dxa"/>
          <w:cantSplit/>
          <w:jc w:val="center"/>
        </w:trPr>
        <w:tc>
          <w:tcPr>
            <w:tcW w:w="2547" w:type="dxa"/>
          </w:tcPr>
          <w:p w14:paraId="513984B5" w14:textId="77777777" w:rsidR="00671292" w:rsidRPr="0061649B" w:rsidRDefault="00671292" w:rsidP="00671292">
            <w:pPr>
              <w:pStyle w:val="TAL"/>
              <w:rPr>
                <w:rFonts w:cs="Arial"/>
                <w:szCs w:val="18"/>
                <w:lang w:eastAsia="zh-CN"/>
              </w:rPr>
            </w:pPr>
            <w:proofErr w:type="spellStart"/>
            <w:r>
              <w:rPr>
                <w:rFonts w:cs="Arial"/>
                <w:szCs w:val="18"/>
                <w:lang w:eastAsia="zh-CN"/>
              </w:rPr>
              <w:t>listOfTraceMetrics</w:t>
            </w:r>
            <w:proofErr w:type="spellEnd"/>
          </w:p>
        </w:tc>
        <w:tc>
          <w:tcPr>
            <w:tcW w:w="5245" w:type="dxa"/>
          </w:tcPr>
          <w:p w14:paraId="26A4E4E7" w14:textId="14816ED6" w:rsidR="00671292" w:rsidRPr="0061649B" w:rsidRDefault="00671292" w:rsidP="00671292">
            <w:pPr>
              <w:pStyle w:val="TAL"/>
              <w:rPr>
                <w:szCs w:val="18"/>
              </w:rPr>
            </w:pPr>
            <w:r w:rsidRPr="0061649B">
              <w:rPr>
                <w:szCs w:val="18"/>
              </w:rPr>
              <w:t xml:space="preserve">List of </w:t>
            </w:r>
            <w:r>
              <w:rPr>
                <w:szCs w:val="18"/>
              </w:rPr>
              <w:t xml:space="preserve">trace </w:t>
            </w:r>
            <w:r w:rsidR="00DC0B0D">
              <w:rPr>
                <w:szCs w:val="18"/>
              </w:rPr>
              <w:t xml:space="preserve">metrics </w:t>
            </w:r>
            <w:r>
              <w:rPr>
                <w:szCs w:val="18"/>
              </w:rPr>
              <w:t>identified by name.</w:t>
            </w:r>
          </w:p>
          <w:p w14:paraId="1EEE40E5" w14:textId="77777777" w:rsidR="00671292" w:rsidRPr="0061649B" w:rsidRDefault="00671292" w:rsidP="00671292">
            <w:pPr>
              <w:pStyle w:val="TAL"/>
              <w:rPr>
                <w:szCs w:val="18"/>
              </w:rPr>
            </w:pPr>
          </w:p>
          <w:p w14:paraId="353C55E7" w14:textId="77777777" w:rsidR="00671292" w:rsidRDefault="00671292" w:rsidP="00671292">
            <w:pPr>
              <w:pStyle w:val="TAL"/>
              <w:rPr>
                <w:szCs w:val="18"/>
              </w:rPr>
            </w:pPr>
            <w:r>
              <w:rPr>
                <w:szCs w:val="18"/>
              </w:rPr>
              <w:t>I</w:t>
            </w:r>
            <w:r w:rsidRPr="00B26339">
              <w:rPr>
                <w:szCs w:val="18"/>
              </w:rPr>
              <w:t>nclude</w:t>
            </w:r>
            <w:r>
              <w:rPr>
                <w:szCs w:val="18"/>
              </w:rPr>
              <w:t>s</w:t>
            </w:r>
            <w:r w:rsidRPr="00B26339">
              <w:rPr>
                <w:szCs w:val="18"/>
              </w:rPr>
              <w:t xml:space="preserve"> </w:t>
            </w:r>
            <w:r>
              <w:rPr>
                <w:szCs w:val="18"/>
              </w:rPr>
              <w:t xml:space="preserve">trace messages, MDT </w:t>
            </w:r>
            <w:r w:rsidRPr="00B26339">
              <w:rPr>
                <w:szCs w:val="18"/>
              </w:rPr>
              <w:t xml:space="preserve">measurements </w:t>
            </w:r>
            <w:r>
              <w:rPr>
                <w:szCs w:val="18"/>
              </w:rPr>
              <w:t xml:space="preserve">(Immediate MDT, Logged MDT, Logged MBSFN MDT), RLF and RCEF reports, see </w:t>
            </w:r>
            <w:r w:rsidRPr="00B26339">
              <w:rPr>
                <w:szCs w:val="18"/>
              </w:rPr>
              <w:t xml:space="preserve">TS </w:t>
            </w:r>
            <w:r>
              <w:rPr>
                <w:szCs w:val="18"/>
              </w:rPr>
              <w:t>3</w:t>
            </w:r>
            <w:r w:rsidRPr="00B26339">
              <w:rPr>
                <w:szCs w:val="18"/>
              </w:rPr>
              <w:t>2.</w:t>
            </w:r>
            <w:r>
              <w:rPr>
                <w:szCs w:val="18"/>
              </w:rPr>
              <w:t>422</w:t>
            </w:r>
            <w:r w:rsidRPr="00B26339">
              <w:rPr>
                <w:szCs w:val="18"/>
              </w:rPr>
              <w:t xml:space="preserve"> [</w:t>
            </w:r>
            <w:r>
              <w:rPr>
                <w:szCs w:val="18"/>
              </w:rPr>
              <w:t>30]. Trace messages are identified with their message identifier. The identifier is constructed as defined in clause 10 of TS 32.422 [30].</w:t>
            </w:r>
          </w:p>
          <w:p w14:paraId="66B8480C" w14:textId="77777777" w:rsidR="00671292" w:rsidRPr="00543CF6" w:rsidRDefault="00671292" w:rsidP="00671292">
            <w:pPr>
              <w:pStyle w:val="TAL"/>
              <w:rPr>
                <w:szCs w:val="18"/>
                <w:highlight w:val="yellow"/>
              </w:rPr>
            </w:pPr>
          </w:p>
          <w:p w14:paraId="46B0D8FD" w14:textId="77777777" w:rsidR="00671292" w:rsidRDefault="00671292" w:rsidP="00671292">
            <w:pPr>
              <w:pStyle w:val="TAL"/>
              <w:rPr>
                <w:szCs w:val="18"/>
              </w:rPr>
            </w:pPr>
            <w:r w:rsidRPr="000B5EE1">
              <w:rPr>
                <w:szCs w:val="18"/>
              </w:rPr>
              <w:t xml:space="preserve">For non-3GPP specified </w:t>
            </w:r>
            <w:r>
              <w:rPr>
                <w:szCs w:val="18"/>
              </w:rPr>
              <w:t xml:space="preserve">trace metrics </w:t>
            </w:r>
            <w:r w:rsidRPr="000B5EE1">
              <w:rPr>
                <w:szCs w:val="18"/>
              </w:rPr>
              <w:t>the name is defined elsewhere.</w:t>
            </w:r>
          </w:p>
          <w:p w14:paraId="09813994" w14:textId="77777777" w:rsidR="00671292" w:rsidRDefault="00671292" w:rsidP="00671292">
            <w:pPr>
              <w:pStyle w:val="TAL"/>
              <w:rPr>
                <w:szCs w:val="18"/>
              </w:rPr>
            </w:pPr>
          </w:p>
          <w:p w14:paraId="0BAF37CC" w14:textId="65057740" w:rsidR="00671292" w:rsidRPr="0061649B" w:rsidRDefault="00671292" w:rsidP="00671292">
            <w:pPr>
              <w:pStyle w:val="TAL"/>
              <w:rPr>
                <w:szCs w:val="18"/>
              </w:rPr>
            </w:pPr>
            <w:proofErr w:type="spellStart"/>
            <w:r>
              <w:rPr>
                <w:szCs w:val="18"/>
              </w:rPr>
              <w:t>allowedValues</w:t>
            </w:r>
            <w:proofErr w:type="spellEnd"/>
            <w:r>
              <w:rPr>
                <w:szCs w:val="18"/>
              </w:rPr>
              <w:t>: N/A</w:t>
            </w:r>
          </w:p>
        </w:tc>
        <w:tc>
          <w:tcPr>
            <w:tcW w:w="1984" w:type="dxa"/>
          </w:tcPr>
          <w:p w14:paraId="5BFC5078" w14:textId="77777777" w:rsidR="00671292" w:rsidRPr="0061649B" w:rsidRDefault="00671292" w:rsidP="00671292">
            <w:pPr>
              <w:pStyle w:val="TAL"/>
            </w:pPr>
            <w:r w:rsidRPr="0061649B">
              <w:t>type: String</w:t>
            </w:r>
          </w:p>
          <w:p w14:paraId="79A7F0BE" w14:textId="77777777" w:rsidR="00671292" w:rsidRPr="0061649B" w:rsidRDefault="00671292" w:rsidP="00671292">
            <w:pPr>
              <w:pStyle w:val="TAL"/>
            </w:pPr>
            <w:r w:rsidRPr="0061649B">
              <w:t>multiplicity:</w:t>
            </w:r>
            <w:r>
              <w:t xml:space="preserve"> </w:t>
            </w:r>
            <w:r w:rsidRPr="0061649B">
              <w:t>*</w:t>
            </w:r>
          </w:p>
          <w:p w14:paraId="3ACBB178" w14:textId="77777777" w:rsidR="00671292" w:rsidRPr="0061649B" w:rsidRDefault="00671292" w:rsidP="00671292">
            <w:pPr>
              <w:pStyle w:val="TAL"/>
            </w:pPr>
            <w:proofErr w:type="spellStart"/>
            <w:r w:rsidRPr="0061649B">
              <w:t>isOrdered</w:t>
            </w:r>
            <w:proofErr w:type="spellEnd"/>
            <w:r w:rsidRPr="0061649B">
              <w:t>: False</w:t>
            </w:r>
          </w:p>
          <w:p w14:paraId="33641998" w14:textId="77777777" w:rsidR="00671292" w:rsidRPr="0061649B" w:rsidRDefault="00671292" w:rsidP="00671292">
            <w:pPr>
              <w:pStyle w:val="TAL"/>
            </w:pPr>
            <w:proofErr w:type="spellStart"/>
            <w:r w:rsidRPr="0061649B">
              <w:t>isUnique</w:t>
            </w:r>
            <w:proofErr w:type="spellEnd"/>
            <w:r w:rsidRPr="0061649B">
              <w:t>: True</w:t>
            </w:r>
          </w:p>
          <w:p w14:paraId="22369D42" w14:textId="77777777" w:rsidR="00671292" w:rsidRPr="0061649B" w:rsidRDefault="00671292" w:rsidP="00671292">
            <w:pPr>
              <w:pStyle w:val="TAL"/>
            </w:pPr>
            <w:proofErr w:type="spellStart"/>
            <w:r w:rsidRPr="0061649B">
              <w:t>defaultValue</w:t>
            </w:r>
            <w:proofErr w:type="spellEnd"/>
            <w:r w:rsidRPr="0061649B">
              <w:t>: None</w:t>
            </w:r>
          </w:p>
          <w:p w14:paraId="243BB9EE" w14:textId="77777777" w:rsidR="00671292" w:rsidRPr="0061649B" w:rsidRDefault="00671292" w:rsidP="00671292">
            <w:pPr>
              <w:pStyle w:val="TAL"/>
            </w:pPr>
            <w:proofErr w:type="spellStart"/>
            <w:r w:rsidRPr="0061649B">
              <w:t>isNullable</w:t>
            </w:r>
            <w:proofErr w:type="spellEnd"/>
            <w:r w:rsidRPr="0061649B">
              <w:t>: False</w:t>
            </w:r>
          </w:p>
        </w:tc>
      </w:tr>
      <w:tr w:rsidR="00671292" w:rsidRPr="00B26339" w14:paraId="239DF76A" w14:textId="77777777" w:rsidTr="00367ED2">
        <w:trPr>
          <w:gridBefore w:val="1"/>
          <w:wBefore w:w="32" w:type="dxa"/>
          <w:cantSplit/>
          <w:jc w:val="center"/>
        </w:trPr>
        <w:tc>
          <w:tcPr>
            <w:tcW w:w="2547" w:type="dxa"/>
          </w:tcPr>
          <w:p w14:paraId="2D8E3D58" w14:textId="77777777" w:rsidR="00671292" w:rsidRPr="00202D71" w:rsidDel="00F7300A" w:rsidRDefault="00671292" w:rsidP="00671292">
            <w:pPr>
              <w:pStyle w:val="TAL"/>
              <w:rPr>
                <w:rFonts w:cs="Arial"/>
                <w:szCs w:val="18"/>
              </w:rPr>
            </w:pPr>
            <w:proofErr w:type="spellStart"/>
            <w:r w:rsidRPr="0061649B">
              <w:rPr>
                <w:rFonts w:cs="Arial"/>
                <w:szCs w:val="18"/>
                <w:lang w:eastAsia="zh-CN"/>
              </w:rPr>
              <w:t>rootObjectInstances</w:t>
            </w:r>
            <w:proofErr w:type="spellEnd"/>
          </w:p>
        </w:tc>
        <w:tc>
          <w:tcPr>
            <w:tcW w:w="5245" w:type="dxa"/>
          </w:tcPr>
          <w:p w14:paraId="44D431AF" w14:textId="77777777" w:rsidR="00671292" w:rsidRPr="0061649B" w:rsidDel="0049596D" w:rsidRDefault="00671292" w:rsidP="00671292">
            <w:pPr>
              <w:pStyle w:val="TAL"/>
              <w:rPr>
                <w:szCs w:val="18"/>
              </w:rPr>
            </w:pPr>
            <w:r w:rsidRPr="0061649B">
              <w:rPr>
                <w:szCs w:val="18"/>
              </w:rPr>
              <w:t>List of object instances. Each object instance is identified by its DN and designates the root of a subtree that contains the root object and all descendant objects.</w:t>
            </w:r>
          </w:p>
        </w:tc>
        <w:tc>
          <w:tcPr>
            <w:tcW w:w="1984" w:type="dxa"/>
          </w:tcPr>
          <w:p w14:paraId="1B82E2D0" w14:textId="30043800" w:rsidR="00671292" w:rsidRPr="0061649B" w:rsidRDefault="00671292" w:rsidP="00671292">
            <w:pPr>
              <w:pStyle w:val="TAL"/>
            </w:pPr>
            <w:r w:rsidRPr="0061649B">
              <w:t xml:space="preserve">type: </w:t>
            </w:r>
            <w:proofErr w:type="spellStart"/>
            <w:r w:rsidRPr="0061649B">
              <w:t>Dn</w:t>
            </w:r>
            <w:proofErr w:type="spellEnd"/>
          </w:p>
          <w:p w14:paraId="0744100C" w14:textId="77777777" w:rsidR="00671292" w:rsidRPr="0061649B" w:rsidRDefault="00671292" w:rsidP="00671292">
            <w:pPr>
              <w:pStyle w:val="TAL"/>
            </w:pPr>
            <w:r w:rsidRPr="0061649B">
              <w:t>multiplicity: *</w:t>
            </w:r>
          </w:p>
          <w:p w14:paraId="59283E9A" w14:textId="2CE53271" w:rsidR="00671292" w:rsidRPr="0061649B" w:rsidRDefault="00671292" w:rsidP="00671292">
            <w:pPr>
              <w:pStyle w:val="TAL"/>
            </w:pPr>
            <w:proofErr w:type="spellStart"/>
            <w:r w:rsidRPr="0061649B">
              <w:t>isOrdered</w:t>
            </w:r>
            <w:proofErr w:type="spellEnd"/>
            <w:r w:rsidRPr="0061649B">
              <w:t>: False</w:t>
            </w:r>
          </w:p>
          <w:p w14:paraId="77F67428" w14:textId="77777777" w:rsidR="00671292" w:rsidRPr="0061649B" w:rsidRDefault="00671292" w:rsidP="00671292">
            <w:pPr>
              <w:pStyle w:val="TAL"/>
            </w:pPr>
            <w:proofErr w:type="spellStart"/>
            <w:r w:rsidRPr="0061649B">
              <w:t>isUnique</w:t>
            </w:r>
            <w:proofErr w:type="spellEnd"/>
            <w:r w:rsidRPr="0061649B">
              <w:t>: True</w:t>
            </w:r>
          </w:p>
          <w:p w14:paraId="44D3170B" w14:textId="77777777" w:rsidR="00671292" w:rsidRPr="0061649B" w:rsidRDefault="00671292" w:rsidP="00671292">
            <w:pPr>
              <w:pStyle w:val="TAL"/>
            </w:pPr>
            <w:proofErr w:type="spellStart"/>
            <w:r w:rsidRPr="0061649B">
              <w:t>defaultValue</w:t>
            </w:r>
            <w:proofErr w:type="spellEnd"/>
            <w:r w:rsidRPr="0061649B">
              <w:t>: None</w:t>
            </w:r>
          </w:p>
          <w:p w14:paraId="7127EC37" w14:textId="77777777" w:rsidR="00671292" w:rsidRPr="0061649B" w:rsidRDefault="00671292" w:rsidP="00671292">
            <w:pPr>
              <w:pStyle w:val="TAL"/>
            </w:pPr>
            <w:proofErr w:type="spellStart"/>
            <w:r w:rsidRPr="0061649B">
              <w:t>isNullable</w:t>
            </w:r>
            <w:proofErr w:type="spellEnd"/>
            <w:r w:rsidRPr="0061649B">
              <w:t>: False</w:t>
            </w:r>
          </w:p>
        </w:tc>
      </w:tr>
      <w:tr w:rsidR="00671292" w:rsidRPr="00B26339" w14:paraId="26EC7FAA" w14:textId="77777777" w:rsidTr="00367ED2">
        <w:trPr>
          <w:gridBefore w:val="1"/>
          <w:wBefore w:w="32" w:type="dxa"/>
          <w:cantSplit/>
          <w:jc w:val="center"/>
        </w:trPr>
        <w:tc>
          <w:tcPr>
            <w:tcW w:w="2547" w:type="dxa"/>
          </w:tcPr>
          <w:p w14:paraId="7E2953AD" w14:textId="77777777" w:rsidR="00671292" w:rsidRPr="00202D71" w:rsidDel="00F7300A" w:rsidRDefault="00671292" w:rsidP="00671292">
            <w:pPr>
              <w:pStyle w:val="TAL"/>
              <w:rPr>
                <w:rFonts w:cs="Arial"/>
                <w:szCs w:val="18"/>
              </w:rPr>
            </w:pPr>
            <w:proofErr w:type="spellStart"/>
            <w:r w:rsidRPr="0061649B">
              <w:rPr>
                <w:rFonts w:cs="Arial"/>
                <w:szCs w:val="18"/>
                <w:lang w:eastAsia="zh-CN"/>
              </w:rPr>
              <w:lastRenderedPageBreak/>
              <w:t>reportingMethods</w:t>
            </w:r>
            <w:proofErr w:type="spellEnd"/>
          </w:p>
        </w:tc>
        <w:tc>
          <w:tcPr>
            <w:tcW w:w="5245" w:type="dxa"/>
          </w:tcPr>
          <w:p w14:paraId="127C2091" w14:textId="77777777" w:rsidR="00671292" w:rsidRPr="0061649B" w:rsidRDefault="00671292" w:rsidP="00671292">
            <w:pPr>
              <w:pStyle w:val="TAL"/>
              <w:rPr>
                <w:szCs w:val="18"/>
              </w:rPr>
            </w:pPr>
            <w:r w:rsidRPr="0061649B">
              <w:rPr>
                <w:szCs w:val="18"/>
              </w:rPr>
              <w:t>List of reporting methods for performance metrics</w:t>
            </w:r>
          </w:p>
          <w:p w14:paraId="3EFA12F3" w14:textId="77777777" w:rsidR="00671292" w:rsidRPr="0061649B" w:rsidRDefault="00671292" w:rsidP="00671292">
            <w:pPr>
              <w:pStyle w:val="TAL"/>
              <w:rPr>
                <w:szCs w:val="18"/>
              </w:rPr>
            </w:pPr>
          </w:p>
          <w:p w14:paraId="1AB5B791" w14:textId="77777777" w:rsidR="00671292" w:rsidRPr="0061649B" w:rsidRDefault="00671292" w:rsidP="00671292">
            <w:pPr>
              <w:pStyle w:val="TAL"/>
              <w:rPr>
                <w:szCs w:val="18"/>
              </w:rPr>
            </w:pPr>
            <w:proofErr w:type="spellStart"/>
            <w:r w:rsidRPr="0061649B">
              <w:rPr>
                <w:szCs w:val="18"/>
              </w:rPr>
              <w:t>allowedValues</w:t>
            </w:r>
            <w:proofErr w:type="spellEnd"/>
            <w:r w:rsidRPr="0061649B">
              <w:rPr>
                <w:szCs w:val="18"/>
              </w:rPr>
              <w:t xml:space="preserve">: </w:t>
            </w:r>
          </w:p>
          <w:p w14:paraId="484FED7F" w14:textId="77777777" w:rsidR="00671292" w:rsidRPr="0061649B" w:rsidRDefault="00671292" w:rsidP="00671292">
            <w:pPr>
              <w:pStyle w:val="TAL"/>
              <w:rPr>
                <w:szCs w:val="18"/>
              </w:rPr>
            </w:pPr>
            <w:r w:rsidRPr="0061649B">
              <w:rPr>
                <w:szCs w:val="18"/>
              </w:rPr>
              <w:t xml:space="preserve"> - "FILE_BASED_LOC_SET_BY_PRODUCER",</w:t>
            </w:r>
          </w:p>
          <w:p w14:paraId="3D570757" w14:textId="77777777" w:rsidR="00671292" w:rsidRPr="0061649B" w:rsidRDefault="00671292" w:rsidP="00671292">
            <w:pPr>
              <w:pStyle w:val="TAL"/>
              <w:rPr>
                <w:szCs w:val="18"/>
              </w:rPr>
            </w:pPr>
            <w:r w:rsidRPr="0061649B">
              <w:rPr>
                <w:szCs w:val="18"/>
              </w:rPr>
              <w:t xml:space="preserve"> - "FILE_BASED_LOC_SET_BY_CONSUMER",</w:t>
            </w:r>
          </w:p>
          <w:p w14:paraId="4EC16527" w14:textId="77777777" w:rsidR="00671292" w:rsidRPr="0061649B" w:rsidDel="0049596D" w:rsidRDefault="00671292" w:rsidP="00671292">
            <w:pPr>
              <w:pStyle w:val="TAL"/>
              <w:rPr>
                <w:szCs w:val="18"/>
              </w:rPr>
            </w:pPr>
            <w:r w:rsidRPr="0061649B">
              <w:rPr>
                <w:szCs w:val="18"/>
              </w:rPr>
              <w:t xml:space="preserve"> - "STREAM_BASED"</w:t>
            </w:r>
          </w:p>
        </w:tc>
        <w:tc>
          <w:tcPr>
            <w:tcW w:w="1984" w:type="dxa"/>
          </w:tcPr>
          <w:p w14:paraId="6C526D1F" w14:textId="6FCCD5BD" w:rsidR="00671292" w:rsidRPr="0061649B" w:rsidRDefault="00671292" w:rsidP="00671292">
            <w:pPr>
              <w:pStyle w:val="TAL"/>
            </w:pPr>
            <w:r w:rsidRPr="0061649B">
              <w:t>type: ENUM</w:t>
            </w:r>
          </w:p>
          <w:p w14:paraId="313123F1" w14:textId="77777777" w:rsidR="00671292" w:rsidRPr="0061649B" w:rsidRDefault="00671292" w:rsidP="00671292">
            <w:pPr>
              <w:pStyle w:val="TAL"/>
            </w:pPr>
            <w:r w:rsidRPr="0061649B">
              <w:t>multiplicity: *</w:t>
            </w:r>
          </w:p>
          <w:p w14:paraId="453C9AC2" w14:textId="2030B8CF" w:rsidR="00671292" w:rsidRPr="0061649B" w:rsidRDefault="00671292" w:rsidP="00671292">
            <w:pPr>
              <w:pStyle w:val="TAL"/>
            </w:pPr>
            <w:proofErr w:type="spellStart"/>
            <w:r w:rsidRPr="0061649B">
              <w:t>isOrdered</w:t>
            </w:r>
            <w:proofErr w:type="spellEnd"/>
            <w:r w:rsidRPr="0061649B">
              <w:t>: False</w:t>
            </w:r>
          </w:p>
          <w:p w14:paraId="4109E5E2" w14:textId="77777777" w:rsidR="00671292" w:rsidRPr="0061649B" w:rsidRDefault="00671292" w:rsidP="00671292">
            <w:pPr>
              <w:pStyle w:val="TAL"/>
            </w:pPr>
            <w:proofErr w:type="spellStart"/>
            <w:r w:rsidRPr="0061649B">
              <w:t>isUnique</w:t>
            </w:r>
            <w:proofErr w:type="spellEnd"/>
            <w:r w:rsidRPr="0061649B">
              <w:t>: True</w:t>
            </w:r>
          </w:p>
          <w:p w14:paraId="33C4EE09" w14:textId="77777777" w:rsidR="00671292" w:rsidRPr="0061649B" w:rsidRDefault="00671292" w:rsidP="00671292">
            <w:pPr>
              <w:pStyle w:val="TAL"/>
            </w:pPr>
            <w:proofErr w:type="spellStart"/>
            <w:r w:rsidRPr="0061649B">
              <w:t>defaultValue</w:t>
            </w:r>
            <w:proofErr w:type="spellEnd"/>
            <w:r w:rsidRPr="0061649B">
              <w:t>: None</w:t>
            </w:r>
          </w:p>
          <w:p w14:paraId="24ECAE6E" w14:textId="77777777" w:rsidR="00671292" w:rsidRPr="0061649B" w:rsidRDefault="00671292" w:rsidP="00671292">
            <w:pPr>
              <w:pStyle w:val="TAL"/>
            </w:pPr>
            <w:proofErr w:type="spellStart"/>
            <w:r w:rsidRPr="0061649B">
              <w:t>isNullable</w:t>
            </w:r>
            <w:proofErr w:type="spellEnd"/>
            <w:r w:rsidRPr="0061649B">
              <w:t>: False</w:t>
            </w:r>
          </w:p>
        </w:tc>
      </w:tr>
      <w:tr w:rsidR="00671292" w:rsidRPr="00B26339" w14:paraId="0CDCAFAD" w14:textId="77777777" w:rsidTr="00367ED2">
        <w:trPr>
          <w:gridBefore w:val="1"/>
          <w:wBefore w:w="32" w:type="dxa"/>
          <w:cantSplit/>
          <w:jc w:val="center"/>
        </w:trPr>
        <w:tc>
          <w:tcPr>
            <w:tcW w:w="2547" w:type="dxa"/>
          </w:tcPr>
          <w:p w14:paraId="59EA5E18" w14:textId="77777777" w:rsidR="00671292" w:rsidRPr="00202D71" w:rsidRDefault="00671292" w:rsidP="00671292">
            <w:pPr>
              <w:pStyle w:val="TAL"/>
              <w:rPr>
                <w:rFonts w:cs="Arial"/>
                <w:szCs w:val="18"/>
              </w:rPr>
            </w:pPr>
            <w:proofErr w:type="spellStart"/>
            <w:r w:rsidRPr="0061649B">
              <w:rPr>
                <w:rFonts w:cs="Arial"/>
                <w:szCs w:val="18"/>
              </w:rPr>
              <w:t>nFServiceType</w:t>
            </w:r>
            <w:proofErr w:type="spellEnd"/>
          </w:p>
        </w:tc>
        <w:tc>
          <w:tcPr>
            <w:tcW w:w="5245" w:type="dxa"/>
          </w:tcPr>
          <w:p w14:paraId="0F28A78C" w14:textId="77777777" w:rsidR="00671292" w:rsidRPr="0061649B" w:rsidRDefault="00671292" w:rsidP="00671292">
            <w:pPr>
              <w:pStyle w:val="TAL"/>
              <w:rPr>
                <w:szCs w:val="18"/>
              </w:rPr>
            </w:pPr>
            <w:r w:rsidRPr="0061649B">
              <w:rPr>
                <w:szCs w:val="18"/>
              </w:rPr>
              <w:t xml:space="preserve">The parameter defines the type of the managed NF service </w:t>
            </w:r>
            <w:proofErr w:type="gramStart"/>
            <w:r w:rsidRPr="0061649B">
              <w:rPr>
                <w:szCs w:val="18"/>
              </w:rPr>
              <w:t>instance</w:t>
            </w:r>
            <w:proofErr w:type="gramEnd"/>
          </w:p>
          <w:p w14:paraId="25B05DC2" w14:textId="77777777" w:rsidR="00671292" w:rsidRPr="0061649B" w:rsidRDefault="00671292" w:rsidP="00671292">
            <w:pPr>
              <w:pStyle w:val="TAL"/>
              <w:rPr>
                <w:szCs w:val="18"/>
              </w:rPr>
            </w:pPr>
          </w:p>
          <w:p w14:paraId="7A09A248" w14:textId="77777777" w:rsidR="00671292" w:rsidRPr="0061649B" w:rsidRDefault="00671292" w:rsidP="00671292">
            <w:pPr>
              <w:pStyle w:val="TAL"/>
              <w:rPr>
                <w:szCs w:val="18"/>
              </w:rPr>
            </w:pPr>
            <w:proofErr w:type="spellStart"/>
            <w:r w:rsidRPr="0061649B">
              <w:rPr>
                <w:szCs w:val="18"/>
              </w:rPr>
              <w:t>allowedValues</w:t>
            </w:r>
            <w:proofErr w:type="spellEnd"/>
            <w:r w:rsidRPr="0061649B">
              <w:rPr>
                <w:szCs w:val="18"/>
              </w:rPr>
              <w:t>: See clause 7.2 of TS 23.501[22]</w:t>
            </w:r>
          </w:p>
        </w:tc>
        <w:tc>
          <w:tcPr>
            <w:tcW w:w="1984" w:type="dxa"/>
          </w:tcPr>
          <w:p w14:paraId="5EA396F2" w14:textId="77777777" w:rsidR="00671292" w:rsidRPr="0061649B" w:rsidRDefault="00671292" w:rsidP="00671292">
            <w:pPr>
              <w:pStyle w:val="TAL"/>
            </w:pPr>
            <w:r w:rsidRPr="0061649B">
              <w:t>type: ENUM</w:t>
            </w:r>
          </w:p>
          <w:p w14:paraId="44E2A63E" w14:textId="77777777" w:rsidR="00671292" w:rsidRPr="0061649B" w:rsidRDefault="00671292" w:rsidP="00671292">
            <w:pPr>
              <w:pStyle w:val="TAL"/>
            </w:pPr>
            <w:r w:rsidRPr="0061649B">
              <w:t>multiplicity: 1</w:t>
            </w:r>
          </w:p>
          <w:p w14:paraId="46107AAE" w14:textId="77777777" w:rsidR="00671292" w:rsidRPr="0061649B" w:rsidRDefault="00671292" w:rsidP="00671292">
            <w:pPr>
              <w:pStyle w:val="TAL"/>
            </w:pPr>
            <w:proofErr w:type="spellStart"/>
            <w:r w:rsidRPr="0061649B">
              <w:t>isOrdered</w:t>
            </w:r>
            <w:proofErr w:type="spellEnd"/>
            <w:r w:rsidRPr="0061649B">
              <w:t>: N/A</w:t>
            </w:r>
          </w:p>
          <w:p w14:paraId="013F3D1B" w14:textId="3582249A" w:rsidR="00671292" w:rsidRPr="0061649B" w:rsidRDefault="00671292" w:rsidP="00671292">
            <w:pPr>
              <w:pStyle w:val="TAL"/>
            </w:pPr>
            <w:proofErr w:type="spellStart"/>
            <w:r w:rsidRPr="0061649B">
              <w:t>isUnique</w:t>
            </w:r>
            <w:proofErr w:type="spellEnd"/>
            <w:r w:rsidRPr="0061649B">
              <w:t>: N/A</w:t>
            </w:r>
          </w:p>
          <w:p w14:paraId="7217EAC1" w14:textId="77777777" w:rsidR="00671292" w:rsidRPr="0061649B" w:rsidRDefault="00671292" w:rsidP="00671292">
            <w:pPr>
              <w:pStyle w:val="TAL"/>
            </w:pPr>
            <w:proofErr w:type="spellStart"/>
            <w:r w:rsidRPr="0061649B">
              <w:t>defaultValue</w:t>
            </w:r>
            <w:proofErr w:type="spellEnd"/>
            <w:r w:rsidRPr="0061649B">
              <w:t>: None</w:t>
            </w:r>
          </w:p>
          <w:p w14:paraId="1A95E5ED" w14:textId="77777777" w:rsidR="00671292" w:rsidRPr="0061649B" w:rsidRDefault="00671292" w:rsidP="00671292">
            <w:pPr>
              <w:pStyle w:val="TAL"/>
            </w:pPr>
            <w:proofErr w:type="spellStart"/>
            <w:r w:rsidRPr="0061649B">
              <w:t>isNullable</w:t>
            </w:r>
            <w:proofErr w:type="spellEnd"/>
            <w:r w:rsidRPr="0061649B">
              <w:t>: False</w:t>
            </w:r>
          </w:p>
          <w:p w14:paraId="03A28533" w14:textId="77777777" w:rsidR="00671292" w:rsidRPr="0061649B" w:rsidRDefault="00671292" w:rsidP="00671292">
            <w:pPr>
              <w:pStyle w:val="TAL"/>
            </w:pPr>
          </w:p>
        </w:tc>
      </w:tr>
      <w:tr w:rsidR="00671292" w:rsidRPr="00B26339" w14:paraId="6B7A0BA3" w14:textId="77777777" w:rsidTr="00367ED2">
        <w:trPr>
          <w:gridBefore w:val="1"/>
          <w:wBefore w:w="32" w:type="dxa"/>
          <w:cantSplit/>
          <w:jc w:val="center"/>
        </w:trPr>
        <w:tc>
          <w:tcPr>
            <w:tcW w:w="2547" w:type="dxa"/>
          </w:tcPr>
          <w:p w14:paraId="094C3187" w14:textId="77777777" w:rsidR="00671292" w:rsidRPr="00202D71" w:rsidRDefault="00671292" w:rsidP="00671292">
            <w:pPr>
              <w:pStyle w:val="TAL"/>
              <w:rPr>
                <w:rFonts w:cs="Arial"/>
                <w:szCs w:val="18"/>
              </w:rPr>
            </w:pPr>
            <w:r w:rsidRPr="0061649B">
              <w:rPr>
                <w:rFonts w:cs="Arial"/>
                <w:szCs w:val="18"/>
              </w:rPr>
              <w:t>operations</w:t>
            </w:r>
          </w:p>
        </w:tc>
        <w:tc>
          <w:tcPr>
            <w:tcW w:w="5245" w:type="dxa"/>
          </w:tcPr>
          <w:p w14:paraId="4B14CBED" w14:textId="77777777" w:rsidR="00671292" w:rsidRPr="0061649B" w:rsidRDefault="00671292" w:rsidP="00671292">
            <w:pPr>
              <w:pStyle w:val="TAL"/>
              <w:rPr>
                <w:szCs w:val="18"/>
              </w:rPr>
            </w:pPr>
            <w:r w:rsidRPr="0061649B">
              <w:rPr>
                <w:szCs w:val="18"/>
              </w:rPr>
              <w:t>This parameter defines set of operations supported by the managed NF service instance.</w:t>
            </w:r>
          </w:p>
          <w:p w14:paraId="77E032AA" w14:textId="77777777" w:rsidR="00671292" w:rsidRPr="0061649B" w:rsidRDefault="00671292" w:rsidP="00671292">
            <w:pPr>
              <w:pStyle w:val="TAL"/>
              <w:rPr>
                <w:szCs w:val="18"/>
              </w:rPr>
            </w:pPr>
          </w:p>
          <w:p w14:paraId="6F048F5A" w14:textId="77777777" w:rsidR="00671292" w:rsidRPr="0061649B" w:rsidRDefault="00671292" w:rsidP="00671292">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See TS 23.502[23] for supporting operations</w:t>
            </w:r>
          </w:p>
        </w:tc>
        <w:tc>
          <w:tcPr>
            <w:tcW w:w="1984" w:type="dxa"/>
          </w:tcPr>
          <w:p w14:paraId="1CFC699B" w14:textId="77777777" w:rsidR="00671292" w:rsidRPr="0061649B" w:rsidRDefault="00671292" w:rsidP="00671292">
            <w:pPr>
              <w:pStyle w:val="TAL"/>
            </w:pPr>
            <w:r w:rsidRPr="0061649B">
              <w:t>type: Operation</w:t>
            </w:r>
          </w:p>
          <w:p w14:paraId="1A6C272B" w14:textId="77777777" w:rsidR="00671292" w:rsidRPr="0061649B" w:rsidRDefault="00671292" w:rsidP="00671292">
            <w:pPr>
              <w:pStyle w:val="TAL"/>
            </w:pPr>
            <w:r w:rsidRPr="0061649B">
              <w:t xml:space="preserve">multiplicity: </w:t>
            </w:r>
            <w:proofErr w:type="gramStart"/>
            <w:r w:rsidRPr="0061649B">
              <w:t>1..</w:t>
            </w:r>
            <w:proofErr w:type="gramEnd"/>
            <w:r w:rsidRPr="0061649B">
              <w:t>*</w:t>
            </w:r>
          </w:p>
          <w:p w14:paraId="42275784" w14:textId="77777777" w:rsidR="00671292" w:rsidRPr="0061649B" w:rsidRDefault="00671292" w:rsidP="00671292">
            <w:pPr>
              <w:pStyle w:val="TAL"/>
            </w:pPr>
            <w:proofErr w:type="spellStart"/>
            <w:r w:rsidRPr="0061649B">
              <w:t>isOrdered</w:t>
            </w:r>
            <w:proofErr w:type="spellEnd"/>
            <w:r w:rsidRPr="0061649B">
              <w:t>: False</w:t>
            </w:r>
          </w:p>
          <w:p w14:paraId="7A5533F3" w14:textId="082EAE80" w:rsidR="00671292" w:rsidRPr="0061649B" w:rsidRDefault="00671292" w:rsidP="00671292">
            <w:pPr>
              <w:pStyle w:val="TAL"/>
            </w:pPr>
            <w:proofErr w:type="spellStart"/>
            <w:r w:rsidRPr="0061649B">
              <w:t>isUnique</w:t>
            </w:r>
            <w:proofErr w:type="spellEnd"/>
            <w:r w:rsidRPr="0061649B">
              <w:t>: True</w:t>
            </w:r>
          </w:p>
          <w:p w14:paraId="31B6D8AE" w14:textId="5CC30993" w:rsidR="00671292" w:rsidRPr="0061649B" w:rsidRDefault="00671292" w:rsidP="00671292">
            <w:pPr>
              <w:pStyle w:val="TAL"/>
            </w:pPr>
            <w:proofErr w:type="spellStart"/>
            <w:r w:rsidRPr="0061649B">
              <w:t>defaultValue</w:t>
            </w:r>
            <w:proofErr w:type="spellEnd"/>
            <w:r w:rsidRPr="0061649B">
              <w:t>: None</w:t>
            </w:r>
          </w:p>
          <w:p w14:paraId="4EA35829" w14:textId="77777777" w:rsidR="00671292" w:rsidRPr="0061649B" w:rsidRDefault="00671292" w:rsidP="00671292">
            <w:pPr>
              <w:pStyle w:val="TAL"/>
            </w:pPr>
            <w:proofErr w:type="spellStart"/>
            <w:r w:rsidRPr="0061649B">
              <w:t>isNullable</w:t>
            </w:r>
            <w:proofErr w:type="spellEnd"/>
            <w:r w:rsidRPr="0061649B">
              <w:t>: False</w:t>
            </w:r>
          </w:p>
        </w:tc>
      </w:tr>
      <w:tr w:rsidR="00671292" w:rsidRPr="00B26339" w14:paraId="10263FCD" w14:textId="77777777" w:rsidTr="00367ED2">
        <w:trPr>
          <w:gridBefore w:val="1"/>
          <w:wBefore w:w="32" w:type="dxa"/>
          <w:cantSplit/>
          <w:jc w:val="center"/>
        </w:trPr>
        <w:tc>
          <w:tcPr>
            <w:tcW w:w="2547" w:type="dxa"/>
          </w:tcPr>
          <w:p w14:paraId="441D57E3" w14:textId="77777777" w:rsidR="00671292" w:rsidRPr="00202D71" w:rsidRDefault="00671292" w:rsidP="00671292">
            <w:pPr>
              <w:pStyle w:val="TAL"/>
              <w:rPr>
                <w:rFonts w:cs="Arial"/>
                <w:szCs w:val="18"/>
                <w:lang w:eastAsia="de-DE"/>
              </w:rPr>
            </w:pPr>
            <w:r w:rsidRPr="0061649B">
              <w:rPr>
                <w:rFonts w:cs="Arial"/>
                <w:szCs w:val="18"/>
                <w:lang w:eastAsia="de-DE"/>
              </w:rPr>
              <w:t>Operation.name</w:t>
            </w:r>
          </w:p>
        </w:tc>
        <w:tc>
          <w:tcPr>
            <w:tcW w:w="5245" w:type="dxa"/>
          </w:tcPr>
          <w:p w14:paraId="34C17A0E" w14:textId="77777777" w:rsidR="00671292" w:rsidRPr="0061649B" w:rsidRDefault="00671292" w:rsidP="00671292">
            <w:pPr>
              <w:pStyle w:val="TAL"/>
              <w:rPr>
                <w:szCs w:val="18"/>
              </w:rPr>
            </w:pPr>
            <w:r w:rsidRPr="0061649B">
              <w:rPr>
                <w:szCs w:val="18"/>
              </w:rPr>
              <w:t>This parameter defines the name of the operation of the managed NF service instance.</w:t>
            </w:r>
          </w:p>
          <w:p w14:paraId="7D7435B6" w14:textId="77777777" w:rsidR="00671292" w:rsidRPr="0061649B" w:rsidRDefault="00671292" w:rsidP="00671292">
            <w:pPr>
              <w:pStyle w:val="TAL"/>
              <w:rPr>
                <w:szCs w:val="18"/>
              </w:rPr>
            </w:pPr>
          </w:p>
          <w:p w14:paraId="6E3D8405" w14:textId="77777777" w:rsidR="00671292" w:rsidRPr="0061649B" w:rsidRDefault="00671292" w:rsidP="00671292">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48FEAC3A" w14:textId="77777777" w:rsidR="00671292" w:rsidRPr="0061649B" w:rsidRDefault="00671292" w:rsidP="00671292">
            <w:pPr>
              <w:pStyle w:val="TAL"/>
            </w:pPr>
            <w:r w:rsidRPr="0061649B">
              <w:t>type: String</w:t>
            </w:r>
          </w:p>
          <w:p w14:paraId="6D220303" w14:textId="77777777" w:rsidR="00671292" w:rsidRPr="0061649B" w:rsidRDefault="00671292" w:rsidP="00671292">
            <w:pPr>
              <w:pStyle w:val="TAL"/>
            </w:pPr>
            <w:r w:rsidRPr="0061649B">
              <w:t>multiplicity: 1</w:t>
            </w:r>
          </w:p>
          <w:p w14:paraId="4CDA710A" w14:textId="4153403E" w:rsidR="00671292" w:rsidRPr="0061649B" w:rsidRDefault="00671292" w:rsidP="00671292">
            <w:pPr>
              <w:pStyle w:val="TAL"/>
            </w:pPr>
            <w:proofErr w:type="spellStart"/>
            <w:r w:rsidRPr="0061649B">
              <w:t>isOrdered</w:t>
            </w:r>
            <w:proofErr w:type="spellEnd"/>
            <w:r w:rsidRPr="0061649B">
              <w:t>: N/A</w:t>
            </w:r>
          </w:p>
          <w:p w14:paraId="732F7CA6" w14:textId="31D45D52" w:rsidR="00671292" w:rsidRPr="0061649B" w:rsidRDefault="00671292" w:rsidP="00671292">
            <w:pPr>
              <w:pStyle w:val="TAL"/>
            </w:pPr>
            <w:proofErr w:type="spellStart"/>
            <w:r w:rsidRPr="0061649B">
              <w:t>isUnique</w:t>
            </w:r>
            <w:proofErr w:type="spellEnd"/>
            <w:r w:rsidRPr="0061649B">
              <w:t>: N/A</w:t>
            </w:r>
          </w:p>
          <w:p w14:paraId="7FCDDB58" w14:textId="77777777" w:rsidR="00671292" w:rsidRPr="0061649B" w:rsidRDefault="00671292" w:rsidP="00671292">
            <w:pPr>
              <w:pStyle w:val="TAL"/>
            </w:pPr>
            <w:proofErr w:type="spellStart"/>
            <w:r w:rsidRPr="0061649B">
              <w:t>defaultValue</w:t>
            </w:r>
            <w:proofErr w:type="spellEnd"/>
            <w:r w:rsidRPr="0061649B">
              <w:t>: None</w:t>
            </w:r>
          </w:p>
          <w:p w14:paraId="1764C6AB" w14:textId="77777777" w:rsidR="00671292" w:rsidRPr="0061649B" w:rsidRDefault="00671292" w:rsidP="00671292">
            <w:pPr>
              <w:pStyle w:val="TAL"/>
            </w:pPr>
            <w:proofErr w:type="spellStart"/>
            <w:r w:rsidRPr="0061649B">
              <w:t>isNullable</w:t>
            </w:r>
            <w:proofErr w:type="spellEnd"/>
            <w:r w:rsidRPr="0061649B">
              <w:t>: True</w:t>
            </w:r>
          </w:p>
        </w:tc>
      </w:tr>
      <w:tr w:rsidR="00671292" w:rsidRPr="00B26339" w14:paraId="68DE7CE9" w14:textId="77777777" w:rsidTr="00367ED2">
        <w:trPr>
          <w:gridBefore w:val="1"/>
          <w:wBefore w:w="32" w:type="dxa"/>
          <w:cantSplit/>
          <w:jc w:val="center"/>
        </w:trPr>
        <w:tc>
          <w:tcPr>
            <w:tcW w:w="2547" w:type="dxa"/>
          </w:tcPr>
          <w:p w14:paraId="266A5F5C" w14:textId="77777777" w:rsidR="00671292" w:rsidRPr="0061649B" w:rsidRDefault="00671292" w:rsidP="00671292">
            <w:pPr>
              <w:pStyle w:val="TAL"/>
              <w:rPr>
                <w:rFonts w:cs="Arial"/>
                <w:szCs w:val="18"/>
              </w:rPr>
            </w:pPr>
            <w:proofErr w:type="spellStart"/>
            <w:r w:rsidRPr="0061649B">
              <w:rPr>
                <w:rFonts w:cs="Arial"/>
                <w:szCs w:val="18"/>
              </w:rPr>
              <w:t>allowedNFTypes</w:t>
            </w:r>
            <w:proofErr w:type="spellEnd"/>
          </w:p>
        </w:tc>
        <w:tc>
          <w:tcPr>
            <w:tcW w:w="5245" w:type="dxa"/>
          </w:tcPr>
          <w:p w14:paraId="59D915A0" w14:textId="77777777" w:rsidR="00671292" w:rsidRPr="0061649B" w:rsidRDefault="00671292" w:rsidP="00671292">
            <w:pPr>
              <w:pStyle w:val="TAL"/>
              <w:rPr>
                <w:rFonts w:cs="Arial"/>
                <w:szCs w:val="18"/>
              </w:rPr>
            </w:pPr>
            <w:r w:rsidRPr="0061649B">
              <w:rPr>
                <w:rFonts w:cs="Arial"/>
                <w:szCs w:val="18"/>
              </w:rPr>
              <w:t>This parameter identifies the type of network functions allowed to access the operation of the managed NF service instance.</w:t>
            </w:r>
          </w:p>
          <w:p w14:paraId="781F86B8" w14:textId="77777777" w:rsidR="00671292" w:rsidRPr="0061649B" w:rsidRDefault="00671292" w:rsidP="00671292">
            <w:pPr>
              <w:pStyle w:val="TAL"/>
              <w:rPr>
                <w:rFonts w:cs="Arial"/>
                <w:szCs w:val="18"/>
              </w:rPr>
            </w:pPr>
          </w:p>
          <w:p w14:paraId="6C803AC0" w14:textId="77777777" w:rsidR="00671292" w:rsidRPr="0061649B" w:rsidRDefault="00671292" w:rsidP="00671292">
            <w:pPr>
              <w:pStyle w:val="TAL"/>
              <w:rPr>
                <w:szCs w:val="18"/>
              </w:rPr>
            </w:pPr>
            <w:proofErr w:type="spellStart"/>
            <w:r w:rsidRPr="0061649B">
              <w:rPr>
                <w:rFonts w:cs="Arial"/>
                <w:szCs w:val="18"/>
              </w:rPr>
              <w:t>allowedValues</w:t>
            </w:r>
            <w:proofErr w:type="spellEnd"/>
            <w:r w:rsidRPr="0061649B">
              <w:rPr>
                <w:rFonts w:cs="Arial"/>
                <w:szCs w:val="18"/>
              </w:rPr>
              <w:t>: See TS 23.501[22] for NF types</w:t>
            </w:r>
          </w:p>
        </w:tc>
        <w:tc>
          <w:tcPr>
            <w:tcW w:w="1984" w:type="dxa"/>
          </w:tcPr>
          <w:p w14:paraId="0E5AC5F9" w14:textId="77777777" w:rsidR="00671292" w:rsidRPr="0061649B" w:rsidRDefault="00671292" w:rsidP="00671292">
            <w:pPr>
              <w:pStyle w:val="TAL"/>
            </w:pPr>
            <w:r w:rsidRPr="0061649B">
              <w:t>type:  ENUM</w:t>
            </w:r>
          </w:p>
          <w:p w14:paraId="4B699C6D" w14:textId="77777777" w:rsidR="00671292" w:rsidRPr="0061649B" w:rsidRDefault="00671292" w:rsidP="00671292">
            <w:pPr>
              <w:pStyle w:val="TAL"/>
            </w:pPr>
            <w:r w:rsidRPr="0061649B">
              <w:t xml:space="preserve">multiplicity: </w:t>
            </w:r>
            <w:proofErr w:type="gramStart"/>
            <w:r w:rsidRPr="0061649B">
              <w:t>1..</w:t>
            </w:r>
            <w:proofErr w:type="gramEnd"/>
            <w:r w:rsidRPr="0061649B">
              <w:t>*</w:t>
            </w:r>
          </w:p>
          <w:p w14:paraId="2DA2D991" w14:textId="01E91B0D" w:rsidR="00671292" w:rsidRPr="0061649B" w:rsidRDefault="00671292" w:rsidP="00671292">
            <w:pPr>
              <w:pStyle w:val="TAL"/>
            </w:pPr>
            <w:proofErr w:type="spellStart"/>
            <w:r w:rsidRPr="0061649B">
              <w:t>isOrdered</w:t>
            </w:r>
            <w:proofErr w:type="spellEnd"/>
            <w:r w:rsidRPr="0061649B">
              <w:t>: False</w:t>
            </w:r>
          </w:p>
          <w:p w14:paraId="5B814C97" w14:textId="66BF7E30" w:rsidR="00671292" w:rsidRPr="0061649B" w:rsidRDefault="00671292" w:rsidP="00671292">
            <w:pPr>
              <w:pStyle w:val="TAL"/>
            </w:pPr>
            <w:proofErr w:type="spellStart"/>
            <w:r w:rsidRPr="0061649B">
              <w:t>isUnique</w:t>
            </w:r>
            <w:proofErr w:type="spellEnd"/>
            <w:r w:rsidRPr="0061649B">
              <w:t>: True</w:t>
            </w:r>
          </w:p>
          <w:p w14:paraId="0A64308C" w14:textId="77777777" w:rsidR="00671292" w:rsidRPr="0061649B" w:rsidRDefault="00671292" w:rsidP="00671292">
            <w:pPr>
              <w:pStyle w:val="TAL"/>
            </w:pPr>
            <w:proofErr w:type="spellStart"/>
            <w:r w:rsidRPr="0061649B">
              <w:t>defaultValue</w:t>
            </w:r>
            <w:proofErr w:type="spellEnd"/>
            <w:r w:rsidRPr="0061649B">
              <w:t>: None</w:t>
            </w:r>
          </w:p>
          <w:p w14:paraId="40A72FB8" w14:textId="77777777" w:rsidR="00671292" w:rsidRPr="0061649B" w:rsidRDefault="00671292" w:rsidP="00671292">
            <w:pPr>
              <w:pStyle w:val="TAL"/>
            </w:pPr>
            <w:proofErr w:type="spellStart"/>
            <w:r w:rsidRPr="0061649B">
              <w:t>isNullable</w:t>
            </w:r>
            <w:proofErr w:type="spellEnd"/>
            <w:r w:rsidRPr="0061649B">
              <w:t>: False</w:t>
            </w:r>
          </w:p>
        </w:tc>
      </w:tr>
      <w:tr w:rsidR="00671292" w:rsidRPr="00B26339" w14:paraId="58CA53E7" w14:textId="77777777" w:rsidTr="00367ED2">
        <w:trPr>
          <w:gridBefore w:val="1"/>
          <w:wBefore w:w="32" w:type="dxa"/>
          <w:cantSplit/>
          <w:jc w:val="center"/>
        </w:trPr>
        <w:tc>
          <w:tcPr>
            <w:tcW w:w="2547" w:type="dxa"/>
          </w:tcPr>
          <w:p w14:paraId="3A6AD308" w14:textId="77777777" w:rsidR="00671292" w:rsidRPr="0061649B" w:rsidRDefault="00671292" w:rsidP="00671292">
            <w:pPr>
              <w:pStyle w:val="TAL"/>
              <w:rPr>
                <w:rFonts w:cs="Arial"/>
                <w:szCs w:val="18"/>
              </w:rPr>
            </w:pPr>
            <w:proofErr w:type="spellStart"/>
            <w:r w:rsidRPr="0061649B">
              <w:rPr>
                <w:rFonts w:eastAsia="SimSun" w:cs="Arial"/>
                <w:szCs w:val="18"/>
              </w:rPr>
              <w:t>operationSemantics</w:t>
            </w:r>
            <w:proofErr w:type="spellEnd"/>
          </w:p>
        </w:tc>
        <w:tc>
          <w:tcPr>
            <w:tcW w:w="5245" w:type="dxa"/>
          </w:tcPr>
          <w:p w14:paraId="2F2EB253" w14:textId="77777777" w:rsidR="00671292" w:rsidRPr="0061649B" w:rsidRDefault="00671292" w:rsidP="00671292">
            <w:pPr>
              <w:pStyle w:val="TAL"/>
              <w:rPr>
                <w:szCs w:val="18"/>
              </w:rPr>
            </w:pPr>
            <w:r w:rsidRPr="0061649B">
              <w:rPr>
                <w:rFonts w:cs="Arial"/>
                <w:szCs w:val="18"/>
              </w:rPr>
              <w:t xml:space="preserve">This </w:t>
            </w:r>
            <w:proofErr w:type="spellStart"/>
            <w:r w:rsidRPr="0061649B">
              <w:rPr>
                <w:rFonts w:cs="Arial"/>
                <w:szCs w:val="18"/>
              </w:rPr>
              <w:t>paramerter</w:t>
            </w:r>
            <w:proofErr w:type="spellEnd"/>
            <w:r w:rsidRPr="0061649B">
              <w:rPr>
                <w:rFonts w:cs="Arial"/>
                <w:szCs w:val="18"/>
              </w:rPr>
              <w:t xml:space="preserve"> identifies the s</w:t>
            </w:r>
            <w:r w:rsidRPr="0061649B">
              <w:rPr>
                <w:szCs w:val="18"/>
              </w:rPr>
              <w:t xml:space="preserve">emantics type of the operation. See </w:t>
            </w:r>
            <w:r w:rsidRPr="0061649B">
              <w:rPr>
                <w:rFonts w:cs="Arial"/>
                <w:szCs w:val="18"/>
              </w:rPr>
              <w:t>TS 23.502[23]</w:t>
            </w:r>
          </w:p>
          <w:p w14:paraId="2D7BDA84" w14:textId="77777777" w:rsidR="00671292" w:rsidRPr="0061649B" w:rsidRDefault="00671292" w:rsidP="00671292">
            <w:pPr>
              <w:pStyle w:val="TAL"/>
              <w:rPr>
                <w:szCs w:val="18"/>
              </w:rPr>
            </w:pPr>
          </w:p>
          <w:p w14:paraId="037AD4EC" w14:textId="77777777" w:rsidR="00671292" w:rsidRPr="0061649B" w:rsidRDefault="00671292" w:rsidP="00671292">
            <w:pPr>
              <w:pStyle w:val="TAL"/>
              <w:rPr>
                <w:szCs w:val="18"/>
              </w:rPr>
            </w:pPr>
            <w:proofErr w:type="spellStart"/>
            <w:r w:rsidRPr="0061649B">
              <w:rPr>
                <w:rFonts w:cs="Arial"/>
                <w:szCs w:val="18"/>
              </w:rPr>
              <w:t>allowedValues</w:t>
            </w:r>
            <w:proofErr w:type="spellEnd"/>
            <w:r w:rsidRPr="0061649B">
              <w:rPr>
                <w:rFonts w:cs="Arial"/>
                <w:szCs w:val="18"/>
              </w:rPr>
              <w:t xml:space="preserve">: “Request/Response”, “Subscribe/Notify”. </w:t>
            </w:r>
          </w:p>
        </w:tc>
        <w:tc>
          <w:tcPr>
            <w:tcW w:w="1984" w:type="dxa"/>
          </w:tcPr>
          <w:p w14:paraId="1A47027B" w14:textId="77777777" w:rsidR="00671292" w:rsidRPr="0061649B" w:rsidRDefault="00671292" w:rsidP="00671292">
            <w:pPr>
              <w:pStyle w:val="TAL"/>
            </w:pPr>
            <w:r w:rsidRPr="0061649B">
              <w:t>type:  ENUM</w:t>
            </w:r>
          </w:p>
          <w:p w14:paraId="3136EA9F" w14:textId="77777777" w:rsidR="00671292" w:rsidRPr="0061649B" w:rsidRDefault="00671292" w:rsidP="00671292">
            <w:pPr>
              <w:pStyle w:val="TAL"/>
              <w:rPr>
                <w:lang w:eastAsia="zh-CN"/>
              </w:rPr>
            </w:pPr>
            <w:r w:rsidRPr="0061649B">
              <w:t xml:space="preserve">multiplicity: </w:t>
            </w:r>
            <w:r w:rsidRPr="0061649B">
              <w:rPr>
                <w:lang w:eastAsia="zh-CN"/>
              </w:rPr>
              <w:t>1</w:t>
            </w:r>
          </w:p>
          <w:p w14:paraId="22D3A99C" w14:textId="77777777" w:rsidR="00671292" w:rsidRPr="0061649B" w:rsidRDefault="00671292" w:rsidP="00671292">
            <w:pPr>
              <w:pStyle w:val="TAL"/>
            </w:pPr>
            <w:proofErr w:type="spellStart"/>
            <w:r w:rsidRPr="0061649B">
              <w:t>isOrdered</w:t>
            </w:r>
            <w:proofErr w:type="spellEnd"/>
            <w:r w:rsidRPr="0061649B">
              <w:t>: N/A</w:t>
            </w:r>
          </w:p>
          <w:p w14:paraId="2D1E82F7" w14:textId="77777777" w:rsidR="00671292" w:rsidRPr="0061649B" w:rsidRDefault="00671292" w:rsidP="00671292">
            <w:pPr>
              <w:pStyle w:val="TAL"/>
            </w:pPr>
            <w:proofErr w:type="spellStart"/>
            <w:r w:rsidRPr="0061649B">
              <w:t>isUnique</w:t>
            </w:r>
            <w:proofErr w:type="spellEnd"/>
            <w:r w:rsidRPr="0061649B">
              <w:t>: N/A</w:t>
            </w:r>
          </w:p>
          <w:p w14:paraId="0693078A" w14:textId="77777777" w:rsidR="00671292" w:rsidRPr="0061649B" w:rsidRDefault="00671292" w:rsidP="00671292">
            <w:pPr>
              <w:pStyle w:val="TAL"/>
            </w:pPr>
            <w:proofErr w:type="spellStart"/>
            <w:r w:rsidRPr="0061649B">
              <w:t>defaultValue</w:t>
            </w:r>
            <w:proofErr w:type="spellEnd"/>
            <w:r w:rsidRPr="0061649B">
              <w:t>: None</w:t>
            </w:r>
          </w:p>
          <w:p w14:paraId="5194E963" w14:textId="77777777" w:rsidR="00671292" w:rsidRPr="0061649B" w:rsidRDefault="00671292" w:rsidP="00671292">
            <w:pPr>
              <w:pStyle w:val="TAL"/>
            </w:pPr>
            <w:proofErr w:type="spellStart"/>
            <w:r w:rsidRPr="0061649B">
              <w:t>isNullable</w:t>
            </w:r>
            <w:proofErr w:type="spellEnd"/>
            <w:r w:rsidRPr="0061649B">
              <w:t>: False</w:t>
            </w:r>
          </w:p>
        </w:tc>
      </w:tr>
      <w:tr w:rsidR="00671292" w:rsidRPr="00B26339" w14:paraId="52D71935" w14:textId="77777777" w:rsidTr="00367ED2">
        <w:trPr>
          <w:gridBefore w:val="1"/>
          <w:wBefore w:w="32" w:type="dxa"/>
          <w:cantSplit/>
          <w:jc w:val="center"/>
        </w:trPr>
        <w:tc>
          <w:tcPr>
            <w:tcW w:w="2547" w:type="dxa"/>
          </w:tcPr>
          <w:p w14:paraId="6501B60F" w14:textId="77777777" w:rsidR="00671292" w:rsidRPr="0061649B" w:rsidRDefault="00671292" w:rsidP="00671292">
            <w:pPr>
              <w:pStyle w:val="TAL"/>
              <w:rPr>
                <w:rFonts w:cs="Arial"/>
                <w:szCs w:val="18"/>
              </w:rPr>
            </w:pPr>
            <w:proofErr w:type="spellStart"/>
            <w:r w:rsidRPr="0061649B">
              <w:rPr>
                <w:rFonts w:eastAsia="SimSun" w:cs="Arial"/>
                <w:szCs w:val="18"/>
              </w:rPr>
              <w:t>sAP</w:t>
            </w:r>
            <w:proofErr w:type="spellEnd"/>
          </w:p>
        </w:tc>
        <w:tc>
          <w:tcPr>
            <w:tcW w:w="5245" w:type="dxa"/>
          </w:tcPr>
          <w:p w14:paraId="0DB241EE" w14:textId="77777777" w:rsidR="00671292" w:rsidRPr="0061649B" w:rsidRDefault="00671292" w:rsidP="00671292">
            <w:pPr>
              <w:pStyle w:val="TAL"/>
              <w:rPr>
                <w:szCs w:val="18"/>
              </w:rPr>
            </w:pPr>
            <w:r w:rsidRPr="0061649B">
              <w:rPr>
                <w:szCs w:val="18"/>
              </w:rPr>
              <w:t>This parameter specifies the service access point of the managed NF service instance.</w:t>
            </w:r>
          </w:p>
          <w:p w14:paraId="0A981132" w14:textId="77777777" w:rsidR="00671292" w:rsidRPr="0061649B" w:rsidRDefault="00671292" w:rsidP="00671292">
            <w:pPr>
              <w:pStyle w:val="TAL"/>
              <w:rPr>
                <w:szCs w:val="18"/>
              </w:rPr>
            </w:pPr>
          </w:p>
          <w:p w14:paraId="06D85474" w14:textId="77777777" w:rsidR="00671292" w:rsidRPr="0061649B" w:rsidRDefault="00671292" w:rsidP="00671292">
            <w:pPr>
              <w:pStyle w:val="TAL"/>
              <w:rPr>
                <w:szCs w:val="18"/>
              </w:rPr>
            </w:pPr>
            <w:proofErr w:type="spellStart"/>
            <w:r w:rsidRPr="0061649B">
              <w:rPr>
                <w:rFonts w:cs="Arial"/>
                <w:szCs w:val="18"/>
              </w:rPr>
              <w:t>allowedValues</w:t>
            </w:r>
            <w:proofErr w:type="spellEnd"/>
            <w:r w:rsidRPr="0061649B">
              <w:rPr>
                <w:rFonts w:cs="Arial"/>
                <w:szCs w:val="18"/>
              </w:rPr>
              <w:t>: N/A</w:t>
            </w:r>
          </w:p>
        </w:tc>
        <w:tc>
          <w:tcPr>
            <w:tcW w:w="1984" w:type="dxa"/>
          </w:tcPr>
          <w:p w14:paraId="342C9CD7" w14:textId="77777777" w:rsidR="00671292" w:rsidRPr="0061649B" w:rsidRDefault="00671292" w:rsidP="00671292">
            <w:pPr>
              <w:pStyle w:val="TAL"/>
            </w:pPr>
            <w:r w:rsidRPr="0061649B">
              <w:t>type: SAP</w:t>
            </w:r>
          </w:p>
          <w:p w14:paraId="2E89AE83" w14:textId="77777777" w:rsidR="00671292" w:rsidRPr="0061649B" w:rsidRDefault="00671292" w:rsidP="00671292">
            <w:pPr>
              <w:pStyle w:val="TAL"/>
            </w:pPr>
            <w:r w:rsidRPr="0061649B">
              <w:t>multiplicity: 1</w:t>
            </w:r>
          </w:p>
          <w:p w14:paraId="72F89939" w14:textId="77777777" w:rsidR="00671292" w:rsidRPr="0061649B" w:rsidRDefault="00671292" w:rsidP="00671292">
            <w:pPr>
              <w:pStyle w:val="TAL"/>
            </w:pPr>
            <w:proofErr w:type="spellStart"/>
            <w:r w:rsidRPr="0061649B">
              <w:t>isOrdered</w:t>
            </w:r>
            <w:proofErr w:type="spellEnd"/>
            <w:r w:rsidRPr="0061649B">
              <w:t>: N/A</w:t>
            </w:r>
          </w:p>
          <w:p w14:paraId="461B2468" w14:textId="77777777" w:rsidR="00671292" w:rsidRPr="0061649B" w:rsidRDefault="00671292" w:rsidP="00671292">
            <w:pPr>
              <w:pStyle w:val="TAL"/>
            </w:pPr>
            <w:proofErr w:type="spellStart"/>
            <w:r w:rsidRPr="0061649B">
              <w:t>isUnique</w:t>
            </w:r>
            <w:proofErr w:type="spellEnd"/>
            <w:r w:rsidRPr="0061649B">
              <w:t>: N/A</w:t>
            </w:r>
          </w:p>
          <w:p w14:paraId="1A5077A2" w14:textId="77777777" w:rsidR="00671292" w:rsidRPr="0061649B" w:rsidRDefault="00671292" w:rsidP="00671292">
            <w:pPr>
              <w:pStyle w:val="TAL"/>
            </w:pPr>
            <w:proofErr w:type="spellStart"/>
            <w:r w:rsidRPr="0061649B">
              <w:t>defaultValue</w:t>
            </w:r>
            <w:proofErr w:type="spellEnd"/>
            <w:r w:rsidRPr="0061649B">
              <w:t>: None</w:t>
            </w:r>
          </w:p>
          <w:p w14:paraId="1C0A5121" w14:textId="77777777" w:rsidR="00671292" w:rsidRPr="0061649B" w:rsidRDefault="00671292" w:rsidP="00671292">
            <w:pPr>
              <w:pStyle w:val="TAL"/>
            </w:pPr>
            <w:proofErr w:type="spellStart"/>
            <w:r w:rsidRPr="0061649B">
              <w:t>isNullable</w:t>
            </w:r>
            <w:proofErr w:type="spellEnd"/>
            <w:r w:rsidRPr="0061649B">
              <w:t>: False</w:t>
            </w:r>
          </w:p>
        </w:tc>
      </w:tr>
      <w:tr w:rsidR="00671292" w:rsidRPr="00B26339" w14:paraId="5F7FBA42" w14:textId="77777777" w:rsidTr="00367ED2">
        <w:trPr>
          <w:gridBefore w:val="1"/>
          <w:wBefore w:w="32" w:type="dxa"/>
          <w:cantSplit/>
          <w:jc w:val="center"/>
        </w:trPr>
        <w:tc>
          <w:tcPr>
            <w:tcW w:w="2547" w:type="dxa"/>
          </w:tcPr>
          <w:p w14:paraId="20EEE544" w14:textId="77777777" w:rsidR="00671292" w:rsidRPr="0061649B" w:rsidRDefault="00671292" w:rsidP="00671292">
            <w:pPr>
              <w:pStyle w:val="TAL"/>
              <w:rPr>
                <w:rFonts w:cs="Arial"/>
                <w:szCs w:val="18"/>
              </w:rPr>
            </w:pPr>
            <w:r w:rsidRPr="0061649B">
              <w:rPr>
                <w:rFonts w:eastAsia="SimSun" w:cs="Arial"/>
                <w:szCs w:val="18"/>
              </w:rPr>
              <w:t>host</w:t>
            </w:r>
          </w:p>
        </w:tc>
        <w:tc>
          <w:tcPr>
            <w:tcW w:w="5245" w:type="dxa"/>
          </w:tcPr>
          <w:p w14:paraId="07DE2179" w14:textId="77777777" w:rsidR="00671292" w:rsidRPr="0061649B" w:rsidRDefault="00671292" w:rsidP="00671292">
            <w:pPr>
              <w:pStyle w:val="TAL"/>
              <w:rPr>
                <w:szCs w:val="18"/>
              </w:rPr>
            </w:pPr>
            <w:r w:rsidRPr="0061649B">
              <w:rPr>
                <w:szCs w:val="18"/>
              </w:rPr>
              <w:t>This parameter specifies the host address of the managed NF service instance. It can be FQDN (See TS 23.003 [5]) or an IPv4 address (See RFC 791 [24]) or an IPv6 address (See RFC 2373 [25]).</w:t>
            </w:r>
          </w:p>
          <w:p w14:paraId="6FB6C22C" w14:textId="77777777" w:rsidR="00671292" w:rsidRPr="0061649B" w:rsidRDefault="00671292" w:rsidP="00671292">
            <w:pPr>
              <w:pStyle w:val="TAL"/>
              <w:rPr>
                <w:szCs w:val="18"/>
              </w:rPr>
            </w:pPr>
          </w:p>
          <w:p w14:paraId="5143FA0F" w14:textId="77777777" w:rsidR="00671292" w:rsidRPr="0061649B" w:rsidRDefault="00671292" w:rsidP="00671292">
            <w:pPr>
              <w:pStyle w:val="TAL"/>
              <w:rPr>
                <w:szCs w:val="18"/>
              </w:rPr>
            </w:pPr>
            <w:proofErr w:type="spellStart"/>
            <w:r w:rsidRPr="0061649B">
              <w:rPr>
                <w:szCs w:val="18"/>
              </w:rPr>
              <w:t>allowedValues</w:t>
            </w:r>
            <w:proofErr w:type="spellEnd"/>
            <w:r w:rsidRPr="0061649B">
              <w:rPr>
                <w:szCs w:val="18"/>
              </w:rPr>
              <w:t>: N/A</w:t>
            </w:r>
          </w:p>
        </w:tc>
        <w:tc>
          <w:tcPr>
            <w:tcW w:w="1984" w:type="dxa"/>
          </w:tcPr>
          <w:p w14:paraId="37DCF6D4" w14:textId="77777777" w:rsidR="00671292" w:rsidRPr="0061649B" w:rsidRDefault="00671292" w:rsidP="00671292">
            <w:pPr>
              <w:pStyle w:val="TAL"/>
            </w:pPr>
            <w:r w:rsidRPr="0061649B">
              <w:t>type: String</w:t>
            </w:r>
          </w:p>
          <w:p w14:paraId="32F5F3A4" w14:textId="77777777" w:rsidR="00671292" w:rsidRPr="0061649B" w:rsidRDefault="00671292" w:rsidP="00671292">
            <w:pPr>
              <w:pStyle w:val="TAL"/>
            </w:pPr>
            <w:r w:rsidRPr="0061649B">
              <w:t>multiplicity: 1</w:t>
            </w:r>
          </w:p>
          <w:p w14:paraId="20909F24" w14:textId="3B0CE19D" w:rsidR="00671292" w:rsidRPr="0061649B" w:rsidRDefault="00671292" w:rsidP="00671292">
            <w:pPr>
              <w:pStyle w:val="TAL"/>
            </w:pPr>
            <w:proofErr w:type="spellStart"/>
            <w:r w:rsidRPr="0061649B">
              <w:t>isOrdered</w:t>
            </w:r>
            <w:proofErr w:type="spellEnd"/>
            <w:r w:rsidRPr="0061649B">
              <w:t>: N/A</w:t>
            </w:r>
          </w:p>
          <w:p w14:paraId="6735E345" w14:textId="77777777" w:rsidR="00671292" w:rsidRPr="0061649B" w:rsidRDefault="00671292" w:rsidP="00671292">
            <w:pPr>
              <w:pStyle w:val="TAL"/>
            </w:pPr>
            <w:proofErr w:type="spellStart"/>
            <w:r w:rsidRPr="0061649B">
              <w:t>isUnique</w:t>
            </w:r>
            <w:proofErr w:type="spellEnd"/>
            <w:r w:rsidRPr="0061649B">
              <w:t>: N/A</w:t>
            </w:r>
          </w:p>
          <w:p w14:paraId="195CBAF1" w14:textId="77777777" w:rsidR="00671292" w:rsidRPr="0061649B" w:rsidRDefault="00671292" w:rsidP="00671292">
            <w:pPr>
              <w:pStyle w:val="TAL"/>
            </w:pPr>
            <w:proofErr w:type="spellStart"/>
            <w:r w:rsidRPr="0061649B">
              <w:t>defaultValue</w:t>
            </w:r>
            <w:proofErr w:type="spellEnd"/>
            <w:r w:rsidRPr="0061649B">
              <w:t>: None</w:t>
            </w:r>
          </w:p>
          <w:p w14:paraId="157C601B" w14:textId="77777777" w:rsidR="00671292" w:rsidRPr="0061649B" w:rsidRDefault="00671292" w:rsidP="00671292">
            <w:pPr>
              <w:pStyle w:val="TAL"/>
            </w:pPr>
            <w:proofErr w:type="spellStart"/>
            <w:r w:rsidRPr="0061649B">
              <w:t>isNullable</w:t>
            </w:r>
            <w:proofErr w:type="spellEnd"/>
            <w:r w:rsidRPr="0061649B">
              <w:t>: False</w:t>
            </w:r>
          </w:p>
        </w:tc>
      </w:tr>
      <w:tr w:rsidR="00671292" w:rsidRPr="00B26339" w14:paraId="28677803" w14:textId="77777777" w:rsidTr="00367ED2">
        <w:trPr>
          <w:gridBefore w:val="1"/>
          <w:wBefore w:w="32" w:type="dxa"/>
          <w:cantSplit/>
          <w:jc w:val="center"/>
        </w:trPr>
        <w:tc>
          <w:tcPr>
            <w:tcW w:w="2547" w:type="dxa"/>
          </w:tcPr>
          <w:p w14:paraId="421956A2" w14:textId="77777777" w:rsidR="00671292" w:rsidRPr="0061649B" w:rsidRDefault="00671292" w:rsidP="00671292">
            <w:pPr>
              <w:pStyle w:val="TAL"/>
              <w:rPr>
                <w:rFonts w:cs="Arial"/>
                <w:szCs w:val="18"/>
              </w:rPr>
            </w:pPr>
            <w:r w:rsidRPr="0061649B">
              <w:rPr>
                <w:rFonts w:cs="Arial"/>
                <w:szCs w:val="18"/>
              </w:rPr>
              <w:t>port</w:t>
            </w:r>
          </w:p>
        </w:tc>
        <w:tc>
          <w:tcPr>
            <w:tcW w:w="5245" w:type="dxa"/>
          </w:tcPr>
          <w:p w14:paraId="611D6AD4" w14:textId="77777777" w:rsidR="00671292" w:rsidRPr="0061649B" w:rsidRDefault="00671292" w:rsidP="00671292">
            <w:pPr>
              <w:pStyle w:val="TAL"/>
              <w:rPr>
                <w:color w:val="000000"/>
                <w:szCs w:val="18"/>
              </w:rPr>
            </w:pPr>
            <w:r w:rsidRPr="0061649B">
              <w:rPr>
                <w:color w:val="000000"/>
                <w:szCs w:val="18"/>
                <w:lang w:eastAsia="zh-CN"/>
              </w:rPr>
              <w:t xml:space="preserve">This parameter specifies the </w:t>
            </w:r>
            <w:r w:rsidRPr="0061649B">
              <w:rPr>
                <w:color w:val="000000"/>
                <w:szCs w:val="18"/>
              </w:rPr>
              <w:t>transport port of the managed NF service instance.</w:t>
            </w:r>
          </w:p>
          <w:p w14:paraId="40982906" w14:textId="77777777" w:rsidR="00671292" w:rsidRPr="0061649B" w:rsidRDefault="00671292" w:rsidP="00671292">
            <w:pPr>
              <w:spacing w:after="0"/>
              <w:rPr>
                <w:rFonts w:ascii="Arial" w:hAnsi="Arial" w:cs="Arial"/>
                <w:sz w:val="18"/>
                <w:szCs w:val="18"/>
              </w:rPr>
            </w:pPr>
          </w:p>
          <w:p w14:paraId="286A9523" w14:textId="77777777" w:rsidR="00671292" w:rsidRPr="0061649B" w:rsidRDefault="00671292" w:rsidP="00671292">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1 - 65535</w:t>
            </w:r>
          </w:p>
        </w:tc>
        <w:tc>
          <w:tcPr>
            <w:tcW w:w="1984" w:type="dxa"/>
          </w:tcPr>
          <w:p w14:paraId="1BE81DE8" w14:textId="77777777" w:rsidR="00671292" w:rsidRPr="0061649B" w:rsidRDefault="00671292" w:rsidP="00671292">
            <w:pPr>
              <w:pStyle w:val="TAL"/>
            </w:pPr>
            <w:r w:rsidRPr="0061649B">
              <w:t>type: Integer</w:t>
            </w:r>
          </w:p>
          <w:p w14:paraId="32D01DFB" w14:textId="77777777" w:rsidR="00671292" w:rsidRPr="0061649B" w:rsidRDefault="00671292" w:rsidP="00671292">
            <w:pPr>
              <w:pStyle w:val="TAL"/>
            </w:pPr>
            <w:r w:rsidRPr="0061649B">
              <w:t>multiplicity: 1</w:t>
            </w:r>
          </w:p>
          <w:p w14:paraId="751AF1B5" w14:textId="7838212B" w:rsidR="00671292" w:rsidRPr="0061649B" w:rsidRDefault="00671292" w:rsidP="00671292">
            <w:pPr>
              <w:pStyle w:val="TAL"/>
            </w:pPr>
            <w:proofErr w:type="spellStart"/>
            <w:r w:rsidRPr="0061649B">
              <w:t>isOrdered</w:t>
            </w:r>
            <w:proofErr w:type="spellEnd"/>
            <w:r w:rsidRPr="0061649B">
              <w:t>: N/A</w:t>
            </w:r>
          </w:p>
          <w:p w14:paraId="25B7B08E" w14:textId="1C5D665C" w:rsidR="00671292" w:rsidRPr="0061649B" w:rsidRDefault="00671292" w:rsidP="00671292">
            <w:pPr>
              <w:pStyle w:val="TAL"/>
            </w:pPr>
            <w:proofErr w:type="spellStart"/>
            <w:r w:rsidRPr="0061649B">
              <w:t>isUnique</w:t>
            </w:r>
            <w:proofErr w:type="spellEnd"/>
            <w:r w:rsidRPr="0061649B">
              <w:t>: N/A</w:t>
            </w:r>
          </w:p>
          <w:p w14:paraId="12FCFE8C" w14:textId="77777777" w:rsidR="00671292" w:rsidRPr="0061649B" w:rsidRDefault="00671292" w:rsidP="00671292">
            <w:pPr>
              <w:pStyle w:val="TAL"/>
            </w:pPr>
            <w:proofErr w:type="spellStart"/>
            <w:r w:rsidRPr="0061649B">
              <w:t>defaultValue</w:t>
            </w:r>
            <w:proofErr w:type="spellEnd"/>
            <w:r w:rsidRPr="0061649B">
              <w:t>: None</w:t>
            </w:r>
          </w:p>
          <w:p w14:paraId="0EBDF4DD" w14:textId="77777777" w:rsidR="00671292" w:rsidRPr="0061649B" w:rsidRDefault="00671292" w:rsidP="00671292">
            <w:pPr>
              <w:pStyle w:val="TAL"/>
            </w:pPr>
            <w:proofErr w:type="spellStart"/>
            <w:r w:rsidRPr="0061649B">
              <w:t>isNullable</w:t>
            </w:r>
            <w:proofErr w:type="spellEnd"/>
            <w:r w:rsidRPr="0061649B">
              <w:t>: False</w:t>
            </w:r>
          </w:p>
        </w:tc>
      </w:tr>
      <w:tr w:rsidR="00671292" w:rsidRPr="00B26339" w14:paraId="72024A84" w14:textId="77777777" w:rsidTr="00367ED2">
        <w:trPr>
          <w:gridBefore w:val="1"/>
          <w:wBefore w:w="32" w:type="dxa"/>
          <w:cantSplit/>
          <w:jc w:val="center"/>
        </w:trPr>
        <w:tc>
          <w:tcPr>
            <w:tcW w:w="2547" w:type="dxa"/>
          </w:tcPr>
          <w:p w14:paraId="2473C7A2" w14:textId="099C4B9C" w:rsidR="00671292" w:rsidRPr="00202D71" w:rsidRDefault="00671292" w:rsidP="00671292">
            <w:pPr>
              <w:pStyle w:val="TAL"/>
              <w:rPr>
                <w:rFonts w:cs="Arial"/>
                <w:szCs w:val="18"/>
              </w:rPr>
            </w:pPr>
            <w:proofErr w:type="spellStart"/>
            <w:r w:rsidRPr="0061649B">
              <w:rPr>
                <w:rFonts w:cs="Arial"/>
                <w:szCs w:val="18"/>
              </w:rPr>
              <w:t>usageStat</w:t>
            </w:r>
            <w:r w:rsidRPr="00202D71">
              <w:rPr>
                <w:rFonts w:cs="Arial"/>
                <w:szCs w:val="18"/>
              </w:rPr>
              <w:t>e</w:t>
            </w:r>
            <w:proofErr w:type="spellEnd"/>
          </w:p>
        </w:tc>
        <w:tc>
          <w:tcPr>
            <w:tcW w:w="5245" w:type="dxa"/>
          </w:tcPr>
          <w:p w14:paraId="08BE62B4" w14:textId="77777777" w:rsidR="00671292" w:rsidRPr="0061649B" w:rsidRDefault="00671292" w:rsidP="00671292">
            <w:pPr>
              <w:pStyle w:val="TAL"/>
              <w:rPr>
                <w:szCs w:val="18"/>
              </w:rPr>
            </w:pPr>
            <w:r w:rsidRPr="0061649B">
              <w:rPr>
                <w:rFonts w:cs="Arial"/>
                <w:szCs w:val="18"/>
              </w:rPr>
              <w:t>Usage state of a managed object instance</w:t>
            </w:r>
            <w:r w:rsidRPr="0061649B">
              <w:rPr>
                <w:szCs w:val="18"/>
              </w:rPr>
              <w:t xml:space="preserve">. It describes whether the resource is actively in use at a specific instant, and if so, </w:t>
            </w:r>
            <w:proofErr w:type="gramStart"/>
            <w:r w:rsidRPr="0061649B">
              <w:rPr>
                <w:szCs w:val="18"/>
              </w:rPr>
              <w:t>whether or not</w:t>
            </w:r>
            <w:proofErr w:type="gramEnd"/>
            <w:r w:rsidRPr="0061649B">
              <w:rPr>
                <w:szCs w:val="18"/>
              </w:rPr>
              <w:t xml:space="preserve"> it has spare capacity for additional users at that instant. </w:t>
            </w:r>
          </w:p>
          <w:p w14:paraId="0ADD467F" w14:textId="77777777" w:rsidR="00671292" w:rsidRPr="0061649B" w:rsidRDefault="00671292" w:rsidP="00671292">
            <w:pPr>
              <w:pStyle w:val="TAL"/>
              <w:rPr>
                <w:szCs w:val="18"/>
              </w:rPr>
            </w:pPr>
          </w:p>
          <w:p w14:paraId="65E624F7" w14:textId="77777777" w:rsidR="00671292" w:rsidRPr="0061649B" w:rsidRDefault="00671292" w:rsidP="00671292">
            <w:pPr>
              <w:pStyle w:val="TAL"/>
              <w:keepNext w:val="0"/>
              <w:rPr>
                <w:szCs w:val="18"/>
              </w:rPr>
            </w:pPr>
            <w:proofErr w:type="spellStart"/>
            <w:r w:rsidRPr="0061649B">
              <w:rPr>
                <w:rFonts w:cs="Arial"/>
                <w:szCs w:val="18"/>
              </w:rPr>
              <w:t>allowedValues</w:t>
            </w:r>
            <w:proofErr w:type="spellEnd"/>
            <w:r w:rsidRPr="0061649B">
              <w:rPr>
                <w:rFonts w:cs="Arial"/>
                <w:szCs w:val="18"/>
              </w:rPr>
              <w:t xml:space="preserve">: </w:t>
            </w:r>
            <w:r w:rsidRPr="0061649B">
              <w:rPr>
                <w:szCs w:val="18"/>
              </w:rPr>
              <w:t>"IDLE", "ACTIVE", "BUSY".</w:t>
            </w:r>
          </w:p>
          <w:p w14:paraId="492505BA" w14:textId="77777777" w:rsidR="00671292" w:rsidRPr="0061649B" w:rsidRDefault="00671292" w:rsidP="00671292">
            <w:pPr>
              <w:pStyle w:val="TAL"/>
              <w:rPr>
                <w:szCs w:val="18"/>
              </w:rPr>
            </w:pPr>
            <w:r w:rsidRPr="0061649B">
              <w:rPr>
                <w:rFonts w:cs="Arial"/>
                <w:szCs w:val="18"/>
              </w:rPr>
              <w:t>The meaning of these values is as defined in 3GPP TS 28.625 [21] and ITU-T X.731 [19].</w:t>
            </w:r>
          </w:p>
        </w:tc>
        <w:tc>
          <w:tcPr>
            <w:tcW w:w="1984" w:type="dxa"/>
          </w:tcPr>
          <w:p w14:paraId="2C597CEC" w14:textId="77777777" w:rsidR="00671292" w:rsidRPr="0061649B" w:rsidRDefault="00671292" w:rsidP="00671292">
            <w:pPr>
              <w:pStyle w:val="TAL"/>
            </w:pPr>
            <w:r w:rsidRPr="0061649B">
              <w:t>type: ENUM</w:t>
            </w:r>
          </w:p>
          <w:p w14:paraId="001A4719" w14:textId="77777777" w:rsidR="00671292" w:rsidRPr="0061649B" w:rsidRDefault="00671292" w:rsidP="00671292">
            <w:pPr>
              <w:pStyle w:val="TAL"/>
            </w:pPr>
            <w:r w:rsidRPr="0061649B">
              <w:t>multiplicity: 1</w:t>
            </w:r>
          </w:p>
          <w:p w14:paraId="0B264A00" w14:textId="77777777" w:rsidR="00671292" w:rsidRPr="0061649B" w:rsidRDefault="00671292" w:rsidP="00671292">
            <w:pPr>
              <w:pStyle w:val="TAL"/>
            </w:pPr>
            <w:proofErr w:type="spellStart"/>
            <w:r w:rsidRPr="0061649B">
              <w:t>isOrdered</w:t>
            </w:r>
            <w:proofErr w:type="spellEnd"/>
            <w:r w:rsidRPr="0061649B">
              <w:t>: N/A</w:t>
            </w:r>
          </w:p>
          <w:p w14:paraId="56F19327" w14:textId="77777777" w:rsidR="00671292" w:rsidRPr="0061649B" w:rsidRDefault="00671292" w:rsidP="00671292">
            <w:pPr>
              <w:pStyle w:val="TAL"/>
            </w:pPr>
            <w:proofErr w:type="spellStart"/>
            <w:r w:rsidRPr="0061649B">
              <w:t>isUnique</w:t>
            </w:r>
            <w:proofErr w:type="spellEnd"/>
            <w:r w:rsidRPr="0061649B">
              <w:t>: N/A</w:t>
            </w:r>
          </w:p>
          <w:p w14:paraId="0CA72D62" w14:textId="77777777" w:rsidR="00671292" w:rsidRPr="0061649B" w:rsidRDefault="00671292" w:rsidP="00671292">
            <w:pPr>
              <w:pStyle w:val="TAL"/>
            </w:pPr>
            <w:proofErr w:type="spellStart"/>
            <w:r w:rsidRPr="0061649B">
              <w:t>defaultValue</w:t>
            </w:r>
            <w:proofErr w:type="spellEnd"/>
            <w:r w:rsidRPr="0061649B">
              <w:t>: None</w:t>
            </w:r>
          </w:p>
          <w:p w14:paraId="0484B437" w14:textId="77777777" w:rsidR="00671292" w:rsidRPr="0061649B" w:rsidRDefault="00671292" w:rsidP="00671292">
            <w:pPr>
              <w:pStyle w:val="TAL"/>
            </w:pPr>
            <w:proofErr w:type="spellStart"/>
            <w:r w:rsidRPr="0061649B">
              <w:t>isNullable</w:t>
            </w:r>
            <w:proofErr w:type="spellEnd"/>
            <w:r w:rsidRPr="0061649B">
              <w:t>: False</w:t>
            </w:r>
          </w:p>
        </w:tc>
      </w:tr>
      <w:tr w:rsidR="00671292" w:rsidRPr="00B26339" w14:paraId="0EE36C19" w14:textId="77777777" w:rsidTr="00367ED2">
        <w:trPr>
          <w:gridBefore w:val="1"/>
          <w:wBefore w:w="32" w:type="dxa"/>
          <w:cantSplit/>
          <w:jc w:val="center"/>
        </w:trPr>
        <w:tc>
          <w:tcPr>
            <w:tcW w:w="2547" w:type="dxa"/>
          </w:tcPr>
          <w:p w14:paraId="5CF18E0E" w14:textId="77777777" w:rsidR="00671292" w:rsidRPr="0061649B" w:rsidRDefault="00671292" w:rsidP="00671292">
            <w:pPr>
              <w:pStyle w:val="TAL"/>
              <w:rPr>
                <w:rFonts w:cs="Arial"/>
                <w:szCs w:val="18"/>
              </w:rPr>
            </w:pPr>
            <w:proofErr w:type="spellStart"/>
            <w:r w:rsidRPr="0061649B">
              <w:rPr>
                <w:rFonts w:cs="Arial"/>
                <w:szCs w:val="18"/>
              </w:rPr>
              <w:lastRenderedPageBreak/>
              <w:t>registrationState</w:t>
            </w:r>
            <w:proofErr w:type="spellEnd"/>
          </w:p>
        </w:tc>
        <w:tc>
          <w:tcPr>
            <w:tcW w:w="5245" w:type="dxa"/>
          </w:tcPr>
          <w:p w14:paraId="39E3A2B3" w14:textId="77777777" w:rsidR="00671292" w:rsidRPr="0061649B" w:rsidRDefault="00671292" w:rsidP="00671292">
            <w:pPr>
              <w:pStyle w:val="TAL"/>
              <w:rPr>
                <w:rFonts w:cs="Arial"/>
                <w:szCs w:val="18"/>
              </w:rPr>
            </w:pPr>
            <w:r w:rsidRPr="0061649B">
              <w:rPr>
                <w:rFonts w:cs="Arial"/>
                <w:szCs w:val="18"/>
              </w:rPr>
              <w:t>This parameter defines the registration status of the managed NF service instance.</w:t>
            </w:r>
          </w:p>
          <w:p w14:paraId="6CE59147" w14:textId="77777777" w:rsidR="00671292" w:rsidRPr="0061649B" w:rsidRDefault="00671292" w:rsidP="00671292">
            <w:pPr>
              <w:pStyle w:val="TAL"/>
              <w:rPr>
                <w:rFonts w:cs="Arial"/>
                <w:szCs w:val="18"/>
              </w:rPr>
            </w:pPr>
          </w:p>
          <w:p w14:paraId="3E035258" w14:textId="77777777" w:rsidR="00671292" w:rsidRPr="0061649B" w:rsidRDefault="00671292" w:rsidP="00671292">
            <w:pPr>
              <w:pStyle w:val="TAL"/>
              <w:rPr>
                <w:szCs w:val="18"/>
              </w:rPr>
            </w:pPr>
            <w:proofErr w:type="spellStart"/>
            <w:r w:rsidRPr="0061649B">
              <w:rPr>
                <w:rFonts w:cs="Arial"/>
                <w:szCs w:val="18"/>
              </w:rPr>
              <w:t>allowedValues</w:t>
            </w:r>
            <w:proofErr w:type="spellEnd"/>
            <w:r w:rsidRPr="0061649B">
              <w:rPr>
                <w:rFonts w:cs="Arial"/>
                <w:szCs w:val="18"/>
              </w:rPr>
              <w:t>: "Registered", "Deregistered".</w:t>
            </w:r>
          </w:p>
        </w:tc>
        <w:tc>
          <w:tcPr>
            <w:tcW w:w="1984" w:type="dxa"/>
          </w:tcPr>
          <w:p w14:paraId="207AD60F" w14:textId="77777777" w:rsidR="00671292" w:rsidRPr="0061649B" w:rsidRDefault="00671292" w:rsidP="00671292">
            <w:pPr>
              <w:pStyle w:val="TAL"/>
            </w:pPr>
            <w:r w:rsidRPr="0061649B">
              <w:t>type: ENUM</w:t>
            </w:r>
          </w:p>
          <w:p w14:paraId="2372B9FE" w14:textId="77777777" w:rsidR="00671292" w:rsidRPr="0061649B" w:rsidRDefault="00671292" w:rsidP="00671292">
            <w:pPr>
              <w:pStyle w:val="TAL"/>
            </w:pPr>
            <w:r w:rsidRPr="0061649B">
              <w:t>multiplicity: 1</w:t>
            </w:r>
          </w:p>
          <w:p w14:paraId="03561620" w14:textId="77777777" w:rsidR="00671292" w:rsidRPr="0061649B" w:rsidRDefault="00671292" w:rsidP="00671292">
            <w:pPr>
              <w:pStyle w:val="TAL"/>
            </w:pPr>
            <w:proofErr w:type="spellStart"/>
            <w:r w:rsidRPr="0061649B">
              <w:t>isOrdered</w:t>
            </w:r>
            <w:proofErr w:type="spellEnd"/>
            <w:r w:rsidRPr="0061649B">
              <w:t>: N/A</w:t>
            </w:r>
          </w:p>
          <w:p w14:paraId="189B7CBB" w14:textId="77777777" w:rsidR="00671292" w:rsidRPr="0061649B" w:rsidRDefault="00671292" w:rsidP="00671292">
            <w:pPr>
              <w:pStyle w:val="TAL"/>
            </w:pPr>
            <w:proofErr w:type="spellStart"/>
            <w:r w:rsidRPr="0061649B">
              <w:t>isUnique</w:t>
            </w:r>
            <w:proofErr w:type="spellEnd"/>
            <w:r w:rsidRPr="0061649B">
              <w:t>: N/A</w:t>
            </w:r>
          </w:p>
          <w:p w14:paraId="200CC0C4" w14:textId="77777777" w:rsidR="00671292" w:rsidRPr="0061649B" w:rsidRDefault="00671292" w:rsidP="00671292">
            <w:pPr>
              <w:pStyle w:val="TAL"/>
            </w:pPr>
            <w:proofErr w:type="spellStart"/>
            <w:r w:rsidRPr="0061649B">
              <w:t>defaultValue</w:t>
            </w:r>
            <w:proofErr w:type="spellEnd"/>
            <w:r w:rsidRPr="0061649B">
              <w:t>: Deregistered</w:t>
            </w:r>
          </w:p>
          <w:p w14:paraId="244BE6D6" w14:textId="77777777" w:rsidR="00671292" w:rsidRPr="0061649B" w:rsidRDefault="00671292" w:rsidP="00671292">
            <w:pPr>
              <w:pStyle w:val="TAL"/>
            </w:pPr>
            <w:proofErr w:type="spellStart"/>
            <w:r w:rsidRPr="0061649B">
              <w:t>isNullable</w:t>
            </w:r>
            <w:proofErr w:type="spellEnd"/>
            <w:r w:rsidRPr="0061649B">
              <w:t>: False</w:t>
            </w:r>
          </w:p>
        </w:tc>
      </w:tr>
      <w:tr w:rsidR="00671292" w:rsidRPr="00B26339" w14:paraId="1483D23D" w14:textId="77777777" w:rsidTr="00367ED2">
        <w:trPr>
          <w:gridBefore w:val="1"/>
          <w:wBefore w:w="32" w:type="dxa"/>
          <w:cantSplit/>
          <w:jc w:val="center"/>
        </w:trPr>
        <w:tc>
          <w:tcPr>
            <w:tcW w:w="2547" w:type="dxa"/>
          </w:tcPr>
          <w:p w14:paraId="45FB0AC7" w14:textId="489A5D48" w:rsidR="00671292" w:rsidRPr="0061649B" w:rsidRDefault="00671292" w:rsidP="00671292">
            <w:pPr>
              <w:pStyle w:val="TAL"/>
              <w:rPr>
                <w:rFonts w:cs="Arial"/>
                <w:szCs w:val="18"/>
              </w:rPr>
            </w:pPr>
            <w:proofErr w:type="spellStart"/>
            <w:r w:rsidRPr="00B940D8">
              <w:rPr>
                <w:rFonts w:cs="Arial"/>
                <w:szCs w:val="18"/>
              </w:rPr>
              <w:t>jobRef</w:t>
            </w:r>
            <w:proofErr w:type="spellEnd"/>
          </w:p>
        </w:tc>
        <w:tc>
          <w:tcPr>
            <w:tcW w:w="5245" w:type="dxa"/>
          </w:tcPr>
          <w:p w14:paraId="64F96B92" w14:textId="77777777" w:rsidR="00671292" w:rsidRPr="00B940D8" w:rsidRDefault="00671292" w:rsidP="00671292">
            <w:pPr>
              <w:pStyle w:val="TAL"/>
              <w:rPr>
                <w:rFonts w:cs="Arial"/>
                <w:szCs w:val="18"/>
              </w:rPr>
            </w:pPr>
            <w:r w:rsidRPr="00B940D8">
              <w:rPr>
                <w:rFonts w:cs="Arial"/>
                <w:szCs w:val="18"/>
              </w:rPr>
              <w:t>Object instance of the "</w:t>
            </w:r>
            <w:proofErr w:type="spellStart"/>
            <w:r w:rsidRPr="00B940D8">
              <w:rPr>
                <w:rFonts w:cs="Arial"/>
                <w:szCs w:val="18"/>
              </w:rPr>
              <w:t>PerfMetricJob</w:t>
            </w:r>
            <w:proofErr w:type="spellEnd"/>
            <w:r w:rsidRPr="00B940D8">
              <w:rPr>
                <w:rFonts w:cs="Arial"/>
                <w:szCs w:val="18"/>
              </w:rPr>
              <w:t>" or "</w:t>
            </w:r>
            <w:proofErr w:type="spellStart"/>
            <w:r w:rsidRPr="00B940D8">
              <w:rPr>
                <w:rFonts w:cs="Arial"/>
                <w:szCs w:val="18"/>
              </w:rPr>
              <w:t>TraceJob</w:t>
            </w:r>
            <w:proofErr w:type="spellEnd"/>
            <w:r w:rsidRPr="00B940D8">
              <w:rPr>
                <w:rFonts w:cs="Arial"/>
                <w:szCs w:val="18"/>
              </w:rPr>
              <w:t>" that produced the file.</w:t>
            </w:r>
          </w:p>
          <w:p w14:paraId="4FA0A6C4" w14:textId="77777777" w:rsidR="00671292" w:rsidRPr="00B940D8" w:rsidRDefault="00671292" w:rsidP="00671292">
            <w:pPr>
              <w:pStyle w:val="TAL"/>
              <w:rPr>
                <w:rFonts w:cs="Arial"/>
                <w:szCs w:val="18"/>
              </w:rPr>
            </w:pPr>
          </w:p>
          <w:p w14:paraId="4AD93FF8" w14:textId="612A882A" w:rsidR="00671292" w:rsidRPr="0061649B" w:rsidRDefault="00671292" w:rsidP="00671292">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37B6A0BB" w14:textId="77777777" w:rsidR="00671292" w:rsidRPr="00B940D8" w:rsidRDefault="00671292" w:rsidP="00671292">
            <w:pPr>
              <w:spacing w:after="0"/>
              <w:rPr>
                <w:rFonts w:ascii="Arial" w:hAnsi="Arial" w:cs="Arial"/>
                <w:sz w:val="18"/>
                <w:szCs w:val="18"/>
              </w:rPr>
            </w:pPr>
            <w:r w:rsidRPr="00B940D8">
              <w:rPr>
                <w:rFonts w:ascii="Arial" w:hAnsi="Arial" w:cs="Arial"/>
                <w:sz w:val="18"/>
                <w:szCs w:val="18"/>
              </w:rPr>
              <w:t xml:space="preserve">Type: </w:t>
            </w:r>
            <w:proofErr w:type="spellStart"/>
            <w:r w:rsidRPr="00B940D8">
              <w:rPr>
                <w:rFonts w:ascii="Arial" w:hAnsi="Arial" w:cs="Arial"/>
                <w:sz w:val="18"/>
                <w:szCs w:val="18"/>
              </w:rPr>
              <w:t>Dn</w:t>
            </w:r>
            <w:proofErr w:type="spellEnd"/>
          </w:p>
          <w:p w14:paraId="7440E7DE" w14:textId="77777777" w:rsidR="00671292" w:rsidRPr="00B940D8" w:rsidRDefault="00671292" w:rsidP="00671292">
            <w:pPr>
              <w:spacing w:after="0"/>
              <w:rPr>
                <w:rFonts w:ascii="Arial" w:hAnsi="Arial" w:cs="Arial"/>
                <w:sz w:val="18"/>
                <w:szCs w:val="18"/>
              </w:rPr>
            </w:pPr>
            <w:r w:rsidRPr="00B940D8">
              <w:rPr>
                <w:rFonts w:ascii="Arial" w:hAnsi="Arial" w:cs="Arial"/>
                <w:sz w:val="18"/>
                <w:szCs w:val="18"/>
              </w:rPr>
              <w:t xml:space="preserve">multiplicity: </w:t>
            </w:r>
            <w:proofErr w:type="gramStart"/>
            <w:r w:rsidRPr="00B940D8">
              <w:rPr>
                <w:rFonts w:ascii="Arial" w:hAnsi="Arial" w:cs="Arial"/>
                <w:sz w:val="18"/>
                <w:szCs w:val="18"/>
              </w:rPr>
              <w:t>0..</w:t>
            </w:r>
            <w:proofErr w:type="gramEnd"/>
            <w:r w:rsidRPr="00B940D8">
              <w:rPr>
                <w:rFonts w:ascii="Arial" w:hAnsi="Arial" w:cs="Arial"/>
                <w:sz w:val="18"/>
                <w:szCs w:val="18"/>
              </w:rPr>
              <w:t>*</w:t>
            </w:r>
          </w:p>
          <w:p w14:paraId="790C29DA" w14:textId="462C9516" w:rsidR="00671292" w:rsidRPr="00B940D8" w:rsidRDefault="00671292" w:rsidP="00671292">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False</w:t>
            </w:r>
          </w:p>
          <w:p w14:paraId="62AE9A49" w14:textId="376059A4" w:rsidR="00671292" w:rsidRPr="00B940D8" w:rsidRDefault="00671292" w:rsidP="00671292">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True</w:t>
            </w:r>
          </w:p>
          <w:p w14:paraId="5F61D9BB" w14:textId="77777777" w:rsidR="00671292" w:rsidRPr="00B940D8" w:rsidRDefault="00671292" w:rsidP="00671292">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0B77F878" w14:textId="47EAB466" w:rsidR="00671292" w:rsidRPr="0061649B" w:rsidRDefault="00671292" w:rsidP="00671292">
            <w:pPr>
              <w:pStyle w:val="TAL"/>
            </w:pPr>
            <w:proofErr w:type="spellStart"/>
            <w:r w:rsidRPr="00B940D8">
              <w:rPr>
                <w:rFonts w:cs="Arial"/>
                <w:szCs w:val="18"/>
              </w:rPr>
              <w:t>isNullable</w:t>
            </w:r>
            <w:proofErr w:type="spellEnd"/>
            <w:r w:rsidRPr="00B940D8">
              <w:rPr>
                <w:rFonts w:cs="Arial"/>
                <w:szCs w:val="18"/>
              </w:rPr>
              <w:t>: False</w:t>
            </w:r>
          </w:p>
        </w:tc>
      </w:tr>
      <w:tr w:rsidR="00671292" w:rsidRPr="00B26339" w14:paraId="62FC64DB" w14:textId="77777777" w:rsidTr="00367ED2">
        <w:trPr>
          <w:gridBefore w:val="1"/>
          <w:wBefore w:w="32" w:type="dxa"/>
          <w:cantSplit/>
          <w:jc w:val="center"/>
        </w:trPr>
        <w:tc>
          <w:tcPr>
            <w:tcW w:w="2547" w:type="dxa"/>
          </w:tcPr>
          <w:p w14:paraId="45B6B214" w14:textId="77777777" w:rsidR="00671292" w:rsidRPr="00202D71" w:rsidRDefault="00671292" w:rsidP="00671292">
            <w:pPr>
              <w:pStyle w:val="TAL"/>
              <w:rPr>
                <w:rFonts w:cs="Arial"/>
                <w:szCs w:val="18"/>
              </w:rPr>
            </w:pPr>
            <w:proofErr w:type="spellStart"/>
            <w:r w:rsidRPr="0061649B">
              <w:rPr>
                <w:rFonts w:cs="Arial"/>
                <w:color w:val="000000"/>
                <w:szCs w:val="18"/>
              </w:rPr>
              <w:t>jobId</w:t>
            </w:r>
            <w:proofErr w:type="spellEnd"/>
          </w:p>
        </w:tc>
        <w:tc>
          <w:tcPr>
            <w:tcW w:w="5245" w:type="dxa"/>
          </w:tcPr>
          <w:p w14:paraId="0CDA8F8C" w14:textId="713AE79B" w:rsidR="00671292" w:rsidRPr="0061649B" w:rsidRDefault="00671292" w:rsidP="00671292">
            <w:pPr>
              <w:pStyle w:val="TAL"/>
              <w:rPr>
                <w:szCs w:val="18"/>
              </w:rPr>
            </w:pPr>
            <w:r w:rsidRPr="0061649B">
              <w:rPr>
                <w:rFonts w:cs="Arial"/>
                <w:szCs w:val="18"/>
              </w:rPr>
              <w:t xml:space="preserve">Identifier of a </w:t>
            </w:r>
            <w:proofErr w:type="spellStart"/>
            <w:r w:rsidRPr="0061649B">
              <w:rPr>
                <w:rFonts w:ascii="Courier New" w:hAnsi="Courier New" w:cs="Courier New"/>
                <w:szCs w:val="18"/>
              </w:rPr>
              <w:t>PerfMetricJob</w:t>
            </w:r>
            <w:proofErr w:type="spellEnd"/>
            <w:r w:rsidRPr="003F2074">
              <w:rPr>
                <w:rFonts w:cs="Arial"/>
                <w:szCs w:val="18"/>
              </w:rPr>
              <w:t>,</w:t>
            </w:r>
            <w:r w:rsidRPr="0061649B">
              <w:rPr>
                <w:rFonts w:cs="Arial"/>
                <w:szCs w:val="18"/>
              </w:rPr>
              <w:t xml:space="preserve"> a </w:t>
            </w:r>
            <w:proofErr w:type="spellStart"/>
            <w:r w:rsidRPr="0061649B">
              <w:rPr>
                <w:rFonts w:ascii="Courier New" w:hAnsi="Courier New" w:cs="Courier New"/>
                <w:szCs w:val="18"/>
              </w:rPr>
              <w:t>TraceJob</w:t>
            </w:r>
            <w:proofErr w:type="spellEnd"/>
            <w:r w:rsidRPr="003F2074">
              <w:rPr>
                <w:rFonts w:ascii="Courier New" w:hAnsi="Courier New" w:cs="Courier New"/>
                <w:szCs w:val="18"/>
              </w:rPr>
              <w:t xml:space="preserve"> </w:t>
            </w:r>
            <w:r w:rsidRPr="00914896">
              <w:rPr>
                <w:rFonts w:cs="Arial"/>
                <w:szCs w:val="18"/>
              </w:rPr>
              <w:t>or a</w:t>
            </w:r>
            <w:r w:rsidRPr="003F2074">
              <w:rPr>
                <w:rFonts w:ascii="Courier New" w:hAnsi="Courier New" w:cs="Courier New"/>
                <w:szCs w:val="18"/>
              </w:rPr>
              <w:t xml:space="preserve"> </w:t>
            </w:r>
            <w:proofErr w:type="spellStart"/>
            <w:r w:rsidRPr="003F2074">
              <w:rPr>
                <w:rFonts w:ascii="Courier New" w:hAnsi="Courier New" w:cs="Courier New"/>
                <w:szCs w:val="18"/>
              </w:rPr>
              <w:t>QMCJob</w:t>
            </w:r>
            <w:proofErr w:type="spellEnd"/>
            <w:r w:rsidRPr="0061649B">
              <w:rPr>
                <w:rFonts w:cs="Arial"/>
                <w:szCs w:val="18"/>
              </w:rPr>
              <w:t>.</w:t>
            </w:r>
          </w:p>
        </w:tc>
        <w:tc>
          <w:tcPr>
            <w:tcW w:w="1984" w:type="dxa"/>
          </w:tcPr>
          <w:p w14:paraId="37C19F03" w14:textId="77777777" w:rsidR="00671292" w:rsidRPr="0061649B" w:rsidRDefault="00671292" w:rsidP="00671292">
            <w:pPr>
              <w:pStyle w:val="TAL"/>
            </w:pPr>
            <w:r w:rsidRPr="0061649B">
              <w:t>type: String</w:t>
            </w:r>
          </w:p>
          <w:p w14:paraId="19FE15ED" w14:textId="77777777" w:rsidR="00671292" w:rsidRPr="0061649B" w:rsidRDefault="00671292" w:rsidP="00671292">
            <w:pPr>
              <w:pStyle w:val="TAL"/>
            </w:pPr>
            <w:r w:rsidRPr="0061649B">
              <w:t xml:space="preserve">multiplicity: </w:t>
            </w:r>
            <w:proofErr w:type="gramStart"/>
            <w:r w:rsidRPr="0061649B">
              <w:t>0..</w:t>
            </w:r>
            <w:proofErr w:type="gramEnd"/>
            <w:r w:rsidRPr="0061649B">
              <w:t>1</w:t>
            </w:r>
          </w:p>
          <w:p w14:paraId="439BE4C9" w14:textId="77777777" w:rsidR="00671292" w:rsidRPr="0061649B" w:rsidRDefault="00671292" w:rsidP="00671292">
            <w:pPr>
              <w:pStyle w:val="TAL"/>
            </w:pPr>
            <w:proofErr w:type="spellStart"/>
            <w:r w:rsidRPr="0061649B">
              <w:t>isOrdered</w:t>
            </w:r>
            <w:proofErr w:type="spellEnd"/>
            <w:r w:rsidRPr="0061649B">
              <w:t>: N/A</w:t>
            </w:r>
          </w:p>
          <w:p w14:paraId="4EA4DBFE" w14:textId="77777777" w:rsidR="00671292" w:rsidRPr="0061649B" w:rsidRDefault="00671292" w:rsidP="00671292">
            <w:pPr>
              <w:pStyle w:val="TAL"/>
            </w:pPr>
            <w:proofErr w:type="spellStart"/>
            <w:r w:rsidRPr="0061649B">
              <w:t>isUnique</w:t>
            </w:r>
            <w:proofErr w:type="spellEnd"/>
            <w:r w:rsidRPr="0061649B">
              <w:t>: N/A</w:t>
            </w:r>
          </w:p>
          <w:p w14:paraId="25988B79" w14:textId="77777777" w:rsidR="00671292" w:rsidRPr="0061649B" w:rsidRDefault="00671292" w:rsidP="00671292">
            <w:pPr>
              <w:pStyle w:val="TAL"/>
            </w:pPr>
            <w:proofErr w:type="spellStart"/>
            <w:r w:rsidRPr="0061649B">
              <w:t>defaultValue</w:t>
            </w:r>
            <w:proofErr w:type="spellEnd"/>
            <w:r w:rsidRPr="0061649B">
              <w:t>: None</w:t>
            </w:r>
          </w:p>
          <w:p w14:paraId="682B5F85" w14:textId="77777777" w:rsidR="00671292" w:rsidRPr="0061649B" w:rsidRDefault="00671292" w:rsidP="00671292">
            <w:pPr>
              <w:pStyle w:val="TAL"/>
            </w:pPr>
            <w:proofErr w:type="spellStart"/>
            <w:r w:rsidRPr="0061649B">
              <w:t>isNullable</w:t>
            </w:r>
            <w:proofErr w:type="spellEnd"/>
            <w:r w:rsidRPr="0061649B">
              <w:t>: False</w:t>
            </w:r>
          </w:p>
        </w:tc>
      </w:tr>
      <w:tr w:rsidR="00DE0DF5" w:rsidRPr="00B26339" w14:paraId="0D400268" w14:textId="77777777" w:rsidTr="00367ED2">
        <w:trPr>
          <w:gridBefore w:val="1"/>
          <w:wBefore w:w="32" w:type="dxa"/>
          <w:cantSplit/>
          <w:jc w:val="center"/>
        </w:trPr>
        <w:tc>
          <w:tcPr>
            <w:tcW w:w="2547" w:type="dxa"/>
          </w:tcPr>
          <w:p w14:paraId="07B602D9" w14:textId="77777777" w:rsidR="00DE0DF5" w:rsidRPr="00202D71" w:rsidRDefault="00DE0DF5" w:rsidP="00DE0DF5">
            <w:pPr>
              <w:pStyle w:val="TAL"/>
              <w:rPr>
                <w:rFonts w:cs="Arial"/>
                <w:szCs w:val="18"/>
              </w:rPr>
            </w:pPr>
            <w:proofErr w:type="spellStart"/>
            <w:r w:rsidRPr="0061649B">
              <w:rPr>
                <w:rFonts w:cs="Arial"/>
                <w:szCs w:val="18"/>
              </w:rPr>
              <w:t>granularityPeriod</w:t>
            </w:r>
            <w:proofErr w:type="spellEnd"/>
          </w:p>
        </w:tc>
        <w:tc>
          <w:tcPr>
            <w:tcW w:w="5245" w:type="dxa"/>
          </w:tcPr>
          <w:p w14:paraId="7F45F01E" w14:textId="1DBCACFE" w:rsidR="00DE0DF5" w:rsidRPr="0061649B" w:rsidRDefault="00DE0DF5" w:rsidP="00DE0DF5">
            <w:pPr>
              <w:pStyle w:val="TAL"/>
              <w:rPr>
                <w:szCs w:val="18"/>
              </w:rPr>
            </w:pPr>
            <w:r w:rsidRPr="0061649B">
              <w:rPr>
                <w:szCs w:val="18"/>
              </w:rPr>
              <w:t xml:space="preserve">Granularity period used to produce </w:t>
            </w:r>
            <w:r>
              <w:rPr>
                <w:szCs w:val="18"/>
              </w:rPr>
              <w:t>performance metrics</w:t>
            </w:r>
            <w:r w:rsidRPr="0061649B">
              <w:rPr>
                <w:szCs w:val="18"/>
              </w:rPr>
              <w:t>. The period is defined in seconds.</w:t>
            </w:r>
          </w:p>
          <w:p w14:paraId="3919AD9A" w14:textId="77777777" w:rsidR="00DE0DF5" w:rsidRPr="0061649B" w:rsidRDefault="00DE0DF5" w:rsidP="00DE0DF5">
            <w:pPr>
              <w:pStyle w:val="TAL"/>
              <w:rPr>
                <w:szCs w:val="18"/>
              </w:rPr>
            </w:pPr>
          </w:p>
          <w:p w14:paraId="2925CCC8" w14:textId="77777777" w:rsidR="00DE0DF5" w:rsidRPr="0061649B" w:rsidRDefault="00DE0DF5" w:rsidP="00DE0DF5">
            <w:pPr>
              <w:pStyle w:val="TAL"/>
              <w:rPr>
                <w:szCs w:val="18"/>
              </w:rPr>
            </w:pPr>
            <w:r w:rsidRPr="0061649B">
              <w:rPr>
                <w:szCs w:val="18"/>
              </w:rPr>
              <w:t>See Note 4.</w:t>
            </w:r>
          </w:p>
          <w:p w14:paraId="2A2DD459" w14:textId="77777777" w:rsidR="00DE0DF5" w:rsidRPr="0061649B" w:rsidRDefault="00DE0DF5" w:rsidP="00DE0DF5">
            <w:pPr>
              <w:pStyle w:val="TAL"/>
              <w:rPr>
                <w:szCs w:val="18"/>
              </w:rPr>
            </w:pPr>
          </w:p>
          <w:p w14:paraId="1662BE06" w14:textId="3B381CF2" w:rsidR="00DE0DF5" w:rsidRPr="0061649B" w:rsidRDefault="00DE0DF5" w:rsidP="00DE0DF5">
            <w:pPr>
              <w:pStyle w:val="TAL"/>
              <w:rPr>
                <w:szCs w:val="18"/>
              </w:rPr>
            </w:pPr>
            <w:proofErr w:type="spellStart"/>
            <w:r w:rsidRPr="0061649B">
              <w:rPr>
                <w:szCs w:val="18"/>
              </w:rPr>
              <w:t>allowedValues</w:t>
            </w:r>
            <w:proofErr w:type="spellEnd"/>
            <w:r w:rsidRPr="0061649B">
              <w:rPr>
                <w:szCs w:val="18"/>
              </w:rPr>
              <w:t>: Integer with a minimum value of 1</w:t>
            </w:r>
          </w:p>
        </w:tc>
        <w:tc>
          <w:tcPr>
            <w:tcW w:w="1984" w:type="dxa"/>
          </w:tcPr>
          <w:p w14:paraId="6520B083" w14:textId="77777777" w:rsidR="00DE0DF5" w:rsidRPr="0061649B" w:rsidRDefault="00DE0DF5" w:rsidP="00DE0DF5">
            <w:pPr>
              <w:pStyle w:val="TAL"/>
            </w:pPr>
            <w:r w:rsidRPr="0061649B">
              <w:t>type: Integer</w:t>
            </w:r>
          </w:p>
          <w:p w14:paraId="3220849B" w14:textId="77777777" w:rsidR="00DE0DF5" w:rsidRPr="0061649B" w:rsidRDefault="00DE0DF5" w:rsidP="00DE0DF5">
            <w:pPr>
              <w:pStyle w:val="TAL"/>
            </w:pPr>
            <w:r w:rsidRPr="0061649B">
              <w:t>multiplicity: 1</w:t>
            </w:r>
          </w:p>
          <w:p w14:paraId="248C012E" w14:textId="77777777" w:rsidR="00DE0DF5" w:rsidRPr="0061649B" w:rsidRDefault="00DE0DF5" w:rsidP="00DE0DF5">
            <w:pPr>
              <w:pStyle w:val="TAL"/>
            </w:pPr>
            <w:proofErr w:type="spellStart"/>
            <w:r w:rsidRPr="0061649B">
              <w:t>isOrdered</w:t>
            </w:r>
            <w:proofErr w:type="spellEnd"/>
            <w:r w:rsidRPr="0061649B">
              <w:t>: N/A</w:t>
            </w:r>
          </w:p>
          <w:p w14:paraId="2A161781" w14:textId="77777777" w:rsidR="00DE0DF5" w:rsidRPr="0061649B" w:rsidRDefault="00DE0DF5" w:rsidP="00DE0DF5">
            <w:pPr>
              <w:pStyle w:val="TAL"/>
            </w:pPr>
            <w:proofErr w:type="spellStart"/>
            <w:r w:rsidRPr="0061649B">
              <w:t>isUnique</w:t>
            </w:r>
            <w:proofErr w:type="spellEnd"/>
            <w:r w:rsidRPr="0061649B">
              <w:t>: N/A</w:t>
            </w:r>
          </w:p>
          <w:p w14:paraId="2C9088E1" w14:textId="77777777" w:rsidR="00DE0DF5" w:rsidRPr="0061649B" w:rsidRDefault="00DE0DF5" w:rsidP="00DE0DF5">
            <w:pPr>
              <w:pStyle w:val="TAL"/>
            </w:pPr>
            <w:proofErr w:type="spellStart"/>
            <w:r w:rsidRPr="0061649B">
              <w:t>defaultValue</w:t>
            </w:r>
            <w:proofErr w:type="spellEnd"/>
            <w:r w:rsidRPr="0061649B">
              <w:t>: None</w:t>
            </w:r>
          </w:p>
          <w:p w14:paraId="3FDFF17C" w14:textId="77777777" w:rsidR="00DE0DF5" w:rsidRPr="0061649B" w:rsidRDefault="00DE0DF5" w:rsidP="00DE0DF5">
            <w:pPr>
              <w:pStyle w:val="TAL"/>
            </w:pPr>
            <w:proofErr w:type="spellStart"/>
            <w:r w:rsidRPr="0061649B">
              <w:t>isNullable</w:t>
            </w:r>
            <w:proofErr w:type="spellEnd"/>
            <w:r w:rsidRPr="0061649B">
              <w:t>: False</w:t>
            </w:r>
          </w:p>
        </w:tc>
      </w:tr>
      <w:tr w:rsidR="00DE0DF5" w:rsidRPr="00B26339" w14:paraId="44F9C712" w14:textId="77777777" w:rsidTr="00367ED2">
        <w:trPr>
          <w:gridBefore w:val="1"/>
          <w:wBefore w:w="32" w:type="dxa"/>
          <w:cantSplit/>
          <w:jc w:val="center"/>
        </w:trPr>
        <w:tc>
          <w:tcPr>
            <w:tcW w:w="2547" w:type="dxa"/>
          </w:tcPr>
          <w:p w14:paraId="6BA919E2" w14:textId="77777777" w:rsidR="00DE0DF5" w:rsidRPr="0061649B" w:rsidRDefault="00DE0DF5" w:rsidP="00DE0DF5">
            <w:pPr>
              <w:pStyle w:val="TAL"/>
              <w:rPr>
                <w:rFonts w:cs="Arial"/>
                <w:szCs w:val="18"/>
              </w:rPr>
            </w:pPr>
            <w:proofErr w:type="spellStart"/>
            <w:r w:rsidRPr="0061649B">
              <w:rPr>
                <w:rFonts w:cs="Arial"/>
                <w:szCs w:val="18"/>
              </w:rPr>
              <w:t>granularityPeriods</w:t>
            </w:r>
            <w:proofErr w:type="spellEnd"/>
          </w:p>
        </w:tc>
        <w:tc>
          <w:tcPr>
            <w:tcW w:w="5245" w:type="dxa"/>
          </w:tcPr>
          <w:p w14:paraId="1309C551" w14:textId="6A453E79" w:rsidR="00DE0DF5" w:rsidRPr="0061649B" w:rsidRDefault="00DE0DF5" w:rsidP="00DE0DF5">
            <w:pPr>
              <w:pStyle w:val="TAL"/>
              <w:rPr>
                <w:szCs w:val="18"/>
              </w:rPr>
            </w:pPr>
            <w:r w:rsidRPr="0061649B">
              <w:rPr>
                <w:szCs w:val="18"/>
              </w:rPr>
              <w:t xml:space="preserve">Granularity periods supported </w:t>
            </w:r>
            <w:proofErr w:type="gramStart"/>
            <w:r w:rsidRPr="0061649B">
              <w:rPr>
                <w:szCs w:val="18"/>
              </w:rPr>
              <w:t>for the production of</w:t>
            </w:r>
            <w:proofErr w:type="gramEnd"/>
            <w:r w:rsidRPr="0061649B">
              <w:rPr>
                <w:szCs w:val="18"/>
              </w:rPr>
              <w:t xml:space="preserve"> associated </w:t>
            </w:r>
            <w:r>
              <w:rPr>
                <w:szCs w:val="18"/>
              </w:rPr>
              <w:t>performance metrics</w:t>
            </w:r>
            <w:r w:rsidRPr="0061649B">
              <w:rPr>
                <w:szCs w:val="18"/>
              </w:rPr>
              <w:t>. The period is defined in seconds.</w:t>
            </w:r>
          </w:p>
          <w:p w14:paraId="78E381AC" w14:textId="77777777" w:rsidR="00DE0DF5" w:rsidRPr="0061649B" w:rsidRDefault="00DE0DF5" w:rsidP="00DE0DF5">
            <w:pPr>
              <w:pStyle w:val="TAL"/>
              <w:rPr>
                <w:szCs w:val="18"/>
              </w:rPr>
            </w:pPr>
          </w:p>
          <w:p w14:paraId="26727920" w14:textId="4AF2AE1A" w:rsidR="00DE0DF5" w:rsidRPr="0061649B" w:rsidRDefault="00DE0DF5" w:rsidP="00DE0DF5">
            <w:pPr>
              <w:pStyle w:val="TAL"/>
              <w:rPr>
                <w:szCs w:val="18"/>
              </w:rPr>
            </w:pPr>
            <w:proofErr w:type="spellStart"/>
            <w:r w:rsidRPr="0061649B">
              <w:rPr>
                <w:szCs w:val="18"/>
              </w:rPr>
              <w:t>allowedValues</w:t>
            </w:r>
            <w:proofErr w:type="spellEnd"/>
            <w:r w:rsidRPr="0061649B">
              <w:rPr>
                <w:szCs w:val="18"/>
              </w:rPr>
              <w:t>: Integer with a minimum value of 1</w:t>
            </w:r>
          </w:p>
        </w:tc>
        <w:tc>
          <w:tcPr>
            <w:tcW w:w="1984" w:type="dxa"/>
          </w:tcPr>
          <w:p w14:paraId="109D972C" w14:textId="77777777" w:rsidR="00DE0DF5" w:rsidRPr="0061649B" w:rsidRDefault="00DE0DF5" w:rsidP="00DE0DF5">
            <w:pPr>
              <w:pStyle w:val="TAL"/>
            </w:pPr>
            <w:r w:rsidRPr="0061649B">
              <w:t>type: Integer</w:t>
            </w:r>
          </w:p>
          <w:p w14:paraId="08BD1E99" w14:textId="77777777" w:rsidR="00DE0DF5" w:rsidRPr="0061649B" w:rsidRDefault="00DE0DF5" w:rsidP="00DE0DF5">
            <w:pPr>
              <w:pStyle w:val="TAL"/>
            </w:pPr>
            <w:r w:rsidRPr="0061649B">
              <w:t>multiplicity: *</w:t>
            </w:r>
          </w:p>
          <w:p w14:paraId="5A4B7C1E" w14:textId="5B58E7AE" w:rsidR="00DE0DF5" w:rsidRPr="0061649B" w:rsidRDefault="00DE0DF5" w:rsidP="00DE0DF5">
            <w:pPr>
              <w:pStyle w:val="TAL"/>
            </w:pPr>
            <w:proofErr w:type="spellStart"/>
            <w:r w:rsidRPr="0061649B">
              <w:t>isOrdered</w:t>
            </w:r>
            <w:proofErr w:type="spellEnd"/>
            <w:r w:rsidRPr="0061649B">
              <w:t xml:space="preserve">: False </w:t>
            </w:r>
          </w:p>
          <w:p w14:paraId="1CE56F01" w14:textId="4022C730" w:rsidR="00DE0DF5" w:rsidRPr="0061649B" w:rsidRDefault="00DE0DF5" w:rsidP="00DE0DF5">
            <w:pPr>
              <w:pStyle w:val="TAL"/>
            </w:pPr>
            <w:proofErr w:type="spellStart"/>
            <w:r w:rsidRPr="0061649B">
              <w:t>isUnique</w:t>
            </w:r>
            <w:proofErr w:type="spellEnd"/>
            <w:r w:rsidRPr="0061649B">
              <w:t>: True</w:t>
            </w:r>
          </w:p>
          <w:p w14:paraId="28E0469E" w14:textId="77777777" w:rsidR="00DE0DF5" w:rsidRPr="0061649B" w:rsidRDefault="00DE0DF5" w:rsidP="00DE0DF5">
            <w:pPr>
              <w:pStyle w:val="TAL"/>
            </w:pPr>
            <w:proofErr w:type="spellStart"/>
            <w:r w:rsidRPr="0061649B">
              <w:t>defaultValue</w:t>
            </w:r>
            <w:proofErr w:type="spellEnd"/>
            <w:r w:rsidRPr="0061649B">
              <w:t>: None</w:t>
            </w:r>
          </w:p>
          <w:p w14:paraId="3F01D94A" w14:textId="77777777" w:rsidR="00DE0DF5" w:rsidRPr="0061649B" w:rsidRDefault="00DE0DF5" w:rsidP="00DE0DF5">
            <w:pPr>
              <w:pStyle w:val="TAL"/>
            </w:pPr>
            <w:proofErr w:type="spellStart"/>
            <w:r w:rsidRPr="0061649B">
              <w:t>isNullable</w:t>
            </w:r>
            <w:proofErr w:type="spellEnd"/>
            <w:r w:rsidRPr="0061649B">
              <w:t>: False</w:t>
            </w:r>
          </w:p>
        </w:tc>
      </w:tr>
      <w:tr w:rsidR="00DE0DF5" w:rsidRPr="00B26339" w14:paraId="29A11891" w14:textId="77777777" w:rsidTr="00367ED2">
        <w:trPr>
          <w:gridBefore w:val="1"/>
          <w:wBefore w:w="32" w:type="dxa"/>
          <w:cantSplit/>
          <w:jc w:val="center"/>
        </w:trPr>
        <w:tc>
          <w:tcPr>
            <w:tcW w:w="2547" w:type="dxa"/>
          </w:tcPr>
          <w:p w14:paraId="3D56D98D" w14:textId="77777777" w:rsidR="00DE0DF5" w:rsidRPr="0061649B" w:rsidRDefault="00DE0DF5" w:rsidP="00DE0DF5">
            <w:pPr>
              <w:pStyle w:val="TAL"/>
              <w:rPr>
                <w:rFonts w:cs="Arial"/>
                <w:szCs w:val="18"/>
              </w:rPr>
            </w:pPr>
            <w:proofErr w:type="spellStart"/>
            <w:r w:rsidRPr="0061649B">
              <w:rPr>
                <w:rFonts w:cs="Arial"/>
                <w:szCs w:val="18"/>
              </w:rPr>
              <w:t>reportingCtrl</w:t>
            </w:r>
            <w:proofErr w:type="spellEnd"/>
          </w:p>
        </w:tc>
        <w:tc>
          <w:tcPr>
            <w:tcW w:w="5245" w:type="dxa"/>
          </w:tcPr>
          <w:p w14:paraId="47E4D229" w14:textId="77777777" w:rsidR="00DE0DF5" w:rsidRPr="0061649B" w:rsidRDefault="00DE0DF5" w:rsidP="00DE0DF5">
            <w:pPr>
              <w:pStyle w:val="TAL"/>
              <w:rPr>
                <w:szCs w:val="18"/>
              </w:rPr>
            </w:pPr>
            <w:r w:rsidRPr="0061649B">
              <w:rPr>
                <w:szCs w:val="18"/>
              </w:rPr>
              <w:t>Selecting the reporting method and defining associated control parameters.</w:t>
            </w:r>
          </w:p>
        </w:tc>
        <w:tc>
          <w:tcPr>
            <w:tcW w:w="1984" w:type="dxa"/>
          </w:tcPr>
          <w:p w14:paraId="305F43DD" w14:textId="77777777" w:rsidR="00DE0DF5" w:rsidRPr="0061649B" w:rsidRDefault="00DE0DF5" w:rsidP="00DE0DF5">
            <w:pPr>
              <w:pStyle w:val="TAL"/>
            </w:pPr>
            <w:r w:rsidRPr="0061649B">
              <w:t xml:space="preserve">type: </w:t>
            </w:r>
            <w:proofErr w:type="spellStart"/>
            <w:r w:rsidRPr="0061649B">
              <w:t>ReportingCtrl</w:t>
            </w:r>
            <w:proofErr w:type="spellEnd"/>
          </w:p>
          <w:p w14:paraId="51BB4E60" w14:textId="77777777" w:rsidR="00DE0DF5" w:rsidRPr="0061649B" w:rsidRDefault="00DE0DF5" w:rsidP="00DE0DF5">
            <w:pPr>
              <w:pStyle w:val="TAL"/>
            </w:pPr>
            <w:r w:rsidRPr="0061649B">
              <w:t>multiplicity: 1</w:t>
            </w:r>
          </w:p>
          <w:p w14:paraId="19BA9198" w14:textId="77777777" w:rsidR="00DE0DF5" w:rsidRPr="0061649B" w:rsidRDefault="00DE0DF5" w:rsidP="00DE0DF5">
            <w:pPr>
              <w:pStyle w:val="TAL"/>
            </w:pPr>
            <w:proofErr w:type="spellStart"/>
            <w:r w:rsidRPr="0061649B">
              <w:t>isOrdered</w:t>
            </w:r>
            <w:proofErr w:type="spellEnd"/>
            <w:r w:rsidRPr="0061649B">
              <w:t>: N/A</w:t>
            </w:r>
          </w:p>
          <w:p w14:paraId="25702A18" w14:textId="77777777" w:rsidR="00DE0DF5" w:rsidRPr="0061649B" w:rsidRDefault="00DE0DF5" w:rsidP="00DE0DF5">
            <w:pPr>
              <w:pStyle w:val="TAL"/>
            </w:pPr>
            <w:proofErr w:type="spellStart"/>
            <w:r w:rsidRPr="0061649B">
              <w:t>isUnique</w:t>
            </w:r>
            <w:proofErr w:type="spellEnd"/>
            <w:r w:rsidRPr="0061649B">
              <w:t>: N/A</w:t>
            </w:r>
          </w:p>
          <w:p w14:paraId="5B0BA532" w14:textId="77777777" w:rsidR="00DE0DF5" w:rsidRPr="0061649B" w:rsidRDefault="00DE0DF5" w:rsidP="00DE0DF5">
            <w:pPr>
              <w:pStyle w:val="TAL"/>
            </w:pPr>
            <w:proofErr w:type="spellStart"/>
            <w:r w:rsidRPr="0061649B">
              <w:t>defaultValue</w:t>
            </w:r>
            <w:proofErr w:type="spellEnd"/>
            <w:r w:rsidRPr="0061649B">
              <w:t>: None</w:t>
            </w:r>
          </w:p>
          <w:p w14:paraId="68CD5E21" w14:textId="77777777" w:rsidR="00DE0DF5" w:rsidRPr="0061649B" w:rsidRDefault="00DE0DF5" w:rsidP="00DE0DF5">
            <w:pPr>
              <w:pStyle w:val="TAL"/>
            </w:pPr>
            <w:proofErr w:type="spellStart"/>
            <w:r w:rsidRPr="0061649B">
              <w:t>isNullable</w:t>
            </w:r>
            <w:proofErr w:type="spellEnd"/>
            <w:r w:rsidRPr="0061649B">
              <w:t>: False</w:t>
            </w:r>
          </w:p>
        </w:tc>
      </w:tr>
      <w:tr w:rsidR="00DE0DF5" w:rsidRPr="00B26339" w14:paraId="12909E47" w14:textId="77777777" w:rsidTr="00367ED2">
        <w:trPr>
          <w:gridBefore w:val="1"/>
          <w:wBefore w:w="32" w:type="dxa"/>
          <w:cantSplit/>
          <w:jc w:val="center"/>
        </w:trPr>
        <w:tc>
          <w:tcPr>
            <w:tcW w:w="2547" w:type="dxa"/>
          </w:tcPr>
          <w:p w14:paraId="243840D4" w14:textId="77777777" w:rsidR="00DE0DF5" w:rsidRPr="0061649B" w:rsidRDefault="00DE0DF5" w:rsidP="00DE0DF5">
            <w:pPr>
              <w:pStyle w:val="TAL"/>
              <w:rPr>
                <w:rFonts w:cs="Arial"/>
                <w:szCs w:val="18"/>
              </w:rPr>
            </w:pPr>
            <w:proofErr w:type="spellStart"/>
            <w:r w:rsidRPr="0061649B">
              <w:rPr>
                <w:rFonts w:cs="Arial"/>
                <w:szCs w:val="18"/>
              </w:rPr>
              <w:t>fileReportingPeriod</w:t>
            </w:r>
            <w:proofErr w:type="spellEnd"/>
          </w:p>
        </w:tc>
        <w:tc>
          <w:tcPr>
            <w:tcW w:w="5245" w:type="dxa"/>
          </w:tcPr>
          <w:p w14:paraId="1D1BC9CD" w14:textId="77777777" w:rsidR="00DE0DF5" w:rsidRPr="00B940D8" w:rsidRDefault="00DE0DF5" w:rsidP="00DE0DF5">
            <w:pPr>
              <w:pStyle w:val="TAL"/>
              <w:rPr>
                <w:szCs w:val="18"/>
              </w:rPr>
            </w:pPr>
            <w:bookmarkStart w:id="26" w:name="_Hlk40895371"/>
            <w:r w:rsidRPr="0061649B">
              <w:rPr>
                <w:szCs w:val="18"/>
              </w:rPr>
              <w:t>For the file-based reporting method this is the time window during which collected measurements ar</w:t>
            </w:r>
            <w:r w:rsidRPr="00202D71">
              <w:rPr>
                <w:szCs w:val="18"/>
              </w:rPr>
              <w:t>e stored into the same file before the file is closed and a new file is opened. The period is defined in minutes.</w:t>
            </w:r>
          </w:p>
          <w:p w14:paraId="4E198D92" w14:textId="77777777" w:rsidR="00DE0DF5" w:rsidRPr="0061649B" w:rsidRDefault="00DE0DF5" w:rsidP="00DE0DF5">
            <w:pPr>
              <w:pStyle w:val="TAL"/>
              <w:rPr>
                <w:szCs w:val="18"/>
              </w:rPr>
            </w:pPr>
          </w:p>
          <w:p w14:paraId="4558FA8C" w14:textId="77777777" w:rsidR="00DE0DF5" w:rsidRPr="00202D71" w:rsidRDefault="00DE0DF5" w:rsidP="00DE0DF5">
            <w:pPr>
              <w:pStyle w:val="TAL"/>
              <w:rPr>
                <w:rFonts w:cs="Arial"/>
                <w:szCs w:val="18"/>
              </w:rPr>
            </w:pPr>
            <w:proofErr w:type="spellStart"/>
            <w:r w:rsidRPr="0061649B">
              <w:rPr>
                <w:szCs w:val="18"/>
              </w:rPr>
              <w:t>allowedValues</w:t>
            </w:r>
            <w:proofErr w:type="spellEnd"/>
            <w:r w:rsidRPr="0061649B">
              <w:rPr>
                <w:szCs w:val="18"/>
              </w:rPr>
              <w:t>: M</w:t>
            </w:r>
            <w:r w:rsidRPr="0061649B">
              <w:rPr>
                <w:rFonts w:cs="Arial"/>
                <w:color w:val="000000"/>
                <w:szCs w:val="18"/>
              </w:rPr>
              <w:t xml:space="preserve">ultiples of </w:t>
            </w:r>
            <w:proofErr w:type="spellStart"/>
            <w:r w:rsidRPr="0061649B">
              <w:rPr>
                <w:rFonts w:ascii="Courier New" w:hAnsi="Courier New" w:cs="Courier New"/>
                <w:color w:val="000000"/>
                <w:szCs w:val="18"/>
              </w:rPr>
              <w:t>granularityPeriod</w:t>
            </w:r>
            <w:bookmarkEnd w:id="26"/>
            <w:proofErr w:type="spellEnd"/>
          </w:p>
        </w:tc>
        <w:tc>
          <w:tcPr>
            <w:tcW w:w="1984" w:type="dxa"/>
          </w:tcPr>
          <w:p w14:paraId="0190A4E7" w14:textId="77777777" w:rsidR="00DE0DF5" w:rsidRPr="0061649B" w:rsidRDefault="00DE0DF5" w:rsidP="00DE0DF5">
            <w:pPr>
              <w:pStyle w:val="TAL"/>
            </w:pPr>
            <w:r w:rsidRPr="0061649B">
              <w:t>type: Integer</w:t>
            </w:r>
          </w:p>
          <w:p w14:paraId="2512F5CE" w14:textId="77777777" w:rsidR="00DE0DF5" w:rsidRPr="0061649B" w:rsidRDefault="00DE0DF5" w:rsidP="00DE0DF5">
            <w:pPr>
              <w:pStyle w:val="TAL"/>
            </w:pPr>
            <w:r w:rsidRPr="0061649B">
              <w:t>multiplicity: 1</w:t>
            </w:r>
          </w:p>
          <w:p w14:paraId="636CA90A" w14:textId="77777777" w:rsidR="00DE0DF5" w:rsidRPr="0061649B" w:rsidRDefault="00DE0DF5" w:rsidP="00DE0DF5">
            <w:pPr>
              <w:pStyle w:val="TAL"/>
            </w:pPr>
            <w:proofErr w:type="spellStart"/>
            <w:r w:rsidRPr="0061649B">
              <w:t>isOrdered</w:t>
            </w:r>
            <w:proofErr w:type="spellEnd"/>
            <w:r w:rsidRPr="0061649B">
              <w:t>: N/A</w:t>
            </w:r>
          </w:p>
          <w:p w14:paraId="5A9DDBBB" w14:textId="77777777" w:rsidR="00DE0DF5" w:rsidRPr="00B940D8" w:rsidRDefault="00DE0DF5" w:rsidP="00DE0DF5">
            <w:pPr>
              <w:pStyle w:val="TAL"/>
            </w:pPr>
            <w:proofErr w:type="spellStart"/>
            <w:r w:rsidRPr="00B940D8">
              <w:t>isUnique</w:t>
            </w:r>
            <w:proofErr w:type="spellEnd"/>
            <w:r w:rsidRPr="00B940D8">
              <w:t>: N/A</w:t>
            </w:r>
          </w:p>
          <w:p w14:paraId="75037716" w14:textId="77777777" w:rsidR="00DE0DF5" w:rsidRPr="00B940D8" w:rsidRDefault="00DE0DF5" w:rsidP="00DE0DF5">
            <w:pPr>
              <w:pStyle w:val="TAL"/>
            </w:pPr>
            <w:proofErr w:type="spellStart"/>
            <w:r w:rsidRPr="00B940D8">
              <w:t>defaultValue</w:t>
            </w:r>
            <w:proofErr w:type="spellEnd"/>
            <w:r w:rsidRPr="00B940D8">
              <w:t>: None</w:t>
            </w:r>
          </w:p>
          <w:p w14:paraId="20FC8540" w14:textId="77777777" w:rsidR="00DE0DF5" w:rsidRPr="00B940D8" w:rsidRDefault="00DE0DF5" w:rsidP="00DE0DF5">
            <w:pPr>
              <w:pStyle w:val="TAL"/>
            </w:pPr>
            <w:proofErr w:type="spellStart"/>
            <w:r w:rsidRPr="00B940D8">
              <w:t>isNullable</w:t>
            </w:r>
            <w:proofErr w:type="spellEnd"/>
            <w:r w:rsidRPr="00B940D8">
              <w:t>: False</w:t>
            </w:r>
          </w:p>
        </w:tc>
      </w:tr>
      <w:tr w:rsidR="00DE0DF5" w:rsidRPr="00B26339" w14:paraId="3F3DC5DE" w14:textId="77777777" w:rsidTr="00367ED2">
        <w:trPr>
          <w:gridBefore w:val="1"/>
          <w:wBefore w:w="32" w:type="dxa"/>
          <w:cantSplit/>
          <w:jc w:val="center"/>
        </w:trPr>
        <w:tc>
          <w:tcPr>
            <w:tcW w:w="2547" w:type="dxa"/>
          </w:tcPr>
          <w:p w14:paraId="239FFE90" w14:textId="2932A7E4" w:rsidR="00DE0DF5" w:rsidRPr="0061649B" w:rsidRDefault="00DE0DF5" w:rsidP="00DE0DF5">
            <w:pPr>
              <w:pStyle w:val="TAL"/>
              <w:rPr>
                <w:rFonts w:cs="Arial"/>
                <w:szCs w:val="18"/>
              </w:rPr>
            </w:pPr>
            <w:r w:rsidRPr="00B940D8">
              <w:rPr>
                <w:rFonts w:cs="Arial"/>
                <w:szCs w:val="18"/>
              </w:rPr>
              <w:t>_</w:t>
            </w:r>
            <w:proofErr w:type="spellStart"/>
            <w:r w:rsidRPr="00B940D8">
              <w:rPr>
                <w:rFonts w:cs="Arial"/>
                <w:szCs w:val="18"/>
              </w:rPr>
              <w:t>linkToFiles</w:t>
            </w:r>
            <w:proofErr w:type="spellEnd"/>
          </w:p>
        </w:tc>
        <w:tc>
          <w:tcPr>
            <w:tcW w:w="5245" w:type="dxa"/>
          </w:tcPr>
          <w:p w14:paraId="175F9C30" w14:textId="77777777" w:rsidR="00DE0DF5" w:rsidRPr="00B940D8" w:rsidRDefault="00DE0DF5" w:rsidP="00DE0DF5">
            <w:pPr>
              <w:pStyle w:val="TAL"/>
              <w:rPr>
                <w:szCs w:val="18"/>
              </w:rPr>
            </w:pPr>
            <w:r w:rsidRPr="00B940D8">
              <w:rPr>
                <w:szCs w:val="18"/>
              </w:rPr>
              <w:t>Link to a "Files" object.</w:t>
            </w:r>
          </w:p>
          <w:p w14:paraId="49F7A66B" w14:textId="77777777" w:rsidR="00DE0DF5" w:rsidRPr="0061649B" w:rsidRDefault="00DE0DF5" w:rsidP="00DE0DF5">
            <w:pPr>
              <w:pStyle w:val="TAL"/>
              <w:rPr>
                <w:rStyle w:val="desc"/>
              </w:rPr>
            </w:pPr>
          </w:p>
          <w:p w14:paraId="4BF5AC5C" w14:textId="3CB82D90" w:rsidR="00DE0DF5" w:rsidRPr="0061649B" w:rsidRDefault="00DE0DF5" w:rsidP="00DE0DF5">
            <w:pPr>
              <w:pStyle w:val="TAL"/>
              <w:rPr>
                <w:szCs w:val="18"/>
              </w:rPr>
            </w:pPr>
            <w:proofErr w:type="spellStart"/>
            <w:r w:rsidRPr="00B940D8">
              <w:rPr>
                <w:szCs w:val="18"/>
              </w:rPr>
              <w:t>allowedValues</w:t>
            </w:r>
            <w:proofErr w:type="spellEnd"/>
            <w:r w:rsidRPr="00B940D8">
              <w:rPr>
                <w:szCs w:val="18"/>
              </w:rPr>
              <w:t>: N/A</w:t>
            </w:r>
          </w:p>
        </w:tc>
        <w:tc>
          <w:tcPr>
            <w:tcW w:w="1984" w:type="dxa"/>
          </w:tcPr>
          <w:p w14:paraId="00B8CD3A" w14:textId="77777777" w:rsidR="00DE0DF5" w:rsidRPr="00B940D8" w:rsidRDefault="00DE0DF5" w:rsidP="00DE0DF5">
            <w:pPr>
              <w:pStyle w:val="TAL"/>
              <w:rPr>
                <w:szCs w:val="18"/>
              </w:rPr>
            </w:pPr>
            <w:r w:rsidRPr="00B940D8">
              <w:rPr>
                <w:szCs w:val="18"/>
              </w:rPr>
              <w:t>type: String</w:t>
            </w:r>
          </w:p>
          <w:p w14:paraId="4CA5CA5D" w14:textId="77777777" w:rsidR="00DE0DF5" w:rsidRPr="00B940D8" w:rsidRDefault="00DE0DF5" w:rsidP="00DE0DF5">
            <w:pPr>
              <w:pStyle w:val="TAL"/>
              <w:rPr>
                <w:szCs w:val="18"/>
              </w:rPr>
            </w:pPr>
            <w:r w:rsidRPr="00B940D8">
              <w:rPr>
                <w:szCs w:val="18"/>
              </w:rPr>
              <w:t>multiplicity: 1</w:t>
            </w:r>
          </w:p>
          <w:p w14:paraId="0F5136A5" w14:textId="77777777" w:rsidR="00DE0DF5" w:rsidRPr="00B940D8" w:rsidRDefault="00DE0DF5" w:rsidP="00DE0DF5">
            <w:pPr>
              <w:pStyle w:val="TAL"/>
              <w:rPr>
                <w:szCs w:val="18"/>
              </w:rPr>
            </w:pPr>
            <w:proofErr w:type="spellStart"/>
            <w:r w:rsidRPr="00B940D8">
              <w:rPr>
                <w:szCs w:val="18"/>
              </w:rPr>
              <w:t>isOrdered</w:t>
            </w:r>
            <w:proofErr w:type="spellEnd"/>
            <w:r w:rsidRPr="00B940D8">
              <w:rPr>
                <w:szCs w:val="18"/>
              </w:rPr>
              <w:t>: N/A</w:t>
            </w:r>
          </w:p>
          <w:p w14:paraId="39AA0340" w14:textId="77777777" w:rsidR="00DE0DF5" w:rsidRPr="00B940D8" w:rsidRDefault="00DE0DF5" w:rsidP="00DE0DF5">
            <w:pPr>
              <w:pStyle w:val="TAL"/>
              <w:rPr>
                <w:szCs w:val="18"/>
              </w:rPr>
            </w:pPr>
            <w:proofErr w:type="spellStart"/>
            <w:r w:rsidRPr="00B940D8">
              <w:rPr>
                <w:szCs w:val="18"/>
              </w:rPr>
              <w:t>isUnique</w:t>
            </w:r>
            <w:proofErr w:type="spellEnd"/>
            <w:r w:rsidRPr="00B940D8">
              <w:rPr>
                <w:szCs w:val="18"/>
              </w:rPr>
              <w:t>: N/A</w:t>
            </w:r>
          </w:p>
          <w:p w14:paraId="4A4B87A4" w14:textId="77777777" w:rsidR="00DE0DF5" w:rsidRPr="00B940D8" w:rsidRDefault="00DE0DF5" w:rsidP="00DE0DF5">
            <w:pPr>
              <w:pStyle w:val="TAL"/>
              <w:rPr>
                <w:szCs w:val="18"/>
              </w:rPr>
            </w:pPr>
            <w:proofErr w:type="spellStart"/>
            <w:r w:rsidRPr="00B940D8">
              <w:rPr>
                <w:szCs w:val="18"/>
              </w:rPr>
              <w:t>defaultValue</w:t>
            </w:r>
            <w:proofErr w:type="spellEnd"/>
            <w:r w:rsidRPr="00B940D8">
              <w:rPr>
                <w:szCs w:val="18"/>
              </w:rPr>
              <w:t>: None</w:t>
            </w:r>
          </w:p>
          <w:p w14:paraId="2AE21B4B" w14:textId="4E9F6CCD" w:rsidR="00DE0DF5" w:rsidRPr="0061649B" w:rsidRDefault="00DE0DF5" w:rsidP="00DE0DF5">
            <w:pPr>
              <w:pStyle w:val="TAL"/>
            </w:pPr>
            <w:proofErr w:type="spellStart"/>
            <w:r w:rsidRPr="00B940D8">
              <w:rPr>
                <w:szCs w:val="18"/>
              </w:rPr>
              <w:t>isNullable</w:t>
            </w:r>
            <w:proofErr w:type="spellEnd"/>
            <w:r w:rsidRPr="00B940D8">
              <w:rPr>
                <w:szCs w:val="18"/>
              </w:rPr>
              <w:t>: False</w:t>
            </w:r>
          </w:p>
        </w:tc>
      </w:tr>
      <w:tr w:rsidR="00DE0DF5" w:rsidRPr="00B26339" w14:paraId="22E2F798" w14:textId="77777777" w:rsidTr="00367ED2">
        <w:trPr>
          <w:gridBefore w:val="1"/>
          <w:wBefore w:w="32" w:type="dxa"/>
          <w:cantSplit/>
          <w:jc w:val="center"/>
        </w:trPr>
        <w:tc>
          <w:tcPr>
            <w:tcW w:w="2547" w:type="dxa"/>
          </w:tcPr>
          <w:p w14:paraId="5114BBD8" w14:textId="77777777" w:rsidR="00DE0DF5" w:rsidRPr="00202D71" w:rsidRDefault="00DE0DF5" w:rsidP="00DE0DF5">
            <w:pPr>
              <w:pStyle w:val="TAL"/>
              <w:rPr>
                <w:rFonts w:cs="Arial"/>
                <w:szCs w:val="18"/>
              </w:rPr>
            </w:pPr>
            <w:proofErr w:type="spellStart"/>
            <w:r w:rsidRPr="0061649B">
              <w:rPr>
                <w:rFonts w:cs="Arial"/>
                <w:szCs w:val="18"/>
              </w:rPr>
              <w:t>fileLocation</w:t>
            </w:r>
            <w:proofErr w:type="spellEnd"/>
          </w:p>
        </w:tc>
        <w:tc>
          <w:tcPr>
            <w:tcW w:w="5245" w:type="dxa"/>
          </w:tcPr>
          <w:p w14:paraId="23773433" w14:textId="42B75C03" w:rsidR="00DE0DF5" w:rsidRPr="0061649B" w:rsidRDefault="00DE0DF5" w:rsidP="00DE0DF5">
            <w:pPr>
              <w:pStyle w:val="TAL"/>
              <w:rPr>
                <w:rStyle w:val="desc"/>
                <w:szCs w:val="18"/>
              </w:rPr>
            </w:pPr>
            <w:r w:rsidRPr="0061649B">
              <w:rPr>
                <w:rStyle w:val="desc"/>
                <w:szCs w:val="18"/>
              </w:rPr>
              <w:t xml:space="preserve">The location of a file. </w:t>
            </w:r>
          </w:p>
          <w:p w14:paraId="2F1A3D21" w14:textId="77777777" w:rsidR="00DE0DF5" w:rsidRPr="0061649B" w:rsidRDefault="00DE0DF5" w:rsidP="00DE0DF5">
            <w:pPr>
              <w:pStyle w:val="TAL"/>
              <w:rPr>
                <w:rStyle w:val="desc"/>
                <w:szCs w:val="18"/>
              </w:rPr>
            </w:pPr>
          </w:p>
          <w:p w14:paraId="1CA7E219" w14:textId="0F51B855" w:rsidR="00DE0DF5" w:rsidRPr="0061649B" w:rsidRDefault="00DE0DF5" w:rsidP="00DE0DF5">
            <w:pPr>
              <w:pStyle w:val="TAL"/>
              <w:rPr>
                <w:rFonts w:cs="Arial"/>
                <w:szCs w:val="18"/>
              </w:rPr>
            </w:pPr>
            <w:proofErr w:type="spellStart"/>
            <w:r w:rsidRPr="0061649B">
              <w:rPr>
                <w:szCs w:val="18"/>
              </w:rPr>
              <w:t>allowedValues</w:t>
            </w:r>
            <w:proofErr w:type="spellEnd"/>
            <w:r w:rsidRPr="0061649B">
              <w:rPr>
                <w:szCs w:val="18"/>
              </w:rPr>
              <w:t xml:space="preserve">: </w:t>
            </w:r>
            <w:r w:rsidRPr="0061649B">
              <w:t>File URI [</w:t>
            </w:r>
            <w:r w:rsidRPr="0061649B">
              <w:rPr>
                <w:color w:val="000000"/>
              </w:rPr>
              <w:t xml:space="preserve">See </w:t>
            </w:r>
            <w:r w:rsidRPr="0061649B">
              <w:t>RFC 8089</w:t>
            </w:r>
            <w:r w:rsidRPr="0061649B">
              <w:rPr>
                <w:color w:val="000000"/>
              </w:rPr>
              <w:t xml:space="preserve"> [49])</w:t>
            </w:r>
            <w:r w:rsidRPr="0061649B">
              <w:rPr>
                <w:szCs w:val="18"/>
              </w:rPr>
              <w:t>.</w:t>
            </w:r>
          </w:p>
        </w:tc>
        <w:tc>
          <w:tcPr>
            <w:tcW w:w="1984" w:type="dxa"/>
          </w:tcPr>
          <w:p w14:paraId="6F999B04" w14:textId="77777777" w:rsidR="00DE0DF5" w:rsidRPr="0061649B" w:rsidRDefault="00DE0DF5" w:rsidP="00DE0DF5">
            <w:pPr>
              <w:pStyle w:val="TAL"/>
            </w:pPr>
            <w:r w:rsidRPr="0061649B">
              <w:t>type: String</w:t>
            </w:r>
          </w:p>
          <w:p w14:paraId="72DCE2A9" w14:textId="77777777" w:rsidR="00DE0DF5" w:rsidRPr="0061649B" w:rsidRDefault="00DE0DF5" w:rsidP="00DE0DF5">
            <w:pPr>
              <w:pStyle w:val="TAL"/>
            </w:pPr>
            <w:r w:rsidRPr="0061649B">
              <w:t>multiplicity: 1</w:t>
            </w:r>
          </w:p>
          <w:p w14:paraId="1EF05120" w14:textId="77777777" w:rsidR="00DE0DF5" w:rsidRPr="0061649B" w:rsidRDefault="00DE0DF5" w:rsidP="00DE0DF5">
            <w:pPr>
              <w:pStyle w:val="TAL"/>
            </w:pPr>
            <w:proofErr w:type="spellStart"/>
            <w:r w:rsidRPr="0061649B">
              <w:t>isOrdered</w:t>
            </w:r>
            <w:proofErr w:type="spellEnd"/>
            <w:r w:rsidRPr="0061649B">
              <w:t>: N/A</w:t>
            </w:r>
          </w:p>
          <w:p w14:paraId="0465097A" w14:textId="77777777" w:rsidR="00DE0DF5" w:rsidRPr="0061649B" w:rsidRDefault="00DE0DF5" w:rsidP="00DE0DF5">
            <w:pPr>
              <w:pStyle w:val="TAL"/>
            </w:pPr>
            <w:proofErr w:type="spellStart"/>
            <w:r w:rsidRPr="0061649B">
              <w:t>isUnique</w:t>
            </w:r>
            <w:proofErr w:type="spellEnd"/>
            <w:r w:rsidRPr="0061649B">
              <w:t>: N/A</w:t>
            </w:r>
          </w:p>
          <w:p w14:paraId="3329406C" w14:textId="77777777" w:rsidR="00DE0DF5" w:rsidRPr="0061649B" w:rsidRDefault="00DE0DF5" w:rsidP="00DE0DF5">
            <w:pPr>
              <w:pStyle w:val="TAL"/>
            </w:pPr>
            <w:proofErr w:type="spellStart"/>
            <w:r w:rsidRPr="0061649B">
              <w:t>defaultValue</w:t>
            </w:r>
            <w:proofErr w:type="spellEnd"/>
            <w:r w:rsidRPr="0061649B">
              <w:t>: None</w:t>
            </w:r>
          </w:p>
          <w:p w14:paraId="5099446D" w14:textId="77777777" w:rsidR="00DE0DF5" w:rsidRPr="0061649B" w:rsidRDefault="00DE0DF5" w:rsidP="00DE0DF5">
            <w:pPr>
              <w:pStyle w:val="TAL"/>
            </w:pPr>
            <w:proofErr w:type="spellStart"/>
            <w:r w:rsidRPr="0061649B">
              <w:t>isNullable</w:t>
            </w:r>
            <w:proofErr w:type="spellEnd"/>
            <w:r w:rsidRPr="0061649B">
              <w:t>: True</w:t>
            </w:r>
          </w:p>
        </w:tc>
      </w:tr>
      <w:tr w:rsidR="00DE0DF5" w:rsidRPr="00B26339" w14:paraId="756233D6" w14:textId="77777777" w:rsidTr="00367ED2">
        <w:trPr>
          <w:gridBefore w:val="1"/>
          <w:wBefore w:w="32" w:type="dxa"/>
          <w:cantSplit/>
          <w:jc w:val="center"/>
        </w:trPr>
        <w:tc>
          <w:tcPr>
            <w:tcW w:w="2547" w:type="dxa"/>
          </w:tcPr>
          <w:p w14:paraId="78414E91" w14:textId="77777777" w:rsidR="00DE0DF5" w:rsidRPr="00202D71" w:rsidRDefault="00DE0DF5" w:rsidP="00DE0DF5">
            <w:pPr>
              <w:pStyle w:val="TAL"/>
              <w:rPr>
                <w:rFonts w:cs="Arial"/>
                <w:szCs w:val="18"/>
              </w:rPr>
            </w:pPr>
            <w:proofErr w:type="spellStart"/>
            <w:r w:rsidRPr="0061649B">
              <w:rPr>
                <w:rFonts w:cs="Arial"/>
                <w:szCs w:val="18"/>
              </w:rPr>
              <w:t>streamTarget</w:t>
            </w:r>
            <w:proofErr w:type="spellEnd"/>
          </w:p>
        </w:tc>
        <w:tc>
          <w:tcPr>
            <w:tcW w:w="5245" w:type="dxa"/>
          </w:tcPr>
          <w:p w14:paraId="7C701465" w14:textId="77777777" w:rsidR="00DE0DF5" w:rsidRPr="0061649B" w:rsidRDefault="00DE0DF5" w:rsidP="00DE0DF5">
            <w:pPr>
              <w:pStyle w:val="TAL"/>
              <w:rPr>
                <w:rStyle w:val="desc"/>
                <w:szCs w:val="18"/>
              </w:rPr>
            </w:pPr>
            <w:r w:rsidRPr="0061649B">
              <w:rPr>
                <w:rStyle w:val="desc"/>
                <w:szCs w:val="18"/>
              </w:rPr>
              <w:t>The stream target for the stream-based reporting method.</w:t>
            </w:r>
          </w:p>
          <w:p w14:paraId="72CB737B" w14:textId="77777777" w:rsidR="00DE0DF5" w:rsidRPr="0061649B" w:rsidRDefault="00DE0DF5" w:rsidP="00DE0DF5">
            <w:pPr>
              <w:pStyle w:val="TAL"/>
              <w:rPr>
                <w:szCs w:val="18"/>
              </w:rPr>
            </w:pPr>
          </w:p>
          <w:p w14:paraId="021A1B37" w14:textId="77777777" w:rsidR="00DE0DF5" w:rsidRPr="0061649B" w:rsidRDefault="00DE0DF5" w:rsidP="00DE0DF5">
            <w:pPr>
              <w:pStyle w:val="TAL"/>
              <w:rPr>
                <w:szCs w:val="18"/>
              </w:rPr>
            </w:pPr>
            <w:proofErr w:type="spellStart"/>
            <w:r w:rsidRPr="0061649B">
              <w:rPr>
                <w:szCs w:val="18"/>
              </w:rPr>
              <w:t>allowedValues</w:t>
            </w:r>
            <w:proofErr w:type="spellEnd"/>
            <w:r w:rsidRPr="0061649B">
              <w:rPr>
                <w:szCs w:val="18"/>
              </w:rPr>
              <w:t>: N/A</w:t>
            </w:r>
          </w:p>
        </w:tc>
        <w:tc>
          <w:tcPr>
            <w:tcW w:w="1984" w:type="dxa"/>
          </w:tcPr>
          <w:p w14:paraId="3E92C541" w14:textId="77777777" w:rsidR="00DE0DF5" w:rsidRPr="0061649B" w:rsidRDefault="00DE0DF5" w:rsidP="00DE0DF5">
            <w:pPr>
              <w:pStyle w:val="TAL"/>
            </w:pPr>
            <w:r w:rsidRPr="0061649B">
              <w:t>type: String</w:t>
            </w:r>
          </w:p>
          <w:p w14:paraId="1FA611E7" w14:textId="77777777" w:rsidR="00DE0DF5" w:rsidRPr="0061649B" w:rsidRDefault="00DE0DF5" w:rsidP="00DE0DF5">
            <w:pPr>
              <w:pStyle w:val="TAL"/>
            </w:pPr>
            <w:r w:rsidRPr="0061649B">
              <w:t>multiplicity: 1</w:t>
            </w:r>
          </w:p>
          <w:p w14:paraId="410999BE" w14:textId="77777777" w:rsidR="00DE0DF5" w:rsidRPr="0061649B" w:rsidRDefault="00DE0DF5" w:rsidP="00DE0DF5">
            <w:pPr>
              <w:pStyle w:val="TAL"/>
            </w:pPr>
            <w:proofErr w:type="spellStart"/>
            <w:r w:rsidRPr="0061649B">
              <w:t>isOrdered</w:t>
            </w:r>
            <w:proofErr w:type="spellEnd"/>
            <w:r w:rsidRPr="0061649B">
              <w:t>: N/A</w:t>
            </w:r>
          </w:p>
          <w:p w14:paraId="285BEB29" w14:textId="77777777" w:rsidR="00DE0DF5" w:rsidRPr="0061649B" w:rsidRDefault="00DE0DF5" w:rsidP="00DE0DF5">
            <w:pPr>
              <w:pStyle w:val="TAL"/>
            </w:pPr>
            <w:proofErr w:type="spellStart"/>
            <w:r w:rsidRPr="0061649B">
              <w:t>isUnique</w:t>
            </w:r>
            <w:proofErr w:type="spellEnd"/>
            <w:r w:rsidRPr="0061649B">
              <w:t>: N/A</w:t>
            </w:r>
          </w:p>
          <w:p w14:paraId="69595544" w14:textId="77777777" w:rsidR="00DE0DF5" w:rsidRPr="0061649B" w:rsidRDefault="00DE0DF5" w:rsidP="00DE0DF5">
            <w:pPr>
              <w:pStyle w:val="TAL"/>
            </w:pPr>
            <w:proofErr w:type="spellStart"/>
            <w:r w:rsidRPr="0061649B">
              <w:t>defaultValue</w:t>
            </w:r>
            <w:proofErr w:type="spellEnd"/>
            <w:r w:rsidRPr="0061649B">
              <w:t xml:space="preserve">: None </w:t>
            </w:r>
          </w:p>
          <w:p w14:paraId="2328F596" w14:textId="77777777" w:rsidR="00DE0DF5" w:rsidRPr="0061649B" w:rsidRDefault="00DE0DF5" w:rsidP="00DE0DF5">
            <w:pPr>
              <w:pStyle w:val="TAL"/>
            </w:pPr>
            <w:proofErr w:type="spellStart"/>
            <w:r w:rsidRPr="0061649B">
              <w:t>isNullable</w:t>
            </w:r>
            <w:proofErr w:type="spellEnd"/>
            <w:r w:rsidRPr="0061649B">
              <w:t>: True</w:t>
            </w:r>
          </w:p>
        </w:tc>
      </w:tr>
      <w:tr w:rsidR="00DE0DF5" w:rsidRPr="00B26339" w14:paraId="2DAA224F" w14:textId="77777777" w:rsidTr="00367ED2">
        <w:trPr>
          <w:gridBefore w:val="1"/>
          <w:wBefore w:w="32" w:type="dxa"/>
          <w:cantSplit/>
          <w:jc w:val="center"/>
        </w:trPr>
        <w:tc>
          <w:tcPr>
            <w:tcW w:w="2547" w:type="dxa"/>
          </w:tcPr>
          <w:p w14:paraId="536B895C" w14:textId="77777777" w:rsidR="00DE0DF5" w:rsidRPr="00202D71" w:rsidRDefault="00DE0DF5" w:rsidP="00DE0DF5">
            <w:pPr>
              <w:pStyle w:val="TAL"/>
              <w:rPr>
                <w:rFonts w:cs="Arial"/>
                <w:szCs w:val="18"/>
              </w:rPr>
            </w:pPr>
            <w:proofErr w:type="spellStart"/>
            <w:r w:rsidRPr="0061649B">
              <w:rPr>
                <w:rFonts w:cs="Arial"/>
                <w:bCs/>
                <w:color w:val="333333"/>
                <w:szCs w:val="18"/>
              </w:rPr>
              <w:t>administrativeState</w:t>
            </w:r>
            <w:proofErr w:type="spellEnd"/>
          </w:p>
        </w:tc>
        <w:tc>
          <w:tcPr>
            <w:tcW w:w="5245" w:type="dxa"/>
          </w:tcPr>
          <w:p w14:paraId="5F81688F" w14:textId="77777777" w:rsidR="00DE0DF5" w:rsidRPr="0061649B" w:rsidRDefault="00DE0DF5" w:rsidP="00DE0DF5">
            <w:pPr>
              <w:pStyle w:val="TAL"/>
              <w:rPr>
                <w:rFonts w:cs="Arial"/>
                <w:szCs w:val="18"/>
              </w:rPr>
            </w:pPr>
            <w:r w:rsidRPr="0061649B">
              <w:rPr>
                <w:rFonts w:cs="Arial"/>
                <w:szCs w:val="18"/>
              </w:rPr>
              <w:t xml:space="preserve">Administrative state of a managed object instance. The administrative state describes the permission to use or prohibition against using the object instance. The </w:t>
            </w:r>
            <w:proofErr w:type="spellStart"/>
            <w:r w:rsidRPr="0061649B">
              <w:rPr>
                <w:rFonts w:cs="Arial"/>
                <w:szCs w:val="18"/>
              </w:rPr>
              <w:t>adminstrative</w:t>
            </w:r>
            <w:proofErr w:type="spellEnd"/>
            <w:r w:rsidRPr="0061649B">
              <w:rPr>
                <w:rFonts w:cs="Arial"/>
                <w:szCs w:val="18"/>
              </w:rPr>
              <w:t xml:space="preserve"> state is set by the </w:t>
            </w:r>
            <w:proofErr w:type="spellStart"/>
            <w:r w:rsidRPr="00202D71">
              <w:rPr>
                <w:rFonts w:cs="Arial"/>
                <w:szCs w:val="18"/>
              </w:rPr>
              <w:t>MnS</w:t>
            </w:r>
            <w:proofErr w:type="spellEnd"/>
            <w:r w:rsidRPr="00202D71">
              <w:rPr>
                <w:rFonts w:cs="Arial"/>
                <w:szCs w:val="18"/>
              </w:rPr>
              <w:t xml:space="preserve"> consumer.</w:t>
            </w:r>
          </w:p>
          <w:p w14:paraId="02952380" w14:textId="77777777" w:rsidR="00DE0DF5" w:rsidRPr="0061649B" w:rsidRDefault="00DE0DF5" w:rsidP="00DE0DF5">
            <w:pPr>
              <w:pStyle w:val="TAL"/>
              <w:rPr>
                <w:szCs w:val="18"/>
              </w:rPr>
            </w:pPr>
          </w:p>
          <w:p w14:paraId="2E7F880B" w14:textId="77777777" w:rsidR="00DE0DF5" w:rsidRPr="0061649B" w:rsidRDefault="00DE0DF5" w:rsidP="00DE0DF5">
            <w:pPr>
              <w:pStyle w:val="TAL"/>
              <w:rPr>
                <w:szCs w:val="18"/>
              </w:rPr>
            </w:pPr>
            <w:proofErr w:type="spellStart"/>
            <w:r w:rsidRPr="0061649B">
              <w:rPr>
                <w:szCs w:val="18"/>
              </w:rPr>
              <w:t>allowedValues</w:t>
            </w:r>
            <w:proofErr w:type="spellEnd"/>
            <w:r w:rsidRPr="0061649B">
              <w:rPr>
                <w:szCs w:val="18"/>
              </w:rPr>
              <w:t xml:space="preserve">: LOCKED, UNLOCKED. </w:t>
            </w:r>
          </w:p>
        </w:tc>
        <w:tc>
          <w:tcPr>
            <w:tcW w:w="1984" w:type="dxa"/>
          </w:tcPr>
          <w:p w14:paraId="6D92DDB8" w14:textId="77777777" w:rsidR="00DE0DF5" w:rsidRPr="0061649B" w:rsidRDefault="00DE0DF5" w:rsidP="00DE0DF5">
            <w:pPr>
              <w:pStyle w:val="TAL"/>
            </w:pPr>
            <w:r w:rsidRPr="0061649B">
              <w:t>type: ENUM</w:t>
            </w:r>
          </w:p>
          <w:p w14:paraId="3650D6E0" w14:textId="77777777" w:rsidR="00DE0DF5" w:rsidRPr="0061649B" w:rsidRDefault="00DE0DF5" w:rsidP="00DE0DF5">
            <w:pPr>
              <w:pStyle w:val="TAL"/>
            </w:pPr>
            <w:r w:rsidRPr="0061649B">
              <w:t>multiplicity: 1</w:t>
            </w:r>
          </w:p>
          <w:p w14:paraId="5650331B" w14:textId="77777777" w:rsidR="00DE0DF5" w:rsidRPr="0061649B" w:rsidRDefault="00DE0DF5" w:rsidP="00DE0DF5">
            <w:pPr>
              <w:pStyle w:val="TAL"/>
            </w:pPr>
            <w:proofErr w:type="spellStart"/>
            <w:r w:rsidRPr="0061649B">
              <w:t>isOrdered</w:t>
            </w:r>
            <w:proofErr w:type="spellEnd"/>
            <w:r w:rsidRPr="0061649B">
              <w:t>: N/A</w:t>
            </w:r>
          </w:p>
          <w:p w14:paraId="5DC56394" w14:textId="77777777" w:rsidR="00DE0DF5" w:rsidRPr="0061649B" w:rsidRDefault="00DE0DF5" w:rsidP="00DE0DF5">
            <w:pPr>
              <w:pStyle w:val="TAL"/>
            </w:pPr>
            <w:proofErr w:type="spellStart"/>
            <w:r w:rsidRPr="0061649B">
              <w:t>isUnique</w:t>
            </w:r>
            <w:proofErr w:type="spellEnd"/>
            <w:r w:rsidRPr="0061649B">
              <w:t>: N/A</w:t>
            </w:r>
          </w:p>
          <w:p w14:paraId="788A1D9F" w14:textId="77777777" w:rsidR="00DE0DF5" w:rsidRPr="0061649B" w:rsidRDefault="00DE0DF5" w:rsidP="00DE0DF5">
            <w:pPr>
              <w:pStyle w:val="TAL"/>
            </w:pPr>
            <w:proofErr w:type="spellStart"/>
            <w:r w:rsidRPr="0061649B">
              <w:t>defaultValue</w:t>
            </w:r>
            <w:proofErr w:type="spellEnd"/>
            <w:r w:rsidRPr="0061649B">
              <w:t>: LOCKED</w:t>
            </w:r>
          </w:p>
          <w:p w14:paraId="659F5C70" w14:textId="77777777" w:rsidR="00DE0DF5" w:rsidRPr="0061649B" w:rsidRDefault="00DE0DF5" w:rsidP="00DE0DF5">
            <w:pPr>
              <w:pStyle w:val="TAL"/>
            </w:pPr>
            <w:proofErr w:type="spellStart"/>
            <w:r w:rsidRPr="0061649B">
              <w:t>isNullable</w:t>
            </w:r>
            <w:proofErr w:type="spellEnd"/>
            <w:r w:rsidRPr="0061649B">
              <w:t>: False</w:t>
            </w:r>
          </w:p>
        </w:tc>
      </w:tr>
      <w:tr w:rsidR="00DE0DF5" w:rsidRPr="00B26339" w14:paraId="2302F058" w14:textId="77777777" w:rsidTr="00367ED2">
        <w:trPr>
          <w:gridBefore w:val="1"/>
          <w:wBefore w:w="32" w:type="dxa"/>
          <w:cantSplit/>
          <w:jc w:val="center"/>
        </w:trPr>
        <w:tc>
          <w:tcPr>
            <w:tcW w:w="2547" w:type="dxa"/>
          </w:tcPr>
          <w:p w14:paraId="72F30092" w14:textId="77777777" w:rsidR="00DE0DF5" w:rsidRPr="00202D71" w:rsidRDefault="00DE0DF5" w:rsidP="00DE0DF5">
            <w:pPr>
              <w:pStyle w:val="TAL"/>
              <w:rPr>
                <w:rFonts w:cs="Arial"/>
                <w:szCs w:val="18"/>
              </w:rPr>
            </w:pPr>
            <w:proofErr w:type="spellStart"/>
            <w:r w:rsidRPr="0061649B">
              <w:rPr>
                <w:rFonts w:cs="Arial"/>
                <w:bCs/>
                <w:color w:val="333333"/>
                <w:szCs w:val="18"/>
              </w:rPr>
              <w:lastRenderedPageBreak/>
              <w:t>operationalState</w:t>
            </w:r>
            <w:proofErr w:type="spellEnd"/>
          </w:p>
        </w:tc>
        <w:tc>
          <w:tcPr>
            <w:tcW w:w="5245" w:type="dxa"/>
          </w:tcPr>
          <w:p w14:paraId="6F69D301" w14:textId="77777777" w:rsidR="00DE0DF5" w:rsidRPr="0061649B" w:rsidRDefault="00DE0DF5" w:rsidP="00DE0DF5">
            <w:pPr>
              <w:pStyle w:val="TAL"/>
              <w:rPr>
                <w:rFonts w:cs="Arial"/>
                <w:szCs w:val="18"/>
              </w:rPr>
            </w:pPr>
            <w:r w:rsidRPr="0061649B">
              <w:rPr>
                <w:rFonts w:cs="Arial"/>
                <w:szCs w:val="18"/>
              </w:rPr>
              <w:t xml:space="preserve">Operational state of manged object instance. The operational state describes if an object instance is operable ("ENABLED") or inoperable ("DISABLED"). This state is set by the object instance or the </w:t>
            </w:r>
            <w:proofErr w:type="spellStart"/>
            <w:r w:rsidRPr="0061649B">
              <w:rPr>
                <w:rFonts w:cs="Arial"/>
                <w:szCs w:val="18"/>
              </w:rPr>
              <w:t>MnS</w:t>
            </w:r>
            <w:proofErr w:type="spellEnd"/>
            <w:r w:rsidRPr="0061649B">
              <w:rPr>
                <w:rFonts w:cs="Arial"/>
                <w:szCs w:val="18"/>
              </w:rPr>
              <w:t xml:space="preserve"> producer and is hence READ-ONLY.</w:t>
            </w:r>
          </w:p>
          <w:p w14:paraId="49D0B1D8" w14:textId="77777777" w:rsidR="00DE0DF5" w:rsidRPr="0061649B" w:rsidRDefault="00DE0DF5" w:rsidP="00DE0DF5">
            <w:pPr>
              <w:pStyle w:val="TAL"/>
              <w:rPr>
                <w:szCs w:val="18"/>
              </w:rPr>
            </w:pPr>
          </w:p>
          <w:p w14:paraId="66437545" w14:textId="77777777" w:rsidR="00DE0DF5" w:rsidRPr="0061649B" w:rsidRDefault="00DE0DF5" w:rsidP="00DE0DF5">
            <w:pPr>
              <w:pStyle w:val="TAL"/>
              <w:rPr>
                <w:szCs w:val="18"/>
              </w:rPr>
            </w:pPr>
            <w:proofErr w:type="spellStart"/>
            <w:r w:rsidRPr="0061649B">
              <w:rPr>
                <w:szCs w:val="18"/>
              </w:rPr>
              <w:t>allowedValues</w:t>
            </w:r>
            <w:proofErr w:type="spellEnd"/>
            <w:r w:rsidRPr="0061649B">
              <w:rPr>
                <w:szCs w:val="18"/>
              </w:rPr>
              <w:t>: ENABLED, DISABLED.</w:t>
            </w:r>
          </w:p>
        </w:tc>
        <w:tc>
          <w:tcPr>
            <w:tcW w:w="1984" w:type="dxa"/>
          </w:tcPr>
          <w:p w14:paraId="44F6D50C" w14:textId="77777777" w:rsidR="00DE0DF5" w:rsidRPr="0061649B" w:rsidRDefault="00DE0DF5" w:rsidP="00DE0DF5">
            <w:pPr>
              <w:pStyle w:val="TAL"/>
            </w:pPr>
            <w:r w:rsidRPr="0061649B">
              <w:t>type: ENUM</w:t>
            </w:r>
          </w:p>
          <w:p w14:paraId="4C58064D" w14:textId="77777777" w:rsidR="00DE0DF5" w:rsidRPr="0061649B" w:rsidRDefault="00DE0DF5" w:rsidP="00DE0DF5">
            <w:pPr>
              <w:pStyle w:val="TAL"/>
            </w:pPr>
            <w:r w:rsidRPr="0061649B">
              <w:t>multiplicity: 1</w:t>
            </w:r>
          </w:p>
          <w:p w14:paraId="67F682C0" w14:textId="77777777" w:rsidR="00DE0DF5" w:rsidRPr="0061649B" w:rsidRDefault="00DE0DF5" w:rsidP="00DE0DF5">
            <w:pPr>
              <w:pStyle w:val="TAL"/>
            </w:pPr>
            <w:proofErr w:type="spellStart"/>
            <w:r w:rsidRPr="0061649B">
              <w:t>isOrdered</w:t>
            </w:r>
            <w:proofErr w:type="spellEnd"/>
            <w:r w:rsidRPr="0061649B">
              <w:t>: N/A</w:t>
            </w:r>
          </w:p>
          <w:p w14:paraId="7702E43A" w14:textId="77777777" w:rsidR="00DE0DF5" w:rsidRPr="0061649B" w:rsidRDefault="00DE0DF5" w:rsidP="00DE0DF5">
            <w:pPr>
              <w:pStyle w:val="TAL"/>
            </w:pPr>
            <w:proofErr w:type="spellStart"/>
            <w:r w:rsidRPr="0061649B">
              <w:t>isUnique</w:t>
            </w:r>
            <w:proofErr w:type="spellEnd"/>
            <w:r w:rsidRPr="0061649B">
              <w:t>: N/A</w:t>
            </w:r>
          </w:p>
          <w:p w14:paraId="44FA752A" w14:textId="77777777" w:rsidR="00DE0DF5" w:rsidRPr="0061649B" w:rsidRDefault="00DE0DF5" w:rsidP="00DE0DF5">
            <w:pPr>
              <w:pStyle w:val="TAL"/>
            </w:pPr>
            <w:proofErr w:type="spellStart"/>
            <w:r w:rsidRPr="0061649B">
              <w:t>defaultValue</w:t>
            </w:r>
            <w:proofErr w:type="spellEnd"/>
            <w:r w:rsidRPr="0061649B">
              <w:t>: DISABLED</w:t>
            </w:r>
          </w:p>
          <w:p w14:paraId="576D9BE8" w14:textId="77777777" w:rsidR="00DE0DF5" w:rsidRPr="0061649B" w:rsidRDefault="00DE0DF5" w:rsidP="00DE0DF5">
            <w:pPr>
              <w:pStyle w:val="TAL"/>
            </w:pPr>
            <w:proofErr w:type="spellStart"/>
            <w:r w:rsidRPr="0061649B">
              <w:t>isNullable</w:t>
            </w:r>
            <w:proofErr w:type="spellEnd"/>
            <w:r w:rsidRPr="0061649B">
              <w:t>: False</w:t>
            </w:r>
          </w:p>
        </w:tc>
      </w:tr>
      <w:tr w:rsidR="00DE0DF5" w:rsidRPr="00B26339" w14:paraId="264C0DB2" w14:textId="77777777" w:rsidTr="00367ED2">
        <w:trPr>
          <w:gridBefore w:val="1"/>
          <w:wBefore w:w="32" w:type="dxa"/>
          <w:cantSplit/>
          <w:jc w:val="center"/>
        </w:trPr>
        <w:tc>
          <w:tcPr>
            <w:tcW w:w="2547" w:type="dxa"/>
          </w:tcPr>
          <w:p w14:paraId="22A38B86" w14:textId="60015CE7" w:rsidR="00DE0DF5" w:rsidRPr="00202D71" w:rsidRDefault="00DE0DF5" w:rsidP="00DE0DF5">
            <w:pPr>
              <w:pStyle w:val="TAL"/>
              <w:rPr>
                <w:rFonts w:cs="Arial"/>
                <w:szCs w:val="18"/>
              </w:rPr>
            </w:pPr>
            <w:proofErr w:type="spellStart"/>
            <w:r w:rsidRPr="005F1D3F">
              <w:rPr>
                <w:rFonts w:cs="Arial"/>
                <w:szCs w:val="18"/>
              </w:rPr>
              <w:t>j</w:t>
            </w:r>
            <w:r w:rsidRPr="0061649B">
              <w:rPr>
                <w:rFonts w:cs="Arial"/>
                <w:szCs w:val="18"/>
              </w:rPr>
              <w:t>obType</w:t>
            </w:r>
            <w:proofErr w:type="spellEnd"/>
          </w:p>
        </w:tc>
        <w:tc>
          <w:tcPr>
            <w:tcW w:w="5245" w:type="dxa"/>
          </w:tcPr>
          <w:p w14:paraId="772C4A00" w14:textId="090628E8" w:rsidR="00DE0DF5" w:rsidRPr="0061649B" w:rsidRDefault="00DE0DF5" w:rsidP="00DE0DF5">
            <w:pPr>
              <w:pStyle w:val="TAL"/>
              <w:rPr>
                <w:szCs w:val="18"/>
              </w:rPr>
            </w:pPr>
            <w:r w:rsidRPr="0061649B">
              <w:rPr>
                <w:szCs w:val="18"/>
              </w:rPr>
              <w:t xml:space="preserve">It specifies the MDT </w:t>
            </w:r>
            <w:proofErr w:type="gramStart"/>
            <w:r w:rsidRPr="0061649B">
              <w:rPr>
                <w:szCs w:val="18"/>
              </w:rPr>
              <w:t>mode</w:t>
            </w:r>
            <w:proofErr w:type="gramEnd"/>
            <w:r w:rsidRPr="0061649B">
              <w:rPr>
                <w:szCs w:val="18"/>
              </w:rPr>
              <w:t xml:space="preserve"> and it specifies also whether the </w:t>
            </w:r>
            <w:proofErr w:type="spellStart"/>
            <w:r w:rsidRPr="0061649B">
              <w:rPr>
                <w:szCs w:val="18"/>
              </w:rPr>
              <w:t>TraceJob</w:t>
            </w:r>
            <w:proofErr w:type="spellEnd"/>
            <w:r w:rsidRPr="0061649B">
              <w:rPr>
                <w:szCs w:val="18"/>
              </w:rPr>
              <w:t xml:space="preserve"> represents only MDT, Logged MBSFN MDT, Trace or a combined Trace and MDT job</w:t>
            </w:r>
            <w:r>
              <w:rPr>
                <w:szCs w:val="18"/>
              </w:rPr>
              <w:t>, or 5GC UE level measurements job</w:t>
            </w:r>
            <w:r w:rsidRPr="0061649B">
              <w:rPr>
                <w:szCs w:val="18"/>
              </w:rPr>
              <w:t>. The attribute is applicable for Trace</w:t>
            </w:r>
            <w:r w:rsidRPr="0061649B">
              <w:rPr>
                <w:szCs w:val="18"/>
                <w:lang w:eastAsia="zh-CN"/>
              </w:rPr>
              <w:t>,</w:t>
            </w:r>
            <w:r w:rsidRPr="0061649B">
              <w:rPr>
                <w:szCs w:val="18"/>
              </w:rPr>
              <w:t xml:space="preserve"> MDT, RCEF</w:t>
            </w:r>
            <w:r w:rsidRPr="0061649B">
              <w:rPr>
                <w:szCs w:val="18"/>
                <w:lang w:eastAsia="zh-CN"/>
              </w:rPr>
              <w:t xml:space="preserve"> and RLF reporting</w:t>
            </w:r>
            <w:r>
              <w:rPr>
                <w:szCs w:val="18"/>
                <w:lang w:eastAsia="zh-CN"/>
              </w:rPr>
              <w:t>, and 5GC UE level measurements collection</w:t>
            </w:r>
            <w:r w:rsidRPr="0061649B">
              <w:rPr>
                <w:szCs w:val="18"/>
              </w:rPr>
              <w:t>.</w:t>
            </w:r>
          </w:p>
          <w:p w14:paraId="791FD649" w14:textId="66846888" w:rsidR="00DE0DF5" w:rsidRPr="0061649B" w:rsidRDefault="00DE0DF5" w:rsidP="00DE0DF5">
            <w:pPr>
              <w:pStyle w:val="TAL"/>
              <w:rPr>
                <w:szCs w:val="18"/>
              </w:rPr>
            </w:pPr>
            <w:r w:rsidRPr="0061649B">
              <w:rPr>
                <w:szCs w:val="18"/>
              </w:rPr>
              <w:t>See the clause 5.9a of TS 32.422 [30] for additional details on the allowed values.</w:t>
            </w:r>
          </w:p>
        </w:tc>
        <w:tc>
          <w:tcPr>
            <w:tcW w:w="1984" w:type="dxa"/>
          </w:tcPr>
          <w:p w14:paraId="556CAB20" w14:textId="77777777" w:rsidR="00DE0DF5" w:rsidRPr="0061649B" w:rsidRDefault="00DE0DF5" w:rsidP="00DE0DF5">
            <w:pPr>
              <w:pStyle w:val="TAL"/>
            </w:pPr>
            <w:r w:rsidRPr="0061649B">
              <w:t>type: ENUM</w:t>
            </w:r>
          </w:p>
          <w:p w14:paraId="44EDC729" w14:textId="77777777" w:rsidR="00DE0DF5" w:rsidRPr="0061649B" w:rsidRDefault="00DE0DF5" w:rsidP="00DE0DF5">
            <w:pPr>
              <w:pStyle w:val="TAL"/>
            </w:pPr>
            <w:r w:rsidRPr="0061649B">
              <w:t>multiplicity: 1</w:t>
            </w:r>
          </w:p>
          <w:p w14:paraId="70FE563E" w14:textId="77777777" w:rsidR="00DE0DF5" w:rsidRPr="0061649B" w:rsidRDefault="00DE0DF5" w:rsidP="00DE0DF5">
            <w:pPr>
              <w:pStyle w:val="TAL"/>
            </w:pPr>
            <w:proofErr w:type="spellStart"/>
            <w:r w:rsidRPr="0061649B">
              <w:t>isOrdered</w:t>
            </w:r>
            <w:proofErr w:type="spellEnd"/>
            <w:r w:rsidRPr="0061649B">
              <w:t>: N/A</w:t>
            </w:r>
          </w:p>
          <w:p w14:paraId="683F8D5F" w14:textId="77777777" w:rsidR="00DE0DF5" w:rsidRPr="0061649B" w:rsidRDefault="00DE0DF5" w:rsidP="00DE0DF5">
            <w:pPr>
              <w:pStyle w:val="TAL"/>
            </w:pPr>
            <w:proofErr w:type="spellStart"/>
            <w:r w:rsidRPr="0061649B">
              <w:t>isUnique</w:t>
            </w:r>
            <w:proofErr w:type="spellEnd"/>
            <w:r w:rsidRPr="0061649B">
              <w:t>: N/A</w:t>
            </w:r>
          </w:p>
          <w:p w14:paraId="691F514C" w14:textId="77777777" w:rsidR="00DE0DF5" w:rsidRPr="0061649B" w:rsidRDefault="00DE0DF5" w:rsidP="00DE0DF5">
            <w:pPr>
              <w:pStyle w:val="TAL"/>
            </w:pPr>
            <w:proofErr w:type="spellStart"/>
            <w:r w:rsidRPr="0061649B">
              <w:t>defaultValue</w:t>
            </w:r>
            <w:proofErr w:type="spellEnd"/>
            <w:r w:rsidRPr="0061649B">
              <w:t>: TRACE_ONLY</w:t>
            </w:r>
          </w:p>
          <w:p w14:paraId="717EBE01" w14:textId="77777777" w:rsidR="00DE0DF5" w:rsidRPr="0061649B" w:rsidRDefault="00DE0DF5" w:rsidP="00DE0DF5">
            <w:pPr>
              <w:pStyle w:val="TAL"/>
            </w:pPr>
            <w:proofErr w:type="spellStart"/>
            <w:r w:rsidRPr="0061649B">
              <w:t>isNullable</w:t>
            </w:r>
            <w:proofErr w:type="spellEnd"/>
            <w:r w:rsidRPr="0061649B">
              <w:t>: False</w:t>
            </w:r>
          </w:p>
        </w:tc>
      </w:tr>
      <w:tr w:rsidR="00DE0DF5" w:rsidRPr="00B26339" w14:paraId="795DB478" w14:textId="77777777" w:rsidTr="00367ED2">
        <w:trPr>
          <w:gridBefore w:val="1"/>
          <w:wBefore w:w="32" w:type="dxa"/>
          <w:cantSplit/>
          <w:jc w:val="center"/>
        </w:trPr>
        <w:tc>
          <w:tcPr>
            <w:tcW w:w="2547" w:type="dxa"/>
          </w:tcPr>
          <w:p w14:paraId="661BE2F2" w14:textId="70552B9B" w:rsidR="00DE0DF5" w:rsidRPr="005F1D3F" w:rsidRDefault="00DE0DF5" w:rsidP="00DE0DF5">
            <w:pPr>
              <w:pStyle w:val="TAL"/>
              <w:rPr>
                <w:rFonts w:cs="Arial"/>
                <w:szCs w:val="18"/>
              </w:rPr>
            </w:pPr>
            <w:proofErr w:type="spellStart"/>
            <w:r>
              <w:rPr>
                <w:rFonts w:cs="Arial"/>
                <w:szCs w:val="18"/>
              </w:rPr>
              <w:t>traceConfig</w:t>
            </w:r>
            <w:proofErr w:type="spellEnd"/>
          </w:p>
        </w:tc>
        <w:tc>
          <w:tcPr>
            <w:tcW w:w="5245" w:type="dxa"/>
          </w:tcPr>
          <w:p w14:paraId="56DE3A73" w14:textId="0E76CAFA" w:rsidR="00DE0DF5" w:rsidRPr="0061649B" w:rsidRDefault="00DE0DF5" w:rsidP="00DE0DF5">
            <w:pPr>
              <w:pStyle w:val="TAL"/>
              <w:rPr>
                <w:szCs w:val="18"/>
              </w:rPr>
            </w:pPr>
            <w:r>
              <w:rPr>
                <w:szCs w:val="18"/>
              </w:rPr>
              <w:t>The set of parameters specific for trace configuration.</w:t>
            </w:r>
          </w:p>
        </w:tc>
        <w:tc>
          <w:tcPr>
            <w:tcW w:w="1984" w:type="dxa"/>
          </w:tcPr>
          <w:p w14:paraId="7E55A16C" w14:textId="77777777" w:rsidR="00DE0DF5" w:rsidRPr="00B26339" w:rsidRDefault="00DE0DF5" w:rsidP="00DE0DF5">
            <w:pPr>
              <w:spacing w:after="0"/>
              <w:rPr>
                <w:rFonts w:ascii="Arial" w:hAnsi="Arial" w:cs="Arial"/>
                <w:sz w:val="18"/>
                <w:szCs w:val="18"/>
              </w:rPr>
            </w:pPr>
            <w:r w:rsidRPr="00B26339">
              <w:rPr>
                <w:rFonts w:ascii="Arial" w:hAnsi="Arial" w:cs="Arial"/>
                <w:sz w:val="18"/>
                <w:szCs w:val="18"/>
              </w:rPr>
              <w:t xml:space="preserve">type: </w:t>
            </w:r>
            <w:proofErr w:type="spellStart"/>
            <w:r>
              <w:rPr>
                <w:rFonts w:ascii="Arial" w:hAnsi="Arial" w:cs="Arial"/>
                <w:sz w:val="18"/>
                <w:szCs w:val="18"/>
              </w:rPr>
              <w:t>TraceConfig</w:t>
            </w:r>
            <w:proofErr w:type="spellEnd"/>
          </w:p>
          <w:p w14:paraId="361EACD0" w14:textId="77777777" w:rsidR="00DE0DF5" w:rsidRPr="00B26339" w:rsidRDefault="00DE0DF5" w:rsidP="00DE0DF5">
            <w:pPr>
              <w:spacing w:after="0"/>
              <w:rPr>
                <w:rFonts w:ascii="Arial" w:hAnsi="Arial" w:cs="Arial"/>
                <w:sz w:val="18"/>
                <w:szCs w:val="18"/>
              </w:rPr>
            </w:pPr>
            <w:r w:rsidRPr="00B26339">
              <w:rPr>
                <w:rFonts w:ascii="Arial" w:hAnsi="Arial" w:cs="Arial"/>
                <w:sz w:val="18"/>
                <w:szCs w:val="18"/>
              </w:rPr>
              <w:t xml:space="preserve">multiplicity: </w:t>
            </w:r>
            <w:proofErr w:type="gramStart"/>
            <w:r>
              <w:rPr>
                <w:rFonts w:ascii="Arial" w:hAnsi="Arial" w:cs="Arial"/>
                <w:sz w:val="18"/>
                <w:szCs w:val="18"/>
              </w:rPr>
              <w:t>0..</w:t>
            </w:r>
            <w:proofErr w:type="gramEnd"/>
            <w:r w:rsidRPr="00B26339">
              <w:rPr>
                <w:rFonts w:ascii="Arial" w:hAnsi="Arial" w:cs="Arial"/>
                <w:sz w:val="18"/>
                <w:szCs w:val="18"/>
              </w:rPr>
              <w:t>1</w:t>
            </w:r>
          </w:p>
          <w:p w14:paraId="51D875B6" w14:textId="77777777" w:rsidR="00DE0DF5" w:rsidRPr="00B26339" w:rsidRDefault="00DE0DF5" w:rsidP="00DE0DF5">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7828B243" w14:textId="77777777" w:rsidR="00DE0DF5" w:rsidRPr="00B26339" w:rsidRDefault="00DE0DF5" w:rsidP="00DE0DF5">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N/A</w:t>
            </w:r>
          </w:p>
          <w:p w14:paraId="4C4BAACD" w14:textId="77777777" w:rsidR="00DE0DF5" w:rsidRPr="00B26339" w:rsidRDefault="00DE0DF5" w:rsidP="00DE0DF5">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None</w:t>
            </w:r>
            <w:proofErr w:type="spellEnd"/>
          </w:p>
          <w:p w14:paraId="26753422" w14:textId="0DE45B0F" w:rsidR="00DE0DF5" w:rsidRPr="0061649B" w:rsidRDefault="00DE0DF5" w:rsidP="00DE0DF5">
            <w:pPr>
              <w:pStyle w:val="TAL"/>
            </w:pPr>
            <w:proofErr w:type="spellStart"/>
            <w:r w:rsidRPr="00B26339">
              <w:rPr>
                <w:rFonts w:cs="Arial"/>
                <w:szCs w:val="18"/>
              </w:rPr>
              <w:t>isNullable</w:t>
            </w:r>
            <w:proofErr w:type="spellEnd"/>
            <w:r w:rsidRPr="00B26339">
              <w:rPr>
                <w:rFonts w:cs="Arial"/>
                <w:szCs w:val="18"/>
              </w:rPr>
              <w:t>: False</w:t>
            </w:r>
          </w:p>
        </w:tc>
      </w:tr>
      <w:tr w:rsidR="00DE0DF5" w:rsidRPr="00B26339" w14:paraId="14689C64" w14:textId="77777777" w:rsidTr="00367ED2">
        <w:trPr>
          <w:gridBefore w:val="1"/>
          <w:wBefore w:w="32" w:type="dxa"/>
          <w:cantSplit/>
          <w:jc w:val="center"/>
        </w:trPr>
        <w:tc>
          <w:tcPr>
            <w:tcW w:w="2547" w:type="dxa"/>
          </w:tcPr>
          <w:p w14:paraId="15FD3C7F" w14:textId="0C860719" w:rsidR="00DE0DF5" w:rsidRPr="005F1D3F" w:rsidRDefault="00DE0DF5" w:rsidP="00DE0DF5">
            <w:pPr>
              <w:pStyle w:val="TAL"/>
              <w:rPr>
                <w:rFonts w:cs="Arial"/>
                <w:szCs w:val="18"/>
              </w:rPr>
            </w:pPr>
            <w:proofErr w:type="spellStart"/>
            <w:r>
              <w:rPr>
                <w:rFonts w:cs="Arial"/>
                <w:szCs w:val="18"/>
              </w:rPr>
              <w:t>mdtConfig</w:t>
            </w:r>
            <w:proofErr w:type="spellEnd"/>
          </w:p>
        </w:tc>
        <w:tc>
          <w:tcPr>
            <w:tcW w:w="5245" w:type="dxa"/>
          </w:tcPr>
          <w:p w14:paraId="2F067F39" w14:textId="0CCB09D9" w:rsidR="00DE0DF5" w:rsidRPr="0061649B" w:rsidRDefault="00DE0DF5" w:rsidP="00DE0DF5">
            <w:pPr>
              <w:pStyle w:val="TAL"/>
              <w:rPr>
                <w:szCs w:val="18"/>
              </w:rPr>
            </w:pPr>
            <w:r>
              <w:rPr>
                <w:szCs w:val="18"/>
              </w:rPr>
              <w:t>The set of parameters specific for MDT configuration.</w:t>
            </w:r>
          </w:p>
        </w:tc>
        <w:tc>
          <w:tcPr>
            <w:tcW w:w="1984" w:type="dxa"/>
          </w:tcPr>
          <w:p w14:paraId="64459369" w14:textId="77777777" w:rsidR="00DE0DF5" w:rsidRPr="00B26339" w:rsidRDefault="00DE0DF5" w:rsidP="00DE0DF5">
            <w:pPr>
              <w:spacing w:after="0"/>
              <w:rPr>
                <w:rFonts w:ascii="Arial" w:hAnsi="Arial" w:cs="Arial"/>
                <w:sz w:val="18"/>
                <w:szCs w:val="18"/>
              </w:rPr>
            </w:pPr>
            <w:r w:rsidRPr="00B26339">
              <w:rPr>
                <w:rFonts w:ascii="Arial" w:hAnsi="Arial" w:cs="Arial"/>
                <w:sz w:val="18"/>
                <w:szCs w:val="18"/>
              </w:rPr>
              <w:t xml:space="preserve">type: </w:t>
            </w:r>
            <w:proofErr w:type="spellStart"/>
            <w:r>
              <w:rPr>
                <w:rFonts w:ascii="Arial" w:hAnsi="Arial" w:cs="Arial"/>
                <w:sz w:val="18"/>
                <w:szCs w:val="18"/>
              </w:rPr>
              <w:t>MdtConfig</w:t>
            </w:r>
            <w:proofErr w:type="spellEnd"/>
          </w:p>
          <w:p w14:paraId="5C350B38" w14:textId="77777777" w:rsidR="00DE0DF5" w:rsidRPr="00B26339" w:rsidRDefault="00DE0DF5" w:rsidP="00DE0DF5">
            <w:pPr>
              <w:spacing w:after="0"/>
              <w:rPr>
                <w:rFonts w:ascii="Arial" w:hAnsi="Arial" w:cs="Arial"/>
                <w:sz w:val="18"/>
                <w:szCs w:val="18"/>
              </w:rPr>
            </w:pPr>
            <w:r w:rsidRPr="00B26339">
              <w:rPr>
                <w:rFonts w:ascii="Arial" w:hAnsi="Arial" w:cs="Arial"/>
                <w:sz w:val="18"/>
                <w:szCs w:val="18"/>
              </w:rPr>
              <w:t xml:space="preserve">multiplicity: </w:t>
            </w:r>
            <w:proofErr w:type="gramStart"/>
            <w:r>
              <w:rPr>
                <w:rFonts w:ascii="Arial" w:hAnsi="Arial" w:cs="Arial"/>
                <w:sz w:val="18"/>
                <w:szCs w:val="18"/>
              </w:rPr>
              <w:t>0..</w:t>
            </w:r>
            <w:proofErr w:type="gramEnd"/>
            <w:r w:rsidRPr="00B26339">
              <w:rPr>
                <w:rFonts w:ascii="Arial" w:hAnsi="Arial" w:cs="Arial"/>
                <w:sz w:val="18"/>
                <w:szCs w:val="18"/>
              </w:rPr>
              <w:t>1</w:t>
            </w:r>
          </w:p>
          <w:p w14:paraId="79FC48A5" w14:textId="77777777" w:rsidR="00DE0DF5" w:rsidRPr="00B26339" w:rsidRDefault="00DE0DF5" w:rsidP="00DE0DF5">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5E7BD1F5" w14:textId="77777777" w:rsidR="00DE0DF5" w:rsidRPr="00B26339" w:rsidRDefault="00DE0DF5" w:rsidP="00DE0DF5">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N/A</w:t>
            </w:r>
          </w:p>
          <w:p w14:paraId="4F32931F" w14:textId="77777777" w:rsidR="00DE0DF5" w:rsidRPr="00B26339" w:rsidRDefault="00DE0DF5" w:rsidP="00DE0DF5">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None</w:t>
            </w:r>
            <w:proofErr w:type="spellEnd"/>
          </w:p>
          <w:p w14:paraId="274B7231" w14:textId="6242F469" w:rsidR="00DE0DF5" w:rsidRPr="0061649B" w:rsidRDefault="00DE0DF5" w:rsidP="00DE0DF5">
            <w:pPr>
              <w:pStyle w:val="TAL"/>
            </w:pPr>
            <w:proofErr w:type="spellStart"/>
            <w:r w:rsidRPr="00B26339">
              <w:rPr>
                <w:rFonts w:cs="Arial"/>
                <w:szCs w:val="18"/>
              </w:rPr>
              <w:t>isNullable</w:t>
            </w:r>
            <w:proofErr w:type="spellEnd"/>
            <w:r w:rsidRPr="00B26339">
              <w:rPr>
                <w:rFonts w:cs="Arial"/>
                <w:szCs w:val="18"/>
              </w:rPr>
              <w:t>: False</w:t>
            </w:r>
          </w:p>
        </w:tc>
      </w:tr>
      <w:tr w:rsidR="00DE0DF5" w:rsidRPr="00B26339" w14:paraId="302E4AB3" w14:textId="77777777" w:rsidTr="00367ED2">
        <w:trPr>
          <w:gridBefore w:val="1"/>
          <w:wBefore w:w="32" w:type="dxa"/>
          <w:cantSplit/>
          <w:jc w:val="center"/>
        </w:trPr>
        <w:tc>
          <w:tcPr>
            <w:tcW w:w="2547" w:type="dxa"/>
          </w:tcPr>
          <w:p w14:paraId="6E7D3CBA" w14:textId="3DA74C6B" w:rsidR="00DE0DF5" w:rsidRPr="005F1D3F" w:rsidRDefault="00DE0DF5" w:rsidP="00DE0DF5">
            <w:pPr>
              <w:pStyle w:val="TAL"/>
              <w:rPr>
                <w:rFonts w:cs="Arial"/>
                <w:szCs w:val="18"/>
              </w:rPr>
            </w:pPr>
            <w:proofErr w:type="spellStart"/>
            <w:r w:rsidRPr="00044FED">
              <w:rPr>
                <w:rFonts w:cs="Arial"/>
                <w:szCs w:val="18"/>
              </w:rPr>
              <w:t>immediateMdtConfig</w:t>
            </w:r>
            <w:proofErr w:type="spellEnd"/>
          </w:p>
        </w:tc>
        <w:tc>
          <w:tcPr>
            <w:tcW w:w="5245" w:type="dxa"/>
          </w:tcPr>
          <w:p w14:paraId="558F9FC8" w14:textId="562B6A67" w:rsidR="00DE0DF5" w:rsidRPr="0061649B" w:rsidRDefault="00DE0DF5" w:rsidP="00DE0DF5">
            <w:pPr>
              <w:pStyle w:val="TAL"/>
              <w:rPr>
                <w:szCs w:val="18"/>
              </w:rPr>
            </w:pPr>
            <w:r>
              <w:rPr>
                <w:szCs w:val="18"/>
              </w:rPr>
              <w:t>The set of parameters specific for Immediate MDT configuration.</w:t>
            </w:r>
          </w:p>
        </w:tc>
        <w:tc>
          <w:tcPr>
            <w:tcW w:w="1984" w:type="dxa"/>
          </w:tcPr>
          <w:p w14:paraId="5A9DE0D6" w14:textId="77777777" w:rsidR="00DE0DF5" w:rsidRPr="00B26339" w:rsidRDefault="00DE0DF5" w:rsidP="00DE0DF5">
            <w:pPr>
              <w:spacing w:after="0"/>
              <w:rPr>
                <w:rFonts w:ascii="Arial" w:hAnsi="Arial" w:cs="Arial"/>
                <w:sz w:val="18"/>
                <w:szCs w:val="18"/>
              </w:rPr>
            </w:pPr>
            <w:r w:rsidRPr="00B26339">
              <w:rPr>
                <w:rFonts w:ascii="Arial" w:hAnsi="Arial" w:cs="Arial"/>
                <w:sz w:val="18"/>
                <w:szCs w:val="18"/>
              </w:rPr>
              <w:t xml:space="preserve">type: </w:t>
            </w:r>
            <w:proofErr w:type="spellStart"/>
            <w:r>
              <w:rPr>
                <w:rFonts w:ascii="Arial" w:hAnsi="Arial" w:cs="Arial"/>
                <w:sz w:val="18"/>
                <w:szCs w:val="18"/>
              </w:rPr>
              <w:t>ImmediateMdtConfig</w:t>
            </w:r>
            <w:proofErr w:type="spellEnd"/>
          </w:p>
          <w:p w14:paraId="75C74F66" w14:textId="77777777" w:rsidR="00DE0DF5" w:rsidRPr="00B26339" w:rsidRDefault="00DE0DF5" w:rsidP="00DE0DF5">
            <w:pPr>
              <w:spacing w:after="0"/>
              <w:rPr>
                <w:rFonts w:ascii="Arial" w:hAnsi="Arial" w:cs="Arial"/>
                <w:sz w:val="18"/>
                <w:szCs w:val="18"/>
              </w:rPr>
            </w:pPr>
            <w:r w:rsidRPr="00B26339">
              <w:rPr>
                <w:rFonts w:ascii="Arial" w:hAnsi="Arial" w:cs="Arial"/>
                <w:sz w:val="18"/>
                <w:szCs w:val="18"/>
              </w:rPr>
              <w:t xml:space="preserve">multiplicity: </w:t>
            </w:r>
            <w:proofErr w:type="gramStart"/>
            <w:r>
              <w:rPr>
                <w:rFonts w:ascii="Arial" w:hAnsi="Arial" w:cs="Arial"/>
                <w:sz w:val="18"/>
                <w:szCs w:val="18"/>
              </w:rPr>
              <w:t>0..</w:t>
            </w:r>
            <w:proofErr w:type="gramEnd"/>
            <w:r w:rsidRPr="00B26339">
              <w:rPr>
                <w:rFonts w:ascii="Arial" w:hAnsi="Arial" w:cs="Arial"/>
                <w:sz w:val="18"/>
                <w:szCs w:val="18"/>
              </w:rPr>
              <w:t>1</w:t>
            </w:r>
          </w:p>
          <w:p w14:paraId="7A3DFE34" w14:textId="77777777" w:rsidR="00DE0DF5" w:rsidRPr="00B26339" w:rsidRDefault="00DE0DF5" w:rsidP="00DE0DF5">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374DFE5D" w14:textId="77777777" w:rsidR="00DE0DF5" w:rsidRPr="00B26339" w:rsidRDefault="00DE0DF5" w:rsidP="00DE0DF5">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N/A</w:t>
            </w:r>
          </w:p>
          <w:p w14:paraId="4623F7CC" w14:textId="77777777" w:rsidR="00DE0DF5" w:rsidRPr="00B26339" w:rsidRDefault="00DE0DF5" w:rsidP="00DE0DF5">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None</w:t>
            </w:r>
            <w:proofErr w:type="spellEnd"/>
          </w:p>
          <w:p w14:paraId="01F1B15F" w14:textId="6CE627EC" w:rsidR="00DE0DF5" w:rsidRPr="0061649B" w:rsidRDefault="00DE0DF5" w:rsidP="00DE0DF5">
            <w:pPr>
              <w:pStyle w:val="TAL"/>
            </w:pPr>
            <w:proofErr w:type="spellStart"/>
            <w:r w:rsidRPr="00B26339">
              <w:rPr>
                <w:rFonts w:cs="Arial"/>
                <w:szCs w:val="18"/>
              </w:rPr>
              <w:t>isNullable</w:t>
            </w:r>
            <w:proofErr w:type="spellEnd"/>
            <w:r w:rsidRPr="00B26339">
              <w:rPr>
                <w:rFonts w:cs="Arial"/>
                <w:szCs w:val="18"/>
              </w:rPr>
              <w:t>: False</w:t>
            </w:r>
          </w:p>
        </w:tc>
      </w:tr>
      <w:tr w:rsidR="00DE0DF5" w:rsidRPr="00B26339" w14:paraId="0576267C" w14:textId="77777777" w:rsidTr="00367ED2">
        <w:trPr>
          <w:gridBefore w:val="1"/>
          <w:wBefore w:w="32" w:type="dxa"/>
          <w:cantSplit/>
          <w:jc w:val="center"/>
        </w:trPr>
        <w:tc>
          <w:tcPr>
            <w:tcW w:w="2547" w:type="dxa"/>
          </w:tcPr>
          <w:p w14:paraId="130B1D64" w14:textId="54966844" w:rsidR="00DE0DF5" w:rsidRPr="005F1D3F" w:rsidRDefault="00DE0DF5" w:rsidP="00DE0DF5">
            <w:pPr>
              <w:pStyle w:val="TAL"/>
              <w:rPr>
                <w:rFonts w:cs="Arial"/>
                <w:szCs w:val="18"/>
              </w:rPr>
            </w:pPr>
            <w:proofErr w:type="spellStart"/>
            <w:r w:rsidRPr="00044FED">
              <w:rPr>
                <w:rFonts w:cs="Arial"/>
                <w:szCs w:val="18"/>
              </w:rPr>
              <w:t>loggedMdtConfig</w:t>
            </w:r>
            <w:proofErr w:type="spellEnd"/>
          </w:p>
        </w:tc>
        <w:tc>
          <w:tcPr>
            <w:tcW w:w="5245" w:type="dxa"/>
          </w:tcPr>
          <w:p w14:paraId="2C73411F" w14:textId="292AE952" w:rsidR="00DE0DF5" w:rsidRPr="0061649B" w:rsidRDefault="00DE0DF5" w:rsidP="00DE0DF5">
            <w:pPr>
              <w:pStyle w:val="TAL"/>
              <w:rPr>
                <w:szCs w:val="18"/>
              </w:rPr>
            </w:pPr>
            <w:r>
              <w:rPr>
                <w:szCs w:val="18"/>
              </w:rPr>
              <w:t>The set of parameters specific for Logged MDT and Logged MBSFN MDT configuration.</w:t>
            </w:r>
          </w:p>
        </w:tc>
        <w:tc>
          <w:tcPr>
            <w:tcW w:w="1984" w:type="dxa"/>
          </w:tcPr>
          <w:p w14:paraId="6E45C8DA" w14:textId="77777777" w:rsidR="00DE0DF5" w:rsidRPr="00B26339" w:rsidRDefault="00DE0DF5" w:rsidP="00DE0DF5">
            <w:pPr>
              <w:spacing w:after="0"/>
              <w:rPr>
                <w:rFonts w:ascii="Arial" w:hAnsi="Arial" w:cs="Arial"/>
                <w:sz w:val="18"/>
                <w:szCs w:val="18"/>
              </w:rPr>
            </w:pPr>
            <w:r w:rsidRPr="00B26339">
              <w:rPr>
                <w:rFonts w:ascii="Arial" w:hAnsi="Arial" w:cs="Arial"/>
                <w:sz w:val="18"/>
                <w:szCs w:val="18"/>
              </w:rPr>
              <w:t xml:space="preserve">type: </w:t>
            </w:r>
            <w:proofErr w:type="spellStart"/>
            <w:r>
              <w:rPr>
                <w:rFonts w:ascii="Arial" w:hAnsi="Arial" w:cs="Arial"/>
                <w:sz w:val="18"/>
                <w:szCs w:val="18"/>
              </w:rPr>
              <w:t>LoggedMdtConfig</w:t>
            </w:r>
            <w:proofErr w:type="spellEnd"/>
          </w:p>
          <w:p w14:paraId="063739C7" w14:textId="77777777" w:rsidR="00DE0DF5" w:rsidRPr="00B26339" w:rsidRDefault="00DE0DF5" w:rsidP="00DE0DF5">
            <w:pPr>
              <w:spacing w:after="0"/>
              <w:rPr>
                <w:rFonts w:ascii="Arial" w:hAnsi="Arial" w:cs="Arial"/>
                <w:sz w:val="18"/>
                <w:szCs w:val="18"/>
              </w:rPr>
            </w:pPr>
            <w:r w:rsidRPr="00B26339">
              <w:rPr>
                <w:rFonts w:ascii="Arial" w:hAnsi="Arial" w:cs="Arial"/>
                <w:sz w:val="18"/>
                <w:szCs w:val="18"/>
              </w:rPr>
              <w:t xml:space="preserve">multiplicity: </w:t>
            </w:r>
            <w:proofErr w:type="gramStart"/>
            <w:r>
              <w:rPr>
                <w:rFonts w:ascii="Arial" w:hAnsi="Arial" w:cs="Arial"/>
                <w:sz w:val="18"/>
                <w:szCs w:val="18"/>
              </w:rPr>
              <w:t>0..</w:t>
            </w:r>
            <w:proofErr w:type="gramEnd"/>
            <w:r w:rsidRPr="00B26339">
              <w:rPr>
                <w:rFonts w:ascii="Arial" w:hAnsi="Arial" w:cs="Arial"/>
                <w:sz w:val="18"/>
                <w:szCs w:val="18"/>
              </w:rPr>
              <w:t>1</w:t>
            </w:r>
          </w:p>
          <w:p w14:paraId="0FB02E09" w14:textId="77777777" w:rsidR="00DE0DF5" w:rsidRPr="00B26339" w:rsidRDefault="00DE0DF5" w:rsidP="00DE0DF5">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74E2BF39" w14:textId="77777777" w:rsidR="00DE0DF5" w:rsidRPr="00B26339" w:rsidRDefault="00DE0DF5" w:rsidP="00DE0DF5">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N/A</w:t>
            </w:r>
          </w:p>
          <w:p w14:paraId="39CED123" w14:textId="77777777" w:rsidR="00DE0DF5" w:rsidRPr="00B26339" w:rsidRDefault="00DE0DF5" w:rsidP="00DE0DF5">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None</w:t>
            </w:r>
            <w:proofErr w:type="spellEnd"/>
          </w:p>
          <w:p w14:paraId="5C961A27" w14:textId="4E3A070D" w:rsidR="00DE0DF5" w:rsidRPr="0061649B" w:rsidRDefault="00DE0DF5" w:rsidP="00DE0DF5">
            <w:pPr>
              <w:pStyle w:val="TAL"/>
            </w:pPr>
            <w:proofErr w:type="spellStart"/>
            <w:r w:rsidRPr="00B26339">
              <w:rPr>
                <w:rFonts w:cs="Arial"/>
                <w:szCs w:val="18"/>
              </w:rPr>
              <w:t>isNullable</w:t>
            </w:r>
            <w:proofErr w:type="spellEnd"/>
            <w:r w:rsidRPr="00B26339">
              <w:rPr>
                <w:rFonts w:cs="Arial"/>
                <w:szCs w:val="18"/>
              </w:rPr>
              <w:t>: False</w:t>
            </w:r>
          </w:p>
        </w:tc>
      </w:tr>
      <w:tr w:rsidR="00DE0DF5" w:rsidRPr="00B26339" w14:paraId="0A7FC355" w14:textId="77777777" w:rsidTr="00367ED2">
        <w:trPr>
          <w:gridBefore w:val="1"/>
          <w:wBefore w:w="32" w:type="dxa"/>
          <w:cantSplit/>
          <w:jc w:val="center"/>
        </w:trPr>
        <w:tc>
          <w:tcPr>
            <w:tcW w:w="2547" w:type="dxa"/>
          </w:tcPr>
          <w:p w14:paraId="4EB63DB4" w14:textId="2F55E64E" w:rsidR="00DE0DF5" w:rsidRPr="00202D71" w:rsidRDefault="00DE0DF5" w:rsidP="00DE0DF5">
            <w:pPr>
              <w:pStyle w:val="TAL"/>
              <w:rPr>
                <w:rFonts w:cs="Arial"/>
                <w:szCs w:val="18"/>
              </w:rPr>
            </w:pPr>
            <w:proofErr w:type="spellStart"/>
            <w:r w:rsidRPr="005F1D3F">
              <w:rPr>
                <w:rFonts w:cs="Arial"/>
                <w:szCs w:val="18"/>
              </w:rPr>
              <w:t>l</w:t>
            </w:r>
            <w:r w:rsidRPr="0061649B">
              <w:rPr>
                <w:rFonts w:cs="Arial"/>
                <w:szCs w:val="18"/>
              </w:rPr>
              <w:t>istOfInterfaces</w:t>
            </w:r>
            <w:proofErr w:type="spellEnd"/>
          </w:p>
        </w:tc>
        <w:tc>
          <w:tcPr>
            <w:tcW w:w="5245" w:type="dxa"/>
          </w:tcPr>
          <w:p w14:paraId="406A0CA4" w14:textId="702A0C74" w:rsidR="00DE0DF5" w:rsidRPr="0061649B" w:rsidRDefault="00DE0DF5" w:rsidP="00DE0DF5">
            <w:pPr>
              <w:pStyle w:val="TAL"/>
              <w:rPr>
                <w:szCs w:val="18"/>
              </w:rPr>
            </w:pPr>
            <w:r w:rsidRPr="0061649B">
              <w:rPr>
                <w:szCs w:val="18"/>
              </w:rPr>
              <w:t>It specifies the interfaces that need to be traced.</w:t>
            </w:r>
            <w:r w:rsidRPr="005F1D3F">
              <w:rPr>
                <w:szCs w:val="18"/>
              </w:rPr>
              <w:t xml:space="preserve"> </w:t>
            </w:r>
            <w:r w:rsidRPr="0061649B">
              <w:rPr>
                <w:szCs w:val="18"/>
              </w:rPr>
              <w:t>The attribute is applicable only for Trace. In case this attribute is not used, it carries a null semantic.</w:t>
            </w:r>
          </w:p>
          <w:p w14:paraId="3F73B8C9" w14:textId="00AB1109" w:rsidR="00DE0DF5" w:rsidRPr="0061649B" w:rsidRDefault="00DE0DF5" w:rsidP="00DE0DF5">
            <w:pPr>
              <w:pStyle w:val="TAL"/>
              <w:rPr>
                <w:szCs w:val="18"/>
              </w:rPr>
            </w:pPr>
            <w:r w:rsidRPr="0061649B">
              <w:rPr>
                <w:szCs w:val="18"/>
              </w:rPr>
              <w:t>See the clause 5.5 of TS 32.422 [30] for additional details on the allowed values.</w:t>
            </w:r>
          </w:p>
        </w:tc>
        <w:tc>
          <w:tcPr>
            <w:tcW w:w="1984" w:type="dxa"/>
          </w:tcPr>
          <w:p w14:paraId="5584BC41" w14:textId="77777777" w:rsidR="00DE0DF5" w:rsidRPr="0061649B" w:rsidRDefault="00DE0DF5" w:rsidP="00DE0DF5">
            <w:pPr>
              <w:pStyle w:val="TAL"/>
            </w:pPr>
            <w:r w:rsidRPr="0061649B">
              <w:t>type:  ENUM</w:t>
            </w:r>
          </w:p>
          <w:p w14:paraId="6036DD28" w14:textId="77777777" w:rsidR="00DE0DF5" w:rsidRPr="0061649B" w:rsidRDefault="00DE0DF5" w:rsidP="00DE0DF5">
            <w:pPr>
              <w:pStyle w:val="TAL"/>
            </w:pPr>
            <w:r w:rsidRPr="0061649B">
              <w:t xml:space="preserve">multiplicity: </w:t>
            </w:r>
            <w:proofErr w:type="gramStart"/>
            <w:r w:rsidRPr="0061649B">
              <w:t>1..</w:t>
            </w:r>
            <w:proofErr w:type="gramEnd"/>
            <w:r w:rsidRPr="0061649B">
              <w:t>*</w:t>
            </w:r>
          </w:p>
          <w:p w14:paraId="33CF35AD" w14:textId="05AC3DAC" w:rsidR="00DE0DF5" w:rsidRPr="0061649B" w:rsidRDefault="00DE0DF5" w:rsidP="00DE0DF5">
            <w:pPr>
              <w:pStyle w:val="TAL"/>
            </w:pPr>
            <w:proofErr w:type="spellStart"/>
            <w:r w:rsidRPr="0061649B">
              <w:t>isOrdered</w:t>
            </w:r>
            <w:proofErr w:type="spellEnd"/>
            <w:r w:rsidRPr="0061649B">
              <w:t>: False</w:t>
            </w:r>
          </w:p>
          <w:p w14:paraId="2F4B0823" w14:textId="3BC6A8A8" w:rsidR="00DE0DF5" w:rsidRPr="0061649B" w:rsidRDefault="00DE0DF5" w:rsidP="00DE0DF5">
            <w:pPr>
              <w:pStyle w:val="TAL"/>
            </w:pPr>
            <w:proofErr w:type="spellStart"/>
            <w:r w:rsidRPr="0061649B">
              <w:t>isUnique</w:t>
            </w:r>
            <w:proofErr w:type="spellEnd"/>
            <w:r w:rsidRPr="0061649B">
              <w:t>: True</w:t>
            </w:r>
          </w:p>
          <w:p w14:paraId="6C83FBD5" w14:textId="35F66CEF" w:rsidR="00DE0DF5" w:rsidRPr="0061649B" w:rsidRDefault="00DE0DF5" w:rsidP="00DE0DF5">
            <w:pPr>
              <w:pStyle w:val="TAL"/>
            </w:pPr>
            <w:proofErr w:type="spellStart"/>
            <w:r w:rsidRPr="0061649B">
              <w:t>defaultValue</w:t>
            </w:r>
            <w:proofErr w:type="spellEnd"/>
            <w:r w:rsidRPr="0061649B">
              <w:t>: None</w:t>
            </w:r>
          </w:p>
          <w:p w14:paraId="1E610168" w14:textId="77777777" w:rsidR="00DE0DF5" w:rsidRPr="0061649B" w:rsidRDefault="00DE0DF5" w:rsidP="00DE0DF5">
            <w:pPr>
              <w:pStyle w:val="TAL"/>
            </w:pPr>
            <w:proofErr w:type="spellStart"/>
            <w:r w:rsidRPr="0061649B">
              <w:t>isNullable</w:t>
            </w:r>
            <w:proofErr w:type="spellEnd"/>
            <w:r w:rsidRPr="0061649B">
              <w:t>: True</w:t>
            </w:r>
          </w:p>
        </w:tc>
      </w:tr>
      <w:tr w:rsidR="00DE0DF5" w:rsidRPr="00B26339" w14:paraId="24D20871" w14:textId="77777777" w:rsidTr="00367ED2">
        <w:trPr>
          <w:gridBefore w:val="1"/>
          <w:wBefore w:w="32" w:type="dxa"/>
          <w:cantSplit/>
          <w:jc w:val="center"/>
        </w:trPr>
        <w:tc>
          <w:tcPr>
            <w:tcW w:w="2547" w:type="dxa"/>
          </w:tcPr>
          <w:p w14:paraId="62755178" w14:textId="1DD2E549" w:rsidR="00DE0DF5" w:rsidRPr="00202D71" w:rsidRDefault="00DE0DF5" w:rsidP="00DE0DF5">
            <w:pPr>
              <w:pStyle w:val="TAL"/>
              <w:rPr>
                <w:rFonts w:cs="Arial"/>
                <w:szCs w:val="18"/>
              </w:rPr>
            </w:pPr>
            <w:proofErr w:type="spellStart"/>
            <w:r w:rsidRPr="005F1D3F">
              <w:rPr>
                <w:rFonts w:cs="Arial"/>
                <w:szCs w:val="18"/>
              </w:rPr>
              <w:t>l</w:t>
            </w:r>
            <w:r w:rsidRPr="0061649B">
              <w:rPr>
                <w:rFonts w:cs="Arial"/>
                <w:szCs w:val="18"/>
              </w:rPr>
              <w:t>istOfN</w:t>
            </w:r>
            <w:r w:rsidRPr="005F1D3F">
              <w:rPr>
                <w:rFonts w:cs="Arial"/>
                <w:szCs w:val="18"/>
              </w:rPr>
              <w:t>E</w:t>
            </w:r>
            <w:r w:rsidRPr="0061649B">
              <w:rPr>
                <w:rFonts w:cs="Arial"/>
                <w:szCs w:val="18"/>
              </w:rPr>
              <w:t>Types</w:t>
            </w:r>
            <w:proofErr w:type="spellEnd"/>
          </w:p>
        </w:tc>
        <w:tc>
          <w:tcPr>
            <w:tcW w:w="5245" w:type="dxa"/>
          </w:tcPr>
          <w:p w14:paraId="49C34E45" w14:textId="23111B48" w:rsidR="00DE0DF5" w:rsidRPr="0061649B" w:rsidRDefault="00DE0DF5" w:rsidP="00DE0DF5">
            <w:pPr>
              <w:pStyle w:val="TAL"/>
              <w:rPr>
                <w:szCs w:val="18"/>
              </w:rPr>
            </w:pPr>
            <w:r w:rsidRPr="0061649B">
              <w:rPr>
                <w:szCs w:val="18"/>
              </w:rPr>
              <w:t>It specifies the network element types where the trace should be activated. The attribute is applicable only for Trace with Signalling Based Trace activation. In case this attribute is not used, it carries a null semantic.</w:t>
            </w:r>
          </w:p>
          <w:p w14:paraId="649E9990" w14:textId="3DB941C3" w:rsidR="00DE0DF5" w:rsidRPr="0061649B" w:rsidRDefault="00DE0DF5" w:rsidP="00DE0DF5">
            <w:pPr>
              <w:pStyle w:val="TAL"/>
              <w:rPr>
                <w:szCs w:val="18"/>
              </w:rPr>
            </w:pPr>
            <w:r w:rsidRPr="0061649B">
              <w:rPr>
                <w:szCs w:val="18"/>
              </w:rPr>
              <w:t>See the clause 5.4 of TS 32.422 [30] for additional details on the allowed values.</w:t>
            </w:r>
          </w:p>
        </w:tc>
        <w:tc>
          <w:tcPr>
            <w:tcW w:w="1984" w:type="dxa"/>
          </w:tcPr>
          <w:p w14:paraId="337603C1" w14:textId="77777777" w:rsidR="00DE0DF5" w:rsidRPr="0061649B" w:rsidRDefault="00DE0DF5" w:rsidP="00DE0DF5">
            <w:pPr>
              <w:pStyle w:val="TAL"/>
            </w:pPr>
            <w:r w:rsidRPr="0061649B">
              <w:t>type:  ENUM</w:t>
            </w:r>
          </w:p>
          <w:p w14:paraId="517ABFCE" w14:textId="77777777" w:rsidR="00DE0DF5" w:rsidRPr="0061649B" w:rsidRDefault="00DE0DF5" w:rsidP="00DE0DF5">
            <w:pPr>
              <w:pStyle w:val="TAL"/>
            </w:pPr>
            <w:r w:rsidRPr="0061649B">
              <w:t xml:space="preserve">multiplicity: </w:t>
            </w:r>
            <w:proofErr w:type="gramStart"/>
            <w:r w:rsidRPr="0061649B">
              <w:t>1..</w:t>
            </w:r>
            <w:proofErr w:type="gramEnd"/>
            <w:r w:rsidRPr="0061649B">
              <w:t>*</w:t>
            </w:r>
          </w:p>
          <w:p w14:paraId="6D1D209E" w14:textId="4F40FF36" w:rsidR="00DE0DF5" w:rsidRPr="0061649B" w:rsidRDefault="00DE0DF5" w:rsidP="00DE0DF5">
            <w:pPr>
              <w:pStyle w:val="TAL"/>
            </w:pPr>
            <w:proofErr w:type="spellStart"/>
            <w:r w:rsidRPr="0061649B">
              <w:t>isOrdered</w:t>
            </w:r>
            <w:proofErr w:type="spellEnd"/>
            <w:r w:rsidRPr="0061649B">
              <w:t>: False</w:t>
            </w:r>
          </w:p>
          <w:p w14:paraId="117944FD" w14:textId="0B8B8DB7" w:rsidR="00DE0DF5" w:rsidRPr="0061649B" w:rsidRDefault="00DE0DF5" w:rsidP="00DE0DF5">
            <w:pPr>
              <w:pStyle w:val="TAL"/>
            </w:pPr>
            <w:proofErr w:type="spellStart"/>
            <w:r w:rsidRPr="0061649B">
              <w:t>isUnique</w:t>
            </w:r>
            <w:proofErr w:type="spellEnd"/>
            <w:r w:rsidRPr="0061649B">
              <w:t>: True</w:t>
            </w:r>
          </w:p>
          <w:p w14:paraId="74584D7D" w14:textId="231C860A" w:rsidR="00DE0DF5" w:rsidRPr="0061649B" w:rsidRDefault="00DE0DF5" w:rsidP="00DE0DF5">
            <w:pPr>
              <w:pStyle w:val="TAL"/>
            </w:pPr>
            <w:proofErr w:type="spellStart"/>
            <w:r w:rsidRPr="0061649B">
              <w:t>defaultValue</w:t>
            </w:r>
            <w:proofErr w:type="spellEnd"/>
            <w:r w:rsidRPr="0061649B">
              <w:t>: None</w:t>
            </w:r>
          </w:p>
          <w:p w14:paraId="7AA19B5C" w14:textId="77777777" w:rsidR="00DE0DF5" w:rsidRPr="0061649B" w:rsidRDefault="00DE0DF5" w:rsidP="00DE0DF5">
            <w:pPr>
              <w:pStyle w:val="TAL"/>
            </w:pPr>
            <w:proofErr w:type="spellStart"/>
            <w:r w:rsidRPr="0061649B">
              <w:t>isNullable</w:t>
            </w:r>
            <w:proofErr w:type="spellEnd"/>
            <w:r w:rsidRPr="0061649B">
              <w:t>: True</w:t>
            </w:r>
          </w:p>
        </w:tc>
      </w:tr>
      <w:tr w:rsidR="00DE0DF5" w:rsidRPr="00B26339" w14:paraId="73B7F79C" w14:textId="77777777" w:rsidTr="00367ED2">
        <w:trPr>
          <w:gridBefore w:val="1"/>
          <w:wBefore w:w="32" w:type="dxa"/>
          <w:cantSplit/>
          <w:jc w:val="center"/>
        </w:trPr>
        <w:tc>
          <w:tcPr>
            <w:tcW w:w="2547" w:type="dxa"/>
          </w:tcPr>
          <w:p w14:paraId="289A9FCF" w14:textId="3EB2E8A0" w:rsidR="00DE0DF5" w:rsidRPr="00202D71" w:rsidRDefault="00DE0DF5" w:rsidP="00DE0DF5">
            <w:pPr>
              <w:pStyle w:val="TAL"/>
              <w:rPr>
                <w:rFonts w:cs="Arial"/>
                <w:szCs w:val="18"/>
              </w:rPr>
            </w:pPr>
            <w:proofErr w:type="spellStart"/>
            <w:r w:rsidRPr="005F1D3F">
              <w:rPr>
                <w:rFonts w:cs="Arial"/>
                <w:szCs w:val="18"/>
              </w:rPr>
              <w:t>p</w:t>
            </w:r>
            <w:r w:rsidRPr="0061649B">
              <w:rPr>
                <w:rFonts w:cs="Arial"/>
                <w:szCs w:val="18"/>
              </w:rPr>
              <w:t>LMNTarget</w:t>
            </w:r>
            <w:proofErr w:type="spellEnd"/>
          </w:p>
        </w:tc>
        <w:tc>
          <w:tcPr>
            <w:tcW w:w="5245" w:type="dxa"/>
          </w:tcPr>
          <w:p w14:paraId="234774D2" w14:textId="1406166F" w:rsidR="00DE0DF5" w:rsidRPr="0061649B" w:rsidRDefault="00DE0DF5" w:rsidP="00DE0DF5">
            <w:pPr>
              <w:pStyle w:val="TAL"/>
              <w:rPr>
                <w:szCs w:val="18"/>
              </w:rPr>
            </w:pPr>
            <w:r w:rsidRPr="0061649B">
              <w:rPr>
                <w:szCs w:val="18"/>
              </w:rPr>
              <w:t xml:space="preserve">It specifies which PLMN that the subscriber of the session to be recorded uses as selected PLMN. </w:t>
            </w:r>
          </w:p>
        </w:tc>
        <w:tc>
          <w:tcPr>
            <w:tcW w:w="1984" w:type="dxa"/>
          </w:tcPr>
          <w:p w14:paraId="075961D4" w14:textId="6C80731F" w:rsidR="00DE0DF5" w:rsidRPr="0061649B" w:rsidRDefault="00DE0DF5" w:rsidP="00DE0DF5">
            <w:pPr>
              <w:pStyle w:val="TAL"/>
            </w:pPr>
            <w:r w:rsidRPr="0061649B">
              <w:t xml:space="preserve">type: </w:t>
            </w:r>
            <w:proofErr w:type="spellStart"/>
            <w:r w:rsidRPr="0061649B">
              <w:t>PlmnId</w:t>
            </w:r>
            <w:proofErr w:type="spellEnd"/>
          </w:p>
          <w:p w14:paraId="0B0AA4B6" w14:textId="77777777" w:rsidR="00DE0DF5" w:rsidRPr="0061649B" w:rsidRDefault="00DE0DF5" w:rsidP="00DE0DF5">
            <w:pPr>
              <w:pStyle w:val="TAL"/>
            </w:pPr>
            <w:r w:rsidRPr="0061649B">
              <w:t>multiplicity: 1</w:t>
            </w:r>
          </w:p>
          <w:p w14:paraId="325D916A" w14:textId="77777777" w:rsidR="00DE0DF5" w:rsidRPr="0061649B" w:rsidRDefault="00DE0DF5" w:rsidP="00DE0DF5">
            <w:pPr>
              <w:pStyle w:val="TAL"/>
            </w:pPr>
            <w:proofErr w:type="spellStart"/>
            <w:r w:rsidRPr="0061649B">
              <w:t>isOrdered</w:t>
            </w:r>
            <w:proofErr w:type="spellEnd"/>
            <w:r w:rsidRPr="0061649B">
              <w:t>: N/A</w:t>
            </w:r>
          </w:p>
          <w:p w14:paraId="4AA06B4B" w14:textId="673FA5A9" w:rsidR="00DE0DF5" w:rsidRPr="0061649B" w:rsidRDefault="00DE0DF5" w:rsidP="00DE0DF5">
            <w:pPr>
              <w:pStyle w:val="TAL"/>
            </w:pPr>
            <w:proofErr w:type="spellStart"/>
            <w:r w:rsidRPr="0061649B">
              <w:t>isUnique</w:t>
            </w:r>
            <w:proofErr w:type="spellEnd"/>
            <w:r w:rsidRPr="0061649B">
              <w:t xml:space="preserve">: </w:t>
            </w:r>
            <w:r w:rsidRPr="0076579F">
              <w:t>N/A</w:t>
            </w:r>
          </w:p>
          <w:p w14:paraId="074109A5" w14:textId="19464BDB" w:rsidR="00DE0DF5" w:rsidRPr="0061649B" w:rsidRDefault="00DE0DF5" w:rsidP="00DE0DF5">
            <w:pPr>
              <w:pStyle w:val="TAL"/>
            </w:pPr>
            <w:proofErr w:type="spellStart"/>
            <w:r w:rsidRPr="0061649B">
              <w:t>defaultValue</w:t>
            </w:r>
            <w:proofErr w:type="spellEnd"/>
            <w:r w:rsidRPr="0061649B">
              <w:t xml:space="preserve">: None </w:t>
            </w:r>
          </w:p>
          <w:p w14:paraId="651BB9E8" w14:textId="77777777" w:rsidR="00DE0DF5" w:rsidRPr="0061649B" w:rsidRDefault="00DE0DF5" w:rsidP="00DE0DF5">
            <w:pPr>
              <w:pStyle w:val="TAL"/>
            </w:pPr>
            <w:proofErr w:type="spellStart"/>
            <w:r w:rsidRPr="0061649B">
              <w:t>isNullable</w:t>
            </w:r>
            <w:proofErr w:type="spellEnd"/>
            <w:r w:rsidRPr="0061649B">
              <w:t>: True</w:t>
            </w:r>
          </w:p>
        </w:tc>
      </w:tr>
      <w:tr w:rsidR="00DE0DF5" w:rsidRPr="00B26339" w14:paraId="50930BA2" w14:textId="77777777" w:rsidTr="00367ED2">
        <w:trPr>
          <w:gridBefore w:val="1"/>
          <w:wBefore w:w="32" w:type="dxa"/>
          <w:cantSplit/>
          <w:jc w:val="center"/>
        </w:trPr>
        <w:tc>
          <w:tcPr>
            <w:tcW w:w="2547" w:type="dxa"/>
          </w:tcPr>
          <w:p w14:paraId="73A2FEF3" w14:textId="330118DB" w:rsidR="00DE0DF5" w:rsidRPr="0061649B" w:rsidRDefault="00DE0DF5" w:rsidP="00DE0DF5">
            <w:pPr>
              <w:pStyle w:val="TAL"/>
              <w:rPr>
                <w:rFonts w:cs="Arial"/>
                <w:szCs w:val="18"/>
              </w:rPr>
            </w:pPr>
            <w:proofErr w:type="spellStart"/>
            <w:r w:rsidRPr="00064019">
              <w:rPr>
                <w:rFonts w:cs="Arial"/>
                <w:szCs w:val="18"/>
              </w:rPr>
              <w:t>traceReportingConsumerUri</w:t>
            </w:r>
            <w:proofErr w:type="spellEnd"/>
          </w:p>
        </w:tc>
        <w:tc>
          <w:tcPr>
            <w:tcW w:w="5245" w:type="dxa"/>
          </w:tcPr>
          <w:p w14:paraId="4F1BA40A" w14:textId="250E2370" w:rsidR="00DE0DF5" w:rsidRPr="0061649B" w:rsidRDefault="00DE0DF5" w:rsidP="00DE0DF5">
            <w:pPr>
              <w:pStyle w:val="TAL"/>
              <w:rPr>
                <w:szCs w:val="18"/>
              </w:rPr>
            </w:pPr>
            <w:r w:rsidRPr="0061649B">
              <w:rPr>
                <w:szCs w:val="18"/>
              </w:rPr>
              <w:t xml:space="preserve">It specifies the Uniform Resource Identifier (URI) of the Streaming Trace data reporting </w:t>
            </w:r>
            <w:proofErr w:type="spellStart"/>
            <w:r w:rsidRPr="0061649B">
              <w:rPr>
                <w:szCs w:val="18"/>
              </w:rPr>
              <w:t>MnS</w:t>
            </w:r>
            <w:proofErr w:type="spellEnd"/>
            <w:r w:rsidRPr="0061649B">
              <w:rPr>
                <w:szCs w:val="18"/>
              </w:rPr>
              <w:t xml:space="preserve"> consumer (a.k.a. streaming target).</w:t>
            </w:r>
          </w:p>
          <w:p w14:paraId="727105E5" w14:textId="071CB83A" w:rsidR="00DE0DF5" w:rsidRPr="0061649B" w:rsidRDefault="00DE0DF5" w:rsidP="00DE0DF5">
            <w:pPr>
              <w:pStyle w:val="TAL"/>
              <w:rPr>
                <w:szCs w:val="18"/>
              </w:rPr>
            </w:pPr>
            <w:r w:rsidRPr="0061649B">
              <w:rPr>
                <w:szCs w:val="18"/>
              </w:rPr>
              <w:t>See the clause 5.9</w:t>
            </w:r>
            <w:r w:rsidRPr="0061649B">
              <w:t xml:space="preserve"> </w:t>
            </w:r>
            <w:r w:rsidRPr="0061649B">
              <w:rPr>
                <w:szCs w:val="18"/>
              </w:rPr>
              <w:t>c of TS 32.422 [30] for additional details on the allowed values.</w:t>
            </w:r>
          </w:p>
        </w:tc>
        <w:tc>
          <w:tcPr>
            <w:tcW w:w="1984" w:type="dxa"/>
          </w:tcPr>
          <w:p w14:paraId="74FC2277" w14:textId="77777777" w:rsidR="00DE0DF5" w:rsidRPr="0061649B" w:rsidRDefault="00DE0DF5" w:rsidP="00DE0DF5">
            <w:pPr>
              <w:pStyle w:val="TAL"/>
            </w:pPr>
            <w:r w:rsidRPr="0061649B">
              <w:t>type: String</w:t>
            </w:r>
          </w:p>
          <w:p w14:paraId="07C32E3D" w14:textId="77777777" w:rsidR="00DE0DF5" w:rsidRPr="0061649B" w:rsidRDefault="00DE0DF5" w:rsidP="00DE0DF5">
            <w:pPr>
              <w:pStyle w:val="TAL"/>
            </w:pPr>
            <w:r w:rsidRPr="0061649B">
              <w:t>multiplicity: 1</w:t>
            </w:r>
          </w:p>
          <w:p w14:paraId="65D18923" w14:textId="77777777" w:rsidR="00DE0DF5" w:rsidRPr="0061649B" w:rsidRDefault="00DE0DF5" w:rsidP="00DE0DF5">
            <w:pPr>
              <w:pStyle w:val="TAL"/>
            </w:pPr>
            <w:proofErr w:type="spellStart"/>
            <w:r w:rsidRPr="0061649B">
              <w:t>isOrdered</w:t>
            </w:r>
            <w:proofErr w:type="spellEnd"/>
            <w:r w:rsidRPr="0061649B">
              <w:t>: N/A</w:t>
            </w:r>
          </w:p>
          <w:p w14:paraId="3286FFA6" w14:textId="77777777" w:rsidR="00DE0DF5" w:rsidRPr="0061649B" w:rsidRDefault="00DE0DF5" w:rsidP="00DE0DF5">
            <w:pPr>
              <w:pStyle w:val="TAL"/>
            </w:pPr>
            <w:proofErr w:type="spellStart"/>
            <w:r w:rsidRPr="0061649B">
              <w:t>isUnique</w:t>
            </w:r>
            <w:proofErr w:type="spellEnd"/>
            <w:r w:rsidRPr="0061649B">
              <w:t>: N/A</w:t>
            </w:r>
          </w:p>
          <w:p w14:paraId="000A476B" w14:textId="0ED77E1E" w:rsidR="00DE0DF5" w:rsidRPr="0061649B" w:rsidRDefault="00DE0DF5" w:rsidP="00DE0DF5">
            <w:pPr>
              <w:pStyle w:val="TAL"/>
            </w:pPr>
            <w:proofErr w:type="spellStart"/>
            <w:r w:rsidRPr="0061649B">
              <w:t>defaultValue</w:t>
            </w:r>
            <w:proofErr w:type="spellEnd"/>
            <w:r w:rsidRPr="0061649B">
              <w:t xml:space="preserve">: None </w:t>
            </w:r>
          </w:p>
          <w:p w14:paraId="25628B9F" w14:textId="77777777" w:rsidR="00DE0DF5" w:rsidRPr="0061649B" w:rsidRDefault="00DE0DF5" w:rsidP="00DE0DF5">
            <w:pPr>
              <w:pStyle w:val="TAL"/>
            </w:pPr>
            <w:proofErr w:type="spellStart"/>
            <w:r w:rsidRPr="0061649B">
              <w:t>isNullable</w:t>
            </w:r>
            <w:proofErr w:type="spellEnd"/>
            <w:r w:rsidRPr="0061649B">
              <w:t>: True</w:t>
            </w:r>
          </w:p>
        </w:tc>
      </w:tr>
      <w:tr w:rsidR="00DE0DF5" w:rsidRPr="00B26339" w14:paraId="0CB1CDFF" w14:textId="77777777" w:rsidTr="00367ED2">
        <w:trPr>
          <w:gridBefore w:val="1"/>
          <w:wBefore w:w="32" w:type="dxa"/>
          <w:cantSplit/>
          <w:jc w:val="center"/>
        </w:trPr>
        <w:tc>
          <w:tcPr>
            <w:tcW w:w="2547" w:type="dxa"/>
          </w:tcPr>
          <w:p w14:paraId="34322829" w14:textId="6F5CFDD1" w:rsidR="00DE0DF5" w:rsidRPr="00202D71" w:rsidRDefault="00DE0DF5" w:rsidP="00DE0DF5">
            <w:pPr>
              <w:pStyle w:val="TAL"/>
              <w:rPr>
                <w:rFonts w:cs="Arial"/>
                <w:szCs w:val="18"/>
              </w:rPr>
            </w:pPr>
            <w:proofErr w:type="spellStart"/>
            <w:r w:rsidRPr="005F1D3F">
              <w:rPr>
                <w:rFonts w:cs="Arial"/>
                <w:szCs w:val="18"/>
              </w:rPr>
              <w:lastRenderedPageBreak/>
              <w:t>t</w:t>
            </w:r>
            <w:r w:rsidRPr="0061649B">
              <w:rPr>
                <w:rFonts w:cs="Arial"/>
                <w:szCs w:val="18"/>
              </w:rPr>
              <w:t>raceCollectionEntity</w:t>
            </w:r>
            <w:r w:rsidRPr="005F1D3F">
              <w:rPr>
                <w:rFonts w:cs="Arial"/>
                <w:szCs w:val="18"/>
              </w:rPr>
              <w:t>IP</w:t>
            </w:r>
            <w:r w:rsidRPr="0061649B">
              <w:rPr>
                <w:rFonts w:cs="Arial"/>
                <w:szCs w:val="18"/>
              </w:rPr>
              <w:t>Address</w:t>
            </w:r>
            <w:proofErr w:type="spellEnd"/>
          </w:p>
        </w:tc>
        <w:tc>
          <w:tcPr>
            <w:tcW w:w="5245" w:type="dxa"/>
          </w:tcPr>
          <w:p w14:paraId="033B6C5D" w14:textId="5D82288B" w:rsidR="00DE0DF5" w:rsidRPr="0061649B" w:rsidRDefault="00DE0DF5" w:rsidP="00DE0DF5">
            <w:pPr>
              <w:pStyle w:val="TAL"/>
              <w:rPr>
                <w:szCs w:val="18"/>
              </w:rPr>
            </w:pPr>
            <w:r w:rsidRPr="0061649B">
              <w:rPr>
                <w:szCs w:val="18"/>
              </w:rPr>
              <w:t xml:space="preserve">It specifies the address of the Trace Collection Entity when the attribute </w:t>
            </w:r>
            <w:proofErr w:type="spellStart"/>
            <w:r w:rsidRPr="005F1D3F">
              <w:rPr>
                <w:rFonts w:ascii="Courier New" w:hAnsi="Courier New" w:cs="Courier New"/>
                <w:szCs w:val="18"/>
              </w:rPr>
              <w:t>t</w:t>
            </w:r>
            <w:r w:rsidRPr="0061649B">
              <w:rPr>
                <w:rFonts w:ascii="Courier New" w:hAnsi="Courier New" w:cs="Courier New"/>
                <w:szCs w:val="18"/>
              </w:rPr>
              <w:t>raceReportingFormat</w:t>
            </w:r>
            <w:proofErr w:type="spellEnd"/>
            <w:r w:rsidRPr="0061649B">
              <w:rPr>
                <w:szCs w:val="18"/>
              </w:rPr>
              <w:t xml:space="preserve"> is configured for the file-based reporting. The attribute is applicable for both Trace and MDT.</w:t>
            </w:r>
          </w:p>
          <w:p w14:paraId="19B8D97E" w14:textId="73D4349A" w:rsidR="00DE0DF5" w:rsidRPr="0061649B" w:rsidRDefault="00DE0DF5" w:rsidP="00DE0DF5">
            <w:pPr>
              <w:pStyle w:val="TAL"/>
              <w:rPr>
                <w:szCs w:val="18"/>
              </w:rPr>
            </w:pPr>
            <w:r w:rsidRPr="0061649B">
              <w:rPr>
                <w:szCs w:val="18"/>
              </w:rPr>
              <w:t>See the clause 5.9 of TS 32.422 [30] for additional details on the allowed values.</w:t>
            </w:r>
          </w:p>
        </w:tc>
        <w:tc>
          <w:tcPr>
            <w:tcW w:w="1984" w:type="dxa"/>
          </w:tcPr>
          <w:p w14:paraId="637C88F8" w14:textId="16CD5431" w:rsidR="00DE0DF5" w:rsidRPr="0061649B" w:rsidRDefault="00DE0DF5" w:rsidP="00DE0DF5">
            <w:pPr>
              <w:pStyle w:val="TAL"/>
            </w:pPr>
            <w:r w:rsidRPr="0061649B">
              <w:t xml:space="preserve">type: </w:t>
            </w:r>
            <w:proofErr w:type="spellStart"/>
            <w:r w:rsidRPr="0061649B">
              <w:t>IpAddress</w:t>
            </w:r>
            <w:proofErr w:type="spellEnd"/>
          </w:p>
          <w:p w14:paraId="3B9F8CE7" w14:textId="77777777" w:rsidR="00DE0DF5" w:rsidRPr="0061649B" w:rsidRDefault="00DE0DF5" w:rsidP="00DE0DF5">
            <w:pPr>
              <w:pStyle w:val="TAL"/>
            </w:pPr>
            <w:r w:rsidRPr="0061649B">
              <w:t>multiplicity: 1</w:t>
            </w:r>
          </w:p>
          <w:p w14:paraId="72ED4897" w14:textId="77777777" w:rsidR="00DE0DF5" w:rsidRPr="0061649B" w:rsidRDefault="00DE0DF5" w:rsidP="00DE0DF5">
            <w:pPr>
              <w:pStyle w:val="TAL"/>
            </w:pPr>
            <w:proofErr w:type="spellStart"/>
            <w:r w:rsidRPr="0061649B">
              <w:t>isOrdered</w:t>
            </w:r>
            <w:proofErr w:type="spellEnd"/>
            <w:r w:rsidRPr="0061649B">
              <w:t>: N/A</w:t>
            </w:r>
          </w:p>
          <w:p w14:paraId="1406BE6C" w14:textId="77777777" w:rsidR="00DE0DF5" w:rsidRPr="0061649B" w:rsidRDefault="00DE0DF5" w:rsidP="00DE0DF5">
            <w:pPr>
              <w:pStyle w:val="TAL"/>
            </w:pPr>
            <w:proofErr w:type="spellStart"/>
            <w:r w:rsidRPr="0061649B">
              <w:t>isUnique</w:t>
            </w:r>
            <w:proofErr w:type="spellEnd"/>
            <w:r w:rsidRPr="0061649B">
              <w:t>: N/A</w:t>
            </w:r>
          </w:p>
          <w:p w14:paraId="61C3E88F" w14:textId="1FBDE956" w:rsidR="00DE0DF5" w:rsidRPr="0061649B" w:rsidRDefault="00DE0DF5" w:rsidP="00DE0DF5">
            <w:pPr>
              <w:pStyle w:val="TAL"/>
            </w:pPr>
            <w:proofErr w:type="spellStart"/>
            <w:r w:rsidRPr="0061649B">
              <w:t>defaultValue</w:t>
            </w:r>
            <w:proofErr w:type="spellEnd"/>
            <w:r w:rsidRPr="0061649B">
              <w:t xml:space="preserve">: None </w:t>
            </w:r>
          </w:p>
          <w:p w14:paraId="33BDA00C" w14:textId="77777777" w:rsidR="00DE0DF5" w:rsidRPr="0061649B" w:rsidRDefault="00DE0DF5" w:rsidP="00DE0DF5">
            <w:pPr>
              <w:pStyle w:val="TAL"/>
            </w:pPr>
            <w:proofErr w:type="spellStart"/>
            <w:r w:rsidRPr="0061649B">
              <w:t>isNullable</w:t>
            </w:r>
            <w:proofErr w:type="spellEnd"/>
            <w:r w:rsidRPr="0061649B">
              <w:t>: True</w:t>
            </w:r>
          </w:p>
        </w:tc>
      </w:tr>
      <w:tr w:rsidR="00DE0DF5" w:rsidRPr="00B26339" w14:paraId="60D42764" w14:textId="77777777" w:rsidTr="00367ED2">
        <w:trPr>
          <w:gridBefore w:val="1"/>
          <w:wBefore w:w="32" w:type="dxa"/>
          <w:cantSplit/>
          <w:jc w:val="center"/>
        </w:trPr>
        <w:tc>
          <w:tcPr>
            <w:tcW w:w="2547" w:type="dxa"/>
          </w:tcPr>
          <w:p w14:paraId="1C3856C0" w14:textId="655A52CE" w:rsidR="00DE0DF5" w:rsidRPr="00202D71" w:rsidRDefault="00DE0DF5" w:rsidP="00DE0DF5">
            <w:pPr>
              <w:pStyle w:val="TAL"/>
              <w:rPr>
                <w:rFonts w:cs="Arial"/>
                <w:szCs w:val="18"/>
              </w:rPr>
            </w:pPr>
            <w:proofErr w:type="spellStart"/>
            <w:r w:rsidRPr="005F1D3F">
              <w:rPr>
                <w:rFonts w:cs="Arial"/>
                <w:szCs w:val="18"/>
              </w:rPr>
              <w:t>t</w:t>
            </w:r>
            <w:r w:rsidRPr="0061649B">
              <w:rPr>
                <w:rFonts w:cs="Arial"/>
                <w:szCs w:val="18"/>
              </w:rPr>
              <w:t>raceDepth</w:t>
            </w:r>
            <w:proofErr w:type="spellEnd"/>
          </w:p>
        </w:tc>
        <w:tc>
          <w:tcPr>
            <w:tcW w:w="5245" w:type="dxa"/>
          </w:tcPr>
          <w:p w14:paraId="3864D68C" w14:textId="77777777" w:rsidR="00DE0DF5" w:rsidRPr="0061649B" w:rsidRDefault="00DE0DF5" w:rsidP="00DE0DF5">
            <w:pPr>
              <w:pStyle w:val="TAL"/>
              <w:rPr>
                <w:szCs w:val="18"/>
              </w:rPr>
            </w:pPr>
            <w:r w:rsidRPr="0061649B">
              <w:rPr>
                <w:szCs w:val="18"/>
              </w:rPr>
              <w:t>It specifies the trace depth. The attribute is applicable only for Trace. In case this attribute is not used, it carries a null semantic.</w:t>
            </w:r>
          </w:p>
          <w:p w14:paraId="0F8787B0" w14:textId="77777777" w:rsidR="00DE0DF5" w:rsidRPr="0061649B" w:rsidRDefault="00DE0DF5" w:rsidP="00DE0DF5">
            <w:pPr>
              <w:pStyle w:val="TAL"/>
              <w:rPr>
                <w:szCs w:val="18"/>
              </w:rPr>
            </w:pPr>
            <w:r w:rsidRPr="0061649B">
              <w:rPr>
                <w:szCs w:val="18"/>
              </w:rPr>
              <w:t>See the clause 5.3 of 3GPP TS 32.422 [30] for additional details on the allowed values.</w:t>
            </w:r>
          </w:p>
        </w:tc>
        <w:tc>
          <w:tcPr>
            <w:tcW w:w="1984" w:type="dxa"/>
          </w:tcPr>
          <w:p w14:paraId="5D6D21B5" w14:textId="77777777" w:rsidR="00DE0DF5" w:rsidRPr="0061649B" w:rsidRDefault="00DE0DF5" w:rsidP="00DE0DF5">
            <w:pPr>
              <w:pStyle w:val="TAL"/>
            </w:pPr>
            <w:r w:rsidRPr="0061649B">
              <w:t>type: ENUM</w:t>
            </w:r>
          </w:p>
          <w:p w14:paraId="3EB3147D" w14:textId="77777777" w:rsidR="00DE0DF5" w:rsidRPr="0061649B" w:rsidRDefault="00DE0DF5" w:rsidP="00DE0DF5">
            <w:pPr>
              <w:pStyle w:val="TAL"/>
            </w:pPr>
            <w:r w:rsidRPr="0061649B">
              <w:t>multiplicity: 1</w:t>
            </w:r>
          </w:p>
          <w:p w14:paraId="7725E349" w14:textId="77777777" w:rsidR="00DE0DF5" w:rsidRPr="0061649B" w:rsidRDefault="00DE0DF5" w:rsidP="00DE0DF5">
            <w:pPr>
              <w:pStyle w:val="TAL"/>
            </w:pPr>
            <w:proofErr w:type="spellStart"/>
            <w:r w:rsidRPr="0061649B">
              <w:t>isOrdered</w:t>
            </w:r>
            <w:proofErr w:type="spellEnd"/>
            <w:r w:rsidRPr="0061649B">
              <w:t>: N/A</w:t>
            </w:r>
          </w:p>
          <w:p w14:paraId="038D6C99" w14:textId="77777777" w:rsidR="00DE0DF5" w:rsidRPr="0061649B" w:rsidRDefault="00DE0DF5" w:rsidP="00DE0DF5">
            <w:pPr>
              <w:pStyle w:val="TAL"/>
            </w:pPr>
            <w:proofErr w:type="spellStart"/>
            <w:r w:rsidRPr="0061649B">
              <w:t>isUnique</w:t>
            </w:r>
            <w:proofErr w:type="spellEnd"/>
            <w:r w:rsidRPr="0061649B">
              <w:t>: N/A</w:t>
            </w:r>
          </w:p>
          <w:p w14:paraId="638BCD79" w14:textId="77777777" w:rsidR="00DE0DF5" w:rsidRPr="0061649B" w:rsidRDefault="00DE0DF5" w:rsidP="00DE0DF5">
            <w:pPr>
              <w:pStyle w:val="TAL"/>
            </w:pPr>
            <w:proofErr w:type="spellStart"/>
            <w:r w:rsidRPr="0061649B">
              <w:t>defaultValue</w:t>
            </w:r>
            <w:proofErr w:type="spellEnd"/>
            <w:r w:rsidRPr="0061649B">
              <w:t xml:space="preserve">: MAXIMUM </w:t>
            </w:r>
          </w:p>
          <w:p w14:paraId="05567506" w14:textId="77777777" w:rsidR="00DE0DF5" w:rsidRPr="0061649B" w:rsidRDefault="00DE0DF5" w:rsidP="00DE0DF5">
            <w:pPr>
              <w:pStyle w:val="TAL"/>
            </w:pPr>
            <w:proofErr w:type="spellStart"/>
            <w:r w:rsidRPr="0061649B">
              <w:t>isNullable</w:t>
            </w:r>
            <w:proofErr w:type="spellEnd"/>
            <w:r w:rsidRPr="0061649B">
              <w:t>: True</w:t>
            </w:r>
          </w:p>
        </w:tc>
      </w:tr>
      <w:tr w:rsidR="00DE0DF5" w:rsidRPr="00B26339" w14:paraId="1FD5BFEF" w14:textId="77777777" w:rsidTr="00367ED2">
        <w:trPr>
          <w:gridBefore w:val="1"/>
          <w:wBefore w:w="32" w:type="dxa"/>
          <w:cantSplit/>
          <w:jc w:val="center"/>
        </w:trPr>
        <w:tc>
          <w:tcPr>
            <w:tcW w:w="2547" w:type="dxa"/>
          </w:tcPr>
          <w:p w14:paraId="45F81AB8" w14:textId="5527A1C5" w:rsidR="00DE0DF5" w:rsidRPr="00202D71" w:rsidRDefault="00DE0DF5" w:rsidP="00DE0DF5">
            <w:pPr>
              <w:pStyle w:val="TAL"/>
              <w:rPr>
                <w:rFonts w:cs="Arial"/>
                <w:szCs w:val="18"/>
              </w:rPr>
            </w:pPr>
            <w:proofErr w:type="spellStart"/>
            <w:r w:rsidRPr="005F1D3F">
              <w:rPr>
                <w:rFonts w:cs="Arial"/>
                <w:szCs w:val="18"/>
              </w:rPr>
              <w:t>t</w:t>
            </w:r>
            <w:r w:rsidRPr="0061649B">
              <w:rPr>
                <w:rFonts w:cs="Arial"/>
                <w:szCs w:val="18"/>
              </w:rPr>
              <w:t>raceReference</w:t>
            </w:r>
            <w:proofErr w:type="spellEnd"/>
          </w:p>
        </w:tc>
        <w:tc>
          <w:tcPr>
            <w:tcW w:w="5245" w:type="dxa"/>
          </w:tcPr>
          <w:p w14:paraId="5A25D431" w14:textId="77777777" w:rsidR="00DE0DF5" w:rsidRPr="0061649B" w:rsidRDefault="00DE0DF5" w:rsidP="00DE0DF5">
            <w:pPr>
              <w:pStyle w:val="TAL"/>
              <w:rPr>
                <w:szCs w:val="18"/>
              </w:rPr>
            </w:pPr>
            <w:r w:rsidRPr="0061649B">
              <w:rPr>
                <w:szCs w:val="18"/>
              </w:rPr>
              <w:t xml:space="preserve">A globally unique identifier, which uniquely identifies the Trace Session that is created by the </w:t>
            </w:r>
            <w:proofErr w:type="spellStart"/>
            <w:r w:rsidRPr="0061649B">
              <w:rPr>
                <w:szCs w:val="18"/>
              </w:rPr>
              <w:t>TraceJob</w:t>
            </w:r>
            <w:proofErr w:type="spellEnd"/>
            <w:r w:rsidRPr="0061649B">
              <w:rPr>
                <w:szCs w:val="18"/>
              </w:rPr>
              <w:t xml:space="preserve">. </w:t>
            </w:r>
          </w:p>
          <w:p w14:paraId="784A4359" w14:textId="77777777" w:rsidR="00DE0DF5" w:rsidRPr="0061649B" w:rsidRDefault="00DE0DF5" w:rsidP="00DE0DF5">
            <w:pPr>
              <w:pStyle w:val="TAL"/>
              <w:rPr>
                <w:szCs w:val="18"/>
              </w:rPr>
            </w:pPr>
            <w:r w:rsidRPr="0061649B">
              <w:rPr>
                <w:szCs w:val="18"/>
              </w:rPr>
              <w:t xml:space="preserve">In case of shared network, it is the MCC and </w:t>
            </w:r>
          </w:p>
          <w:p w14:paraId="5406AE95" w14:textId="77777777" w:rsidR="00DE0DF5" w:rsidRPr="0061649B" w:rsidRDefault="00DE0DF5" w:rsidP="00DE0DF5">
            <w:pPr>
              <w:pStyle w:val="TAL"/>
              <w:rPr>
                <w:szCs w:val="18"/>
              </w:rPr>
            </w:pPr>
            <w:r w:rsidRPr="0061649B">
              <w:rPr>
                <w:szCs w:val="18"/>
              </w:rPr>
              <w:t>MNC of the Participating Operator that request the trace session that shall be provided.</w:t>
            </w:r>
          </w:p>
          <w:p w14:paraId="1F6470B5" w14:textId="77777777" w:rsidR="00DE0DF5" w:rsidRPr="0061649B" w:rsidRDefault="00DE0DF5" w:rsidP="00DE0DF5">
            <w:pPr>
              <w:pStyle w:val="TAL"/>
              <w:rPr>
                <w:szCs w:val="18"/>
              </w:rPr>
            </w:pPr>
            <w:r w:rsidRPr="0061649B">
              <w:rPr>
                <w:szCs w:val="18"/>
              </w:rPr>
              <w:t>The attribute is applicable for both Trace and MDT.</w:t>
            </w:r>
          </w:p>
          <w:p w14:paraId="6B449CC7" w14:textId="77777777" w:rsidR="00DE0DF5" w:rsidRPr="0061649B" w:rsidRDefault="00DE0DF5" w:rsidP="00DE0DF5">
            <w:pPr>
              <w:pStyle w:val="TAL"/>
              <w:rPr>
                <w:szCs w:val="18"/>
              </w:rPr>
            </w:pPr>
            <w:r w:rsidRPr="0061649B">
              <w:rPr>
                <w:szCs w:val="18"/>
              </w:rPr>
              <w:t>See the clause 5.6 of 3GPP TS 32.422 [30] for additional details on the allowed values.</w:t>
            </w:r>
          </w:p>
        </w:tc>
        <w:tc>
          <w:tcPr>
            <w:tcW w:w="1984" w:type="dxa"/>
          </w:tcPr>
          <w:p w14:paraId="423F7401" w14:textId="5E238CE1" w:rsidR="00DE0DF5" w:rsidRPr="0061649B" w:rsidRDefault="00DE0DF5" w:rsidP="00DE0DF5">
            <w:pPr>
              <w:pStyle w:val="TAL"/>
            </w:pPr>
            <w:r w:rsidRPr="0061649B">
              <w:t xml:space="preserve">type: </w:t>
            </w:r>
            <w:proofErr w:type="spellStart"/>
            <w:r w:rsidRPr="0061649B">
              <w:t>TraceReference</w:t>
            </w:r>
            <w:proofErr w:type="spellEnd"/>
          </w:p>
          <w:p w14:paraId="175231FE" w14:textId="77777777" w:rsidR="00DE0DF5" w:rsidRPr="0061649B" w:rsidRDefault="00DE0DF5" w:rsidP="00DE0DF5">
            <w:pPr>
              <w:pStyle w:val="TAL"/>
            </w:pPr>
            <w:r w:rsidRPr="0061649B">
              <w:t>multiplicity: 1</w:t>
            </w:r>
          </w:p>
          <w:p w14:paraId="475498C4" w14:textId="4C235EC0" w:rsidR="00DE0DF5" w:rsidRPr="0061649B" w:rsidRDefault="00DE0DF5" w:rsidP="00DE0DF5">
            <w:pPr>
              <w:pStyle w:val="TAL"/>
            </w:pPr>
            <w:proofErr w:type="spellStart"/>
            <w:r w:rsidRPr="0061649B">
              <w:t>isOrdered</w:t>
            </w:r>
            <w:proofErr w:type="spellEnd"/>
            <w:r w:rsidRPr="0061649B">
              <w:t xml:space="preserve">: </w:t>
            </w:r>
            <w:r w:rsidRPr="0076579F">
              <w:t>N/A</w:t>
            </w:r>
          </w:p>
          <w:p w14:paraId="13757996" w14:textId="03F6D9C0" w:rsidR="00DE0DF5" w:rsidRPr="0061649B" w:rsidRDefault="00DE0DF5" w:rsidP="00DE0DF5">
            <w:pPr>
              <w:pStyle w:val="TAL"/>
            </w:pPr>
            <w:proofErr w:type="spellStart"/>
            <w:r w:rsidRPr="0061649B">
              <w:t>isUnique</w:t>
            </w:r>
            <w:proofErr w:type="spellEnd"/>
            <w:r w:rsidRPr="0061649B">
              <w:t xml:space="preserve">: </w:t>
            </w:r>
            <w:r w:rsidRPr="0076579F">
              <w:t>N/A</w:t>
            </w:r>
          </w:p>
          <w:p w14:paraId="1CC635ED" w14:textId="77777777" w:rsidR="00DE0DF5" w:rsidRPr="0061649B" w:rsidRDefault="00DE0DF5" w:rsidP="00DE0DF5">
            <w:pPr>
              <w:pStyle w:val="TAL"/>
            </w:pPr>
            <w:proofErr w:type="spellStart"/>
            <w:r w:rsidRPr="0061649B">
              <w:t>defaultValue</w:t>
            </w:r>
            <w:proofErr w:type="spellEnd"/>
            <w:r w:rsidRPr="0061649B">
              <w:t xml:space="preserve">: None </w:t>
            </w:r>
          </w:p>
          <w:p w14:paraId="7B0F950B" w14:textId="77777777" w:rsidR="00DE0DF5" w:rsidRPr="0061649B" w:rsidRDefault="00DE0DF5" w:rsidP="00DE0DF5">
            <w:pPr>
              <w:pStyle w:val="TAL"/>
            </w:pPr>
            <w:proofErr w:type="spellStart"/>
            <w:r w:rsidRPr="0061649B">
              <w:t>isNullable</w:t>
            </w:r>
            <w:proofErr w:type="spellEnd"/>
            <w:r w:rsidRPr="0061649B">
              <w:t>: False</w:t>
            </w:r>
          </w:p>
        </w:tc>
      </w:tr>
      <w:tr w:rsidR="00DE0DF5" w:rsidRPr="00B26339" w14:paraId="7BE85579" w14:textId="77777777" w:rsidTr="00367ED2">
        <w:trPr>
          <w:gridBefore w:val="1"/>
          <w:wBefore w:w="32" w:type="dxa"/>
          <w:cantSplit/>
          <w:jc w:val="center"/>
        </w:trPr>
        <w:tc>
          <w:tcPr>
            <w:tcW w:w="2547" w:type="dxa"/>
          </w:tcPr>
          <w:p w14:paraId="32FE6A4C" w14:textId="6C75E2D9" w:rsidR="00DE0DF5" w:rsidRPr="0061649B" w:rsidRDefault="00DE0DF5" w:rsidP="00DE0DF5">
            <w:pPr>
              <w:pStyle w:val="TAL"/>
              <w:rPr>
                <w:rFonts w:cs="Arial"/>
                <w:szCs w:val="18"/>
              </w:rPr>
            </w:pPr>
            <w:proofErr w:type="spellStart"/>
            <w:r w:rsidRPr="005F1D3F">
              <w:rPr>
                <w:rFonts w:cs="Arial"/>
                <w:szCs w:val="18"/>
              </w:rPr>
              <w:t>t</w:t>
            </w:r>
            <w:r w:rsidRPr="0061649B">
              <w:rPr>
                <w:rFonts w:cs="Arial"/>
                <w:szCs w:val="18"/>
              </w:rPr>
              <w:t>raceRecord</w:t>
            </w:r>
            <w:r w:rsidRPr="005F1D3F">
              <w:rPr>
                <w:rFonts w:cs="Arial"/>
                <w:szCs w:val="18"/>
              </w:rPr>
              <w:t>ing</w:t>
            </w:r>
            <w:r w:rsidRPr="0061649B">
              <w:rPr>
                <w:rFonts w:cs="Arial"/>
                <w:szCs w:val="18"/>
              </w:rPr>
              <w:t>SessionReference</w:t>
            </w:r>
            <w:proofErr w:type="spellEnd"/>
          </w:p>
        </w:tc>
        <w:tc>
          <w:tcPr>
            <w:tcW w:w="5245" w:type="dxa"/>
          </w:tcPr>
          <w:p w14:paraId="59E5C525" w14:textId="77777777" w:rsidR="00DE0DF5" w:rsidRPr="0061649B" w:rsidRDefault="00DE0DF5" w:rsidP="00DE0DF5">
            <w:pPr>
              <w:pStyle w:val="TAL"/>
            </w:pPr>
            <w:r w:rsidRPr="0061649B">
              <w:t xml:space="preserve">An identifier, which identifies the Trace Recording Session. </w:t>
            </w:r>
          </w:p>
          <w:p w14:paraId="5EC90783" w14:textId="77777777" w:rsidR="00DE0DF5" w:rsidRPr="0061649B" w:rsidRDefault="00DE0DF5" w:rsidP="00DE0DF5">
            <w:pPr>
              <w:pStyle w:val="TAL"/>
            </w:pPr>
            <w:r w:rsidRPr="0061649B">
              <w:t>The attribute is applicable for both Trace and MDT.</w:t>
            </w:r>
          </w:p>
          <w:p w14:paraId="6540B9C0" w14:textId="61321C15" w:rsidR="00DE0DF5" w:rsidRPr="0061649B" w:rsidRDefault="00DE0DF5" w:rsidP="00DE0DF5">
            <w:pPr>
              <w:pStyle w:val="TAL"/>
              <w:rPr>
                <w:szCs w:val="18"/>
              </w:rPr>
            </w:pPr>
            <w:r w:rsidRPr="0061649B">
              <w:t>See the clause 5.7 of 3GPP TS 32.422 [30] for additional details on the allowed values.</w:t>
            </w:r>
          </w:p>
        </w:tc>
        <w:tc>
          <w:tcPr>
            <w:tcW w:w="1984" w:type="dxa"/>
          </w:tcPr>
          <w:p w14:paraId="5A6C3642" w14:textId="77777777" w:rsidR="00DE0DF5" w:rsidRPr="0061649B" w:rsidRDefault="00DE0DF5" w:rsidP="00DE0DF5">
            <w:pPr>
              <w:pStyle w:val="TAL"/>
            </w:pPr>
            <w:r w:rsidRPr="0061649B">
              <w:t>type: String</w:t>
            </w:r>
          </w:p>
          <w:p w14:paraId="046A59A6" w14:textId="77777777" w:rsidR="00DE0DF5" w:rsidRPr="0061649B" w:rsidRDefault="00DE0DF5" w:rsidP="00DE0DF5">
            <w:pPr>
              <w:pStyle w:val="TAL"/>
            </w:pPr>
            <w:r w:rsidRPr="0061649B">
              <w:t>multiplicity: 1</w:t>
            </w:r>
          </w:p>
          <w:p w14:paraId="7EFDD658" w14:textId="300C40BD" w:rsidR="00DE0DF5" w:rsidRPr="0061649B" w:rsidRDefault="00DE0DF5" w:rsidP="00DE0DF5">
            <w:pPr>
              <w:pStyle w:val="TAL"/>
            </w:pPr>
            <w:proofErr w:type="spellStart"/>
            <w:r w:rsidRPr="0061649B">
              <w:t>isOrdered</w:t>
            </w:r>
            <w:proofErr w:type="spellEnd"/>
            <w:r w:rsidRPr="0061649B">
              <w:t xml:space="preserve">: </w:t>
            </w:r>
            <w:r w:rsidRPr="0076579F">
              <w:t>N/A</w:t>
            </w:r>
          </w:p>
          <w:p w14:paraId="6B14F224" w14:textId="611C7005" w:rsidR="00DE0DF5" w:rsidRPr="0061649B" w:rsidRDefault="00DE0DF5" w:rsidP="00DE0DF5">
            <w:pPr>
              <w:pStyle w:val="TAL"/>
            </w:pPr>
            <w:proofErr w:type="spellStart"/>
            <w:r w:rsidRPr="0061649B">
              <w:t>isUnique</w:t>
            </w:r>
            <w:proofErr w:type="spellEnd"/>
            <w:r w:rsidRPr="0061649B">
              <w:t xml:space="preserve">: </w:t>
            </w:r>
            <w:r w:rsidRPr="0076579F">
              <w:t>N/A</w:t>
            </w:r>
          </w:p>
          <w:p w14:paraId="1D9A38CE" w14:textId="77777777" w:rsidR="00DE0DF5" w:rsidRPr="0061649B" w:rsidRDefault="00DE0DF5" w:rsidP="00DE0DF5">
            <w:pPr>
              <w:pStyle w:val="TAL"/>
            </w:pPr>
            <w:proofErr w:type="spellStart"/>
            <w:r w:rsidRPr="0061649B">
              <w:t>defaultValue</w:t>
            </w:r>
            <w:proofErr w:type="spellEnd"/>
            <w:r w:rsidRPr="0061649B">
              <w:t xml:space="preserve">: None </w:t>
            </w:r>
          </w:p>
          <w:p w14:paraId="7F22FA46" w14:textId="4081F5B3" w:rsidR="00DE0DF5" w:rsidRPr="0061649B" w:rsidRDefault="00DE0DF5" w:rsidP="00DE0DF5">
            <w:pPr>
              <w:pStyle w:val="TAL"/>
            </w:pPr>
            <w:proofErr w:type="spellStart"/>
            <w:r w:rsidRPr="0061649B">
              <w:t>isNullable</w:t>
            </w:r>
            <w:proofErr w:type="spellEnd"/>
            <w:r w:rsidRPr="0061649B">
              <w:t>: False</w:t>
            </w:r>
          </w:p>
        </w:tc>
      </w:tr>
      <w:tr w:rsidR="00DE0DF5" w:rsidRPr="00B26339" w14:paraId="5793DB0B" w14:textId="77777777" w:rsidTr="00367ED2">
        <w:trPr>
          <w:gridBefore w:val="1"/>
          <w:wBefore w:w="32" w:type="dxa"/>
          <w:cantSplit/>
          <w:jc w:val="center"/>
        </w:trPr>
        <w:tc>
          <w:tcPr>
            <w:tcW w:w="2547" w:type="dxa"/>
          </w:tcPr>
          <w:p w14:paraId="6630EDE4" w14:textId="018C8856" w:rsidR="00DE0DF5" w:rsidRPr="00202D71" w:rsidRDefault="00DE0DF5" w:rsidP="00DE0DF5">
            <w:pPr>
              <w:pStyle w:val="TAL"/>
              <w:rPr>
                <w:rFonts w:cs="Arial"/>
                <w:szCs w:val="18"/>
              </w:rPr>
            </w:pPr>
            <w:proofErr w:type="spellStart"/>
            <w:r w:rsidRPr="005F1D3F">
              <w:rPr>
                <w:rFonts w:cs="Arial"/>
                <w:szCs w:val="18"/>
              </w:rPr>
              <w:t>t</w:t>
            </w:r>
            <w:r w:rsidRPr="0061649B">
              <w:rPr>
                <w:rFonts w:cs="Arial"/>
                <w:szCs w:val="18"/>
              </w:rPr>
              <w:t>raceReportingFormat</w:t>
            </w:r>
            <w:proofErr w:type="spellEnd"/>
          </w:p>
        </w:tc>
        <w:tc>
          <w:tcPr>
            <w:tcW w:w="5245" w:type="dxa"/>
          </w:tcPr>
          <w:p w14:paraId="7E233B43" w14:textId="77777777" w:rsidR="00DE0DF5" w:rsidRPr="0061649B" w:rsidRDefault="00DE0DF5" w:rsidP="00DE0DF5">
            <w:pPr>
              <w:pStyle w:val="TAL"/>
              <w:rPr>
                <w:szCs w:val="18"/>
              </w:rPr>
            </w:pPr>
            <w:r w:rsidRPr="0061649B">
              <w:rPr>
                <w:szCs w:val="18"/>
              </w:rPr>
              <w:t>It specifies the trace reporting format - streaming trace reporting or file-based trace reporting.</w:t>
            </w:r>
          </w:p>
          <w:p w14:paraId="34DE41AB" w14:textId="77777777" w:rsidR="00DE0DF5" w:rsidRPr="0061649B" w:rsidRDefault="00DE0DF5" w:rsidP="00DE0DF5">
            <w:pPr>
              <w:pStyle w:val="TAL"/>
              <w:rPr>
                <w:szCs w:val="18"/>
              </w:rPr>
            </w:pPr>
          </w:p>
          <w:p w14:paraId="28A567B6" w14:textId="4D8A10BE" w:rsidR="00DE0DF5" w:rsidRPr="0061649B" w:rsidRDefault="00DE0DF5" w:rsidP="00DE0DF5">
            <w:pPr>
              <w:pStyle w:val="TAL"/>
              <w:rPr>
                <w:szCs w:val="18"/>
              </w:rPr>
            </w:pPr>
            <w:proofErr w:type="spellStart"/>
            <w:r w:rsidRPr="0061649B">
              <w:rPr>
                <w:szCs w:val="18"/>
              </w:rPr>
              <w:t>AllowedValues</w:t>
            </w:r>
            <w:proofErr w:type="spellEnd"/>
            <w:r w:rsidRPr="0061649B">
              <w:rPr>
                <w:szCs w:val="18"/>
              </w:rPr>
              <w:t>: FILE-BASED, STREAMING</w:t>
            </w:r>
          </w:p>
        </w:tc>
        <w:tc>
          <w:tcPr>
            <w:tcW w:w="1984" w:type="dxa"/>
          </w:tcPr>
          <w:p w14:paraId="6C887A05" w14:textId="77777777" w:rsidR="00DE0DF5" w:rsidRPr="0061649B" w:rsidRDefault="00DE0DF5" w:rsidP="00DE0DF5">
            <w:pPr>
              <w:pStyle w:val="TAL"/>
            </w:pPr>
            <w:r w:rsidRPr="0061649B">
              <w:t>type: ENUM</w:t>
            </w:r>
          </w:p>
          <w:p w14:paraId="4ABE07E7" w14:textId="77777777" w:rsidR="00DE0DF5" w:rsidRPr="0061649B" w:rsidRDefault="00DE0DF5" w:rsidP="00DE0DF5">
            <w:pPr>
              <w:pStyle w:val="TAL"/>
            </w:pPr>
            <w:r w:rsidRPr="0061649B">
              <w:t>multiplicity: 1</w:t>
            </w:r>
          </w:p>
          <w:p w14:paraId="77420CF2" w14:textId="77777777" w:rsidR="00DE0DF5" w:rsidRPr="0061649B" w:rsidRDefault="00DE0DF5" w:rsidP="00DE0DF5">
            <w:pPr>
              <w:pStyle w:val="TAL"/>
            </w:pPr>
            <w:proofErr w:type="spellStart"/>
            <w:r w:rsidRPr="0061649B">
              <w:t>isOrdered</w:t>
            </w:r>
            <w:proofErr w:type="spellEnd"/>
            <w:r w:rsidRPr="0061649B">
              <w:t>: N/A</w:t>
            </w:r>
          </w:p>
          <w:p w14:paraId="3BF78C90" w14:textId="77777777" w:rsidR="00DE0DF5" w:rsidRPr="0061649B" w:rsidRDefault="00DE0DF5" w:rsidP="00DE0DF5">
            <w:pPr>
              <w:pStyle w:val="TAL"/>
            </w:pPr>
            <w:proofErr w:type="spellStart"/>
            <w:r w:rsidRPr="0061649B">
              <w:t>isUnique</w:t>
            </w:r>
            <w:proofErr w:type="spellEnd"/>
            <w:r w:rsidRPr="0061649B">
              <w:t>: N/A</w:t>
            </w:r>
          </w:p>
          <w:p w14:paraId="22D8327A" w14:textId="6D1853CD" w:rsidR="00DE0DF5" w:rsidRPr="0061649B" w:rsidRDefault="00DE0DF5" w:rsidP="00DE0DF5">
            <w:pPr>
              <w:pStyle w:val="TAL"/>
            </w:pPr>
            <w:proofErr w:type="spellStart"/>
            <w:r w:rsidRPr="0061649B">
              <w:t>defaultValue</w:t>
            </w:r>
            <w:proofErr w:type="spellEnd"/>
            <w:r w:rsidRPr="0061649B">
              <w:t xml:space="preserve">: FILE-BASED </w:t>
            </w:r>
          </w:p>
          <w:p w14:paraId="5B1534B5" w14:textId="77777777" w:rsidR="00DE0DF5" w:rsidRPr="0061649B" w:rsidRDefault="00DE0DF5" w:rsidP="00DE0DF5">
            <w:pPr>
              <w:pStyle w:val="TAL"/>
            </w:pPr>
            <w:proofErr w:type="spellStart"/>
            <w:r w:rsidRPr="0061649B">
              <w:t>isNullable</w:t>
            </w:r>
            <w:proofErr w:type="spellEnd"/>
            <w:r w:rsidRPr="0061649B">
              <w:t>: False</w:t>
            </w:r>
          </w:p>
        </w:tc>
      </w:tr>
      <w:tr w:rsidR="00DE0DF5" w:rsidRPr="00B26339" w14:paraId="290EA3F9" w14:textId="77777777" w:rsidTr="00367ED2">
        <w:trPr>
          <w:gridBefore w:val="1"/>
          <w:wBefore w:w="32" w:type="dxa"/>
          <w:cantSplit/>
          <w:jc w:val="center"/>
        </w:trPr>
        <w:tc>
          <w:tcPr>
            <w:tcW w:w="2547" w:type="dxa"/>
          </w:tcPr>
          <w:p w14:paraId="5E472649" w14:textId="0756F522" w:rsidR="00DE0DF5" w:rsidRPr="00202D71" w:rsidRDefault="00DE0DF5" w:rsidP="00DE0DF5">
            <w:pPr>
              <w:pStyle w:val="TAL"/>
              <w:rPr>
                <w:rFonts w:cs="Arial"/>
                <w:szCs w:val="18"/>
              </w:rPr>
            </w:pPr>
            <w:proofErr w:type="spellStart"/>
            <w:r w:rsidRPr="005F1D3F">
              <w:rPr>
                <w:rFonts w:cs="Arial"/>
                <w:szCs w:val="18"/>
              </w:rPr>
              <w:lastRenderedPageBreak/>
              <w:t>t</w:t>
            </w:r>
            <w:r w:rsidRPr="0061649B">
              <w:rPr>
                <w:rFonts w:cs="Arial"/>
                <w:szCs w:val="18"/>
              </w:rPr>
              <w:t>raceTarget</w:t>
            </w:r>
            <w:proofErr w:type="spellEnd"/>
          </w:p>
        </w:tc>
        <w:tc>
          <w:tcPr>
            <w:tcW w:w="5245" w:type="dxa"/>
          </w:tcPr>
          <w:p w14:paraId="6A94B0EF" w14:textId="1A67B46A" w:rsidR="00DE0DF5" w:rsidRPr="0061649B" w:rsidRDefault="00DE0DF5" w:rsidP="00DE0DF5">
            <w:pPr>
              <w:pStyle w:val="TAL"/>
              <w:rPr>
                <w:szCs w:val="18"/>
              </w:rPr>
            </w:pPr>
            <w:r w:rsidRPr="0061649B">
              <w:rPr>
                <w:szCs w:val="18"/>
              </w:rPr>
              <w:t>It specifies the target object of the Trace</w:t>
            </w:r>
            <w:r>
              <w:rPr>
                <w:szCs w:val="18"/>
              </w:rPr>
              <w:t>,</w:t>
            </w:r>
            <w:r w:rsidRPr="0061649B">
              <w:rPr>
                <w:szCs w:val="18"/>
              </w:rPr>
              <w:t xml:space="preserve"> MDT</w:t>
            </w:r>
            <w:r>
              <w:rPr>
                <w:szCs w:val="18"/>
              </w:rPr>
              <w:t xml:space="preserve"> and 5GC UE level measurements collection</w:t>
            </w:r>
            <w:r w:rsidRPr="0061649B">
              <w:rPr>
                <w:szCs w:val="18"/>
              </w:rPr>
              <w:t>. The attribute is applicable for Trace</w:t>
            </w:r>
            <w:r>
              <w:rPr>
                <w:szCs w:val="18"/>
              </w:rPr>
              <w:t>,</w:t>
            </w:r>
            <w:r w:rsidRPr="0061649B">
              <w:rPr>
                <w:szCs w:val="18"/>
              </w:rPr>
              <w:t xml:space="preserve"> MDT</w:t>
            </w:r>
            <w:r>
              <w:rPr>
                <w:szCs w:val="18"/>
              </w:rPr>
              <w:t>, and 5GC UE level measurements collection</w:t>
            </w:r>
            <w:r w:rsidRPr="0061649B">
              <w:rPr>
                <w:szCs w:val="18"/>
              </w:rPr>
              <w:t>. This attribute includes the ID type of the target as an enumeration and the ID value(s).</w:t>
            </w:r>
          </w:p>
          <w:p w14:paraId="076A6B77" w14:textId="2A46ECDC" w:rsidR="00DE0DF5" w:rsidRPr="0061649B" w:rsidRDefault="00DE0DF5" w:rsidP="00DE0DF5">
            <w:pPr>
              <w:pStyle w:val="TAL"/>
              <w:rPr>
                <w:szCs w:val="18"/>
              </w:rPr>
            </w:pPr>
          </w:p>
          <w:p w14:paraId="18A97652" w14:textId="53437CD7" w:rsidR="00DE0DF5" w:rsidRPr="0061649B" w:rsidRDefault="00DE0DF5" w:rsidP="00DE0DF5">
            <w:pPr>
              <w:pStyle w:val="TAL"/>
            </w:pPr>
            <w:r w:rsidRPr="0061649B">
              <w:t xml:space="preserve">The </w:t>
            </w:r>
            <w:proofErr w:type="spellStart"/>
            <w:r w:rsidRPr="005F1D3F">
              <w:rPr>
                <w:rFonts w:ascii="Courier New" w:hAnsi="Courier New" w:cs="Courier New"/>
              </w:rPr>
              <w:t>t</w:t>
            </w:r>
            <w:r w:rsidRPr="0061649B">
              <w:rPr>
                <w:rFonts w:ascii="Courier New" w:hAnsi="Courier New" w:cs="Courier New"/>
              </w:rPr>
              <w:t>raceTarget</w:t>
            </w:r>
            <w:proofErr w:type="spellEnd"/>
            <w:r w:rsidRPr="0061649B">
              <w:t xml:space="preserve"> shall be "PUBLIC_ID" in case of a Management Based Activation is done to an </w:t>
            </w:r>
            <w:proofErr w:type="spellStart"/>
            <w:r w:rsidRPr="0061649B">
              <w:t>SCSCFFunction</w:t>
            </w:r>
            <w:proofErr w:type="spellEnd"/>
            <w:r w:rsidRPr="0061649B">
              <w:t xml:space="preserve"> (Serving Call Session Control Function) or </w:t>
            </w:r>
            <w:proofErr w:type="spellStart"/>
            <w:r w:rsidRPr="0061649B">
              <w:t>PCSCFFunction</w:t>
            </w:r>
            <w:proofErr w:type="spellEnd"/>
            <w:r w:rsidRPr="0061649B">
              <w:t xml:space="preserve"> (Proxy Call Session Control Function) (TS 28.705[44]). The </w:t>
            </w:r>
            <w:proofErr w:type="spellStart"/>
            <w:r w:rsidRPr="005F1D3F">
              <w:rPr>
                <w:rFonts w:ascii="Courier New" w:hAnsi="Courier New" w:cs="Courier New"/>
              </w:rPr>
              <w:t>t</w:t>
            </w:r>
            <w:r w:rsidRPr="0061649B">
              <w:rPr>
                <w:rFonts w:ascii="Courier New" w:hAnsi="Courier New" w:cs="Courier New"/>
              </w:rPr>
              <w:t>raceTarget</w:t>
            </w:r>
            <w:proofErr w:type="spellEnd"/>
            <w:r w:rsidRPr="0061649B">
              <w:t xml:space="preserve"> shall be "UTRAN_CELL" only in case of the UTRAN cell traffic trace function. </w:t>
            </w:r>
          </w:p>
          <w:p w14:paraId="382CE335" w14:textId="5F191763" w:rsidR="00DE0DF5" w:rsidRPr="0061649B" w:rsidRDefault="00DE0DF5" w:rsidP="00DE0DF5">
            <w:pPr>
              <w:pStyle w:val="TAL"/>
            </w:pPr>
            <w:r w:rsidRPr="0061649B">
              <w:t xml:space="preserve">The </w:t>
            </w:r>
            <w:proofErr w:type="spellStart"/>
            <w:r w:rsidRPr="005F1D3F">
              <w:rPr>
                <w:rFonts w:ascii="Courier New" w:hAnsi="Courier New" w:cs="Courier New"/>
              </w:rPr>
              <w:t>t</w:t>
            </w:r>
            <w:r w:rsidRPr="0061649B">
              <w:rPr>
                <w:rFonts w:ascii="Courier New" w:hAnsi="Courier New" w:cs="Courier New"/>
              </w:rPr>
              <w:t>raceTarget</w:t>
            </w:r>
            <w:proofErr w:type="spellEnd"/>
            <w:r w:rsidRPr="0061649B">
              <w:t xml:space="preserve"> shall be "E-UTRAN_CELL" only in case of E-UTRAN cell traffic trace function.</w:t>
            </w:r>
          </w:p>
          <w:p w14:paraId="2D1543AB" w14:textId="60A319DD" w:rsidR="00DE0DF5" w:rsidRPr="0061649B" w:rsidRDefault="00DE0DF5" w:rsidP="00DE0DF5">
            <w:pPr>
              <w:pStyle w:val="TAL"/>
            </w:pPr>
            <w:r w:rsidRPr="0061649B">
              <w:t xml:space="preserve">The </w:t>
            </w:r>
            <w:proofErr w:type="spellStart"/>
            <w:r w:rsidRPr="005F1D3F">
              <w:rPr>
                <w:rFonts w:ascii="Courier New" w:hAnsi="Courier New" w:cs="Courier New"/>
              </w:rPr>
              <w:t>t</w:t>
            </w:r>
            <w:r w:rsidRPr="0061649B">
              <w:rPr>
                <w:rFonts w:ascii="Courier New" w:hAnsi="Courier New" w:cs="Courier New"/>
              </w:rPr>
              <w:t>raceTarget</w:t>
            </w:r>
            <w:proofErr w:type="spellEnd"/>
            <w:r w:rsidRPr="0061649B">
              <w:t xml:space="preserve"> shall be "NG-RAN_CELL" only in case of NR cell traffic trace function.</w:t>
            </w:r>
          </w:p>
          <w:p w14:paraId="23D1C1AD" w14:textId="6C241883" w:rsidR="00DE0DF5" w:rsidRPr="0061649B" w:rsidRDefault="00DE0DF5" w:rsidP="00DE0DF5">
            <w:pPr>
              <w:pStyle w:val="TAL"/>
            </w:pPr>
            <w:r w:rsidRPr="0061649B">
              <w:t xml:space="preserve">The </w:t>
            </w:r>
            <w:proofErr w:type="spellStart"/>
            <w:r w:rsidRPr="005F1D3F">
              <w:rPr>
                <w:rFonts w:ascii="Courier New" w:hAnsi="Courier New" w:cs="Courier New"/>
              </w:rPr>
              <w:t>t</w:t>
            </w:r>
            <w:r w:rsidRPr="0061649B">
              <w:rPr>
                <w:rFonts w:ascii="Courier New" w:hAnsi="Courier New" w:cs="Courier New"/>
              </w:rPr>
              <w:t>raceTarget</w:t>
            </w:r>
            <w:proofErr w:type="spellEnd"/>
            <w:r w:rsidRPr="0061649B">
              <w:t xml:space="preserve"> shall be either "IMSI", "IMEI" or "IMEISV" if the Trace Session is activated to any of the following </w:t>
            </w:r>
            <w:proofErr w:type="spellStart"/>
            <w:r w:rsidRPr="0061649B">
              <w:rPr>
                <w:rFonts w:ascii="Courier New" w:hAnsi="Courier New" w:cs="Courier New"/>
              </w:rPr>
              <w:t>ManagedEntity</w:t>
            </w:r>
            <w:proofErr w:type="spellEnd"/>
            <w:r w:rsidRPr="0061649B">
              <w:t>(</w:t>
            </w:r>
            <w:proofErr w:type="spellStart"/>
            <w:r w:rsidRPr="0061649B">
              <w:t>ies</w:t>
            </w:r>
            <w:proofErr w:type="spellEnd"/>
            <w:r w:rsidRPr="0061649B">
              <w:t>):</w:t>
            </w:r>
          </w:p>
          <w:p w14:paraId="14D88854" w14:textId="4DDCE3E1" w:rsidR="00DE0DF5" w:rsidRPr="0061649B" w:rsidRDefault="00DE0DF5" w:rsidP="00DE0DF5">
            <w:pPr>
              <w:pStyle w:val="TAL"/>
            </w:pPr>
            <w:r w:rsidRPr="0061649B">
              <w:t>-</w:t>
            </w:r>
            <w:r w:rsidRPr="0061649B">
              <w:tab/>
            </w:r>
            <w:proofErr w:type="spellStart"/>
            <w:r w:rsidRPr="0061649B">
              <w:t>HSSFunction</w:t>
            </w:r>
            <w:proofErr w:type="spellEnd"/>
            <w:r w:rsidRPr="0061649B">
              <w:t xml:space="preserve"> (Home Subscriber Server) (TS 28.705 [44])</w:t>
            </w:r>
          </w:p>
          <w:p w14:paraId="51F2BA15" w14:textId="2E1F1E89" w:rsidR="00DE0DF5" w:rsidRPr="0061649B" w:rsidRDefault="00DE0DF5" w:rsidP="00DE0DF5">
            <w:pPr>
              <w:pStyle w:val="TAL"/>
            </w:pPr>
            <w:r w:rsidRPr="0061649B">
              <w:t>-</w:t>
            </w:r>
            <w:r w:rsidRPr="0061649B">
              <w:tab/>
            </w:r>
            <w:proofErr w:type="spellStart"/>
            <w:r w:rsidRPr="0061649B">
              <w:t>MscServerFunction</w:t>
            </w:r>
            <w:proofErr w:type="spellEnd"/>
            <w:r w:rsidRPr="0061649B">
              <w:t xml:space="preserve"> (Mobile Switching Centre Server) (TS 28.702 [45])</w:t>
            </w:r>
          </w:p>
          <w:p w14:paraId="67D9A0FA" w14:textId="7AE3388B" w:rsidR="00DE0DF5" w:rsidRPr="0061649B" w:rsidRDefault="00DE0DF5" w:rsidP="00DE0DF5">
            <w:pPr>
              <w:pStyle w:val="TAL"/>
            </w:pPr>
            <w:r w:rsidRPr="0061649B">
              <w:t>-</w:t>
            </w:r>
            <w:r w:rsidRPr="0061649B">
              <w:tab/>
            </w:r>
            <w:proofErr w:type="spellStart"/>
            <w:r w:rsidRPr="0061649B">
              <w:t>SgsnFunction</w:t>
            </w:r>
            <w:proofErr w:type="spellEnd"/>
            <w:r w:rsidRPr="0061649B">
              <w:t xml:space="preserve"> (Serving GPRS Support Node) (TS 28.702[45])</w:t>
            </w:r>
          </w:p>
          <w:p w14:paraId="23017F7F" w14:textId="79FD3756" w:rsidR="00DE0DF5" w:rsidRPr="0061649B" w:rsidRDefault="00DE0DF5" w:rsidP="00DE0DF5">
            <w:pPr>
              <w:pStyle w:val="TAL"/>
            </w:pPr>
            <w:r w:rsidRPr="0061649B">
              <w:t>-</w:t>
            </w:r>
            <w:r w:rsidRPr="0061649B">
              <w:tab/>
            </w:r>
            <w:proofErr w:type="spellStart"/>
            <w:r w:rsidRPr="0061649B">
              <w:t>GgsnFunction</w:t>
            </w:r>
            <w:proofErr w:type="spellEnd"/>
            <w:r w:rsidRPr="0061649B">
              <w:t xml:space="preserve"> (Gateway GPRS Support Node) (TS 28.702[45])</w:t>
            </w:r>
          </w:p>
          <w:p w14:paraId="0B84FB77" w14:textId="0B3B68D7" w:rsidR="00DE0DF5" w:rsidRPr="0061649B" w:rsidRDefault="00DE0DF5" w:rsidP="00DE0DF5">
            <w:pPr>
              <w:pStyle w:val="TAL"/>
            </w:pPr>
            <w:r w:rsidRPr="0061649B">
              <w:t>-</w:t>
            </w:r>
            <w:r w:rsidRPr="0061649B">
              <w:tab/>
            </w:r>
            <w:proofErr w:type="spellStart"/>
            <w:r w:rsidRPr="0061649B">
              <w:t>BmscFunction</w:t>
            </w:r>
            <w:proofErr w:type="spellEnd"/>
            <w:r w:rsidRPr="0061649B">
              <w:t xml:space="preserve"> (Broadcast Multicast Service Centre) (TS 28.702[45])</w:t>
            </w:r>
          </w:p>
          <w:p w14:paraId="07AFACEC" w14:textId="0131B9A8" w:rsidR="00DE0DF5" w:rsidRPr="0061649B" w:rsidRDefault="00DE0DF5" w:rsidP="00DE0DF5">
            <w:pPr>
              <w:pStyle w:val="TAL"/>
            </w:pPr>
            <w:r w:rsidRPr="0061649B">
              <w:t>-</w:t>
            </w:r>
            <w:r w:rsidRPr="0061649B">
              <w:tab/>
            </w:r>
            <w:proofErr w:type="spellStart"/>
            <w:r w:rsidRPr="0061649B">
              <w:t>RncFunction</w:t>
            </w:r>
            <w:proofErr w:type="spellEnd"/>
            <w:r w:rsidRPr="0061649B">
              <w:t xml:space="preserve"> (Radio Network Controller) (TS 28.652[46])</w:t>
            </w:r>
          </w:p>
          <w:p w14:paraId="79897F0C" w14:textId="6BAC1951" w:rsidR="00DE0DF5" w:rsidRPr="0061649B" w:rsidRDefault="00DE0DF5" w:rsidP="00DE0DF5">
            <w:pPr>
              <w:pStyle w:val="TAL"/>
            </w:pPr>
            <w:r w:rsidRPr="0061649B">
              <w:t>-</w:t>
            </w:r>
            <w:r w:rsidRPr="0061649B">
              <w:tab/>
            </w:r>
            <w:proofErr w:type="spellStart"/>
            <w:r w:rsidRPr="0061649B">
              <w:t>MmeFunction</w:t>
            </w:r>
            <w:proofErr w:type="spellEnd"/>
            <w:r w:rsidRPr="0061649B">
              <w:t xml:space="preserve"> (Mobility Management Entity) (TS 28.708[47])</w:t>
            </w:r>
          </w:p>
          <w:p w14:paraId="2ADBDABC" w14:textId="44542B52" w:rsidR="00DE0DF5" w:rsidRPr="0061649B" w:rsidRDefault="00DE0DF5" w:rsidP="00DE0DF5">
            <w:pPr>
              <w:pStyle w:val="TAL"/>
            </w:pPr>
            <w:r w:rsidRPr="0061649B">
              <w:t>-</w:t>
            </w:r>
            <w:r w:rsidRPr="0061649B">
              <w:tab/>
            </w:r>
            <w:proofErr w:type="spellStart"/>
            <w:r w:rsidRPr="0061649B">
              <w:t>ServingGWFunction</w:t>
            </w:r>
            <w:proofErr w:type="spellEnd"/>
            <w:r w:rsidRPr="0061649B">
              <w:t xml:space="preserve"> (Serving Gateway) (TS 28.708[47])</w:t>
            </w:r>
          </w:p>
          <w:p w14:paraId="4F631D03" w14:textId="490FF1D3" w:rsidR="00DE0DF5" w:rsidRPr="0061649B" w:rsidRDefault="00DE0DF5" w:rsidP="00DE0DF5">
            <w:pPr>
              <w:pStyle w:val="TAL"/>
            </w:pPr>
          </w:p>
          <w:p w14:paraId="285CD734" w14:textId="6C0EC0AD" w:rsidR="00DE0DF5" w:rsidRPr="0061649B" w:rsidRDefault="00DE0DF5" w:rsidP="00DE0DF5">
            <w:pPr>
              <w:pStyle w:val="TAL"/>
            </w:pPr>
            <w:r w:rsidRPr="0061649B">
              <w:t>-</w:t>
            </w:r>
            <w:r w:rsidRPr="0061649B">
              <w:tab/>
            </w:r>
            <w:proofErr w:type="spellStart"/>
            <w:r w:rsidRPr="0061649B">
              <w:t>PGWFunction</w:t>
            </w:r>
            <w:proofErr w:type="spellEnd"/>
            <w:r w:rsidRPr="0061649B">
              <w:t xml:space="preserve"> (PDN Gateway) (TS 28.708[47]).</w:t>
            </w:r>
          </w:p>
          <w:p w14:paraId="0CB8BAF0" w14:textId="3FCD42A4" w:rsidR="00DE0DF5" w:rsidRPr="0061649B" w:rsidRDefault="00DE0DF5" w:rsidP="00DE0DF5">
            <w:pPr>
              <w:pStyle w:val="TAL"/>
            </w:pPr>
            <w:r w:rsidRPr="0061649B">
              <w:t xml:space="preserve">The </w:t>
            </w:r>
            <w:proofErr w:type="spellStart"/>
            <w:r w:rsidRPr="005F1D3F">
              <w:rPr>
                <w:rFonts w:ascii="Courier New" w:hAnsi="Courier New" w:cs="Courier New"/>
              </w:rPr>
              <w:t>t</w:t>
            </w:r>
            <w:r w:rsidRPr="0061649B">
              <w:rPr>
                <w:rFonts w:ascii="Courier New" w:hAnsi="Courier New" w:cs="Courier New"/>
              </w:rPr>
              <w:t>raceTarget</w:t>
            </w:r>
            <w:proofErr w:type="spellEnd"/>
            <w:r w:rsidRPr="0061649B">
              <w:t xml:space="preserve"> shall be either “SUPI” or “IMEISV” if the Trace Session is activated to any of the following </w:t>
            </w:r>
            <w:proofErr w:type="spellStart"/>
            <w:r w:rsidRPr="0061649B">
              <w:rPr>
                <w:rFonts w:ascii="Courier New" w:hAnsi="Courier New" w:cs="Courier New"/>
              </w:rPr>
              <w:t>ManagedEntity</w:t>
            </w:r>
            <w:proofErr w:type="spellEnd"/>
            <w:r w:rsidRPr="0061649B">
              <w:t>(</w:t>
            </w:r>
            <w:proofErr w:type="spellStart"/>
            <w:r w:rsidRPr="0061649B">
              <w:t>ies</w:t>
            </w:r>
            <w:proofErr w:type="spellEnd"/>
            <w:r w:rsidRPr="0061649B">
              <w:t>) (TS 28.541[48]):</w:t>
            </w:r>
          </w:p>
          <w:p w14:paraId="25E842E2" w14:textId="77777777" w:rsidR="00DE0DF5" w:rsidRPr="0061649B" w:rsidRDefault="00DE0DF5" w:rsidP="00DE0DF5">
            <w:pPr>
              <w:pStyle w:val="TAL"/>
            </w:pPr>
            <w:r w:rsidRPr="0061649B">
              <w:t xml:space="preserve">- </w:t>
            </w:r>
            <w:r w:rsidRPr="0061649B">
              <w:tab/>
            </w:r>
            <w:proofErr w:type="spellStart"/>
            <w:r w:rsidRPr="0061649B">
              <w:t>AFFunction</w:t>
            </w:r>
            <w:proofErr w:type="spellEnd"/>
          </w:p>
          <w:p w14:paraId="5A5AACB2" w14:textId="77777777" w:rsidR="00DE0DF5" w:rsidRPr="0061649B" w:rsidRDefault="00DE0DF5" w:rsidP="00DE0DF5">
            <w:pPr>
              <w:pStyle w:val="TAL"/>
            </w:pPr>
            <w:r w:rsidRPr="0061649B">
              <w:t xml:space="preserve">- </w:t>
            </w:r>
            <w:r w:rsidRPr="0061649B">
              <w:tab/>
            </w:r>
            <w:proofErr w:type="spellStart"/>
            <w:r w:rsidRPr="0061649B">
              <w:t>AMFFunction</w:t>
            </w:r>
            <w:proofErr w:type="spellEnd"/>
          </w:p>
          <w:p w14:paraId="63A00546" w14:textId="77777777" w:rsidR="00DE0DF5" w:rsidRPr="0061649B" w:rsidRDefault="00DE0DF5" w:rsidP="00DE0DF5">
            <w:pPr>
              <w:pStyle w:val="TAL"/>
            </w:pPr>
            <w:r w:rsidRPr="0061649B">
              <w:t xml:space="preserve">- </w:t>
            </w:r>
            <w:r w:rsidRPr="0061649B">
              <w:tab/>
            </w:r>
            <w:proofErr w:type="spellStart"/>
            <w:r w:rsidRPr="0061649B">
              <w:t>AUSFunction</w:t>
            </w:r>
            <w:proofErr w:type="spellEnd"/>
          </w:p>
          <w:p w14:paraId="0CF73BC1" w14:textId="77777777" w:rsidR="00DE0DF5" w:rsidRPr="0061649B" w:rsidRDefault="00DE0DF5" w:rsidP="00DE0DF5">
            <w:pPr>
              <w:pStyle w:val="TAL"/>
            </w:pPr>
            <w:r w:rsidRPr="0061649B">
              <w:t xml:space="preserve">- </w:t>
            </w:r>
            <w:r w:rsidRPr="0061649B">
              <w:tab/>
            </w:r>
            <w:proofErr w:type="spellStart"/>
            <w:r w:rsidRPr="0061649B">
              <w:t>NEFFunction</w:t>
            </w:r>
            <w:proofErr w:type="spellEnd"/>
          </w:p>
          <w:p w14:paraId="03BC0F1E" w14:textId="77777777" w:rsidR="00DE0DF5" w:rsidRPr="0061649B" w:rsidRDefault="00DE0DF5" w:rsidP="00DE0DF5">
            <w:pPr>
              <w:pStyle w:val="TAL"/>
            </w:pPr>
            <w:r w:rsidRPr="0061649B">
              <w:t xml:space="preserve">- </w:t>
            </w:r>
            <w:r w:rsidRPr="0061649B">
              <w:tab/>
            </w:r>
            <w:proofErr w:type="spellStart"/>
            <w:r w:rsidRPr="0061649B">
              <w:t>NRFFunction</w:t>
            </w:r>
            <w:proofErr w:type="spellEnd"/>
          </w:p>
          <w:p w14:paraId="609CA79F" w14:textId="77777777" w:rsidR="00DE0DF5" w:rsidRPr="0061649B" w:rsidRDefault="00DE0DF5" w:rsidP="00DE0DF5">
            <w:pPr>
              <w:pStyle w:val="TAL"/>
            </w:pPr>
            <w:r w:rsidRPr="0061649B">
              <w:t xml:space="preserve">- </w:t>
            </w:r>
            <w:r w:rsidRPr="0061649B">
              <w:tab/>
            </w:r>
            <w:proofErr w:type="spellStart"/>
            <w:r w:rsidRPr="0061649B">
              <w:t>NSSFFunction</w:t>
            </w:r>
            <w:proofErr w:type="spellEnd"/>
          </w:p>
          <w:p w14:paraId="74D761AA" w14:textId="77777777" w:rsidR="00DE0DF5" w:rsidRPr="0061649B" w:rsidRDefault="00DE0DF5" w:rsidP="00DE0DF5">
            <w:pPr>
              <w:pStyle w:val="TAL"/>
            </w:pPr>
            <w:r w:rsidRPr="0061649B">
              <w:t xml:space="preserve">- </w:t>
            </w:r>
            <w:r w:rsidRPr="0061649B">
              <w:tab/>
            </w:r>
            <w:proofErr w:type="spellStart"/>
            <w:r w:rsidRPr="0061649B">
              <w:t>PCFFunction</w:t>
            </w:r>
            <w:proofErr w:type="spellEnd"/>
          </w:p>
          <w:p w14:paraId="05CAADF9" w14:textId="77777777" w:rsidR="00DE0DF5" w:rsidRPr="0061649B" w:rsidRDefault="00DE0DF5" w:rsidP="00DE0DF5">
            <w:pPr>
              <w:pStyle w:val="TAL"/>
            </w:pPr>
            <w:r w:rsidRPr="0061649B">
              <w:t xml:space="preserve">- </w:t>
            </w:r>
            <w:r w:rsidRPr="0061649B">
              <w:tab/>
            </w:r>
            <w:proofErr w:type="spellStart"/>
            <w:r w:rsidRPr="0061649B">
              <w:t>SMFFunction</w:t>
            </w:r>
            <w:proofErr w:type="spellEnd"/>
          </w:p>
          <w:p w14:paraId="4B80DCA2" w14:textId="77777777" w:rsidR="00DE0DF5" w:rsidRPr="0061649B" w:rsidRDefault="00DE0DF5" w:rsidP="00DE0DF5">
            <w:pPr>
              <w:pStyle w:val="TAL"/>
            </w:pPr>
            <w:r w:rsidRPr="0061649B">
              <w:t xml:space="preserve">- </w:t>
            </w:r>
            <w:r w:rsidRPr="0061649B">
              <w:tab/>
            </w:r>
            <w:proofErr w:type="spellStart"/>
            <w:r w:rsidRPr="0061649B">
              <w:t>UPFFunction</w:t>
            </w:r>
            <w:proofErr w:type="spellEnd"/>
          </w:p>
          <w:p w14:paraId="299D0F04" w14:textId="77777777" w:rsidR="00DE0DF5" w:rsidRPr="0061649B" w:rsidRDefault="00DE0DF5" w:rsidP="00DE0DF5">
            <w:pPr>
              <w:pStyle w:val="TAL"/>
            </w:pPr>
            <w:r w:rsidRPr="0061649B">
              <w:t xml:space="preserve">- </w:t>
            </w:r>
            <w:r w:rsidRPr="0061649B">
              <w:tab/>
            </w:r>
            <w:proofErr w:type="spellStart"/>
            <w:r w:rsidRPr="0061649B">
              <w:t>UDMFunction</w:t>
            </w:r>
            <w:proofErr w:type="spellEnd"/>
          </w:p>
          <w:p w14:paraId="02CDA062" w14:textId="3D4C1022" w:rsidR="00DE0DF5" w:rsidRPr="0061649B" w:rsidRDefault="00DE0DF5" w:rsidP="00DE0DF5">
            <w:pPr>
              <w:pStyle w:val="TAL"/>
            </w:pPr>
          </w:p>
          <w:p w14:paraId="258E7BD0" w14:textId="63D7DBC9" w:rsidR="00DE0DF5" w:rsidRPr="0061649B" w:rsidRDefault="00DE0DF5" w:rsidP="00DE0DF5">
            <w:pPr>
              <w:pStyle w:val="TAL"/>
            </w:pPr>
            <w:r w:rsidRPr="0061649B">
              <w:t xml:space="preserve">In case of signalling based MDT, the </w:t>
            </w:r>
            <w:proofErr w:type="spellStart"/>
            <w:r w:rsidRPr="005F1D3F">
              <w:rPr>
                <w:rFonts w:ascii="Courier New" w:hAnsi="Courier New" w:cs="Courier New"/>
              </w:rPr>
              <w:t>t</w:t>
            </w:r>
            <w:r w:rsidRPr="0061649B">
              <w:rPr>
                <w:rFonts w:ascii="Courier New" w:hAnsi="Courier New" w:cs="Courier New"/>
              </w:rPr>
              <w:t>raceTarget</w:t>
            </w:r>
            <w:proofErr w:type="spellEnd"/>
            <w:r w:rsidRPr="0061649B">
              <w:t xml:space="preserve"> attribute shall be able to carry "PUBLIC_ID", "IMSI", "IMEI", "IMEISV)" or "SUPI".</w:t>
            </w:r>
          </w:p>
          <w:p w14:paraId="6630947B" w14:textId="6B1799B0" w:rsidR="00DE0DF5" w:rsidRPr="0061649B" w:rsidRDefault="00DE0DF5" w:rsidP="00DE0DF5">
            <w:pPr>
              <w:pStyle w:val="TAL"/>
            </w:pPr>
            <w:r w:rsidRPr="0061649B">
              <w:t xml:space="preserve">In case of management based Immediate MDT, the </w:t>
            </w:r>
            <w:proofErr w:type="spellStart"/>
            <w:r w:rsidRPr="005F1D3F">
              <w:rPr>
                <w:rFonts w:ascii="Courier New" w:hAnsi="Courier New" w:cs="Courier New"/>
              </w:rPr>
              <w:t>t</w:t>
            </w:r>
            <w:r w:rsidRPr="0061649B">
              <w:rPr>
                <w:rFonts w:ascii="Courier New" w:hAnsi="Courier New" w:cs="Courier New"/>
              </w:rPr>
              <w:t>raceTarget</w:t>
            </w:r>
            <w:proofErr w:type="spellEnd"/>
            <w:r w:rsidRPr="0061649B">
              <w:t xml:space="preserve"> attribute shall be null value.</w:t>
            </w:r>
          </w:p>
          <w:p w14:paraId="70BD332F" w14:textId="79361695" w:rsidR="00DE0DF5" w:rsidRPr="0061649B" w:rsidRDefault="00DE0DF5" w:rsidP="00DE0DF5">
            <w:pPr>
              <w:pStyle w:val="TAL"/>
            </w:pPr>
            <w:r w:rsidRPr="0061649B">
              <w:t xml:space="preserve">In case of management based Logged MDT, the </w:t>
            </w:r>
            <w:proofErr w:type="spellStart"/>
            <w:r w:rsidRPr="005F1D3F">
              <w:rPr>
                <w:rFonts w:ascii="Courier New" w:hAnsi="Courier New" w:cs="Courier New"/>
              </w:rPr>
              <w:t>t</w:t>
            </w:r>
            <w:r w:rsidRPr="0061649B">
              <w:rPr>
                <w:rFonts w:ascii="Courier New" w:hAnsi="Courier New" w:cs="Courier New"/>
              </w:rPr>
              <w:t>raceTarget</w:t>
            </w:r>
            <w:proofErr w:type="spellEnd"/>
            <w:r w:rsidRPr="0061649B">
              <w:t xml:space="preserve"> attribute shall carry an "</w:t>
            </w:r>
            <w:proofErr w:type="spellStart"/>
            <w:r w:rsidRPr="0061649B">
              <w:t>eNB</w:t>
            </w:r>
            <w:proofErr w:type="spellEnd"/>
            <w:r w:rsidRPr="0061649B">
              <w:t>" or a "</w:t>
            </w:r>
            <w:proofErr w:type="spellStart"/>
            <w:r w:rsidRPr="0061649B">
              <w:t>gNB</w:t>
            </w:r>
            <w:proofErr w:type="spellEnd"/>
            <w:r w:rsidRPr="0061649B">
              <w:t xml:space="preserve">" or an "RNC". The Logged MDT should be initiated on the specified </w:t>
            </w:r>
            <w:proofErr w:type="spellStart"/>
            <w:r w:rsidRPr="0061649B">
              <w:t>eNB</w:t>
            </w:r>
            <w:proofErr w:type="spellEnd"/>
            <w:r w:rsidRPr="0061649B">
              <w:t>/</w:t>
            </w:r>
            <w:proofErr w:type="spellStart"/>
            <w:r w:rsidRPr="0061649B">
              <w:t>gNB</w:t>
            </w:r>
            <w:proofErr w:type="spellEnd"/>
            <w:r w:rsidRPr="0061649B">
              <w:t xml:space="preserve">/RNC in </w:t>
            </w:r>
            <w:proofErr w:type="spellStart"/>
            <w:r w:rsidRPr="005F1D3F">
              <w:rPr>
                <w:rFonts w:ascii="Courier New" w:hAnsi="Courier New" w:cs="Courier New"/>
              </w:rPr>
              <w:t>t</w:t>
            </w:r>
            <w:r w:rsidRPr="0061649B">
              <w:rPr>
                <w:rFonts w:ascii="Courier New" w:hAnsi="Courier New" w:cs="Courier New"/>
              </w:rPr>
              <w:t>raceTarget</w:t>
            </w:r>
            <w:proofErr w:type="spellEnd"/>
            <w:r w:rsidRPr="0061649B">
              <w:t xml:space="preserve">. </w:t>
            </w:r>
          </w:p>
          <w:p w14:paraId="62ADC765" w14:textId="77777777" w:rsidR="00DE0DF5" w:rsidRDefault="00DE0DF5" w:rsidP="00DE0DF5">
            <w:pPr>
              <w:pStyle w:val="TAL"/>
            </w:pPr>
            <w:r w:rsidRPr="0061649B">
              <w:t xml:space="preserve">In case of RLF reporting, or RCEF reporting, the </w:t>
            </w:r>
            <w:proofErr w:type="spellStart"/>
            <w:r w:rsidRPr="005F1D3F">
              <w:rPr>
                <w:rFonts w:ascii="Courier New" w:hAnsi="Courier New" w:cs="Courier New"/>
              </w:rPr>
              <w:t>t</w:t>
            </w:r>
            <w:r w:rsidRPr="0061649B">
              <w:rPr>
                <w:rFonts w:ascii="Courier New" w:hAnsi="Courier New" w:cs="Courier New"/>
              </w:rPr>
              <w:t>raceTarget</w:t>
            </w:r>
            <w:proofErr w:type="spellEnd"/>
            <w:r w:rsidRPr="0061649B">
              <w:t xml:space="preserve"> attribute shall be null value.</w:t>
            </w:r>
          </w:p>
          <w:p w14:paraId="75C96DC3" w14:textId="77777777" w:rsidR="00DE0DF5" w:rsidRDefault="00DE0DF5" w:rsidP="00DE0DF5">
            <w:pPr>
              <w:pStyle w:val="TAL"/>
            </w:pPr>
          </w:p>
          <w:p w14:paraId="4B84CD06" w14:textId="77777777" w:rsidR="00DE0DF5" w:rsidRDefault="00DE0DF5" w:rsidP="00DE0DF5">
            <w:pPr>
              <w:pStyle w:val="TAL"/>
            </w:pPr>
          </w:p>
          <w:p w14:paraId="473DF650" w14:textId="77777777" w:rsidR="00234998" w:rsidRPr="00F372A7" w:rsidRDefault="00234998" w:rsidP="00234998">
            <w:pPr>
              <w:pStyle w:val="NW"/>
              <w:keepNext/>
              <w:ind w:left="0" w:firstLine="0"/>
              <w:rPr>
                <w:rFonts w:ascii="Arial" w:hAnsi="Arial" w:cs="Arial"/>
                <w:sz w:val="18"/>
                <w:szCs w:val="18"/>
              </w:rPr>
            </w:pPr>
            <w:r w:rsidRPr="00F372A7">
              <w:rPr>
                <w:rFonts w:ascii="Arial" w:hAnsi="Arial" w:cs="Arial"/>
                <w:sz w:val="18"/>
                <w:szCs w:val="18"/>
              </w:rPr>
              <w:t>In case of signalling based 5GC UE level measurements collection, the</w:t>
            </w:r>
            <w:r w:rsidRPr="00F372A7">
              <w:rPr>
                <w:sz w:val="18"/>
                <w:szCs w:val="18"/>
              </w:rPr>
              <w:t xml:space="preserve"> </w:t>
            </w:r>
            <w:proofErr w:type="spellStart"/>
            <w:r w:rsidRPr="005F1D3F">
              <w:rPr>
                <w:rFonts w:ascii="Courier New" w:hAnsi="Courier New" w:cs="Courier New"/>
              </w:rPr>
              <w:t>t</w:t>
            </w:r>
            <w:r w:rsidRPr="0061649B">
              <w:rPr>
                <w:rFonts w:ascii="Courier New" w:hAnsi="Courier New" w:cs="Courier New"/>
              </w:rPr>
              <w:t>raceTarget</w:t>
            </w:r>
            <w:proofErr w:type="spellEnd"/>
            <w:r w:rsidRPr="0061649B">
              <w:t xml:space="preserve"> </w:t>
            </w:r>
            <w:r w:rsidRPr="00F372A7">
              <w:rPr>
                <w:rFonts w:ascii="Arial" w:hAnsi="Arial" w:cs="Arial"/>
                <w:sz w:val="18"/>
                <w:szCs w:val="18"/>
              </w:rPr>
              <w:t xml:space="preserve">attribute shall be able to carry "IMEISV" or "SUPI". </w:t>
            </w:r>
          </w:p>
          <w:p w14:paraId="6554A8AC" w14:textId="2F1F22C5" w:rsidR="00DE0DF5" w:rsidRPr="0061649B" w:rsidRDefault="00234998" w:rsidP="00234998">
            <w:pPr>
              <w:pStyle w:val="TAL"/>
              <w:rPr>
                <w:szCs w:val="18"/>
              </w:rPr>
            </w:pPr>
            <w:r w:rsidRPr="0061649B">
              <w:t xml:space="preserve">In case of management based </w:t>
            </w:r>
            <w:r>
              <w:t>5GC UE level measurements collection</w:t>
            </w:r>
            <w:r w:rsidRPr="0061649B">
              <w:t xml:space="preserve">, the </w:t>
            </w:r>
            <w:proofErr w:type="spellStart"/>
            <w:r w:rsidRPr="005F1D3F">
              <w:rPr>
                <w:rFonts w:ascii="Courier New" w:hAnsi="Courier New" w:cs="Courier New"/>
              </w:rPr>
              <w:t>t</w:t>
            </w:r>
            <w:r w:rsidRPr="0061649B">
              <w:rPr>
                <w:rFonts w:ascii="Courier New" w:hAnsi="Courier New" w:cs="Courier New"/>
              </w:rPr>
              <w:t>raceTarget</w:t>
            </w:r>
            <w:proofErr w:type="spellEnd"/>
            <w:r w:rsidRPr="0061649B">
              <w:t xml:space="preserve"> attribute shall be able to carry </w:t>
            </w:r>
            <w:r>
              <w:t xml:space="preserve">the corresponding </w:t>
            </w:r>
            <w:r w:rsidRPr="00ED3442">
              <w:t>Measured UE Identifier</w:t>
            </w:r>
            <w:r>
              <w:t xml:space="preserve"> as defined by the bullet g) of the 5GC UE level measurements (see TS 28.558 [57]) when the </w:t>
            </w:r>
            <w:proofErr w:type="spellStart"/>
            <w:r>
              <w:t>TraceJob</w:t>
            </w:r>
            <w:proofErr w:type="spellEnd"/>
            <w:r>
              <w:t xml:space="preserve"> is created at the subject </w:t>
            </w:r>
            <w:proofErr w:type="spellStart"/>
            <w:r w:rsidRPr="0061649B">
              <w:rPr>
                <w:rFonts w:ascii="Courier New" w:hAnsi="Courier New" w:cs="Courier New"/>
              </w:rPr>
              <w:t>ManagedEntity</w:t>
            </w:r>
            <w:proofErr w:type="spellEnd"/>
            <w:r w:rsidRPr="0061649B">
              <w:t>.</w:t>
            </w:r>
          </w:p>
        </w:tc>
        <w:tc>
          <w:tcPr>
            <w:tcW w:w="1984" w:type="dxa"/>
          </w:tcPr>
          <w:p w14:paraId="7BD7C53E" w14:textId="77777777" w:rsidR="00DE0DF5" w:rsidRPr="0061649B" w:rsidRDefault="00DE0DF5" w:rsidP="00DE0DF5">
            <w:pPr>
              <w:pStyle w:val="TAL"/>
            </w:pPr>
            <w:r w:rsidRPr="0061649B">
              <w:t>type: String</w:t>
            </w:r>
          </w:p>
          <w:p w14:paraId="1FB6D7E8" w14:textId="77777777" w:rsidR="00DE0DF5" w:rsidRPr="0061649B" w:rsidRDefault="00DE0DF5" w:rsidP="00DE0DF5">
            <w:pPr>
              <w:pStyle w:val="TAL"/>
            </w:pPr>
            <w:r w:rsidRPr="0061649B">
              <w:t>multiplicity: 1</w:t>
            </w:r>
          </w:p>
          <w:p w14:paraId="4485A6D6" w14:textId="77777777" w:rsidR="00DE0DF5" w:rsidRPr="0061649B" w:rsidRDefault="00DE0DF5" w:rsidP="00DE0DF5">
            <w:pPr>
              <w:pStyle w:val="TAL"/>
            </w:pPr>
            <w:proofErr w:type="spellStart"/>
            <w:r w:rsidRPr="0061649B">
              <w:t>isOrdered</w:t>
            </w:r>
            <w:proofErr w:type="spellEnd"/>
            <w:r w:rsidRPr="0061649B">
              <w:t>: N/A</w:t>
            </w:r>
          </w:p>
          <w:p w14:paraId="565E4B7D" w14:textId="77777777" w:rsidR="00DE0DF5" w:rsidRPr="0061649B" w:rsidRDefault="00DE0DF5" w:rsidP="00DE0DF5">
            <w:pPr>
              <w:pStyle w:val="TAL"/>
            </w:pPr>
            <w:proofErr w:type="spellStart"/>
            <w:r w:rsidRPr="0061649B">
              <w:t>isUnique</w:t>
            </w:r>
            <w:proofErr w:type="spellEnd"/>
            <w:r w:rsidRPr="0061649B">
              <w:t>: N/A</w:t>
            </w:r>
          </w:p>
          <w:p w14:paraId="7A82DBE3" w14:textId="77777777" w:rsidR="00DE0DF5" w:rsidRPr="0061649B" w:rsidRDefault="00DE0DF5" w:rsidP="00DE0DF5">
            <w:pPr>
              <w:pStyle w:val="TAL"/>
            </w:pPr>
            <w:proofErr w:type="spellStart"/>
            <w:r w:rsidRPr="0061649B">
              <w:t>defaultValue</w:t>
            </w:r>
            <w:proofErr w:type="spellEnd"/>
            <w:r w:rsidRPr="0061649B">
              <w:t xml:space="preserve">: No </w:t>
            </w:r>
          </w:p>
          <w:p w14:paraId="093A9FBC" w14:textId="77777777" w:rsidR="00DE0DF5" w:rsidRPr="0061649B" w:rsidRDefault="00DE0DF5" w:rsidP="00DE0DF5">
            <w:pPr>
              <w:pStyle w:val="TAL"/>
            </w:pPr>
            <w:proofErr w:type="spellStart"/>
            <w:r w:rsidRPr="0061649B">
              <w:t>isNullable</w:t>
            </w:r>
            <w:proofErr w:type="spellEnd"/>
            <w:r w:rsidRPr="0061649B">
              <w:t>: True</w:t>
            </w:r>
          </w:p>
        </w:tc>
      </w:tr>
      <w:tr w:rsidR="00DE0DF5" w:rsidRPr="00B26339" w14:paraId="3AEB9025" w14:textId="77777777" w:rsidTr="00367ED2">
        <w:trPr>
          <w:gridBefore w:val="1"/>
          <w:wBefore w:w="32" w:type="dxa"/>
          <w:cantSplit/>
          <w:jc w:val="center"/>
        </w:trPr>
        <w:tc>
          <w:tcPr>
            <w:tcW w:w="2547" w:type="dxa"/>
          </w:tcPr>
          <w:p w14:paraId="31B55589" w14:textId="393BF747" w:rsidR="00DE0DF5" w:rsidRPr="00202D71" w:rsidRDefault="00DE0DF5" w:rsidP="00DE0DF5">
            <w:pPr>
              <w:pStyle w:val="TAL"/>
              <w:rPr>
                <w:rFonts w:cs="Arial"/>
                <w:szCs w:val="18"/>
              </w:rPr>
            </w:pPr>
            <w:proofErr w:type="spellStart"/>
            <w:r w:rsidRPr="005F1D3F">
              <w:rPr>
                <w:rFonts w:cs="Arial"/>
                <w:szCs w:val="18"/>
              </w:rPr>
              <w:lastRenderedPageBreak/>
              <w:t>t</w:t>
            </w:r>
            <w:r w:rsidRPr="0061649B">
              <w:rPr>
                <w:rFonts w:cs="Arial"/>
                <w:szCs w:val="18"/>
              </w:rPr>
              <w:t>riggeringEvent</w:t>
            </w:r>
            <w:r w:rsidRPr="005F1D3F">
              <w:rPr>
                <w:rFonts w:cs="Arial"/>
                <w:szCs w:val="18"/>
              </w:rPr>
              <w:t>s</w:t>
            </w:r>
            <w:proofErr w:type="spellEnd"/>
          </w:p>
        </w:tc>
        <w:tc>
          <w:tcPr>
            <w:tcW w:w="5245" w:type="dxa"/>
          </w:tcPr>
          <w:p w14:paraId="149F2697" w14:textId="77777777" w:rsidR="00DE0DF5" w:rsidRPr="0061649B" w:rsidRDefault="00DE0DF5" w:rsidP="00DE0DF5">
            <w:pPr>
              <w:pStyle w:val="TAL"/>
              <w:rPr>
                <w:szCs w:val="18"/>
              </w:rPr>
            </w:pPr>
            <w:r w:rsidRPr="0061649B">
              <w:rPr>
                <w:szCs w:val="18"/>
              </w:rPr>
              <w:t>It specifies the triggering event parameter of the trace session. The attribute is applicable only for Trace. In case this attribute is not used, it carries a null semantic.</w:t>
            </w:r>
          </w:p>
          <w:p w14:paraId="38981CB6" w14:textId="77777777" w:rsidR="00DE0DF5" w:rsidRPr="0061649B" w:rsidRDefault="00DE0DF5" w:rsidP="00DE0DF5">
            <w:pPr>
              <w:pStyle w:val="TAL"/>
              <w:rPr>
                <w:szCs w:val="18"/>
              </w:rPr>
            </w:pPr>
            <w:r w:rsidRPr="0061649B">
              <w:rPr>
                <w:szCs w:val="18"/>
              </w:rPr>
              <w:t>See the clause 5.1 of 3GPP TS 32.422 [30] for additional details on the allowed values.</w:t>
            </w:r>
          </w:p>
        </w:tc>
        <w:tc>
          <w:tcPr>
            <w:tcW w:w="1984" w:type="dxa"/>
          </w:tcPr>
          <w:p w14:paraId="3E925240" w14:textId="7DF96C57" w:rsidR="00DE0DF5" w:rsidRPr="0061649B" w:rsidRDefault="00DE0DF5" w:rsidP="00DE0DF5">
            <w:pPr>
              <w:pStyle w:val="TAL"/>
            </w:pPr>
            <w:r w:rsidRPr="0061649B">
              <w:t>type: ENUM</w:t>
            </w:r>
          </w:p>
          <w:p w14:paraId="0E6A3CD1" w14:textId="77777777" w:rsidR="00DE0DF5" w:rsidRPr="0061649B" w:rsidRDefault="00DE0DF5" w:rsidP="00DE0DF5">
            <w:pPr>
              <w:pStyle w:val="TAL"/>
            </w:pPr>
            <w:r w:rsidRPr="0061649B">
              <w:t>multiplicity: 1</w:t>
            </w:r>
          </w:p>
          <w:p w14:paraId="1CABD00E" w14:textId="77777777" w:rsidR="00DE0DF5" w:rsidRPr="0061649B" w:rsidRDefault="00DE0DF5" w:rsidP="00DE0DF5">
            <w:pPr>
              <w:pStyle w:val="TAL"/>
            </w:pPr>
            <w:proofErr w:type="spellStart"/>
            <w:r w:rsidRPr="0061649B">
              <w:t>isOrdered</w:t>
            </w:r>
            <w:proofErr w:type="spellEnd"/>
            <w:r w:rsidRPr="0061649B">
              <w:t>: N/A</w:t>
            </w:r>
          </w:p>
          <w:p w14:paraId="0659706C" w14:textId="77777777" w:rsidR="00DE0DF5" w:rsidRPr="0061649B" w:rsidRDefault="00DE0DF5" w:rsidP="00DE0DF5">
            <w:pPr>
              <w:pStyle w:val="TAL"/>
            </w:pPr>
            <w:proofErr w:type="spellStart"/>
            <w:r w:rsidRPr="0061649B">
              <w:t>isUnique</w:t>
            </w:r>
            <w:proofErr w:type="spellEnd"/>
            <w:r w:rsidRPr="0061649B">
              <w:t>: N/A</w:t>
            </w:r>
          </w:p>
          <w:p w14:paraId="303A8FB7" w14:textId="53466AAA" w:rsidR="00DE0DF5" w:rsidRPr="0061649B" w:rsidRDefault="00DE0DF5" w:rsidP="00DE0DF5">
            <w:pPr>
              <w:pStyle w:val="TAL"/>
            </w:pPr>
            <w:proofErr w:type="spellStart"/>
            <w:r w:rsidRPr="0061649B">
              <w:t>defaultValue</w:t>
            </w:r>
            <w:proofErr w:type="spellEnd"/>
            <w:r w:rsidRPr="0061649B">
              <w:t xml:space="preserve">: None </w:t>
            </w:r>
          </w:p>
          <w:p w14:paraId="51A826F6" w14:textId="77777777" w:rsidR="00DE0DF5" w:rsidRPr="0061649B" w:rsidRDefault="00DE0DF5" w:rsidP="00DE0DF5">
            <w:pPr>
              <w:pStyle w:val="TAL"/>
            </w:pPr>
            <w:proofErr w:type="spellStart"/>
            <w:r w:rsidRPr="0061649B">
              <w:t>isNullable</w:t>
            </w:r>
            <w:proofErr w:type="spellEnd"/>
            <w:r w:rsidRPr="0061649B">
              <w:t>: True</w:t>
            </w:r>
          </w:p>
        </w:tc>
      </w:tr>
      <w:tr w:rsidR="00710597" w:rsidRPr="00B26339" w14:paraId="3E1F83C4" w14:textId="77777777" w:rsidTr="00367ED2">
        <w:trPr>
          <w:gridBefore w:val="1"/>
          <w:wBefore w:w="32" w:type="dxa"/>
          <w:cantSplit/>
          <w:jc w:val="center"/>
        </w:trPr>
        <w:tc>
          <w:tcPr>
            <w:tcW w:w="2547" w:type="dxa"/>
          </w:tcPr>
          <w:p w14:paraId="7A05C10A" w14:textId="689A5954" w:rsidR="00710597" w:rsidRPr="00202D71" w:rsidRDefault="00710597" w:rsidP="00710597">
            <w:pPr>
              <w:pStyle w:val="TAL"/>
              <w:rPr>
                <w:rFonts w:cs="Arial"/>
                <w:szCs w:val="18"/>
              </w:rPr>
            </w:pPr>
            <w:proofErr w:type="spellStart"/>
            <w:r w:rsidRPr="005F1D3F">
              <w:rPr>
                <w:rFonts w:cs="Arial"/>
                <w:szCs w:val="18"/>
              </w:rPr>
              <w:t>a</w:t>
            </w:r>
            <w:r w:rsidRPr="0061649B">
              <w:rPr>
                <w:rFonts w:cs="Arial"/>
                <w:szCs w:val="18"/>
              </w:rPr>
              <w:t>nonymizationOf</w:t>
            </w:r>
            <w:r w:rsidRPr="005F1D3F">
              <w:rPr>
                <w:rFonts w:cs="Arial"/>
                <w:szCs w:val="18"/>
              </w:rPr>
              <w:t>MDT</w:t>
            </w:r>
            <w:r w:rsidRPr="0061649B">
              <w:rPr>
                <w:rFonts w:cs="Arial"/>
                <w:szCs w:val="18"/>
              </w:rPr>
              <w:t>Data</w:t>
            </w:r>
            <w:proofErr w:type="spellEnd"/>
          </w:p>
        </w:tc>
        <w:tc>
          <w:tcPr>
            <w:tcW w:w="5245" w:type="dxa"/>
          </w:tcPr>
          <w:p w14:paraId="39C558BA" w14:textId="7D7A9C9E" w:rsidR="00710597" w:rsidRPr="0061649B" w:rsidRDefault="00710597" w:rsidP="00710597">
            <w:pPr>
              <w:pStyle w:val="TAL"/>
              <w:rPr>
                <w:szCs w:val="18"/>
              </w:rPr>
            </w:pPr>
            <w:r w:rsidRPr="0061649B">
              <w:rPr>
                <w:szCs w:val="18"/>
              </w:rPr>
              <w:t xml:space="preserve">It specifies the level of anonymization </w:t>
            </w:r>
            <w:r>
              <w:rPr>
                <w:szCs w:val="18"/>
              </w:rPr>
              <w:t xml:space="preserve">of MDT data. This attribute is only </w:t>
            </w:r>
            <w:r w:rsidRPr="00ED3717">
              <w:t xml:space="preserve">applicable </w:t>
            </w:r>
            <w:r w:rsidRPr="0061649B">
              <w:rPr>
                <w:szCs w:val="18"/>
              </w:rPr>
              <w:t xml:space="preserve">for </w:t>
            </w:r>
            <w:proofErr w:type="gramStart"/>
            <w:r w:rsidRPr="0061649B">
              <w:rPr>
                <w:szCs w:val="18"/>
              </w:rPr>
              <w:t>management based</w:t>
            </w:r>
            <w:proofErr w:type="gramEnd"/>
            <w:r w:rsidRPr="0061649B">
              <w:rPr>
                <w:szCs w:val="18"/>
              </w:rPr>
              <w:t xml:space="preserve"> </w:t>
            </w:r>
            <w:r>
              <w:rPr>
                <w:szCs w:val="18"/>
              </w:rPr>
              <w:t>activation</w:t>
            </w:r>
            <w:r w:rsidRPr="0061649B">
              <w:rPr>
                <w:szCs w:val="18"/>
              </w:rPr>
              <w:t>.</w:t>
            </w:r>
          </w:p>
          <w:p w14:paraId="250CFB51" w14:textId="62E9A246" w:rsidR="00710597" w:rsidRPr="0061649B" w:rsidRDefault="00710597" w:rsidP="00710597">
            <w:pPr>
              <w:pStyle w:val="TAL"/>
              <w:rPr>
                <w:szCs w:val="18"/>
              </w:rPr>
            </w:pPr>
            <w:r w:rsidRPr="0061649B">
              <w:rPr>
                <w:szCs w:val="18"/>
              </w:rPr>
              <w:t>See the clause 5.10.12 of 3GPP TS 32.422 [30] for additional details on the allowed values.</w:t>
            </w:r>
          </w:p>
        </w:tc>
        <w:tc>
          <w:tcPr>
            <w:tcW w:w="1984" w:type="dxa"/>
          </w:tcPr>
          <w:p w14:paraId="7E1215B5" w14:textId="77777777" w:rsidR="00710597" w:rsidRPr="0061649B" w:rsidRDefault="00710597" w:rsidP="00710597">
            <w:pPr>
              <w:pStyle w:val="TAL"/>
            </w:pPr>
            <w:r w:rsidRPr="0061649B">
              <w:t>type: ENUM</w:t>
            </w:r>
          </w:p>
          <w:p w14:paraId="16D7C54E" w14:textId="77777777" w:rsidR="00710597" w:rsidRPr="0061649B" w:rsidRDefault="00710597" w:rsidP="00710597">
            <w:pPr>
              <w:pStyle w:val="TAL"/>
            </w:pPr>
            <w:r w:rsidRPr="0061649B">
              <w:t>multiplicity: 1</w:t>
            </w:r>
          </w:p>
          <w:p w14:paraId="6EB9013F" w14:textId="77777777" w:rsidR="00710597" w:rsidRPr="0061649B" w:rsidRDefault="00710597" w:rsidP="00710597">
            <w:pPr>
              <w:pStyle w:val="TAL"/>
            </w:pPr>
            <w:proofErr w:type="spellStart"/>
            <w:r w:rsidRPr="0061649B">
              <w:t>isOrdered</w:t>
            </w:r>
            <w:proofErr w:type="spellEnd"/>
            <w:r w:rsidRPr="0061649B">
              <w:t>: N/A</w:t>
            </w:r>
          </w:p>
          <w:p w14:paraId="4A71CBC4" w14:textId="77777777" w:rsidR="00710597" w:rsidRPr="0061649B" w:rsidRDefault="00710597" w:rsidP="00710597">
            <w:pPr>
              <w:pStyle w:val="TAL"/>
            </w:pPr>
            <w:proofErr w:type="spellStart"/>
            <w:r w:rsidRPr="0061649B">
              <w:t>isUnique</w:t>
            </w:r>
            <w:proofErr w:type="spellEnd"/>
            <w:r w:rsidRPr="0061649B">
              <w:t>: N/A</w:t>
            </w:r>
          </w:p>
          <w:p w14:paraId="0AA2FE0A" w14:textId="77777777" w:rsidR="00710597" w:rsidRPr="0061649B" w:rsidRDefault="00710597" w:rsidP="00710597">
            <w:pPr>
              <w:pStyle w:val="TAL"/>
            </w:pPr>
            <w:proofErr w:type="spellStart"/>
            <w:r w:rsidRPr="0061649B">
              <w:t>defaultValue</w:t>
            </w:r>
            <w:proofErr w:type="spellEnd"/>
            <w:r w:rsidRPr="0061649B">
              <w:t xml:space="preserve">: NO_IDENTITY </w:t>
            </w:r>
          </w:p>
          <w:p w14:paraId="29F88553" w14:textId="77777777" w:rsidR="00710597" w:rsidRPr="0061649B" w:rsidRDefault="00710597" w:rsidP="00710597">
            <w:pPr>
              <w:pStyle w:val="TAL"/>
            </w:pPr>
            <w:proofErr w:type="spellStart"/>
            <w:r w:rsidRPr="0061649B">
              <w:t>isNullable</w:t>
            </w:r>
            <w:proofErr w:type="spellEnd"/>
            <w:r w:rsidRPr="0061649B">
              <w:t>: True</w:t>
            </w:r>
          </w:p>
        </w:tc>
      </w:tr>
      <w:tr w:rsidR="00710597" w:rsidRPr="00B26339" w14:paraId="770DAB20" w14:textId="77777777" w:rsidTr="00367ED2">
        <w:trPr>
          <w:gridBefore w:val="1"/>
          <w:wBefore w:w="32" w:type="dxa"/>
          <w:cantSplit/>
          <w:jc w:val="center"/>
        </w:trPr>
        <w:tc>
          <w:tcPr>
            <w:tcW w:w="2547" w:type="dxa"/>
          </w:tcPr>
          <w:p w14:paraId="5A0EBC09" w14:textId="5EF69A8E" w:rsidR="00710597" w:rsidRPr="0061649B" w:rsidRDefault="00710597" w:rsidP="00710597">
            <w:pPr>
              <w:pStyle w:val="TAL"/>
              <w:rPr>
                <w:rFonts w:cs="Arial"/>
                <w:szCs w:val="18"/>
              </w:rPr>
            </w:pPr>
            <w:proofErr w:type="spellStart"/>
            <w:r w:rsidRPr="005F1D3F">
              <w:rPr>
                <w:rFonts w:cs="Arial"/>
                <w:szCs w:val="18"/>
              </w:rPr>
              <w:t>a</w:t>
            </w:r>
            <w:r w:rsidRPr="0061649B">
              <w:rPr>
                <w:rFonts w:cs="Arial"/>
                <w:szCs w:val="18"/>
              </w:rPr>
              <w:t>reaConfigurationForNeighCell</w:t>
            </w:r>
            <w:proofErr w:type="spellEnd"/>
          </w:p>
        </w:tc>
        <w:tc>
          <w:tcPr>
            <w:tcW w:w="5245" w:type="dxa"/>
          </w:tcPr>
          <w:p w14:paraId="02508A34" w14:textId="77777777" w:rsidR="00710597" w:rsidRPr="0061649B" w:rsidRDefault="00710597" w:rsidP="00710597">
            <w:pPr>
              <w:pStyle w:val="TAL"/>
              <w:rPr>
                <w:szCs w:val="18"/>
              </w:rPr>
            </w:pPr>
            <w:r w:rsidRPr="0061649B">
              <w:rPr>
                <w:szCs w:val="18"/>
              </w:rPr>
              <w:t>It specifies the area for which UE is requested to perform measurement logging for neighbour cells which have list of frequencies. If it is not configured, the UE shall perform measurement logging for all the neighbour cells.</w:t>
            </w:r>
          </w:p>
          <w:p w14:paraId="66D293B4" w14:textId="77777777" w:rsidR="00710597" w:rsidRPr="0061649B" w:rsidRDefault="00710597" w:rsidP="00710597">
            <w:pPr>
              <w:pStyle w:val="TAL"/>
              <w:rPr>
                <w:szCs w:val="18"/>
              </w:rPr>
            </w:pPr>
            <w:r w:rsidRPr="0061649B">
              <w:rPr>
                <w:szCs w:val="18"/>
              </w:rPr>
              <w:t>Applicable only to NR Logged MDT.</w:t>
            </w:r>
          </w:p>
          <w:p w14:paraId="37793DAE" w14:textId="77777777" w:rsidR="00710597" w:rsidRPr="0061649B" w:rsidRDefault="00710597" w:rsidP="00710597">
            <w:pPr>
              <w:pStyle w:val="TAL"/>
              <w:rPr>
                <w:szCs w:val="18"/>
              </w:rPr>
            </w:pPr>
            <w:r w:rsidRPr="0061649B">
              <w:rPr>
                <w:szCs w:val="18"/>
              </w:rPr>
              <w:t>See the clause 5.10.26 of 3GPP TS 32.422 [30] for additional details on the allowed values.</w:t>
            </w:r>
          </w:p>
        </w:tc>
        <w:tc>
          <w:tcPr>
            <w:tcW w:w="1984" w:type="dxa"/>
          </w:tcPr>
          <w:p w14:paraId="41400C29" w14:textId="64BE3D30" w:rsidR="00710597" w:rsidRPr="0061649B" w:rsidRDefault="00710597" w:rsidP="00710597">
            <w:pPr>
              <w:pStyle w:val="TAL"/>
            </w:pPr>
            <w:r w:rsidRPr="0061649B">
              <w:t xml:space="preserve">type: </w:t>
            </w:r>
            <w:proofErr w:type="spellStart"/>
            <w:r w:rsidRPr="0061649B">
              <w:t>AreaConfig</w:t>
            </w:r>
            <w:proofErr w:type="spellEnd"/>
          </w:p>
          <w:p w14:paraId="511F5377" w14:textId="72AA6814" w:rsidR="00710597" w:rsidRPr="0061649B" w:rsidRDefault="00710597" w:rsidP="00710597">
            <w:pPr>
              <w:pStyle w:val="TAL"/>
            </w:pPr>
            <w:r w:rsidRPr="0061649B">
              <w:t xml:space="preserve">multiplicity: </w:t>
            </w:r>
            <w:proofErr w:type="gramStart"/>
            <w:r w:rsidRPr="0061649B">
              <w:t>1..</w:t>
            </w:r>
            <w:proofErr w:type="gramEnd"/>
            <w:ins w:id="27" w:author="Nokia" w:date="2024-08-09T21:48:00Z">
              <w:r w:rsidR="00163311">
                <w:t>32</w:t>
              </w:r>
            </w:ins>
            <w:del w:id="28" w:author="Nokia" w:date="2024-08-09T21:48:00Z">
              <w:r w:rsidRPr="0061649B" w:rsidDel="00163311">
                <w:delText>*</w:delText>
              </w:r>
            </w:del>
          </w:p>
          <w:p w14:paraId="39D1DC84" w14:textId="4B7D57A3" w:rsidR="00710597" w:rsidRPr="0061649B" w:rsidRDefault="00710597" w:rsidP="00710597">
            <w:pPr>
              <w:pStyle w:val="TAL"/>
            </w:pPr>
            <w:proofErr w:type="spellStart"/>
            <w:r w:rsidRPr="0061649B">
              <w:t>isOrdered</w:t>
            </w:r>
            <w:proofErr w:type="spellEnd"/>
            <w:r w:rsidRPr="0061649B">
              <w:t>: False</w:t>
            </w:r>
          </w:p>
          <w:p w14:paraId="43057717" w14:textId="2297DE03" w:rsidR="00710597" w:rsidRPr="0061649B" w:rsidRDefault="00710597" w:rsidP="00710597">
            <w:pPr>
              <w:pStyle w:val="TAL"/>
            </w:pPr>
            <w:proofErr w:type="spellStart"/>
            <w:r w:rsidRPr="0061649B">
              <w:t>isUnique</w:t>
            </w:r>
            <w:proofErr w:type="spellEnd"/>
            <w:r w:rsidRPr="0061649B">
              <w:t>: True</w:t>
            </w:r>
          </w:p>
          <w:p w14:paraId="43B67D9B" w14:textId="6F2ED8C4" w:rsidR="00710597" w:rsidRPr="0061649B" w:rsidRDefault="00710597" w:rsidP="00710597">
            <w:pPr>
              <w:pStyle w:val="TAL"/>
            </w:pPr>
            <w:proofErr w:type="spellStart"/>
            <w:r w:rsidRPr="0061649B">
              <w:t>defaultValue</w:t>
            </w:r>
            <w:proofErr w:type="spellEnd"/>
            <w:r w:rsidRPr="0061649B">
              <w:t xml:space="preserve">: None </w:t>
            </w:r>
          </w:p>
          <w:p w14:paraId="4AFD6B64" w14:textId="77777777" w:rsidR="00710597" w:rsidRPr="0061649B" w:rsidRDefault="00710597" w:rsidP="00710597">
            <w:pPr>
              <w:pStyle w:val="TAL"/>
            </w:pPr>
            <w:proofErr w:type="spellStart"/>
            <w:r w:rsidRPr="0061649B">
              <w:t>isNullable</w:t>
            </w:r>
            <w:proofErr w:type="spellEnd"/>
            <w:r w:rsidRPr="0061649B">
              <w:t>: True</w:t>
            </w:r>
          </w:p>
        </w:tc>
      </w:tr>
      <w:tr w:rsidR="00710597" w:rsidRPr="00B26339" w14:paraId="5DEF1EB8" w14:textId="77777777" w:rsidTr="00367ED2">
        <w:trPr>
          <w:gridBefore w:val="1"/>
          <w:wBefore w:w="32" w:type="dxa"/>
          <w:cantSplit/>
          <w:jc w:val="center"/>
        </w:trPr>
        <w:tc>
          <w:tcPr>
            <w:tcW w:w="2547" w:type="dxa"/>
          </w:tcPr>
          <w:p w14:paraId="626AD59F" w14:textId="35942868" w:rsidR="00710597" w:rsidRPr="00202D71" w:rsidRDefault="00710597" w:rsidP="00710597">
            <w:pPr>
              <w:pStyle w:val="TAL"/>
              <w:rPr>
                <w:rFonts w:cs="Arial"/>
                <w:szCs w:val="18"/>
              </w:rPr>
            </w:pPr>
            <w:proofErr w:type="spellStart"/>
            <w:r w:rsidRPr="005F1D3F">
              <w:rPr>
                <w:rFonts w:cs="Arial"/>
                <w:szCs w:val="18"/>
              </w:rPr>
              <w:t>a</w:t>
            </w:r>
            <w:r w:rsidRPr="0061649B">
              <w:rPr>
                <w:rFonts w:cs="Arial"/>
                <w:szCs w:val="18"/>
              </w:rPr>
              <w:t>reaScope</w:t>
            </w:r>
            <w:proofErr w:type="spellEnd"/>
          </w:p>
        </w:tc>
        <w:tc>
          <w:tcPr>
            <w:tcW w:w="5245" w:type="dxa"/>
          </w:tcPr>
          <w:p w14:paraId="37921D4A" w14:textId="0FDEEA10" w:rsidR="00710597" w:rsidRPr="0061649B" w:rsidRDefault="00710597" w:rsidP="00710597">
            <w:pPr>
              <w:pStyle w:val="TAL"/>
              <w:rPr>
                <w:szCs w:val="18"/>
              </w:rPr>
            </w:pPr>
            <w:r w:rsidRPr="0061649B">
              <w:rPr>
                <w:szCs w:val="18"/>
              </w:rPr>
              <w:t xml:space="preserve">It specifies </w:t>
            </w:r>
            <w:r w:rsidRPr="005F1D3F">
              <w:rPr>
                <w:szCs w:val="18"/>
              </w:rPr>
              <w:t xml:space="preserve">the area where data shall be </w:t>
            </w:r>
            <w:proofErr w:type="gramStart"/>
            <w:r w:rsidRPr="005F1D3F">
              <w:rPr>
                <w:szCs w:val="18"/>
              </w:rPr>
              <w:t>collected.</w:t>
            </w:r>
            <w:r w:rsidRPr="0061649B">
              <w:rPr>
                <w:szCs w:val="18"/>
              </w:rPr>
              <w:t>.</w:t>
            </w:r>
            <w:proofErr w:type="gramEnd"/>
            <w:r w:rsidRPr="0061649B">
              <w:rPr>
                <w:szCs w:val="18"/>
              </w:rPr>
              <w:t xml:space="preserve"> </w:t>
            </w:r>
          </w:p>
          <w:p w14:paraId="7B7A6244" w14:textId="35B98AD1" w:rsidR="00710597" w:rsidRPr="0061649B" w:rsidRDefault="00710597" w:rsidP="00710597">
            <w:pPr>
              <w:pStyle w:val="TAL"/>
              <w:rPr>
                <w:szCs w:val="18"/>
              </w:rPr>
            </w:pPr>
            <w:r w:rsidRPr="005F1D3F">
              <w:rPr>
                <w:szCs w:val="18"/>
              </w:rPr>
              <w:t xml:space="preserve">List of </w:t>
            </w:r>
            <w:proofErr w:type="spellStart"/>
            <w:r w:rsidRPr="005F1D3F">
              <w:rPr>
                <w:szCs w:val="18"/>
              </w:rPr>
              <w:t>eNB</w:t>
            </w:r>
            <w:proofErr w:type="spellEnd"/>
            <w:r w:rsidRPr="005F1D3F">
              <w:rPr>
                <w:szCs w:val="18"/>
              </w:rPr>
              <w:t xml:space="preserve">/list of </w:t>
            </w:r>
            <w:proofErr w:type="spellStart"/>
            <w:r w:rsidRPr="005F1D3F">
              <w:rPr>
                <w:szCs w:val="18"/>
              </w:rPr>
              <w:t>gNB</w:t>
            </w:r>
            <w:proofErr w:type="spellEnd"/>
            <w:r w:rsidRPr="005F1D3F">
              <w:rPr>
                <w:szCs w:val="18"/>
              </w:rPr>
              <w:t>/</w:t>
            </w:r>
            <w:proofErr w:type="spellStart"/>
            <w:r w:rsidRPr="0061649B">
              <w:rPr>
                <w:szCs w:val="18"/>
              </w:rPr>
              <w:t>eNB</w:t>
            </w:r>
            <w:proofErr w:type="spellEnd"/>
            <w:r w:rsidRPr="0061649B">
              <w:rPr>
                <w:szCs w:val="18"/>
              </w:rPr>
              <w:t>/</w:t>
            </w:r>
            <w:proofErr w:type="spellStart"/>
            <w:r w:rsidRPr="0061649B">
              <w:rPr>
                <w:szCs w:val="18"/>
              </w:rPr>
              <w:t>gNB</w:t>
            </w:r>
            <w:proofErr w:type="spellEnd"/>
            <w:r w:rsidRPr="0061649B">
              <w:rPr>
                <w:szCs w:val="18"/>
              </w:rPr>
              <w:t xml:space="preserve"> </w:t>
            </w:r>
            <w:r w:rsidRPr="000A3FA1">
              <w:rPr>
                <w:szCs w:val="18"/>
              </w:rPr>
              <w:t xml:space="preserve">for </w:t>
            </w:r>
            <w:r w:rsidRPr="0061649B">
              <w:rPr>
                <w:szCs w:val="18"/>
              </w:rPr>
              <w:t>RLF or RCEF.</w:t>
            </w:r>
          </w:p>
          <w:p w14:paraId="2118C85C" w14:textId="77777777" w:rsidR="00710597" w:rsidRPr="0061649B" w:rsidRDefault="00710597" w:rsidP="00710597">
            <w:pPr>
              <w:pStyle w:val="TAL"/>
              <w:rPr>
                <w:szCs w:val="18"/>
              </w:rPr>
            </w:pPr>
          </w:p>
          <w:p w14:paraId="4ECB3C6D" w14:textId="2A0F4B5E" w:rsidR="00710597" w:rsidRPr="0061649B" w:rsidRDefault="00710597" w:rsidP="00710597">
            <w:pPr>
              <w:pStyle w:val="TAL"/>
              <w:rPr>
                <w:szCs w:val="18"/>
                <w:lang w:eastAsia="zh-CN"/>
              </w:rPr>
            </w:pPr>
            <w:r w:rsidRPr="0061649B">
              <w:rPr>
                <w:szCs w:val="18"/>
                <w:lang w:eastAsia="zh-CN"/>
              </w:rPr>
              <w:t>List of cells/TA/LA/RA for signalling based or management based Logged MDT.</w:t>
            </w:r>
          </w:p>
          <w:p w14:paraId="03C248EC" w14:textId="77777777" w:rsidR="00710597" w:rsidRPr="000A3FA1" w:rsidRDefault="00710597" w:rsidP="00710597">
            <w:pPr>
              <w:pStyle w:val="TAL"/>
              <w:widowControl w:val="0"/>
              <w:tabs>
                <w:tab w:val="right" w:leader="dot" w:pos="9639"/>
              </w:tabs>
              <w:spacing w:before="120"/>
              <w:ind w:left="567" w:right="425" w:hanging="567"/>
              <w:rPr>
                <w:szCs w:val="18"/>
                <w:lang w:eastAsia="zh-CN"/>
              </w:rPr>
            </w:pPr>
            <w:r w:rsidRPr="0061649B">
              <w:rPr>
                <w:szCs w:val="18"/>
                <w:lang w:eastAsia="zh-CN"/>
              </w:rPr>
              <w:t>List of cells for management based Immediate MDT.</w:t>
            </w:r>
          </w:p>
          <w:p w14:paraId="6E89F85E" w14:textId="284FAA28" w:rsidR="00710597" w:rsidRDefault="00710597" w:rsidP="00710597">
            <w:pPr>
              <w:pStyle w:val="TAL"/>
              <w:widowControl w:val="0"/>
              <w:tabs>
                <w:tab w:val="right" w:leader="dot" w:pos="9639"/>
              </w:tabs>
              <w:spacing w:before="120"/>
              <w:ind w:left="567" w:right="425" w:hanging="567"/>
              <w:rPr>
                <w:szCs w:val="18"/>
                <w:lang w:eastAsia="zh-CN"/>
              </w:rPr>
            </w:pPr>
            <w:r w:rsidRPr="000A3FA1">
              <w:rPr>
                <w:szCs w:val="18"/>
                <w:lang w:eastAsia="zh-CN"/>
              </w:rPr>
              <w:t>List of cells or Tracking Area for QMC.</w:t>
            </w:r>
          </w:p>
          <w:p w14:paraId="200B4FAE" w14:textId="3E0A1207" w:rsidR="00710597" w:rsidRPr="0061649B" w:rsidRDefault="00710597" w:rsidP="00710597">
            <w:pPr>
              <w:pStyle w:val="TAL"/>
              <w:widowControl w:val="0"/>
              <w:tabs>
                <w:tab w:val="right" w:leader="dot" w:pos="9639"/>
              </w:tabs>
              <w:spacing w:before="120"/>
              <w:ind w:left="567" w:right="425" w:hanging="567"/>
              <w:rPr>
                <w:szCs w:val="18"/>
                <w:lang w:eastAsia="zh-CN"/>
              </w:rPr>
            </w:pPr>
            <w:r>
              <w:rPr>
                <w:szCs w:val="18"/>
                <w:lang w:eastAsia="zh-CN"/>
              </w:rPr>
              <w:t>L</w:t>
            </w:r>
            <w:r w:rsidRPr="008E6FA3">
              <w:rPr>
                <w:szCs w:val="18"/>
                <w:lang w:eastAsia="zh-CN"/>
              </w:rPr>
              <w:t xml:space="preserve">ist of NPN </w:t>
            </w:r>
            <w:r>
              <w:rPr>
                <w:szCs w:val="18"/>
                <w:lang w:eastAsia="zh-CN"/>
              </w:rPr>
              <w:t xml:space="preserve">Identifies </w:t>
            </w:r>
            <w:r w:rsidRPr="008E6FA3">
              <w:rPr>
                <w:szCs w:val="18"/>
                <w:lang w:eastAsia="zh-CN"/>
              </w:rPr>
              <w:t xml:space="preserve">in NR </w:t>
            </w:r>
            <w:r w:rsidRPr="0061649B">
              <w:rPr>
                <w:szCs w:val="18"/>
                <w:lang w:eastAsia="zh-CN"/>
              </w:rPr>
              <w:t xml:space="preserve">for </w:t>
            </w:r>
            <w:proofErr w:type="gramStart"/>
            <w:r w:rsidRPr="0061649B">
              <w:rPr>
                <w:szCs w:val="18"/>
                <w:lang w:eastAsia="zh-CN"/>
              </w:rPr>
              <w:t>management based</w:t>
            </w:r>
            <w:proofErr w:type="gramEnd"/>
            <w:r w:rsidRPr="0061649B">
              <w:rPr>
                <w:szCs w:val="18"/>
                <w:lang w:eastAsia="zh-CN"/>
              </w:rPr>
              <w:t xml:space="preserve"> MDT</w:t>
            </w:r>
            <w:r w:rsidRPr="008E6FA3">
              <w:rPr>
                <w:szCs w:val="18"/>
                <w:lang w:eastAsia="zh-CN"/>
              </w:rPr>
              <w:t>.</w:t>
            </w:r>
          </w:p>
          <w:p w14:paraId="758A3520" w14:textId="77777777" w:rsidR="00710597" w:rsidRPr="0061649B" w:rsidRDefault="00710597" w:rsidP="00710597">
            <w:pPr>
              <w:pStyle w:val="TAL"/>
              <w:widowControl w:val="0"/>
              <w:tabs>
                <w:tab w:val="right" w:leader="dot" w:pos="9639"/>
              </w:tabs>
              <w:spacing w:before="120"/>
              <w:ind w:left="567" w:right="425" w:hanging="567"/>
              <w:rPr>
                <w:szCs w:val="18"/>
                <w:lang w:eastAsia="zh-CN"/>
              </w:rPr>
            </w:pPr>
            <w:r w:rsidRPr="0061649B">
              <w:rPr>
                <w:szCs w:val="18"/>
                <w:lang w:eastAsia="zh-CN"/>
              </w:rPr>
              <w:t>Cell, TA, LA, RA are mutually exclusive.</w:t>
            </w:r>
          </w:p>
          <w:p w14:paraId="464DD64C" w14:textId="6ABFBB50" w:rsidR="00710597" w:rsidRPr="0061649B" w:rsidRDefault="00710597" w:rsidP="00710597">
            <w:pPr>
              <w:pStyle w:val="TAL"/>
              <w:rPr>
                <w:szCs w:val="18"/>
              </w:rPr>
            </w:pPr>
          </w:p>
        </w:tc>
        <w:tc>
          <w:tcPr>
            <w:tcW w:w="1984" w:type="dxa"/>
          </w:tcPr>
          <w:p w14:paraId="33230723" w14:textId="713E56BE" w:rsidR="00710597" w:rsidRPr="0061649B" w:rsidRDefault="00710597" w:rsidP="00710597">
            <w:pPr>
              <w:pStyle w:val="TAL"/>
            </w:pPr>
            <w:r w:rsidRPr="0061649B">
              <w:t xml:space="preserve">type: </w:t>
            </w:r>
            <w:proofErr w:type="spellStart"/>
            <w:r w:rsidRPr="0061649B">
              <w:t>AreaScope</w:t>
            </w:r>
            <w:proofErr w:type="spellEnd"/>
          </w:p>
          <w:p w14:paraId="61D5A846" w14:textId="77777777" w:rsidR="00710597" w:rsidRPr="0061649B" w:rsidRDefault="00710597" w:rsidP="00710597">
            <w:pPr>
              <w:pStyle w:val="TAL"/>
            </w:pPr>
            <w:r w:rsidRPr="0061649B">
              <w:t xml:space="preserve">multiplicity: </w:t>
            </w:r>
            <w:proofErr w:type="gramStart"/>
            <w:r w:rsidRPr="0061649B">
              <w:t>1..</w:t>
            </w:r>
            <w:proofErr w:type="gramEnd"/>
            <w:r w:rsidRPr="0061649B">
              <w:t>*</w:t>
            </w:r>
          </w:p>
          <w:p w14:paraId="5CA5681C" w14:textId="372CCBBE" w:rsidR="00710597" w:rsidRPr="0061649B" w:rsidRDefault="00710597" w:rsidP="00710597">
            <w:pPr>
              <w:pStyle w:val="TAL"/>
            </w:pPr>
            <w:proofErr w:type="spellStart"/>
            <w:r w:rsidRPr="0061649B">
              <w:t>isOrdered</w:t>
            </w:r>
            <w:proofErr w:type="spellEnd"/>
            <w:r w:rsidRPr="0061649B">
              <w:t>: False</w:t>
            </w:r>
          </w:p>
          <w:p w14:paraId="5097DC7A" w14:textId="4C9109C5" w:rsidR="00710597" w:rsidRPr="0061649B" w:rsidRDefault="00710597" w:rsidP="00710597">
            <w:pPr>
              <w:pStyle w:val="TAL"/>
            </w:pPr>
            <w:proofErr w:type="spellStart"/>
            <w:r w:rsidRPr="0061649B">
              <w:t>isUnique</w:t>
            </w:r>
            <w:proofErr w:type="spellEnd"/>
            <w:r w:rsidRPr="0061649B">
              <w:t>: True</w:t>
            </w:r>
          </w:p>
          <w:p w14:paraId="6CF21A25" w14:textId="3C654585" w:rsidR="00710597" w:rsidRPr="0061649B" w:rsidRDefault="00710597" w:rsidP="00710597">
            <w:pPr>
              <w:pStyle w:val="TAL"/>
            </w:pPr>
            <w:proofErr w:type="spellStart"/>
            <w:r w:rsidRPr="0061649B">
              <w:t>defaultValue</w:t>
            </w:r>
            <w:proofErr w:type="spellEnd"/>
            <w:r w:rsidRPr="0061649B">
              <w:t xml:space="preserve">: None </w:t>
            </w:r>
          </w:p>
          <w:p w14:paraId="1EE1F7E0" w14:textId="77777777" w:rsidR="00710597" w:rsidRPr="0061649B" w:rsidRDefault="00710597" w:rsidP="00710597">
            <w:pPr>
              <w:pStyle w:val="TAL"/>
            </w:pPr>
            <w:proofErr w:type="spellStart"/>
            <w:r w:rsidRPr="0061649B">
              <w:t>isNullable</w:t>
            </w:r>
            <w:proofErr w:type="spellEnd"/>
            <w:r w:rsidRPr="0061649B">
              <w:t>: True</w:t>
            </w:r>
          </w:p>
        </w:tc>
      </w:tr>
      <w:tr w:rsidR="00710597" w:rsidRPr="00B26339" w14:paraId="23DDF664" w14:textId="77777777" w:rsidTr="00367ED2">
        <w:trPr>
          <w:gridBefore w:val="1"/>
          <w:wBefore w:w="32" w:type="dxa"/>
          <w:cantSplit/>
          <w:jc w:val="center"/>
        </w:trPr>
        <w:tc>
          <w:tcPr>
            <w:tcW w:w="2547" w:type="dxa"/>
          </w:tcPr>
          <w:p w14:paraId="397A6A96" w14:textId="2756F589" w:rsidR="00710597" w:rsidRPr="00202D71" w:rsidRDefault="00710597" w:rsidP="00710597">
            <w:pPr>
              <w:pStyle w:val="TAL"/>
              <w:rPr>
                <w:rFonts w:cs="Arial"/>
                <w:szCs w:val="18"/>
              </w:rPr>
            </w:pPr>
            <w:proofErr w:type="spellStart"/>
            <w:r w:rsidRPr="000A3FA1">
              <w:rPr>
                <w:rFonts w:cs="Arial"/>
                <w:szCs w:val="18"/>
              </w:rPr>
              <w:t>c</w:t>
            </w:r>
            <w:r w:rsidRPr="0061649B">
              <w:rPr>
                <w:rFonts w:cs="Arial"/>
                <w:szCs w:val="18"/>
              </w:rPr>
              <w:t>ollectionPeriodR</w:t>
            </w:r>
            <w:r w:rsidRPr="000A3FA1">
              <w:rPr>
                <w:rFonts w:cs="Arial"/>
                <w:szCs w:val="18"/>
              </w:rPr>
              <w:t>RM</w:t>
            </w:r>
            <w:r w:rsidRPr="0061649B">
              <w:rPr>
                <w:rFonts w:cs="Arial"/>
                <w:szCs w:val="18"/>
              </w:rPr>
              <w:t>L</w:t>
            </w:r>
            <w:r w:rsidRPr="000A3FA1">
              <w:rPr>
                <w:rFonts w:cs="Arial"/>
                <w:szCs w:val="18"/>
              </w:rPr>
              <w:t>TE</w:t>
            </w:r>
            <w:proofErr w:type="spellEnd"/>
          </w:p>
        </w:tc>
        <w:tc>
          <w:tcPr>
            <w:tcW w:w="5245" w:type="dxa"/>
          </w:tcPr>
          <w:p w14:paraId="2857CBFE" w14:textId="36C3497A" w:rsidR="00710597" w:rsidRPr="0061649B" w:rsidRDefault="00710597" w:rsidP="00710597">
            <w:pPr>
              <w:pStyle w:val="TAL"/>
              <w:rPr>
                <w:szCs w:val="18"/>
              </w:rPr>
            </w:pPr>
            <w:r w:rsidRPr="0061649B">
              <w:rPr>
                <w:szCs w:val="18"/>
              </w:rPr>
              <w:t>It specifies the collection period for collecting RRM configured measurement samples for M3 in LTE. The attribute is applicable only for Immediate MDT. In case this attribute is not used, it carries a null semantic.</w:t>
            </w:r>
          </w:p>
          <w:p w14:paraId="4B399E66" w14:textId="77777777" w:rsidR="00710597" w:rsidRPr="0061649B" w:rsidRDefault="00710597" w:rsidP="00710597">
            <w:pPr>
              <w:pStyle w:val="TAL"/>
              <w:rPr>
                <w:szCs w:val="18"/>
              </w:rPr>
            </w:pPr>
            <w:r w:rsidRPr="0061649B">
              <w:rPr>
                <w:szCs w:val="18"/>
              </w:rPr>
              <w:t>See the clause 5.10.20 of 3GPP TS 32.422 [30] for additional details on the allowed values.</w:t>
            </w:r>
          </w:p>
        </w:tc>
        <w:tc>
          <w:tcPr>
            <w:tcW w:w="1984" w:type="dxa"/>
          </w:tcPr>
          <w:p w14:paraId="7C7E81B2" w14:textId="77777777" w:rsidR="00710597" w:rsidRPr="0061649B" w:rsidRDefault="00710597" w:rsidP="00710597">
            <w:pPr>
              <w:pStyle w:val="TAL"/>
            </w:pPr>
            <w:r w:rsidRPr="0061649B">
              <w:t>type: ENUM</w:t>
            </w:r>
          </w:p>
          <w:p w14:paraId="1C429748" w14:textId="77777777" w:rsidR="00710597" w:rsidRPr="0061649B" w:rsidRDefault="00710597" w:rsidP="00710597">
            <w:pPr>
              <w:pStyle w:val="TAL"/>
            </w:pPr>
            <w:r w:rsidRPr="0061649B">
              <w:t>multiplicity: 1</w:t>
            </w:r>
          </w:p>
          <w:p w14:paraId="41B26452" w14:textId="77777777" w:rsidR="00710597" w:rsidRPr="0061649B" w:rsidRDefault="00710597" w:rsidP="00710597">
            <w:pPr>
              <w:pStyle w:val="TAL"/>
            </w:pPr>
            <w:proofErr w:type="spellStart"/>
            <w:r w:rsidRPr="0061649B">
              <w:t>isOrdered</w:t>
            </w:r>
            <w:proofErr w:type="spellEnd"/>
            <w:r w:rsidRPr="0061649B">
              <w:t>: N/A</w:t>
            </w:r>
          </w:p>
          <w:p w14:paraId="73BF7C59" w14:textId="77777777" w:rsidR="00710597" w:rsidRPr="0061649B" w:rsidRDefault="00710597" w:rsidP="00710597">
            <w:pPr>
              <w:pStyle w:val="TAL"/>
            </w:pPr>
            <w:proofErr w:type="spellStart"/>
            <w:r w:rsidRPr="0061649B">
              <w:t>isUnique</w:t>
            </w:r>
            <w:proofErr w:type="spellEnd"/>
            <w:r w:rsidRPr="0061649B">
              <w:t>: N/A</w:t>
            </w:r>
          </w:p>
          <w:p w14:paraId="14124504" w14:textId="69430425" w:rsidR="00710597" w:rsidRPr="0061649B" w:rsidRDefault="00710597" w:rsidP="00710597">
            <w:pPr>
              <w:pStyle w:val="TAL"/>
            </w:pPr>
            <w:proofErr w:type="spellStart"/>
            <w:r w:rsidRPr="0061649B">
              <w:t>defaultValue</w:t>
            </w:r>
            <w:proofErr w:type="spellEnd"/>
            <w:r w:rsidRPr="0061649B">
              <w:t xml:space="preserve">: None </w:t>
            </w:r>
          </w:p>
          <w:p w14:paraId="1BEE6679" w14:textId="77777777" w:rsidR="00710597" w:rsidRPr="0061649B" w:rsidRDefault="00710597" w:rsidP="00710597">
            <w:pPr>
              <w:pStyle w:val="TAL"/>
            </w:pPr>
            <w:proofErr w:type="spellStart"/>
            <w:r w:rsidRPr="0061649B">
              <w:t>isNullable</w:t>
            </w:r>
            <w:proofErr w:type="spellEnd"/>
            <w:r w:rsidRPr="0061649B">
              <w:t>: True</w:t>
            </w:r>
          </w:p>
        </w:tc>
      </w:tr>
      <w:tr w:rsidR="00710597" w:rsidRPr="00B26339" w14:paraId="522EE6EB" w14:textId="77777777" w:rsidTr="00367ED2">
        <w:trPr>
          <w:gridBefore w:val="1"/>
          <w:wBefore w:w="32" w:type="dxa"/>
          <w:cantSplit/>
          <w:jc w:val="center"/>
        </w:trPr>
        <w:tc>
          <w:tcPr>
            <w:tcW w:w="2547" w:type="dxa"/>
          </w:tcPr>
          <w:p w14:paraId="15422A48" w14:textId="2F1EE0B8" w:rsidR="00710597" w:rsidRPr="0061649B" w:rsidRDefault="00710597" w:rsidP="00710597">
            <w:pPr>
              <w:pStyle w:val="TAL"/>
              <w:rPr>
                <w:rFonts w:cs="Arial"/>
                <w:szCs w:val="18"/>
              </w:rPr>
            </w:pPr>
            <w:proofErr w:type="spellStart"/>
            <w:r w:rsidRPr="000A3FA1">
              <w:rPr>
                <w:rFonts w:cs="Arial"/>
                <w:szCs w:val="18"/>
              </w:rPr>
              <w:t>c</w:t>
            </w:r>
            <w:r w:rsidRPr="0061649B">
              <w:rPr>
                <w:rFonts w:cs="Arial"/>
                <w:szCs w:val="18"/>
              </w:rPr>
              <w:t>ollectionPeriodR</w:t>
            </w:r>
            <w:r w:rsidRPr="000A3FA1">
              <w:rPr>
                <w:rFonts w:cs="Arial"/>
                <w:szCs w:val="18"/>
              </w:rPr>
              <w:t>RM</w:t>
            </w:r>
            <w:r w:rsidRPr="0061649B">
              <w:rPr>
                <w:rFonts w:cs="Arial"/>
                <w:szCs w:val="18"/>
              </w:rPr>
              <w:t>U</w:t>
            </w:r>
            <w:r w:rsidRPr="000A3FA1">
              <w:rPr>
                <w:rFonts w:cs="Arial"/>
                <w:szCs w:val="18"/>
              </w:rPr>
              <w:t>MTS</w:t>
            </w:r>
            <w:proofErr w:type="spellEnd"/>
          </w:p>
        </w:tc>
        <w:tc>
          <w:tcPr>
            <w:tcW w:w="5245" w:type="dxa"/>
          </w:tcPr>
          <w:p w14:paraId="265CB85E" w14:textId="77777777" w:rsidR="00710597" w:rsidRPr="0061649B" w:rsidRDefault="00710597" w:rsidP="00710597">
            <w:pPr>
              <w:pStyle w:val="TAL"/>
              <w:rPr>
                <w:rFonts w:cs="Arial"/>
                <w:szCs w:val="18"/>
              </w:rPr>
            </w:pPr>
            <w:r w:rsidRPr="0061649B">
              <w:rPr>
                <w:rFonts w:cs="Arial"/>
                <w:szCs w:val="18"/>
              </w:rPr>
              <w:t>It specifies the collection period for collecting RRM configured measurement samples for M3, M4, M5 in UMTS. The attribute is applicable only for Immediate MDT. In case this attribute is not used, it carries a null semantic.</w:t>
            </w:r>
          </w:p>
          <w:p w14:paraId="4E19A811" w14:textId="77777777" w:rsidR="00710597" w:rsidRPr="0061649B" w:rsidRDefault="00710597" w:rsidP="00710597">
            <w:pPr>
              <w:pStyle w:val="TAL"/>
              <w:rPr>
                <w:szCs w:val="18"/>
              </w:rPr>
            </w:pPr>
            <w:r w:rsidRPr="0061649B">
              <w:rPr>
                <w:szCs w:val="18"/>
              </w:rPr>
              <w:t>See the clause 5.10.21 of 3GPP TS 32.422 [30] for additional details on the allowed values.</w:t>
            </w:r>
          </w:p>
        </w:tc>
        <w:tc>
          <w:tcPr>
            <w:tcW w:w="1984" w:type="dxa"/>
          </w:tcPr>
          <w:p w14:paraId="49517DAD" w14:textId="77777777" w:rsidR="00710597" w:rsidRPr="0061649B" w:rsidRDefault="00710597" w:rsidP="00710597">
            <w:pPr>
              <w:pStyle w:val="TAL"/>
            </w:pPr>
            <w:r w:rsidRPr="0061649B">
              <w:t>type: ENUM</w:t>
            </w:r>
          </w:p>
          <w:p w14:paraId="564F2618" w14:textId="77777777" w:rsidR="00710597" w:rsidRPr="0061649B" w:rsidRDefault="00710597" w:rsidP="00710597">
            <w:pPr>
              <w:pStyle w:val="TAL"/>
            </w:pPr>
            <w:r w:rsidRPr="0061649B">
              <w:t>multiplicity: 1</w:t>
            </w:r>
          </w:p>
          <w:p w14:paraId="3575552A" w14:textId="77777777" w:rsidR="00710597" w:rsidRPr="0061649B" w:rsidRDefault="00710597" w:rsidP="00710597">
            <w:pPr>
              <w:pStyle w:val="TAL"/>
            </w:pPr>
            <w:proofErr w:type="spellStart"/>
            <w:r w:rsidRPr="0061649B">
              <w:t>isOrdered</w:t>
            </w:r>
            <w:proofErr w:type="spellEnd"/>
            <w:r w:rsidRPr="0061649B">
              <w:t>: N/A</w:t>
            </w:r>
          </w:p>
          <w:p w14:paraId="7150FC0E" w14:textId="77777777" w:rsidR="00710597" w:rsidRPr="0061649B" w:rsidRDefault="00710597" w:rsidP="00710597">
            <w:pPr>
              <w:pStyle w:val="TAL"/>
            </w:pPr>
            <w:proofErr w:type="spellStart"/>
            <w:r w:rsidRPr="0061649B">
              <w:t>isUnique</w:t>
            </w:r>
            <w:proofErr w:type="spellEnd"/>
            <w:r w:rsidRPr="0061649B">
              <w:t>: N/A</w:t>
            </w:r>
          </w:p>
          <w:p w14:paraId="4AE29015" w14:textId="7330AAEC" w:rsidR="00710597" w:rsidRPr="0061649B" w:rsidRDefault="00710597" w:rsidP="00710597">
            <w:pPr>
              <w:pStyle w:val="TAL"/>
            </w:pPr>
            <w:proofErr w:type="spellStart"/>
            <w:r w:rsidRPr="0061649B">
              <w:t>defaultValue</w:t>
            </w:r>
            <w:proofErr w:type="spellEnd"/>
            <w:r w:rsidRPr="0061649B">
              <w:t>: None</w:t>
            </w:r>
          </w:p>
          <w:p w14:paraId="70BE5E27" w14:textId="77777777" w:rsidR="00710597" w:rsidRPr="0061649B" w:rsidRDefault="00710597" w:rsidP="00710597">
            <w:pPr>
              <w:pStyle w:val="TAL"/>
            </w:pPr>
            <w:proofErr w:type="spellStart"/>
            <w:r w:rsidRPr="0061649B">
              <w:t>isNullable</w:t>
            </w:r>
            <w:proofErr w:type="spellEnd"/>
            <w:r w:rsidRPr="0061649B">
              <w:t>: True</w:t>
            </w:r>
          </w:p>
        </w:tc>
      </w:tr>
      <w:tr w:rsidR="00710597" w:rsidRPr="00B26339" w14:paraId="7D137AE3" w14:textId="77777777" w:rsidTr="00367ED2">
        <w:trPr>
          <w:gridBefore w:val="1"/>
          <w:wBefore w:w="32" w:type="dxa"/>
          <w:cantSplit/>
          <w:jc w:val="center"/>
        </w:trPr>
        <w:tc>
          <w:tcPr>
            <w:tcW w:w="2547" w:type="dxa"/>
          </w:tcPr>
          <w:p w14:paraId="6C5D9CCF" w14:textId="4E9FAEB6" w:rsidR="00710597" w:rsidRPr="0061649B" w:rsidRDefault="00710597" w:rsidP="00710597">
            <w:pPr>
              <w:pStyle w:val="TAL"/>
              <w:rPr>
                <w:rFonts w:cs="Arial"/>
                <w:szCs w:val="18"/>
              </w:rPr>
            </w:pPr>
            <w:proofErr w:type="spellStart"/>
            <w:r w:rsidRPr="000A3FA1">
              <w:rPr>
                <w:rFonts w:cs="Arial"/>
                <w:szCs w:val="18"/>
              </w:rPr>
              <w:t>e</w:t>
            </w:r>
            <w:r w:rsidRPr="0061649B">
              <w:rPr>
                <w:rFonts w:cs="Arial"/>
                <w:szCs w:val="18"/>
              </w:rPr>
              <w:t>ventListFor</w:t>
            </w:r>
            <w:r w:rsidRPr="000A3FA1">
              <w:rPr>
                <w:rFonts w:cs="Arial"/>
                <w:szCs w:val="18"/>
              </w:rPr>
              <w:t>Event</w:t>
            </w:r>
            <w:r w:rsidRPr="0061649B">
              <w:rPr>
                <w:rFonts w:cs="Arial"/>
                <w:szCs w:val="18"/>
              </w:rPr>
              <w:t>TriggeredMeasurement</w:t>
            </w:r>
            <w:proofErr w:type="spellEnd"/>
          </w:p>
        </w:tc>
        <w:tc>
          <w:tcPr>
            <w:tcW w:w="5245" w:type="dxa"/>
          </w:tcPr>
          <w:p w14:paraId="5E55B06D" w14:textId="77777777" w:rsidR="00710597" w:rsidRPr="0061649B" w:rsidRDefault="00710597" w:rsidP="00710597">
            <w:pPr>
              <w:pStyle w:val="TAL"/>
              <w:rPr>
                <w:szCs w:val="18"/>
              </w:rPr>
            </w:pPr>
            <w:r w:rsidRPr="0061649B">
              <w:rPr>
                <w:szCs w:val="18"/>
              </w:rPr>
              <w:t>It specifies event types for event triggered measurement in the case of logged NR MDT.  Each trace session may configure at most one event. The UE shall perform logging of measurements only upon certain condition being fulfilled:</w:t>
            </w:r>
          </w:p>
          <w:p w14:paraId="185E2FEC" w14:textId="77777777" w:rsidR="00710597" w:rsidRPr="0061649B" w:rsidRDefault="00710597" w:rsidP="00710597">
            <w:pPr>
              <w:pStyle w:val="TAL"/>
              <w:rPr>
                <w:szCs w:val="18"/>
              </w:rPr>
            </w:pPr>
            <w:r w:rsidRPr="0061649B">
              <w:rPr>
                <w:szCs w:val="18"/>
              </w:rPr>
              <w:t>-</w:t>
            </w:r>
            <w:r w:rsidRPr="0061649B">
              <w:rPr>
                <w:szCs w:val="18"/>
              </w:rPr>
              <w:tab/>
              <w:t>Out of coverage.</w:t>
            </w:r>
          </w:p>
          <w:p w14:paraId="706140E8" w14:textId="77777777" w:rsidR="00710597" w:rsidRPr="0061649B" w:rsidRDefault="00710597" w:rsidP="00710597">
            <w:pPr>
              <w:pStyle w:val="TAL"/>
              <w:rPr>
                <w:szCs w:val="18"/>
              </w:rPr>
            </w:pPr>
            <w:r w:rsidRPr="0061649B">
              <w:rPr>
                <w:szCs w:val="18"/>
              </w:rPr>
              <w:t>-</w:t>
            </w:r>
            <w:r w:rsidRPr="0061649B">
              <w:rPr>
                <w:szCs w:val="18"/>
              </w:rPr>
              <w:tab/>
              <w:t>A2 event.</w:t>
            </w:r>
          </w:p>
          <w:p w14:paraId="5E03EBC1" w14:textId="77777777" w:rsidR="00710597" w:rsidRPr="0061649B" w:rsidRDefault="00710597" w:rsidP="00710597">
            <w:pPr>
              <w:pStyle w:val="TAL"/>
              <w:rPr>
                <w:szCs w:val="18"/>
              </w:rPr>
            </w:pPr>
            <w:r w:rsidRPr="0061649B">
              <w:rPr>
                <w:szCs w:val="18"/>
              </w:rPr>
              <w:t>See the clause 5.10.28 of 3GPP TS 32.422 [30] for additional details on the allowed values.</w:t>
            </w:r>
          </w:p>
        </w:tc>
        <w:tc>
          <w:tcPr>
            <w:tcW w:w="1984" w:type="dxa"/>
          </w:tcPr>
          <w:p w14:paraId="57784578" w14:textId="77777777" w:rsidR="00710597" w:rsidRPr="0061649B" w:rsidRDefault="00710597" w:rsidP="00710597">
            <w:pPr>
              <w:pStyle w:val="TAL"/>
            </w:pPr>
            <w:r w:rsidRPr="0061649B">
              <w:t>type: ENUM</w:t>
            </w:r>
          </w:p>
          <w:p w14:paraId="3C0DFE30" w14:textId="77777777" w:rsidR="00710597" w:rsidRPr="0061649B" w:rsidRDefault="00710597" w:rsidP="00710597">
            <w:pPr>
              <w:pStyle w:val="TAL"/>
            </w:pPr>
            <w:r w:rsidRPr="0061649B">
              <w:t>multiplicity: 1</w:t>
            </w:r>
          </w:p>
          <w:p w14:paraId="7FDD38FF" w14:textId="77777777" w:rsidR="00710597" w:rsidRPr="0061649B" w:rsidRDefault="00710597" w:rsidP="00710597">
            <w:pPr>
              <w:pStyle w:val="TAL"/>
            </w:pPr>
            <w:proofErr w:type="spellStart"/>
            <w:r w:rsidRPr="0061649B">
              <w:t>isOrdered</w:t>
            </w:r>
            <w:proofErr w:type="spellEnd"/>
            <w:r w:rsidRPr="0061649B">
              <w:t>: N/A</w:t>
            </w:r>
          </w:p>
          <w:p w14:paraId="64E08C5D" w14:textId="77777777" w:rsidR="00710597" w:rsidRPr="0061649B" w:rsidRDefault="00710597" w:rsidP="00710597">
            <w:pPr>
              <w:pStyle w:val="TAL"/>
            </w:pPr>
            <w:proofErr w:type="spellStart"/>
            <w:r w:rsidRPr="0061649B">
              <w:t>isUnique</w:t>
            </w:r>
            <w:proofErr w:type="spellEnd"/>
            <w:r w:rsidRPr="0061649B">
              <w:t>: N/A</w:t>
            </w:r>
          </w:p>
          <w:p w14:paraId="1575C433" w14:textId="2D1A1034" w:rsidR="00710597" w:rsidRPr="0061649B" w:rsidRDefault="00710597" w:rsidP="00710597">
            <w:pPr>
              <w:pStyle w:val="TAL"/>
            </w:pPr>
            <w:proofErr w:type="spellStart"/>
            <w:r w:rsidRPr="0061649B">
              <w:t>defaultValue</w:t>
            </w:r>
            <w:proofErr w:type="spellEnd"/>
            <w:r w:rsidRPr="0061649B">
              <w:t xml:space="preserve">: None </w:t>
            </w:r>
          </w:p>
          <w:p w14:paraId="61F48808" w14:textId="77777777" w:rsidR="00710597" w:rsidRPr="0061649B" w:rsidRDefault="00710597" w:rsidP="00710597">
            <w:pPr>
              <w:pStyle w:val="TAL"/>
            </w:pPr>
            <w:proofErr w:type="spellStart"/>
            <w:r w:rsidRPr="0061649B">
              <w:t>isNullable</w:t>
            </w:r>
            <w:proofErr w:type="spellEnd"/>
            <w:r w:rsidRPr="0061649B">
              <w:t>: True</w:t>
            </w:r>
          </w:p>
        </w:tc>
      </w:tr>
      <w:tr w:rsidR="00710597" w:rsidRPr="00B26339" w14:paraId="6F18B1F8" w14:textId="77777777" w:rsidTr="00367ED2">
        <w:trPr>
          <w:gridBefore w:val="1"/>
          <w:wBefore w:w="32" w:type="dxa"/>
          <w:cantSplit/>
          <w:jc w:val="center"/>
        </w:trPr>
        <w:tc>
          <w:tcPr>
            <w:tcW w:w="2547" w:type="dxa"/>
          </w:tcPr>
          <w:p w14:paraId="6F5E4A74" w14:textId="5EFE5AFA" w:rsidR="00710597" w:rsidRPr="00202D71" w:rsidRDefault="00710597" w:rsidP="00710597">
            <w:pPr>
              <w:pStyle w:val="TAL"/>
              <w:rPr>
                <w:rFonts w:cs="Arial"/>
                <w:szCs w:val="18"/>
              </w:rPr>
            </w:pPr>
            <w:proofErr w:type="spellStart"/>
            <w:r w:rsidRPr="000A3FA1">
              <w:rPr>
                <w:rFonts w:cs="Arial"/>
                <w:szCs w:val="18"/>
              </w:rPr>
              <w:t>e</w:t>
            </w:r>
            <w:r w:rsidRPr="0061649B">
              <w:rPr>
                <w:rFonts w:cs="Arial"/>
                <w:szCs w:val="18"/>
              </w:rPr>
              <w:t>ventThreshold</w:t>
            </w:r>
            <w:proofErr w:type="spellEnd"/>
          </w:p>
        </w:tc>
        <w:tc>
          <w:tcPr>
            <w:tcW w:w="5245" w:type="dxa"/>
          </w:tcPr>
          <w:p w14:paraId="0F5B24E0" w14:textId="77777777" w:rsidR="00710597" w:rsidRPr="0061649B" w:rsidRDefault="00710597" w:rsidP="00710597">
            <w:pPr>
              <w:pStyle w:val="TAL"/>
              <w:rPr>
                <w:szCs w:val="18"/>
              </w:rPr>
            </w:pPr>
            <w:r w:rsidRPr="0061649B">
              <w:rPr>
                <w:szCs w:val="18"/>
              </w:rPr>
              <w:t xml:space="preserve">It specifies the threshold which should </w:t>
            </w:r>
            <w:proofErr w:type="gramStart"/>
            <w:r w:rsidRPr="0061649B">
              <w:rPr>
                <w:szCs w:val="18"/>
              </w:rPr>
              <w:t>trigger</w:t>
            </w:r>
            <w:proofErr w:type="gramEnd"/>
            <w:r w:rsidRPr="0061649B">
              <w:rPr>
                <w:szCs w:val="18"/>
              </w:rPr>
              <w:t xml:space="preserve"> </w:t>
            </w:r>
          </w:p>
          <w:p w14:paraId="36A26C09" w14:textId="5EF50102" w:rsidR="00710597" w:rsidRPr="0061649B" w:rsidRDefault="00710597" w:rsidP="00710597">
            <w:pPr>
              <w:pStyle w:val="TAL"/>
              <w:rPr>
                <w:szCs w:val="18"/>
              </w:rPr>
            </w:pPr>
            <w:r w:rsidRPr="0061649B">
              <w:rPr>
                <w:szCs w:val="18"/>
              </w:rPr>
              <w:t xml:space="preserve">the reporting in case A2 event reporting in LTE and NR or 1F/1l event in UMTS. The attribute is applicable only for Immediate MDT and when </w:t>
            </w:r>
            <w:proofErr w:type="spellStart"/>
            <w:r w:rsidRPr="000A3FA1">
              <w:rPr>
                <w:rFonts w:ascii="Courier New" w:hAnsi="Courier New" w:cs="Courier New"/>
                <w:szCs w:val="18"/>
              </w:rPr>
              <w:t>r</w:t>
            </w:r>
            <w:r w:rsidRPr="0061649B">
              <w:rPr>
                <w:rFonts w:ascii="Courier New" w:hAnsi="Courier New" w:cs="Courier New"/>
                <w:szCs w:val="18"/>
              </w:rPr>
              <w:t>eportingTrigger</w:t>
            </w:r>
            <w:proofErr w:type="spellEnd"/>
            <w:r w:rsidRPr="0061649B">
              <w:rPr>
                <w:szCs w:val="18"/>
              </w:rPr>
              <w:t xml:space="preserve"> is configured for A2 event in LTE and NR or 1F event or 1l event in UMTS. In case this attribute is not used, it carries a null semantic.</w:t>
            </w:r>
          </w:p>
          <w:p w14:paraId="101753C3" w14:textId="77777777" w:rsidR="00710597" w:rsidRPr="0061649B" w:rsidRDefault="00710597" w:rsidP="00710597">
            <w:pPr>
              <w:pStyle w:val="TAL"/>
              <w:rPr>
                <w:szCs w:val="18"/>
              </w:rPr>
            </w:pPr>
            <w:r w:rsidRPr="0061649B">
              <w:rPr>
                <w:szCs w:val="18"/>
              </w:rPr>
              <w:t>See the clauses 5.10.7 and 5.10.7a of 3GPP TS 32.422 [30] for additional details on the allowed values.</w:t>
            </w:r>
          </w:p>
        </w:tc>
        <w:tc>
          <w:tcPr>
            <w:tcW w:w="1984" w:type="dxa"/>
          </w:tcPr>
          <w:p w14:paraId="69F5260C" w14:textId="77777777" w:rsidR="00710597" w:rsidRPr="0061649B" w:rsidRDefault="00710597" w:rsidP="00710597">
            <w:pPr>
              <w:pStyle w:val="TAL"/>
            </w:pPr>
            <w:r w:rsidRPr="0061649B">
              <w:t>type: Integer</w:t>
            </w:r>
          </w:p>
          <w:p w14:paraId="7CC17BC3" w14:textId="77777777" w:rsidR="00710597" w:rsidRPr="0061649B" w:rsidRDefault="00710597" w:rsidP="00710597">
            <w:pPr>
              <w:pStyle w:val="TAL"/>
            </w:pPr>
            <w:r w:rsidRPr="0061649B">
              <w:t>multiplicity: 1</w:t>
            </w:r>
          </w:p>
          <w:p w14:paraId="25B5ED24" w14:textId="77777777" w:rsidR="00710597" w:rsidRPr="0061649B" w:rsidRDefault="00710597" w:rsidP="00710597">
            <w:pPr>
              <w:pStyle w:val="TAL"/>
            </w:pPr>
            <w:proofErr w:type="spellStart"/>
            <w:r w:rsidRPr="0061649B">
              <w:t>isOrdered</w:t>
            </w:r>
            <w:proofErr w:type="spellEnd"/>
            <w:r w:rsidRPr="0061649B">
              <w:t>: N/A</w:t>
            </w:r>
          </w:p>
          <w:p w14:paraId="4F5736F3" w14:textId="77777777" w:rsidR="00710597" w:rsidRPr="0061649B" w:rsidRDefault="00710597" w:rsidP="00710597">
            <w:pPr>
              <w:pStyle w:val="TAL"/>
            </w:pPr>
            <w:proofErr w:type="spellStart"/>
            <w:r w:rsidRPr="0061649B">
              <w:t>isUnique</w:t>
            </w:r>
            <w:proofErr w:type="spellEnd"/>
            <w:r w:rsidRPr="0061649B">
              <w:t>: N/A</w:t>
            </w:r>
          </w:p>
          <w:p w14:paraId="5FE3DCF2" w14:textId="5BEC6717" w:rsidR="00710597" w:rsidRPr="0061649B" w:rsidRDefault="00710597" w:rsidP="00710597">
            <w:pPr>
              <w:pStyle w:val="TAL"/>
            </w:pPr>
            <w:proofErr w:type="spellStart"/>
            <w:r w:rsidRPr="0061649B">
              <w:t>defaultValue</w:t>
            </w:r>
            <w:proofErr w:type="spellEnd"/>
            <w:r w:rsidRPr="0061649B">
              <w:t xml:space="preserve">: None </w:t>
            </w:r>
          </w:p>
          <w:p w14:paraId="43A0137E" w14:textId="77777777" w:rsidR="00710597" w:rsidRPr="0061649B" w:rsidRDefault="00710597" w:rsidP="00710597">
            <w:pPr>
              <w:pStyle w:val="TAL"/>
            </w:pPr>
            <w:proofErr w:type="spellStart"/>
            <w:r w:rsidRPr="0061649B">
              <w:t>isNullable</w:t>
            </w:r>
            <w:proofErr w:type="spellEnd"/>
            <w:r w:rsidRPr="0061649B">
              <w:t>: True</w:t>
            </w:r>
          </w:p>
        </w:tc>
      </w:tr>
      <w:tr w:rsidR="00710597" w:rsidRPr="00B26339" w14:paraId="0AF89079" w14:textId="77777777" w:rsidTr="00367ED2">
        <w:trPr>
          <w:gridBefore w:val="1"/>
          <w:wBefore w:w="32" w:type="dxa"/>
          <w:cantSplit/>
          <w:jc w:val="center"/>
        </w:trPr>
        <w:tc>
          <w:tcPr>
            <w:tcW w:w="2547" w:type="dxa"/>
          </w:tcPr>
          <w:p w14:paraId="21707833" w14:textId="7834A1E9" w:rsidR="00710597" w:rsidRPr="00202D71" w:rsidRDefault="00710597" w:rsidP="00710597">
            <w:pPr>
              <w:pStyle w:val="TAL"/>
              <w:rPr>
                <w:rFonts w:cs="Arial"/>
                <w:szCs w:val="18"/>
              </w:rPr>
            </w:pPr>
            <w:proofErr w:type="spellStart"/>
            <w:r w:rsidRPr="000A3FA1">
              <w:rPr>
                <w:rFonts w:cs="Arial"/>
                <w:szCs w:val="18"/>
              </w:rPr>
              <w:t>l</w:t>
            </w:r>
            <w:r w:rsidRPr="0061649B">
              <w:rPr>
                <w:rFonts w:cs="Arial"/>
                <w:szCs w:val="18"/>
              </w:rPr>
              <w:t>istOfMeasurements</w:t>
            </w:r>
            <w:proofErr w:type="spellEnd"/>
          </w:p>
        </w:tc>
        <w:tc>
          <w:tcPr>
            <w:tcW w:w="5245" w:type="dxa"/>
          </w:tcPr>
          <w:p w14:paraId="72BFEECD" w14:textId="77777777" w:rsidR="00710597" w:rsidRPr="0061649B" w:rsidRDefault="00710597" w:rsidP="00710597">
            <w:pPr>
              <w:pStyle w:val="TAL"/>
              <w:rPr>
                <w:szCs w:val="18"/>
              </w:rPr>
            </w:pPr>
            <w:r w:rsidRPr="0061649B">
              <w:rPr>
                <w:szCs w:val="18"/>
              </w:rPr>
              <w:t>It specifies the UE measurements that shall be collected in an Immediate MDT job. The attribute is applicable only for Immediate MDT. In case this attribute is not used, it carries a null semantic.</w:t>
            </w:r>
          </w:p>
          <w:p w14:paraId="48392A1B" w14:textId="77777777" w:rsidR="00710597" w:rsidRPr="0061649B" w:rsidRDefault="00710597" w:rsidP="00710597">
            <w:pPr>
              <w:pStyle w:val="TAL"/>
              <w:rPr>
                <w:szCs w:val="18"/>
              </w:rPr>
            </w:pPr>
            <w:r w:rsidRPr="0061649B">
              <w:rPr>
                <w:szCs w:val="18"/>
              </w:rPr>
              <w:t>See the clause 5.10.3 of 3GPP TS 32.422 [30] for additional details on the allowed values.</w:t>
            </w:r>
          </w:p>
        </w:tc>
        <w:tc>
          <w:tcPr>
            <w:tcW w:w="1984" w:type="dxa"/>
          </w:tcPr>
          <w:p w14:paraId="54111C8F" w14:textId="7E37C224" w:rsidR="00710597" w:rsidRPr="0061649B" w:rsidRDefault="00710597" w:rsidP="00710597">
            <w:pPr>
              <w:pStyle w:val="TAL"/>
            </w:pPr>
            <w:r w:rsidRPr="0061649B">
              <w:t>type: ENUM</w:t>
            </w:r>
          </w:p>
          <w:p w14:paraId="2F81701E" w14:textId="77777777" w:rsidR="00710597" w:rsidRPr="0061649B" w:rsidRDefault="00710597" w:rsidP="00710597">
            <w:pPr>
              <w:pStyle w:val="TAL"/>
            </w:pPr>
            <w:r w:rsidRPr="0061649B">
              <w:t>multiplicity: 1</w:t>
            </w:r>
          </w:p>
          <w:p w14:paraId="13B70465" w14:textId="77777777" w:rsidR="00710597" w:rsidRPr="0061649B" w:rsidRDefault="00710597" w:rsidP="00710597">
            <w:pPr>
              <w:pStyle w:val="TAL"/>
            </w:pPr>
            <w:proofErr w:type="spellStart"/>
            <w:r w:rsidRPr="0061649B">
              <w:t>isOrdered</w:t>
            </w:r>
            <w:proofErr w:type="spellEnd"/>
            <w:r w:rsidRPr="0061649B">
              <w:t>: N/A</w:t>
            </w:r>
          </w:p>
          <w:p w14:paraId="6F3053D5" w14:textId="77777777" w:rsidR="00710597" w:rsidRPr="0061649B" w:rsidRDefault="00710597" w:rsidP="00710597">
            <w:pPr>
              <w:pStyle w:val="TAL"/>
            </w:pPr>
            <w:proofErr w:type="spellStart"/>
            <w:r w:rsidRPr="0061649B">
              <w:t>isUnique</w:t>
            </w:r>
            <w:proofErr w:type="spellEnd"/>
            <w:r w:rsidRPr="0061649B">
              <w:t>: N/A</w:t>
            </w:r>
          </w:p>
          <w:p w14:paraId="2C0CF49D" w14:textId="173BD325" w:rsidR="00710597" w:rsidRPr="0061649B" w:rsidRDefault="00710597" w:rsidP="00710597">
            <w:pPr>
              <w:pStyle w:val="TAL"/>
            </w:pPr>
            <w:proofErr w:type="spellStart"/>
            <w:r w:rsidRPr="0061649B">
              <w:t>defaultValue</w:t>
            </w:r>
            <w:proofErr w:type="spellEnd"/>
            <w:r w:rsidRPr="0061649B">
              <w:t xml:space="preserve">: None </w:t>
            </w:r>
          </w:p>
          <w:p w14:paraId="0810E39C" w14:textId="77777777" w:rsidR="00710597" w:rsidRPr="0061649B" w:rsidRDefault="00710597" w:rsidP="00710597">
            <w:pPr>
              <w:pStyle w:val="TAL"/>
            </w:pPr>
            <w:proofErr w:type="spellStart"/>
            <w:r w:rsidRPr="0061649B">
              <w:t>isNullable</w:t>
            </w:r>
            <w:proofErr w:type="spellEnd"/>
            <w:r w:rsidRPr="0061649B">
              <w:t>: True</w:t>
            </w:r>
          </w:p>
        </w:tc>
      </w:tr>
      <w:tr w:rsidR="00710597" w:rsidRPr="00B26339" w14:paraId="771AD618" w14:textId="77777777" w:rsidTr="00367ED2">
        <w:trPr>
          <w:gridBefore w:val="1"/>
          <w:wBefore w:w="32" w:type="dxa"/>
          <w:cantSplit/>
          <w:jc w:val="center"/>
        </w:trPr>
        <w:tc>
          <w:tcPr>
            <w:tcW w:w="2547" w:type="dxa"/>
          </w:tcPr>
          <w:p w14:paraId="7CCB194A" w14:textId="16344EF9" w:rsidR="00710597" w:rsidRPr="00202D71" w:rsidRDefault="00710597" w:rsidP="00710597">
            <w:pPr>
              <w:pStyle w:val="TAL"/>
              <w:rPr>
                <w:rFonts w:cs="Arial"/>
                <w:szCs w:val="18"/>
              </w:rPr>
            </w:pPr>
            <w:proofErr w:type="spellStart"/>
            <w:r w:rsidRPr="000A3FA1">
              <w:rPr>
                <w:rFonts w:cs="Arial"/>
                <w:szCs w:val="18"/>
              </w:rPr>
              <w:lastRenderedPageBreak/>
              <w:t>l</w:t>
            </w:r>
            <w:r w:rsidRPr="0061649B">
              <w:rPr>
                <w:rFonts w:cs="Arial"/>
                <w:szCs w:val="18"/>
              </w:rPr>
              <w:t>oggingDuration</w:t>
            </w:r>
            <w:proofErr w:type="spellEnd"/>
          </w:p>
        </w:tc>
        <w:tc>
          <w:tcPr>
            <w:tcW w:w="5245" w:type="dxa"/>
          </w:tcPr>
          <w:p w14:paraId="169639F3" w14:textId="77777777" w:rsidR="00710597" w:rsidRPr="0061649B" w:rsidRDefault="00710597" w:rsidP="00710597">
            <w:pPr>
              <w:pStyle w:val="TAL"/>
              <w:rPr>
                <w:szCs w:val="18"/>
              </w:rPr>
            </w:pPr>
            <w:r w:rsidRPr="0061649B">
              <w:rPr>
                <w:szCs w:val="18"/>
              </w:rPr>
              <w:t>It specifies how long the MDT configuration is valid at the UE in case of Logged MDT. The attribute is applicable only for Logged MDT</w:t>
            </w:r>
            <w:r w:rsidRPr="0061649B">
              <w:rPr>
                <w:rStyle w:val="TALChar1"/>
                <w:szCs w:val="18"/>
              </w:rPr>
              <w:t xml:space="preserve"> and Logged MBSFN MDT</w:t>
            </w:r>
            <w:r w:rsidRPr="0061649B">
              <w:rPr>
                <w:szCs w:val="18"/>
              </w:rPr>
              <w:t>. In case this attribute is not used, it carries a null semantic.</w:t>
            </w:r>
          </w:p>
          <w:p w14:paraId="1C39E1BE" w14:textId="77777777" w:rsidR="00710597" w:rsidRPr="0061649B" w:rsidRDefault="00710597" w:rsidP="00710597">
            <w:pPr>
              <w:pStyle w:val="TAL"/>
              <w:rPr>
                <w:szCs w:val="18"/>
              </w:rPr>
            </w:pPr>
            <w:r w:rsidRPr="0061649B">
              <w:rPr>
                <w:szCs w:val="18"/>
              </w:rPr>
              <w:t>See the clause 5.10.9 of 3GPP TS 32.422 [30] for additional details on the allowed values.</w:t>
            </w:r>
          </w:p>
        </w:tc>
        <w:tc>
          <w:tcPr>
            <w:tcW w:w="1984" w:type="dxa"/>
          </w:tcPr>
          <w:p w14:paraId="7395EDEB" w14:textId="77777777" w:rsidR="00710597" w:rsidRPr="0061649B" w:rsidRDefault="00710597" w:rsidP="00710597">
            <w:pPr>
              <w:pStyle w:val="TAL"/>
            </w:pPr>
            <w:r w:rsidRPr="0061649B">
              <w:t>type: ENUM</w:t>
            </w:r>
          </w:p>
          <w:p w14:paraId="59D53D8A" w14:textId="77777777" w:rsidR="00710597" w:rsidRPr="0061649B" w:rsidRDefault="00710597" w:rsidP="00710597">
            <w:pPr>
              <w:pStyle w:val="TAL"/>
            </w:pPr>
            <w:r w:rsidRPr="0061649B">
              <w:t>multiplicity: 1</w:t>
            </w:r>
          </w:p>
          <w:p w14:paraId="64A6C9FF" w14:textId="77777777" w:rsidR="00710597" w:rsidRPr="0061649B" w:rsidRDefault="00710597" w:rsidP="00710597">
            <w:pPr>
              <w:pStyle w:val="TAL"/>
            </w:pPr>
            <w:proofErr w:type="spellStart"/>
            <w:r w:rsidRPr="0061649B">
              <w:t>isOrdered</w:t>
            </w:r>
            <w:proofErr w:type="spellEnd"/>
            <w:r w:rsidRPr="0061649B">
              <w:t>: N/A</w:t>
            </w:r>
          </w:p>
          <w:p w14:paraId="6DA026EE" w14:textId="77777777" w:rsidR="00710597" w:rsidRPr="0061649B" w:rsidRDefault="00710597" w:rsidP="00710597">
            <w:pPr>
              <w:pStyle w:val="TAL"/>
            </w:pPr>
            <w:proofErr w:type="spellStart"/>
            <w:r w:rsidRPr="0061649B">
              <w:t>isUnique</w:t>
            </w:r>
            <w:proofErr w:type="spellEnd"/>
            <w:r w:rsidRPr="0061649B">
              <w:t>: N/A</w:t>
            </w:r>
          </w:p>
          <w:p w14:paraId="34027CDC" w14:textId="6D1FFA98" w:rsidR="00710597" w:rsidRPr="0061649B" w:rsidRDefault="00710597" w:rsidP="00710597">
            <w:pPr>
              <w:pStyle w:val="TAL"/>
            </w:pPr>
            <w:proofErr w:type="spellStart"/>
            <w:r w:rsidRPr="0061649B">
              <w:t>defaultValue</w:t>
            </w:r>
            <w:proofErr w:type="spellEnd"/>
            <w:r w:rsidRPr="0061649B">
              <w:t xml:space="preserve">: None </w:t>
            </w:r>
          </w:p>
          <w:p w14:paraId="5E7CDC43" w14:textId="77777777" w:rsidR="00710597" w:rsidRPr="0061649B" w:rsidRDefault="00710597" w:rsidP="00710597">
            <w:pPr>
              <w:pStyle w:val="TAL"/>
            </w:pPr>
            <w:proofErr w:type="spellStart"/>
            <w:r w:rsidRPr="0061649B">
              <w:t>isNullable</w:t>
            </w:r>
            <w:proofErr w:type="spellEnd"/>
            <w:r w:rsidRPr="0061649B">
              <w:t>: True</w:t>
            </w:r>
          </w:p>
        </w:tc>
      </w:tr>
      <w:tr w:rsidR="00710597" w:rsidRPr="00B26339" w14:paraId="58C3B4FC" w14:textId="77777777" w:rsidTr="00367ED2">
        <w:trPr>
          <w:gridBefore w:val="1"/>
          <w:wBefore w:w="32" w:type="dxa"/>
          <w:cantSplit/>
          <w:jc w:val="center"/>
        </w:trPr>
        <w:tc>
          <w:tcPr>
            <w:tcW w:w="2547" w:type="dxa"/>
          </w:tcPr>
          <w:p w14:paraId="5B945C2A" w14:textId="6FC66C83" w:rsidR="00710597" w:rsidRPr="0061649B" w:rsidRDefault="00710597" w:rsidP="00710597">
            <w:pPr>
              <w:pStyle w:val="TAL"/>
              <w:rPr>
                <w:rFonts w:cs="Arial"/>
                <w:szCs w:val="18"/>
              </w:rPr>
            </w:pPr>
            <w:proofErr w:type="spellStart"/>
            <w:r w:rsidRPr="000A3FA1">
              <w:rPr>
                <w:rFonts w:cs="Arial"/>
                <w:szCs w:val="18"/>
              </w:rPr>
              <w:t>l</w:t>
            </w:r>
            <w:r w:rsidRPr="0061649B">
              <w:rPr>
                <w:rFonts w:cs="Arial"/>
                <w:szCs w:val="18"/>
              </w:rPr>
              <w:t>oggingInterval</w:t>
            </w:r>
            <w:proofErr w:type="spellEnd"/>
          </w:p>
        </w:tc>
        <w:tc>
          <w:tcPr>
            <w:tcW w:w="5245" w:type="dxa"/>
          </w:tcPr>
          <w:p w14:paraId="65A0A46D" w14:textId="2A3DD76D" w:rsidR="00710597" w:rsidRPr="0061649B" w:rsidRDefault="00710597" w:rsidP="00710597">
            <w:pPr>
              <w:pStyle w:val="TAL"/>
              <w:rPr>
                <w:szCs w:val="18"/>
              </w:rPr>
            </w:pPr>
            <w:r w:rsidRPr="0061649B">
              <w:rPr>
                <w:rStyle w:val="TALChar1"/>
                <w:szCs w:val="18"/>
              </w:rPr>
              <w:t>It specifies the periodic</w:t>
            </w:r>
            <w:r w:rsidRPr="000A3FA1">
              <w:rPr>
                <w:rStyle w:val="TALChar1"/>
                <w:szCs w:val="18"/>
              </w:rPr>
              <w:t>i</w:t>
            </w:r>
            <w:r w:rsidRPr="0061649B">
              <w:rPr>
                <w:rStyle w:val="TALChar1"/>
                <w:szCs w:val="18"/>
              </w:rPr>
              <w:t>ty for Logged MDT. The attribute is applicable only for Logged MDT and Logged MBSFN MDT. In case this attribute is not used, it carries a null semantic</w:t>
            </w:r>
            <w:r w:rsidRPr="0061649B">
              <w:rPr>
                <w:szCs w:val="18"/>
              </w:rPr>
              <w:t>.</w:t>
            </w:r>
          </w:p>
          <w:p w14:paraId="5ED0DC63" w14:textId="77777777" w:rsidR="00710597" w:rsidRPr="0061649B" w:rsidRDefault="00710597" w:rsidP="00710597">
            <w:pPr>
              <w:pStyle w:val="TAL"/>
              <w:rPr>
                <w:szCs w:val="18"/>
              </w:rPr>
            </w:pPr>
            <w:r w:rsidRPr="0061649B">
              <w:rPr>
                <w:szCs w:val="18"/>
              </w:rPr>
              <w:t>See the clause 5.10.8 of 3GPP TS 32.422 [30] for additional details on the allowed values.</w:t>
            </w:r>
          </w:p>
        </w:tc>
        <w:tc>
          <w:tcPr>
            <w:tcW w:w="1984" w:type="dxa"/>
          </w:tcPr>
          <w:p w14:paraId="0DA3A64C" w14:textId="77777777" w:rsidR="00710597" w:rsidRPr="0061649B" w:rsidRDefault="00710597" w:rsidP="00710597">
            <w:pPr>
              <w:pStyle w:val="TAL"/>
            </w:pPr>
            <w:r w:rsidRPr="0061649B">
              <w:t>type: ENUM</w:t>
            </w:r>
          </w:p>
          <w:p w14:paraId="5A2F6D67" w14:textId="77777777" w:rsidR="00710597" w:rsidRPr="0061649B" w:rsidRDefault="00710597" w:rsidP="00710597">
            <w:pPr>
              <w:pStyle w:val="TAL"/>
            </w:pPr>
            <w:r w:rsidRPr="0061649B">
              <w:t>multiplicity: 1</w:t>
            </w:r>
          </w:p>
          <w:p w14:paraId="6884E04F" w14:textId="77777777" w:rsidR="00710597" w:rsidRPr="0061649B" w:rsidRDefault="00710597" w:rsidP="00710597">
            <w:pPr>
              <w:pStyle w:val="TAL"/>
            </w:pPr>
            <w:proofErr w:type="spellStart"/>
            <w:r w:rsidRPr="0061649B">
              <w:t>isOrdered</w:t>
            </w:r>
            <w:proofErr w:type="spellEnd"/>
            <w:r w:rsidRPr="0061649B">
              <w:t>: N/A</w:t>
            </w:r>
          </w:p>
          <w:p w14:paraId="4C9E1303" w14:textId="77777777" w:rsidR="00710597" w:rsidRPr="0061649B" w:rsidRDefault="00710597" w:rsidP="00710597">
            <w:pPr>
              <w:pStyle w:val="TAL"/>
            </w:pPr>
            <w:proofErr w:type="spellStart"/>
            <w:r w:rsidRPr="0061649B">
              <w:t>isUnique</w:t>
            </w:r>
            <w:proofErr w:type="spellEnd"/>
            <w:r w:rsidRPr="0061649B">
              <w:t>: N/A</w:t>
            </w:r>
          </w:p>
          <w:p w14:paraId="674C2B89" w14:textId="7EDD9658" w:rsidR="00710597" w:rsidRPr="0061649B" w:rsidRDefault="00710597" w:rsidP="00710597">
            <w:pPr>
              <w:pStyle w:val="TAL"/>
            </w:pPr>
            <w:proofErr w:type="spellStart"/>
            <w:r w:rsidRPr="0061649B">
              <w:t>defaultValue</w:t>
            </w:r>
            <w:proofErr w:type="spellEnd"/>
            <w:r w:rsidRPr="0061649B">
              <w:t>: None</w:t>
            </w:r>
          </w:p>
          <w:p w14:paraId="702F119D" w14:textId="77777777" w:rsidR="00710597" w:rsidRPr="0061649B" w:rsidRDefault="00710597" w:rsidP="00710597">
            <w:pPr>
              <w:pStyle w:val="TAL"/>
            </w:pPr>
            <w:proofErr w:type="spellStart"/>
            <w:r w:rsidRPr="0061649B">
              <w:t>isNullable</w:t>
            </w:r>
            <w:proofErr w:type="spellEnd"/>
            <w:r w:rsidRPr="0061649B">
              <w:t>: True</w:t>
            </w:r>
          </w:p>
        </w:tc>
      </w:tr>
      <w:tr w:rsidR="00710597" w:rsidRPr="00B26339" w14:paraId="5D017BCC" w14:textId="77777777" w:rsidTr="00367ED2">
        <w:trPr>
          <w:gridBefore w:val="1"/>
          <w:wBefore w:w="32" w:type="dxa"/>
          <w:cantSplit/>
          <w:jc w:val="center"/>
        </w:trPr>
        <w:tc>
          <w:tcPr>
            <w:tcW w:w="2547" w:type="dxa"/>
          </w:tcPr>
          <w:p w14:paraId="7C5B66CF" w14:textId="1B025619" w:rsidR="00710597" w:rsidRPr="0061649B" w:rsidRDefault="00710597" w:rsidP="00710597">
            <w:pPr>
              <w:pStyle w:val="TAL"/>
              <w:rPr>
                <w:rFonts w:cs="Arial"/>
                <w:szCs w:val="18"/>
              </w:rPr>
            </w:pPr>
            <w:r w:rsidRPr="000A3FA1">
              <w:rPr>
                <w:rFonts w:cs="Arial"/>
                <w:szCs w:val="18"/>
              </w:rPr>
              <w:t>e</w:t>
            </w:r>
            <w:r w:rsidRPr="00B940D8">
              <w:rPr>
                <w:rFonts w:cs="Arial"/>
                <w:szCs w:val="18"/>
              </w:rPr>
              <w:t>ventThreshold</w:t>
            </w:r>
            <w:r w:rsidRPr="000A3FA1">
              <w:rPr>
                <w:rFonts w:cs="Arial"/>
                <w:szCs w:val="18"/>
              </w:rPr>
              <w:t>L1</w:t>
            </w:r>
          </w:p>
        </w:tc>
        <w:tc>
          <w:tcPr>
            <w:tcW w:w="5245" w:type="dxa"/>
          </w:tcPr>
          <w:p w14:paraId="0ADE4944" w14:textId="77777777" w:rsidR="00710597" w:rsidRPr="00B940D8" w:rsidRDefault="00710597" w:rsidP="00710597">
            <w:pPr>
              <w:pStyle w:val="TAL"/>
              <w:rPr>
                <w:szCs w:val="18"/>
              </w:rPr>
            </w:pPr>
            <w:r w:rsidRPr="00B940D8">
              <w:rPr>
                <w:szCs w:val="18"/>
              </w:rPr>
              <w:t xml:space="preserve">It specifies the threshold which should </w:t>
            </w:r>
            <w:proofErr w:type="gramStart"/>
            <w:r w:rsidRPr="00B940D8">
              <w:rPr>
                <w:szCs w:val="18"/>
              </w:rPr>
              <w:t>trigger</w:t>
            </w:r>
            <w:proofErr w:type="gramEnd"/>
            <w:r w:rsidRPr="00B940D8">
              <w:rPr>
                <w:szCs w:val="18"/>
              </w:rPr>
              <w:t xml:space="preserve"> </w:t>
            </w:r>
          </w:p>
          <w:p w14:paraId="0CAD5BB3" w14:textId="15305B1D" w:rsidR="00710597" w:rsidRPr="00B940D8" w:rsidRDefault="00710597" w:rsidP="00710597">
            <w:pPr>
              <w:pStyle w:val="TAL"/>
              <w:rPr>
                <w:szCs w:val="18"/>
              </w:rPr>
            </w:pPr>
            <w:r w:rsidRPr="00B940D8">
              <w:rPr>
                <w:szCs w:val="18"/>
              </w:rPr>
              <w:t xml:space="preserve">the reporting in case of </w:t>
            </w:r>
            <w:proofErr w:type="gramStart"/>
            <w:r w:rsidRPr="00B940D8">
              <w:rPr>
                <w:szCs w:val="18"/>
              </w:rPr>
              <w:t>event based</w:t>
            </w:r>
            <w:proofErr w:type="gramEnd"/>
            <w:r w:rsidRPr="00B940D8">
              <w:rPr>
                <w:szCs w:val="18"/>
              </w:rPr>
              <w:t xml:space="preserve"> reporting of logged NR MDT. The attribute is applicable only for Logged MDT and when </w:t>
            </w:r>
            <w:r w:rsidRPr="000A3FA1">
              <w:rPr>
                <w:rFonts w:ascii="Courier New" w:hAnsi="Courier New" w:cs="Courier New"/>
                <w:noProof/>
              </w:rPr>
              <w:t>r</w:t>
            </w:r>
            <w:r w:rsidRPr="00B940D8">
              <w:rPr>
                <w:rFonts w:ascii="Courier New" w:hAnsi="Courier New" w:cs="Courier New"/>
                <w:noProof/>
              </w:rPr>
              <w:t>eportType</w:t>
            </w:r>
            <w:r w:rsidRPr="00B940D8">
              <w:rPr>
                <w:rFonts w:ascii="Courier New" w:hAnsi="Courier New" w:cs="Courier New"/>
                <w:szCs w:val="18"/>
              </w:rPr>
              <w:t xml:space="preserve"> </w:t>
            </w:r>
            <w:r w:rsidRPr="00B940D8">
              <w:rPr>
                <w:szCs w:val="18"/>
              </w:rPr>
              <w:t xml:space="preserve">is configured for event triggered reporting and when </w:t>
            </w:r>
            <w:r w:rsidRPr="000A3FA1">
              <w:rPr>
                <w:rFonts w:ascii="Courier New" w:hAnsi="Courier New" w:cs="Courier New"/>
                <w:noProof/>
              </w:rPr>
              <w:t>e</w:t>
            </w:r>
            <w:r w:rsidRPr="00B940D8">
              <w:rPr>
                <w:rFonts w:ascii="Courier New" w:hAnsi="Courier New" w:cs="Courier New"/>
                <w:noProof/>
              </w:rPr>
              <w:t>ventList</w:t>
            </w:r>
            <w:r w:rsidRPr="000A3FA1">
              <w:rPr>
                <w:rFonts w:ascii="Courier New" w:hAnsi="Courier New" w:cs="Courier New"/>
                <w:noProof/>
              </w:rPr>
              <w:t>Event</w:t>
            </w:r>
            <w:r w:rsidRPr="00B940D8">
              <w:rPr>
                <w:rFonts w:ascii="Courier New" w:hAnsi="Courier New" w:cs="Courier New"/>
                <w:noProof/>
              </w:rPr>
              <w:t>ForTriggeredMeasurement</w:t>
            </w:r>
            <w:r w:rsidRPr="00B940D8">
              <w:rPr>
                <w:rFonts w:cs="Arial"/>
                <w:noProof/>
              </w:rPr>
              <w:t xml:space="preserve"> is configured for L1 event</w:t>
            </w:r>
            <w:r w:rsidRPr="00B940D8">
              <w:rPr>
                <w:szCs w:val="18"/>
              </w:rPr>
              <w:t>. In case this attribute is not used, it carries a null semantic.</w:t>
            </w:r>
          </w:p>
          <w:p w14:paraId="59840850" w14:textId="23ADFF1F" w:rsidR="00710597" w:rsidRPr="0061649B" w:rsidRDefault="00710597" w:rsidP="00710597">
            <w:pPr>
              <w:pStyle w:val="TAL"/>
              <w:rPr>
                <w:rStyle w:val="TALChar1"/>
                <w:szCs w:val="18"/>
              </w:rPr>
            </w:pPr>
            <w:r w:rsidRPr="00B940D8">
              <w:rPr>
                <w:szCs w:val="18"/>
              </w:rPr>
              <w:t>See the clause 5.10.36 of TS 32.422 [30] for additional details on the allowed values.</w:t>
            </w:r>
          </w:p>
        </w:tc>
        <w:tc>
          <w:tcPr>
            <w:tcW w:w="1984" w:type="dxa"/>
          </w:tcPr>
          <w:p w14:paraId="29E4BFFD" w14:textId="77777777" w:rsidR="00710597" w:rsidRPr="00B940D8" w:rsidRDefault="00710597" w:rsidP="00710597">
            <w:pPr>
              <w:pStyle w:val="TAL"/>
            </w:pPr>
            <w:r w:rsidRPr="00B940D8">
              <w:t>type: Integer</w:t>
            </w:r>
          </w:p>
          <w:p w14:paraId="47A60448" w14:textId="77777777" w:rsidR="00710597" w:rsidRPr="00B940D8" w:rsidRDefault="00710597" w:rsidP="00710597">
            <w:pPr>
              <w:pStyle w:val="TAL"/>
            </w:pPr>
            <w:r w:rsidRPr="00B940D8">
              <w:t>multiplicity: 1</w:t>
            </w:r>
          </w:p>
          <w:p w14:paraId="46FF20E9" w14:textId="77777777" w:rsidR="00710597" w:rsidRPr="00B940D8" w:rsidRDefault="00710597" w:rsidP="00710597">
            <w:pPr>
              <w:pStyle w:val="TAL"/>
            </w:pPr>
            <w:proofErr w:type="spellStart"/>
            <w:r w:rsidRPr="00B940D8">
              <w:t>isOrdered</w:t>
            </w:r>
            <w:proofErr w:type="spellEnd"/>
            <w:r w:rsidRPr="00B940D8">
              <w:t>: N/A</w:t>
            </w:r>
          </w:p>
          <w:p w14:paraId="449E73EB" w14:textId="77777777" w:rsidR="00710597" w:rsidRPr="00B940D8" w:rsidRDefault="00710597" w:rsidP="00710597">
            <w:pPr>
              <w:pStyle w:val="TAL"/>
            </w:pPr>
            <w:proofErr w:type="spellStart"/>
            <w:r w:rsidRPr="00B940D8">
              <w:t>isUnique</w:t>
            </w:r>
            <w:proofErr w:type="spellEnd"/>
            <w:r w:rsidRPr="00B940D8">
              <w:t>: N/A</w:t>
            </w:r>
          </w:p>
          <w:p w14:paraId="0DD1E015" w14:textId="15DDBB5D" w:rsidR="00710597" w:rsidRPr="00B940D8" w:rsidRDefault="00710597" w:rsidP="00710597">
            <w:pPr>
              <w:pStyle w:val="TAL"/>
            </w:pPr>
            <w:proofErr w:type="spellStart"/>
            <w:r w:rsidRPr="00B940D8">
              <w:t>defaultValue</w:t>
            </w:r>
            <w:proofErr w:type="spellEnd"/>
            <w:r w:rsidRPr="00B940D8">
              <w:t xml:space="preserve">: </w:t>
            </w:r>
            <w:r w:rsidRPr="0061649B">
              <w:t>No</w:t>
            </w:r>
            <w:r w:rsidRPr="00202D71">
              <w:t>n</w:t>
            </w:r>
            <w:r w:rsidRPr="0061649B">
              <w:t>e</w:t>
            </w:r>
          </w:p>
          <w:p w14:paraId="393FBB4E" w14:textId="478E33B6" w:rsidR="00710597" w:rsidRPr="0061649B" w:rsidRDefault="00710597" w:rsidP="00710597">
            <w:pPr>
              <w:pStyle w:val="TAL"/>
            </w:pPr>
            <w:proofErr w:type="spellStart"/>
            <w:r w:rsidRPr="00B940D8">
              <w:t>isNullable</w:t>
            </w:r>
            <w:proofErr w:type="spellEnd"/>
            <w:r w:rsidRPr="00B940D8">
              <w:t>: True</w:t>
            </w:r>
          </w:p>
        </w:tc>
      </w:tr>
      <w:tr w:rsidR="00710597" w:rsidRPr="00B26339" w14:paraId="2D69A446" w14:textId="77777777" w:rsidTr="00367ED2">
        <w:trPr>
          <w:gridBefore w:val="1"/>
          <w:wBefore w:w="32" w:type="dxa"/>
          <w:cantSplit/>
          <w:jc w:val="center"/>
        </w:trPr>
        <w:tc>
          <w:tcPr>
            <w:tcW w:w="2547" w:type="dxa"/>
          </w:tcPr>
          <w:p w14:paraId="56DFD708" w14:textId="43ADAE3C" w:rsidR="00710597" w:rsidRPr="0061649B" w:rsidRDefault="00710597" w:rsidP="00710597">
            <w:pPr>
              <w:pStyle w:val="TAL"/>
              <w:rPr>
                <w:rFonts w:cs="Arial"/>
                <w:szCs w:val="18"/>
              </w:rPr>
            </w:pPr>
            <w:r w:rsidRPr="000A3FA1">
              <w:rPr>
                <w:rFonts w:cs="Arial"/>
                <w:szCs w:val="18"/>
              </w:rPr>
              <w:t>h</w:t>
            </w:r>
            <w:r w:rsidRPr="00B940D8">
              <w:rPr>
                <w:rFonts w:cs="Arial"/>
                <w:szCs w:val="18"/>
              </w:rPr>
              <w:t>ysteresis</w:t>
            </w:r>
            <w:r w:rsidRPr="000A3FA1">
              <w:rPr>
                <w:rFonts w:cs="Arial"/>
                <w:szCs w:val="18"/>
              </w:rPr>
              <w:t>L1</w:t>
            </w:r>
          </w:p>
        </w:tc>
        <w:tc>
          <w:tcPr>
            <w:tcW w:w="5245" w:type="dxa"/>
          </w:tcPr>
          <w:p w14:paraId="22FF89F3" w14:textId="432B9604" w:rsidR="00710597" w:rsidRPr="00B940D8" w:rsidRDefault="00710597" w:rsidP="00710597">
            <w:pPr>
              <w:pStyle w:val="TAL"/>
              <w:rPr>
                <w:szCs w:val="18"/>
              </w:rPr>
            </w:pPr>
            <w:r w:rsidRPr="00B940D8">
              <w:rPr>
                <w:szCs w:val="18"/>
              </w:rPr>
              <w:t xml:space="preserve">It specifies the hysteresis </w:t>
            </w:r>
            <w:r w:rsidRPr="00B940D8">
              <w:t xml:space="preserve">used within the entry and leave condition of the L1 </w:t>
            </w:r>
            <w:proofErr w:type="gramStart"/>
            <w:r w:rsidRPr="00B940D8">
              <w:t xml:space="preserve">event </w:t>
            </w:r>
            <w:r w:rsidRPr="00B940D8">
              <w:rPr>
                <w:szCs w:val="18"/>
              </w:rPr>
              <w:t>based</w:t>
            </w:r>
            <w:proofErr w:type="gramEnd"/>
            <w:r w:rsidRPr="00B940D8">
              <w:rPr>
                <w:szCs w:val="18"/>
              </w:rPr>
              <w:t xml:space="preserve"> reporting of logged NR MDT. The attribute is applicable only for Logged MDT, when </w:t>
            </w:r>
            <w:r w:rsidRPr="000A3FA1">
              <w:rPr>
                <w:rFonts w:ascii="Courier New" w:hAnsi="Courier New" w:cs="Courier New"/>
                <w:noProof/>
              </w:rPr>
              <w:t>r</w:t>
            </w:r>
            <w:r w:rsidRPr="00B940D8">
              <w:rPr>
                <w:rFonts w:ascii="Courier New" w:hAnsi="Courier New" w:cs="Courier New"/>
                <w:noProof/>
              </w:rPr>
              <w:t>eportType</w:t>
            </w:r>
            <w:r w:rsidRPr="00B940D8">
              <w:rPr>
                <w:rFonts w:ascii="Courier New" w:hAnsi="Courier New" w:cs="Courier New"/>
                <w:szCs w:val="18"/>
              </w:rPr>
              <w:t xml:space="preserve"> </w:t>
            </w:r>
            <w:r w:rsidRPr="00B940D8">
              <w:rPr>
                <w:szCs w:val="18"/>
              </w:rPr>
              <w:t xml:space="preserve">is configured for event triggered reporting and when </w:t>
            </w:r>
            <w:r w:rsidRPr="000A3FA1">
              <w:rPr>
                <w:rFonts w:ascii="Courier New" w:hAnsi="Courier New" w:cs="Courier New"/>
                <w:noProof/>
              </w:rPr>
              <w:t>e</w:t>
            </w:r>
            <w:r w:rsidRPr="00B940D8">
              <w:rPr>
                <w:rFonts w:ascii="Courier New" w:hAnsi="Courier New" w:cs="Courier New"/>
                <w:noProof/>
              </w:rPr>
              <w:t>ventListFor</w:t>
            </w:r>
            <w:r w:rsidRPr="000A3FA1">
              <w:rPr>
                <w:rFonts w:ascii="Courier New" w:hAnsi="Courier New" w:cs="Courier New"/>
                <w:noProof/>
              </w:rPr>
              <w:t>Event</w:t>
            </w:r>
            <w:r w:rsidRPr="00B940D8">
              <w:rPr>
                <w:rFonts w:ascii="Courier New" w:hAnsi="Courier New" w:cs="Courier New"/>
                <w:noProof/>
              </w:rPr>
              <w:t>TriggeredMeasurement</w:t>
            </w:r>
            <w:r w:rsidRPr="00B940D8">
              <w:rPr>
                <w:rFonts w:cs="Arial"/>
                <w:noProof/>
              </w:rPr>
              <w:t xml:space="preserve"> is configured for L1 event</w:t>
            </w:r>
            <w:r w:rsidRPr="00B940D8">
              <w:rPr>
                <w:szCs w:val="18"/>
              </w:rPr>
              <w:t>. In case this attribute is not used, it carries a null semantic.</w:t>
            </w:r>
          </w:p>
          <w:p w14:paraId="644922A6" w14:textId="6A75DA95" w:rsidR="00710597" w:rsidRPr="0061649B" w:rsidRDefault="00710597" w:rsidP="00710597">
            <w:pPr>
              <w:pStyle w:val="TAL"/>
              <w:rPr>
                <w:rStyle w:val="TALChar1"/>
                <w:szCs w:val="18"/>
              </w:rPr>
            </w:pPr>
            <w:r w:rsidRPr="00B940D8">
              <w:rPr>
                <w:szCs w:val="18"/>
              </w:rPr>
              <w:t>See the clause 5.10.37 of TS 32.422 [30] for additional details on the allowed values.</w:t>
            </w:r>
          </w:p>
        </w:tc>
        <w:tc>
          <w:tcPr>
            <w:tcW w:w="1984" w:type="dxa"/>
          </w:tcPr>
          <w:p w14:paraId="200E382D" w14:textId="77777777" w:rsidR="00710597" w:rsidRPr="00B940D8" w:rsidRDefault="00710597" w:rsidP="00710597">
            <w:pPr>
              <w:pStyle w:val="TAL"/>
            </w:pPr>
            <w:r w:rsidRPr="00B940D8">
              <w:t>type: Integer</w:t>
            </w:r>
          </w:p>
          <w:p w14:paraId="5C8DD5BC" w14:textId="77777777" w:rsidR="00710597" w:rsidRPr="00B940D8" w:rsidRDefault="00710597" w:rsidP="00710597">
            <w:pPr>
              <w:pStyle w:val="TAL"/>
            </w:pPr>
            <w:r w:rsidRPr="00B940D8">
              <w:t>multiplicity: 1</w:t>
            </w:r>
          </w:p>
          <w:p w14:paraId="484D80C3" w14:textId="77777777" w:rsidR="00710597" w:rsidRPr="00B940D8" w:rsidRDefault="00710597" w:rsidP="00710597">
            <w:pPr>
              <w:pStyle w:val="TAL"/>
            </w:pPr>
            <w:proofErr w:type="spellStart"/>
            <w:r w:rsidRPr="00B940D8">
              <w:t>isOrdered</w:t>
            </w:r>
            <w:proofErr w:type="spellEnd"/>
            <w:r w:rsidRPr="00B940D8">
              <w:t>: N/A</w:t>
            </w:r>
          </w:p>
          <w:p w14:paraId="60518F28" w14:textId="77777777" w:rsidR="00710597" w:rsidRPr="00B940D8" w:rsidRDefault="00710597" w:rsidP="00710597">
            <w:pPr>
              <w:pStyle w:val="TAL"/>
            </w:pPr>
            <w:proofErr w:type="spellStart"/>
            <w:r w:rsidRPr="00B940D8">
              <w:t>isUnique</w:t>
            </w:r>
            <w:proofErr w:type="spellEnd"/>
            <w:r w:rsidRPr="00B940D8">
              <w:t>: N/A</w:t>
            </w:r>
          </w:p>
          <w:p w14:paraId="33EDD4F6" w14:textId="766988F7" w:rsidR="00710597" w:rsidRPr="00B940D8" w:rsidRDefault="00710597" w:rsidP="00710597">
            <w:pPr>
              <w:pStyle w:val="TAL"/>
            </w:pPr>
            <w:proofErr w:type="spellStart"/>
            <w:r w:rsidRPr="00B940D8">
              <w:t>defaultValue</w:t>
            </w:r>
            <w:proofErr w:type="spellEnd"/>
            <w:r w:rsidRPr="00B940D8">
              <w:t xml:space="preserve">: </w:t>
            </w:r>
            <w:r w:rsidRPr="0061649B">
              <w:t>No</w:t>
            </w:r>
            <w:r w:rsidRPr="00202D71">
              <w:t>n</w:t>
            </w:r>
            <w:r w:rsidRPr="0061649B">
              <w:t>e</w:t>
            </w:r>
          </w:p>
          <w:p w14:paraId="64C324DA" w14:textId="460FBCA1" w:rsidR="00710597" w:rsidRPr="0061649B" w:rsidRDefault="00710597" w:rsidP="00710597">
            <w:pPr>
              <w:pStyle w:val="TAL"/>
            </w:pPr>
            <w:proofErr w:type="spellStart"/>
            <w:r w:rsidRPr="00B940D8">
              <w:t>isNullable</w:t>
            </w:r>
            <w:proofErr w:type="spellEnd"/>
            <w:r w:rsidRPr="00B940D8">
              <w:t>: True</w:t>
            </w:r>
          </w:p>
        </w:tc>
      </w:tr>
      <w:tr w:rsidR="00710597" w:rsidRPr="00B26339" w14:paraId="6835AE50" w14:textId="77777777" w:rsidTr="00367ED2">
        <w:trPr>
          <w:gridBefore w:val="1"/>
          <w:wBefore w:w="32" w:type="dxa"/>
          <w:cantSplit/>
          <w:jc w:val="center"/>
        </w:trPr>
        <w:tc>
          <w:tcPr>
            <w:tcW w:w="2547" w:type="dxa"/>
          </w:tcPr>
          <w:p w14:paraId="20EF98C7" w14:textId="790213A1" w:rsidR="00710597" w:rsidRPr="0061649B" w:rsidRDefault="00710597" w:rsidP="00710597">
            <w:pPr>
              <w:pStyle w:val="TAL"/>
              <w:rPr>
                <w:rFonts w:cs="Arial"/>
                <w:szCs w:val="18"/>
              </w:rPr>
            </w:pPr>
            <w:r w:rsidRPr="000A3FA1">
              <w:rPr>
                <w:rFonts w:cs="Arial"/>
                <w:szCs w:val="18"/>
              </w:rPr>
              <w:t>t</w:t>
            </w:r>
            <w:r w:rsidRPr="00B940D8">
              <w:rPr>
                <w:rFonts w:cs="Arial"/>
                <w:szCs w:val="18"/>
              </w:rPr>
              <w:t>imeToTrigger</w:t>
            </w:r>
            <w:r w:rsidRPr="000A3FA1">
              <w:rPr>
                <w:rFonts w:cs="Arial"/>
                <w:szCs w:val="18"/>
              </w:rPr>
              <w:t>L1</w:t>
            </w:r>
          </w:p>
        </w:tc>
        <w:tc>
          <w:tcPr>
            <w:tcW w:w="5245" w:type="dxa"/>
          </w:tcPr>
          <w:p w14:paraId="5A298669" w14:textId="77777777" w:rsidR="00710597" w:rsidRPr="00B940D8" w:rsidRDefault="00710597" w:rsidP="00710597">
            <w:pPr>
              <w:pStyle w:val="TAL"/>
              <w:rPr>
                <w:szCs w:val="18"/>
              </w:rPr>
            </w:pPr>
            <w:r w:rsidRPr="00B940D8">
              <w:rPr>
                <w:szCs w:val="18"/>
              </w:rPr>
              <w:t xml:space="preserve">It specifies the threshold which should </w:t>
            </w:r>
            <w:proofErr w:type="gramStart"/>
            <w:r w:rsidRPr="00B940D8">
              <w:rPr>
                <w:szCs w:val="18"/>
              </w:rPr>
              <w:t>trigger</w:t>
            </w:r>
            <w:proofErr w:type="gramEnd"/>
            <w:r w:rsidRPr="00B940D8">
              <w:rPr>
                <w:szCs w:val="18"/>
              </w:rPr>
              <w:t xml:space="preserve"> </w:t>
            </w:r>
          </w:p>
          <w:p w14:paraId="06163F7E" w14:textId="6E034096" w:rsidR="00710597" w:rsidRPr="00B940D8" w:rsidRDefault="00710597" w:rsidP="00710597">
            <w:pPr>
              <w:pStyle w:val="TAL"/>
              <w:rPr>
                <w:szCs w:val="18"/>
              </w:rPr>
            </w:pPr>
            <w:r w:rsidRPr="00B940D8">
              <w:rPr>
                <w:szCs w:val="18"/>
              </w:rPr>
              <w:t xml:space="preserve">the reporting in case of </w:t>
            </w:r>
            <w:proofErr w:type="gramStart"/>
            <w:r w:rsidRPr="00B940D8">
              <w:rPr>
                <w:szCs w:val="18"/>
              </w:rPr>
              <w:t>event based</w:t>
            </w:r>
            <w:proofErr w:type="gramEnd"/>
            <w:r w:rsidRPr="00B940D8">
              <w:rPr>
                <w:szCs w:val="18"/>
              </w:rPr>
              <w:t xml:space="preserve"> reporting of logged NR MDT. The attribute is applicable only for Logged MDT, when </w:t>
            </w:r>
            <w:r w:rsidRPr="000A3FA1">
              <w:rPr>
                <w:rFonts w:ascii="Courier New" w:hAnsi="Courier New" w:cs="Courier New"/>
                <w:noProof/>
              </w:rPr>
              <w:t>r</w:t>
            </w:r>
            <w:r w:rsidRPr="00B940D8">
              <w:rPr>
                <w:rFonts w:ascii="Courier New" w:hAnsi="Courier New" w:cs="Courier New"/>
                <w:noProof/>
              </w:rPr>
              <w:t>eportType</w:t>
            </w:r>
            <w:r w:rsidRPr="00B940D8">
              <w:rPr>
                <w:rFonts w:ascii="Courier New" w:hAnsi="Courier New" w:cs="Courier New"/>
                <w:szCs w:val="18"/>
              </w:rPr>
              <w:t xml:space="preserve"> </w:t>
            </w:r>
            <w:r w:rsidRPr="00B940D8">
              <w:rPr>
                <w:szCs w:val="18"/>
              </w:rPr>
              <w:t xml:space="preserve">is configured for event triggered reporting and when </w:t>
            </w:r>
            <w:r w:rsidRPr="000A3FA1">
              <w:rPr>
                <w:rFonts w:ascii="Courier New" w:hAnsi="Courier New" w:cs="Courier New"/>
                <w:noProof/>
              </w:rPr>
              <w:t>e</w:t>
            </w:r>
            <w:r w:rsidRPr="00B940D8">
              <w:rPr>
                <w:rFonts w:ascii="Courier New" w:hAnsi="Courier New" w:cs="Courier New"/>
                <w:noProof/>
              </w:rPr>
              <w:t>ventListFor</w:t>
            </w:r>
            <w:r w:rsidRPr="000A3FA1">
              <w:rPr>
                <w:rFonts w:ascii="Courier New" w:hAnsi="Courier New" w:cs="Courier New"/>
                <w:noProof/>
              </w:rPr>
              <w:t>Event</w:t>
            </w:r>
            <w:r w:rsidRPr="00B940D8">
              <w:rPr>
                <w:rFonts w:ascii="Courier New" w:hAnsi="Courier New" w:cs="Courier New"/>
                <w:noProof/>
              </w:rPr>
              <w:t>TriggeredMeasurement</w:t>
            </w:r>
            <w:r w:rsidRPr="00B940D8">
              <w:rPr>
                <w:rFonts w:cs="Arial"/>
                <w:noProof/>
              </w:rPr>
              <w:t xml:space="preserve"> is configured for L1 event</w:t>
            </w:r>
            <w:r w:rsidRPr="00B940D8">
              <w:rPr>
                <w:szCs w:val="18"/>
              </w:rPr>
              <w:t>. In case this attribute is not used, it carries a null semantic.</w:t>
            </w:r>
          </w:p>
          <w:p w14:paraId="22C4DE24" w14:textId="4C976CF0" w:rsidR="00710597" w:rsidRPr="0061649B" w:rsidRDefault="00710597" w:rsidP="00710597">
            <w:pPr>
              <w:pStyle w:val="TAL"/>
              <w:rPr>
                <w:rStyle w:val="TALChar1"/>
                <w:szCs w:val="18"/>
              </w:rPr>
            </w:pPr>
            <w:r w:rsidRPr="00B940D8">
              <w:rPr>
                <w:szCs w:val="18"/>
              </w:rPr>
              <w:t>See the clauses 5.10.38 of TS 32.422 [30] for additional details on the allowed values.</w:t>
            </w:r>
          </w:p>
        </w:tc>
        <w:tc>
          <w:tcPr>
            <w:tcW w:w="1984" w:type="dxa"/>
          </w:tcPr>
          <w:p w14:paraId="5A04284B" w14:textId="77777777" w:rsidR="00710597" w:rsidRPr="00B940D8" w:rsidRDefault="00710597" w:rsidP="00710597">
            <w:pPr>
              <w:pStyle w:val="TAL"/>
            </w:pPr>
            <w:r w:rsidRPr="00B940D8">
              <w:t>type: ENUM</w:t>
            </w:r>
          </w:p>
          <w:p w14:paraId="6C8AA35B" w14:textId="77777777" w:rsidR="00710597" w:rsidRPr="00B940D8" w:rsidRDefault="00710597" w:rsidP="00710597">
            <w:pPr>
              <w:pStyle w:val="TAL"/>
            </w:pPr>
            <w:r w:rsidRPr="00B940D8">
              <w:t>multiplicity: 1</w:t>
            </w:r>
          </w:p>
          <w:p w14:paraId="1DA9B94B" w14:textId="77777777" w:rsidR="00710597" w:rsidRPr="00B940D8" w:rsidRDefault="00710597" w:rsidP="00710597">
            <w:pPr>
              <w:pStyle w:val="TAL"/>
            </w:pPr>
            <w:proofErr w:type="spellStart"/>
            <w:r w:rsidRPr="00B940D8">
              <w:t>isOrdered</w:t>
            </w:r>
            <w:proofErr w:type="spellEnd"/>
            <w:r w:rsidRPr="00B940D8">
              <w:t>: N/A</w:t>
            </w:r>
          </w:p>
          <w:p w14:paraId="133646FE" w14:textId="77777777" w:rsidR="00710597" w:rsidRPr="00B940D8" w:rsidRDefault="00710597" w:rsidP="00710597">
            <w:pPr>
              <w:pStyle w:val="TAL"/>
            </w:pPr>
            <w:proofErr w:type="spellStart"/>
            <w:r w:rsidRPr="00B940D8">
              <w:t>isUnique</w:t>
            </w:r>
            <w:proofErr w:type="spellEnd"/>
            <w:r w:rsidRPr="00B940D8">
              <w:t>: N/A</w:t>
            </w:r>
          </w:p>
          <w:p w14:paraId="244E4276" w14:textId="49B8760C" w:rsidR="00710597" w:rsidRPr="00B940D8" w:rsidRDefault="00710597" w:rsidP="00710597">
            <w:pPr>
              <w:pStyle w:val="TAL"/>
            </w:pPr>
            <w:proofErr w:type="spellStart"/>
            <w:r w:rsidRPr="00B940D8">
              <w:t>defaultValue</w:t>
            </w:r>
            <w:proofErr w:type="spellEnd"/>
            <w:r w:rsidRPr="00B940D8">
              <w:t xml:space="preserve">: </w:t>
            </w:r>
            <w:r w:rsidRPr="0061649B">
              <w:t>No</w:t>
            </w:r>
            <w:r w:rsidRPr="00202D71">
              <w:t>n</w:t>
            </w:r>
            <w:r w:rsidRPr="0061649B">
              <w:t>e</w:t>
            </w:r>
          </w:p>
          <w:p w14:paraId="758AC85E" w14:textId="69586794" w:rsidR="00710597" w:rsidRPr="0061649B" w:rsidRDefault="00710597" w:rsidP="00710597">
            <w:pPr>
              <w:pStyle w:val="TAL"/>
            </w:pPr>
            <w:proofErr w:type="spellStart"/>
            <w:r w:rsidRPr="00B940D8">
              <w:t>isNullable</w:t>
            </w:r>
            <w:proofErr w:type="spellEnd"/>
            <w:r w:rsidRPr="00B940D8">
              <w:t>: True</w:t>
            </w:r>
          </w:p>
        </w:tc>
      </w:tr>
      <w:tr w:rsidR="00710597" w:rsidRPr="00B26339" w14:paraId="1E2F3FD3" w14:textId="77777777" w:rsidTr="00367ED2">
        <w:trPr>
          <w:gridBefore w:val="1"/>
          <w:wBefore w:w="32" w:type="dxa"/>
          <w:cantSplit/>
          <w:jc w:val="center"/>
        </w:trPr>
        <w:tc>
          <w:tcPr>
            <w:tcW w:w="2547" w:type="dxa"/>
          </w:tcPr>
          <w:p w14:paraId="6703189D" w14:textId="0EACB75F" w:rsidR="00710597" w:rsidRPr="0061649B" w:rsidRDefault="00710597" w:rsidP="00710597">
            <w:pPr>
              <w:pStyle w:val="TAL"/>
              <w:rPr>
                <w:rFonts w:cs="Arial"/>
                <w:szCs w:val="18"/>
              </w:rPr>
            </w:pPr>
            <w:proofErr w:type="spellStart"/>
            <w:r w:rsidRPr="000A3FA1">
              <w:rPr>
                <w:rFonts w:cs="Arial"/>
                <w:szCs w:val="18"/>
              </w:rPr>
              <w:t>m</w:t>
            </w:r>
            <w:ins w:id="29" w:author="Nokia" w:date="2024-08-09T21:44:00Z">
              <w:r w:rsidR="00087082">
                <w:rPr>
                  <w:rFonts w:cs="Arial"/>
                  <w:szCs w:val="18"/>
                </w:rPr>
                <w:t>bsfn</w:t>
              </w:r>
            </w:ins>
            <w:del w:id="30" w:author="Nokia" w:date="2024-08-09T21:44:00Z">
              <w:r w:rsidRPr="0061649B" w:rsidDel="00087082">
                <w:rPr>
                  <w:rFonts w:cs="Arial"/>
                  <w:szCs w:val="18"/>
                </w:rPr>
                <w:delText>BSFN</w:delText>
              </w:r>
            </w:del>
            <w:r w:rsidRPr="0061649B">
              <w:rPr>
                <w:rFonts w:cs="Arial"/>
                <w:szCs w:val="18"/>
              </w:rPr>
              <w:t>Area</w:t>
            </w:r>
            <w:r w:rsidRPr="00202D71">
              <w:rPr>
                <w:rFonts w:cs="Arial"/>
                <w:szCs w:val="18"/>
              </w:rPr>
              <w:t>List</w:t>
            </w:r>
            <w:proofErr w:type="spellEnd"/>
          </w:p>
        </w:tc>
        <w:tc>
          <w:tcPr>
            <w:tcW w:w="5245" w:type="dxa"/>
          </w:tcPr>
          <w:p w14:paraId="7CD41C8B" w14:textId="3552FECB" w:rsidR="00710597" w:rsidRPr="0061649B" w:rsidRDefault="00710597" w:rsidP="00710597">
            <w:pPr>
              <w:pStyle w:val="TAL"/>
              <w:rPr>
                <w:szCs w:val="18"/>
              </w:rPr>
            </w:pPr>
            <w:r w:rsidRPr="0061649B">
              <w:rPr>
                <w:szCs w:val="18"/>
              </w:rPr>
              <w:t xml:space="preserve">The MBSFN Area consists of a MBSFN Area ID and Carrier Frequency (EARFCN). The target MBSFN area </w:t>
            </w:r>
            <w:del w:id="31" w:author="Nokia" w:date="2024-08-09T21:48:00Z">
              <w:r w:rsidRPr="0061649B" w:rsidDel="00163311">
                <w:rPr>
                  <w:szCs w:val="18"/>
                </w:rPr>
                <w:delText>L</w:delText>
              </w:r>
            </w:del>
            <w:ins w:id="32" w:author="Nokia" w:date="2024-08-09T21:48:00Z">
              <w:r w:rsidR="00163311">
                <w:rPr>
                  <w:szCs w:val="18"/>
                </w:rPr>
                <w:t>l</w:t>
              </w:r>
            </w:ins>
            <w:r w:rsidRPr="0061649B">
              <w:rPr>
                <w:szCs w:val="18"/>
              </w:rPr>
              <w:t>ist can have up to 8 entries. This parameter is applicable only if the job type is Logged MBSFN MDT.</w:t>
            </w:r>
          </w:p>
          <w:p w14:paraId="7057F4B5" w14:textId="41F41069" w:rsidR="00710597" w:rsidRPr="0061649B" w:rsidRDefault="00710597" w:rsidP="00710597">
            <w:pPr>
              <w:pStyle w:val="TAL"/>
              <w:rPr>
                <w:szCs w:val="18"/>
              </w:rPr>
            </w:pPr>
            <w:r w:rsidRPr="0061649B">
              <w:rPr>
                <w:szCs w:val="18"/>
              </w:rPr>
              <w:t>See the clause 5.10.25 of TS 32.422 [30] for additional details on the allowed values.</w:t>
            </w:r>
          </w:p>
        </w:tc>
        <w:tc>
          <w:tcPr>
            <w:tcW w:w="1984" w:type="dxa"/>
          </w:tcPr>
          <w:p w14:paraId="7953B977" w14:textId="3C1FD8E9" w:rsidR="00710597" w:rsidRPr="0061649B" w:rsidRDefault="00710597" w:rsidP="00710597">
            <w:pPr>
              <w:pStyle w:val="TAL"/>
            </w:pPr>
            <w:r w:rsidRPr="0061649B">
              <w:t xml:space="preserve">type: </w:t>
            </w:r>
            <w:proofErr w:type="spellStart"/>
            <w:r w:rsidRPr="0061649B">
              <w:t>MbsfnArea</w:t>
            </w:r>
            <w:proofErr w:type="spellEnd"/>
          </w:p>
          <w:p w14:paraId="1BFEF1DC" w14:textId="77777777" w:rsidR="00710597" w:rsidRPr="0061649B" w:rsidRDefault="00710597" w:rsidP="00710597">
            <w:pPr>
              <w:pStyle w:val="TAL"/>
            </w:pPr>
            <w:r w:rsidRPr="0061649B">
              <w:t xml:space="preserve">multiplicity: </w:t>
            </w:r>
            <w:proofErr w:type="gramStart"/>
            <w:r w:rsidRPr="0061649B">
              <w:t>1..</w:t>
            </w:r>
            <w:proofErr w:type="gramEnd"/>
            <w:r w:rsidRPr="0061649B">
              <w:t>8</w:t>
            </w:r>
          </w:p>
          <w:p w14:paraId="1E91407E" w14:textId="44959030" w:rsidR="00710597" w:rsidRPr="0061649B" w:rsidRDefault="00710597" w:rsidP="00710597">
            <w:pPr>
              <w:pStyle w:val="TAL"/>
            </w:pPr>
            <w:proofErr w:type="spellStart"/>
            <w:r w:rsidRPr="0061649B">
              <w:t>isOrdered</w:t>
            </w:r>
            <w:proofErr w:type="spellEnd"/>
            <w:r w:rsidRPr="0061649B">
              <w:t>: False</w:t>
            </w:r>
          </w:p>
          <w:p w14:paraId="4563E4C2" w14:textId="38C95582" w:rsidR="00710597" w:rsidRPr="0061649B" w:rsidRDefault="00710597" w:rsidP="00710597">
            <w:pPr>
              <w:pStyle w:val="TAL"/>
            </w:pPr>
            <w:proofErr w:type="spellStart"/>
            <w:r w:rsidRPr="0061649B">
              <w:t>isUnique</w:t>
            </w:r>
            <w:proofErr w:type="spellEnd"/>
            <w:r w:rsidRPr="0061649B">
              <w:t>: True</w:t>
            </w:r>
          </w:p>
          <w:p w14:paraId="244BCF27" w14:textId="1EE22E6D" w:rsidR="00710597" w:rsidRPr="0061649B" w:rsidRDefault="00710597" w:rsidP="00710597">
            <w:pPr>
              <w:pStyle w:val="TAL"/>
            </w:pPr>
            <w:proofErr w:type="spellStart"/>
            <w:r w:rsidRPr="0061649B">
              <w:t>defaultValue</w:t>
            </w:r>
            <w:proofErr w:type="spellEnd"/>
            <w:r w:rsidRPr="0061649B">
              <w:t>: None</w:t>
            </w:r>
          </w:p>
          <w:p w14:paraId="0B56DB7F" w14:textId="77777777" w:rsidR="00710597" w:rsidRPr="0061649B" w:rsidRDefault="00710597" w:rsidP="00710597">
            <w:pPr>
              <w:pStyle w:val="TAL"/>
            </w:pPr>
            <w:proofErr w:type="spellStart"/>
            <w:r w:rsidRPr="0061649B">
              <w:t>isNullable</w:t>
            </w:r>
            <w:proofErr w:type="spellEnd"/>
            <w:r w:rsidRPr="0061649B">
              <w:t>: True</w:t>
            </w:r>
          </w:p>
        </w:tc>
      </w:tr>
      <w:tr w:rsidR="00710597" w:rsidRPr="00B26339" w14:paraId="2A738A16" w14:textId="77777777" w:rsidTr="00367ED2">
        <w:trPr>
          <w:gridBefore w:val="1"/>
          <w:wBefore w:w="32" w:type="dxa"/>
          <w:cantSplit/>
          <w:jc w:val="center"/>
        </w:trPr>
        <w:tc>
          <w:tcPr>
            <w:tcW w:w="2547" w:type="dxa"/>
          </w:tcPr>
          <w:p w14:paraId="15B04D55" w14:textId="4B266C81" w:rsidR="00710597" w:rsidRPr="00202D71" w:rsidRDefault="00710597" w:rsidP="00710597">
            <w:pPr>
              <w:pStyle w:val="TAL"/>
              <w:rPr>
                <w:rFonts w:cs="Arial"/>
                <w:szCs w:val="18"/>
              </w:rPr>
            </w:pPr>
            <w:proofErr w:type="spellStart"/>
            <w:r w:rsidRPr="000A3FA1">
              <w:rPr>
                <w:rFonts w:cs="Arial"/>
                <w:szCs w:val="18"/>
              </w:rPr>
              <w:t>m</w:t>
            </w:r>
            <w:r w:rsidRPr="0061649B">
              <w:rPr>
                <w:rFonts w:cs="Arial"/>
                <w:szCs w:val="18"/>
              </w:rPr>
              <w:t>easurementPeriodLTE</w:t>
            </w:r>
            <w:proofErr w:type="spellEnd"/>
          </w:p>
        </w:tc>
        <w:tc>
          <w:tcPr>
            <w:tcW w:w="5245" w:type="dxa"/>
          </w:tcPr>
          <w:p w14:paraId="27937AE4" w14:textId="1C1D5AF8" w:rsidR="00710597" w:rsidRPr="0061649B" w:rsidRDefault="00710597" w:rsidP="00710597">
            <w:pPr>
              <w:pStyle w:val="TAL"/>
              <w:rPr>
                <w:rStyle w:val="TALChar1"/>
                <w:szCs w:val="18"/>
              </w:rPr>
            </w:pPr>
            <w:r w:rsidRPr="0061649B">
              <w:rPr>
                <w:rStyle w:val="TALChar1"/>
                <w:szCs w:val="18"/>
              </w:rPr>
              <w:t xml:space="preserve">It specifies the collection period for the Data Volume (M4) and Scheduled IP throughput measurements (M5) for LTE MDT taken by the </w:t>
            </w:r>
            <w:proofErr w:type="spellStart"/>
            <w:r w:rsidRPr="0061649B">
              <w:rPr>
                <w:rStyle w:val="TALChar1"/>
                <w:szCs w:val="18"/>
              </w:rPr>
              <w:t>eNB</w:t>
            </w:r>
            <w:proofErr w:type="spellEnd"/>
            <w:r w:rsidRPr="0061649B">
              <w:rPr>
                <w:rStyle w:val="TALChar1"/>
                <w:szCs w:val="18"/>
              </w:rPr>
              <w:t>. The attribute is applicable only for Immediate MDT. In case this attribute is not used, it carries a null semantic.</w:t>
            </w:r>
          </w:p>
          <w:p w14:paraId="5FDE3B77" w14:textId="2D37A839" w:rsidR="00710597" w:rsidRPr="0061649B" w:rsidRDefault="00710597" w:rsidP="00710597">
            <w:pPr>
              <w:pStyle w:val="TAL"/>
              <w:rPr>
                <w:szCs w:val="18"/>
              </w:rPr>
            </w:pPr>
            <w:r w:rsidRPr="0061649B">
              <w:rPr>
                <w:szCs w:val="18"/>
              </w:rPr>
              <w:t>See the clause 5.10.23 of TS 32.422 [30] for additional details on the allowed values.</w:t>
            </w:r>
          </w:p>
        </w:tc>
        <w:tc>
          <w:tcPr>
            <w:tcW w:w="1984" w:type="dxa"/>
          </w:tcPr>
          <w:p w14:paraId="6B9C3EBC" w14:textId="77777777" w:rsidR="00710597" w:rsidRPr="0061649B" w:rsidRDefault="00710597" w:rsidP="00710597">
            <w:pPr>
              <w:pStyle w:val="TAL"/>
            </w:pPr>
            <w:r w:rsidRPr="0061649B">
              <w:t>type: ENUM</w:t>
            </w:r>
          </w:p>
          <w:p w14:paraId="641FB1D3" w14:textId="77777777" w:rsidR="00710597" w:rsidRPr="0061649B" w:rsidRDefault="00710597" w:rsidP="00710597">
            <w:pPr>
              <w:pStyle w:val="TAL"/>
            </w:pPr>
            <w:r w:rsidRPr="0061649B">
              <w:t>multiplicity: 1</w:t>
            </w:r>
          </w:p>
          <w:p w14:paraId="2EF5CB7D" w14:textId="77777777" w:rsidR="00710597" w:rsidRPr="0061649B" w:rsidRDefault="00710597" w:rsidP="00710597">
            <w:pPr>
              <w:pStyle w:val="TAL"/>
            </w:pPr>
            <w:proofErr w:type="spellStart"/>
            <w:r w:rsidRPr="0061649B">
              <w:t>isOrdered</w:t>
            </w:r>
            <w:proofErr w:type="spellEnd"/>
            <w:r w:rsidRPr="0061649B">
              <w:t>: N/A</w:t>
            </w:r>
          </w:p>
          <w:p w14:paraId="268C3A1A" w14:textId="77777777" w:rsidR="00710597" w:rsidRPr="0061649B" w:rsidRDefault="00710597" w:rsidP="00710597">
            <w:pPr>
              <w:pStyle w:val="TAL"/>
            </w:pPr>
            <w:proofErr w:type="spellStart"/>
            <w:r w:rsidRPr="0061649B">
              <w:t>isUnique</w:t>
            </w:r>
            <w:proofErr w:type="spellEnd"/>
            <w:r w:rsidRPr="0061649B">
              <w:t>: N/A</w:t>
            </w:r>
          </w:p>
          <w:p w14:paraId="6C9DBA0E" w14:textId="661BC909" w:rsidR="00710597" w:rsidRPr="0061649B" w:rsidRDefault="00710597" w:rsidP="00710597">
            <w:pPr>
              <w:pStyle w:val="TAL"/>
            </w:pPr>
            <w:proofErr w:type="spellStart"/>
            <w:r w:rsidRPr="0061649B">
              <w:t>defaultValue</w:t>
            </w:r>
            <w:proofErr w:type="spellEnd"/>
            <w:r w:rsidRPr="0061649B">
              <w:t>: None</w:t>
            </w:r>
          </w:p>
          <w:p w14:paraId="79F79747" w14:textId="77777777" w:rsidR="00710597" w:rsidRPr="0061649B" w:rsidRDefault="00710597" w:rsidP="00710597">
            <w:pPr>
              <w:pStyle w:val="TAL"/>
            </w:pPr>
            <w:proofErr w:type="spellStart"/>
            <w:r w:rsidRPr="0061649B">
              <w:t>isNullable</w:t>
            </w:r>
            <w:proofErr w:type="spellEnd"/>
            <w:r w:rsidRPr="0061649B">
              <w:t>: True</w:t>
            </w:r>
          </w:p>
        </w:tc>
      </w:tr>
      <w:tr w:rsidR="00710597" w:rsidRPr="00B26339" w14:paraId="5AC17311" w14:textId="77777777" w:rsidTr="00367ED2">
        <w:trPr>
          <w:gridBefore w:val="1"/>
          <w:wBefore w:w="32" w:type="dxa"/>
          <w:cantSplit/>
          <w:jc w:val="center"/>
        </w:trPr>
        <w:tc>
          <w:tcPr>
            <w:tcW w:w="2547" w:type="dxa"/>
          </w:tcPr>
          <w:p w14:paraId="0C42F5ED" w14:textId="0BDF268A" w:rsidR="00710597" w:rsidRPr="00202D71" w:rsidRDefault="00710597" w:rsidP="00710597">
            <w:pPr>
              <w:pStyle w:val="TAL"/>
            </w:pPr>
            <w:r w:rsidRPr="000A3FA1">
              <w:t>c</w:t>
            </w:r>
            <w:r w:rsidRPr="0061649B">
              <w:t>ollectionPeriodM6L</w:t>
            </w:r>
            <w:r w:rsidRPr="000A3FA1">
              <w:t>TE</w:t>
            </w:r>
          </w:p>
          <w:p w14:paraId="2E133A0E" w14:textId="77777777" w:rsidR="00710597" w:rsidRPr="0061649B" w:rsidRDefault="00710597" w:rsidP="00710597">
            <w:pPr>
              <w:pStyle w:val="TAL"/>
              <w:rPr>
                <w:rFonts w:cs="Arial"/>
                <w:szCs w:val="18"/>
              </w:rPr>
            </w:pPr>
          </w:p>
        </w:tc>
        <w:tc>
          <w:tcPr>
            <w:tcW w:w="5245" w:type="dxa"/>
          </w:tcPr>
          <w:p w14:paraId="7FE136FF" w14:textId="77777777" w:rsidR="00710597" w:rsidRPr="0061649B" w:rsidRDefault="00710597" w:rsidP="00710597">
            <w:pPr>
              <w:pStyle w:val="TAL"/>
              <w:rPr>
                <w:rStyle w:val="TALChar1"/>
              </w:rPr>
            </w:pPr>
            <w:r w:rsidRPr="0061649B">
              <w:rPr>
                <w:rStyle w:val="TALChar1"/>
              </w:rPr>
              <w:t xml:space="preserve">It specifies the collection period for the Packet Delay measurement (M6) for MDT taken by the </w:t>
            </w:r>
            <w:proofErr w:type="spellStart"/>
            <w:r w:rsidRPr="0061649B">
              <w:rPr>
                <w:rStyle w:val="TALChar1"/>
              </w:rPr>
              <w:t>eNB</w:t>
            </w:r>
            <w:proofErr w:type="spellEnd"/>
            <w:r w:rsidRPr="0061649B">
              <w:rPr>
                <w:rStyle w:val="TALChar1"/>
              </w:rPr>
              <w:t>. The attribute is applicable only for Immediate MDT. In case this attribute is not used, it carries a null semantic.</w:t>
            </w:r>
          </w:p>
          <w:p w14:paraId="32A709A6" w14:textId="0AD62C2A" w:rsidR="00710597" w:rsidRPr="0061649B" w:rsidRDefault="00710597" w:rsidP="00710597">
            <w:pPr>
              <w:pStyle w:val="TAL"/>
              <w:rPr>
                <w:rStyle w:val="TALChar1"/>
                <w:szCs w:val="18"/>
              </w:rPr>
            </w:pPr>
            <w:r w:rsidRPr="0061649B">
              <w:t>See the clause 5.10.32 of TS 32.422 [30] for additional details on the allowed values.</w:t>
            </w:r>
          </w:p>
        </w:tc>
        <w:tc>
          <w:tcPr>
            <w:tcW w:w="1984" w:type="dxa"/>
          </w:tcPr>
          <w:p w14:paraId="0D54CFAB" w14:textId="77777777" w:rsidR="00710597" w:rsidRPr="0061649B" w:rsidRDefault="00710597" w:rsidP="00710597">
            <w:pPr>
              <w:pStyle w:val="TAL"/>
            </w:pPr>
            <w:r w:rsidRPr="0061649B">
              <w:t>type: ENUM</w:t>
            </w:r>
          </w:p>
          <w:p w14:paraId="09AF7A2A" w14:textId="77777777" w:rsidR="00710597" w:rsidRPr="0061649B" w:rsidRDefault="00710597" w:rsidP="00710597">
            <w:pPr>
              <w:pStyle w:val="TAL"/>
            </w:pPr>
            <w:r w:rsidRPr="0061649B">
              <w:t>multiplicity: 1</w:t>
            </w:r>
          </w:p>
          <w:p w14:paraId="2BEE42B9" w14:textId="77777777" w:rsidR="00710597" w:rsidRPr="0061649B" w:rsidRDefault="00710597" w:rsidP="00710597">
            <w:pPr>
              <w:pStyle w:val="TAL"/>
            </w:pPr>
            <w:proofErr w:type="spellStart"/>
            <w:r w:rsidRPr="0061649B">
              <w:t>isOrdered</w:t>
            </w:r>
            <w:proofErr w:type="spellEnd"/>
            <w:r w:rsidRPr="0061649B">
              <w:t>: N/A</w:t>
            </w:r>
          </w:p>
          <w:p w14:paraId="6E828626" w14:textId="77777777" w:rsidR="00710597" w:rsidRPr="0061649B" w:rsidRDefault="00710597" w:rsidP="00710597">
            <w:pPr>
              <w:pStyle w:val="TAL"/>
            </w:pPr>
            <w:proofErr w:type="spellStart"/>
            <w:r w:rsidRPr="0061649B">
              <w:t>isUnique</w:t>
            </w:r>
            <w:proofErr w:type="spellEnd"/>
            <w:r w:rsidRPr="0061649B">
              <w:t>: N/A</w:t>
            </w:r>
          </w:p>
          <w:p w14:paraId="206162EE" w14:textId="52FC5C5F" w:rsidR="00710597" w:rsidRPr="0061649B" w:rsidRDefault="00710597" w:rsidP="00710597">
            <w:pPr>
              <w:pStyle w:val="TAL"/>
            </w:pPr>
            <w:proofErr w:type="spellStart"/>
            <w:r w:rsidRPr="0061649B">
              <w:t>defaultValue</w:t>
            </w:r>
            <w:proofErr w:type="spellEnd"/>
            <w:r w:rsidRPr="0061649B">
              <w:t>: None</w:t>
            </w:r>
          </w:p>
          <w:p w14:paraId="4D29E19F" w14:textId="531D1981" w:rsidR="00710597" w:rsidRPr="0061649B" w:rsidRDefault="00710597" w:rsidP="00710597">
            <w:pPr>
              <w:pStyle w:val="TAL"/>
            </w:pPr>
            <w:proofErr w:type="spellStart"/>
            <w:r w:rsidRPr="0061649B">
              <w:t>isNullable</w:t>
            </w:r>
            <w:proofErr w:type="spellEnd"/>
            <w:r w:rsidRPr="0061649B">
              <w:t>: True</w:t>
            </w:r>
          </w:p>
        </w:tc>
      </w:tr>
      <w:tr w:rsidR="00710597" w:rsidRPr="00B26339" w14:paraId="7AB1874E" w14:textId="77777777" w:rsidTr="00367ED2">
        <w:trPr>
          <w:gridBefore w:val="1"/>
          <w:wBefore w:w="32" w:type="dxa"/>
          <w:cantSplit/>
          <w:jc w:val="center"/>
        </w:trPr>
        <w:tc>
          <w:tcPr>
            <w:tcW w:w="2547" w:type="dxa"/>
          </w:tcPr>
          <w:p w14:paraId="1663789A" w14:textId="39E31363" w:rsidR="00710597" w:rsidRPr="0061649B" w:rsidRDefault="00710597" w:rsidP="00710597">
            <w:pPr>
              <w:pStyle w:val="TAL"/>
              <w:rPr>
                <w:rFonts w:cs="Arial"/>
                <w:szCs w:val="18"/>
              </w:rPr>
            </w:pPr>
            <w:r w:rsidRPr="000A3FA1">
              <w:rPr>
                <w:rFonts w:cs="Arial"/>
                <w:szCs w:val="18"/>
              </w:rPr>
              <w:t>c</w:t>
            </w:r>
            <w:r w:rsidRPr="0061649B">
              <w:rPr>
                <w:rFonts w:cs="Arial"/>
                <w:szCs w:val="18"/>
              </w:rPr>
              <w:t>ollectionPeriodM7L</w:t>
            </w:r>
            <w:r w:rsidRPr="000A3FA1">
              <w:rPr>
                <w:rFonts w:cs="Arial"/>
                <w:szCs w:val="18"/>
              </w:rPr>
              <w:t>TE</w:t>
            </w:r>
          </w:p>
        </w:tc>
        <w:tc>
          <w:tcPr>
            <w:tcW w:w="5245" w:type="dxa"/>
          </w:tcPr>
          <w:p w14:paraId="21E8B755" w14:textId="37F57335" w:rsidR="00710597" w:rsidRPr="0061649B" w:rsidRDefault="00710597" w:rsidP="00710597">
            <w:pPr>
              <w:pStyle w:val="TAL"/>
              <w:rPr>
                <w:rStyle w:val="TALChar1"/>
              </w:rPr>
            </w:pPr>
            <w:r w:rsidRPr="0061649B">
              <w:rPr>
                <w:rStyle w:val="TALChar1"/>
              </w:rPr>
              <w:t xml:space="preserve">It specifies the collection period for the Packet Loss Rate measurement (M7) for </w:t>
            </w:r>
            <w:r w:rsidRPr="0061649B">
              <w:rPr>
                <w:rStyle w:val="TALChar1"/>
                <w:szCs w:val="18"/>
              </w:rPr>
              <w:t xml:space="preserve">LTE </w:t>
            </w:r>
            <w:r w:rsidRPr="0061649B">
              <w:rPr>
                <w:rStyle w:val="TALChar1"/>
              </w:rPr>
              <w:t xml:space="preserve">MDT taken by the </w:t>
            </w:r>
            <w:proofErr w:type="spellStart"/>
            <w:r w:rsidRPr="0061649B">
              <w:rPr>
                <w:rStyle w:val="TALChar1"/>
              </w:rPr>
              <w:t>eNB</w:t>
            </w:r>
            <w:proofErr w:type="spellEnd"/>
            <w:r w:rsidRPr="0061649B">
              <w:rPr>
                <w:rStyle w:val="TALChar1"/>
              </w:rPr>
              <w:t>. The attribute is applicable only for Immediate MDT. In case this attribute is not used, it carries a null semantic.</w:t>
            </w:r>
          </w:p>
          <w:p w14:paraId="01165982" w14:textId="54487D5D" w:rsidR="00710597" w:rsidRPr="0061649B" w:rsidRDefault="00710597" w:rsidP="00710597">
            <w:pPr>
              <w:pStyle w:val="TAL"/>
              <w:rPr>
                <w:rStyle w:val="TALChar1"/>
                <w:szCs w:val="18"/>
              </w:rPr>
            </w:pPr>
            <w:r w:rsidRPr="0061649B">
              <w:t>See the clause 5.10.33 of TS 32.422 [30] for additional details on the allowed values.</w:t>
            </w:r>
          </w:p>
        </w:tc>
        <w:tc>
          <w:tcPr>
            <w:tcW w:w="1984" w:type="dxa"/>
          </w:tcPr>
          <w:p w14:paraId="32352EF2" w14:textId="77777777" w:rsidR="00710597" w:rsidRPr="0061649B" w:rsidRDefault="00710597" w:rsidP="00710597">
            <w:pPr>
              <w:pStyle w:val="TAL"/>
            </w:pPr>
            <w:r w:rsidRPr="0061649B">
              <w:t>type: ENUM</w:t>
            </w:r>
          </w:p>
          <w:p w14:paraId="3D56D45A" w14:textId="77777777" w:rsidR="00710597" w:rsidRPr="0061649B" w:rsidRDefault="00710597" w:rsidP="00710597">
            <w:pPr>
              <w:pStyle w:val="TAL"/>
            </w:pPr>
            <w:r w:rsidRPr="0061649B">
              <w:t>multiplicity: 1</w:t>
            </w:r>
          </w:p>
          <w:p w14:paraId="471D63C0" w14:textId="77777777" w:rsidR="00710597" w:rsidRPr="0061649B" w:rsidRDefault="00710597" w:rsidP="00710597">
            <w:pPr>
              <w:pStyle w:val="TAL"/>
            </w:pPr>
            <w:proofErr w:type="spellStart"/>
            <w:r w:rsidRPr="0061649B">
              <w:t>isOrdered</w:t>
            </w:r>
            <w:proofErr w:type="spellEnd"/>
            <w:r w:rsidRPr="0061649B">
              <w:t>: N/A</w:t>
            </w:r>
          </w:p>
          <w:p w14:paraId="4D889B89" w14:textId="77777777" w:rsidR="00710597" w:rsidRPr="0061649B" w:rsidRDefault="00710597" w:rsidP="00710597">
            <w:pPr>
              <w:pStyle w:val="TAL"/>
            </w:pPr>
            <w:proofErr w:type="spellStart"/>
            <w:r w:rsidRPr="0061649B">
              <w:t>isUnique</w:t>
            </w:r>
            <w:proofErr w:type="spellEnd"/>
            <w:r w:rsidRPr="0061649B">
              <w:t>: N/A</w:t>
            </w:r>
          </w:p>
          <w:p w14:paraId="0CC3A7FF" w14:textId="36709D40" w:rsidR="00710597" w:rsidRPr="0061649B" w:rsidRDefault="00710597" w:rsidP="00710597">
            <w:pPr>
              <w:pStyle w:val="TAL"/>
            </w:pPr>
            <w:proofErr w:type="spellStart"/>
            <w:r w:rsidRPr="0061649B">
              <w:t>defaultValue</w:t>
            </w:r>
            <w:proofErr w:type="spellEnd"/>
            <w:r w:rsidRPr="0061649B">
              <w:t>: None</w:t>
            </w:r>
          </w:p>
          <w:p w14:paraId="51746E1F" w14:textId="49109137" w:rsidR="00710597" w:rsidRPr="0061649B" w:rsidRDefault="00710597" w:rsidP="00710597">
            <w:pPr>
              <w:pStyle w:val="TAL"/>
            </w:pPr>
            <w:proofErr w:type="spellStart"/>
            <w:r w:rsidRPr="0061649B">
              <w:t>isNullable</w:t>
            </w:r>
            <w:proofErr w:type="spellEnd"/>
            <w:r w:rsidRPr="0061649B">
              <w:t>: True</w:t>
            </w:r>
          </w:p>
        </w:tc>
      </w:tr>
      <w:tr w:rsidR="00710597" w:rsidRPr="00B26339" w14:paraId="63E2C02B" w14:textId="77777777" w:rsidTr="00367ED2">
        <w:trPr>
          <w:gridBefore w:val="1"/>
          <w:wBefore w:w="32" w:type="dxa"/>
          <w:cantSplit/>
          <w:jc w:val="center"/>
        </w:trPr>
        <w:tc>
          <w:tcPr>
            <w:tcW w:w="2547" w:type="dxa"/>
          </w:tcPr>
          <w:p w14:paraId="2D853B3F" w14:textId="576BA052" w:rsidR="00710597" w:rsidRPr="0061649B" w:rsidRDefault="00710597" w:rsidP="00710597">
            <w:pPr>
              <w:pStyle w:val="TAL"/>
              <w:rPr>
                <w:rFonts w:cs="Arial"/>
                <w:szCs w:val="18"/>
              </w:rPr>
            </w:pPr>
            <w:proofErr w:type="spellStart"/>
            <w:r w:rsidRPr="000A3FA1">
              <w:rPr>
                <w:rFonts w:cs="Arial"/>
                <w:szCs w:val="18"/>
              </w:rPr>
              <w:lastRenderedPageBreak/>
              <w:t>m</w:t>
            </w:r>
            <w:r w:rsidRPr="0061649B">
              <w:rPr>
                <w:rFonts w:cs="Arial"/>
                <w:szCs w:val="18"/>
              </w:rPr>
              <w:t>easurementPeriodUMTS</w:t>
            </w:r>
            <w:proofErr w:type="spellEnd"/>
          </w:p>
        </w:tc>
        <w:tc>
          <w:tcPr>
            <w:tcW w:w="5245" w:type="dxa"/>
          </w:tcPr>
          <w:p w14:paraId="6B3E9DC6" w14:textId="5DFD02C2" w:rsidR="00710597" w:rsidRPr="0061649B" w:rsidRDefault="00710597" w:rsidP="00710597">
            <w:pPr>
              <w:pStyle w:val="TAL"/>
              <w:rPr>
                <w:rFonts w:cs="Arial"/>
                <w:szCs w:val="18"/>
              </w:rPr>
            </w:pPr>
            <w:r w:rsidRPr="0061649B">
              <w:rPr>
                <w:rStyle w:val="TALChar1"/>
                <w:szCs w:val="18"/>
              </w:rPr>
              <w:t>It specifies the collection period for the Data Volume (M6) and Throughput measurements (M7) for UMTS MDT taken by RNC. The attribute is applicable only for Immediate MDT. In case this attribute is not used, it carries a null semantic</w:t>
            </w:r>
            <w:r w:rsidRPr="0061649B">
              <w:rPr>
                <w:rFonts w:cs="Arial"/>
                <w:szCs w:val="18"/>
              </w:rPr>
              <w:t>.</w:t>
            </w:r>
          </w:p>
          <w:p w14:paraId="5C37B67B" w14:textId="4D19552B" w:rsidR="00710597" w:rsidRPr="0061649B" w:rsidRDefault="00710597" w:rsidP="00710597">
            <w:pPr>
              <w:pStyle w:val="TAL"/>
              <w:rPr>
                <w:szCs w:val="18"/>
              </w:rPr>
            </w:pPr>
            <w:r w:rsidRPr="0061649B">
              <w:rPr>
                <w:szCs w:val="18"/>
              </w:rPr>
              <w:t>See the clause 5.10.22 of TS 32.422 [30] for additional details on the allowed values.</w:t>
            </w:r>
          </w:p>
        </w:tc>
        <w:tc>
          <w:tcPr>
            <w:tcW w:w="1984" w:type="dxa"/>
          </w:tcPr>
          <w:p w14:paraId="606068C5" w14:textId="77777777" w:rsidR="00710597" w:rsidRPr="0061649B" w:rsidRDefault="00710597" w:rsidP="00710597">
            <w:pPr>
              <w:pStyle w:val="TAL"/>
            </w:pPr>
            <w:r w:rsidRPr="0061649B">
              <w:t>type: ENUM</w:t>
            </w:r>
          </w:p>
          <w:p w14:paraId="6DA03078" w14:textId="77777777" w:rsidR="00710597" w:rsidRPr="0061649B" w:rsidRDefault="00710597" w:rsidP="00710597">
            <w:pPr>
              <w:pStyle w:val="TAL"/>
            </w:pPr>
            <w:r w:rsidRPr="0061649B">
              <w:t>multiplicity: 1</w:t>
            </w:r>
          </w:p>
          <w:p w14:paraId="357062CE" w14:textId="77777777" w:rsidR="00710597" w:rsidRPr="0061649B" w:rsidRDefault="00710597" w:rsidP="00710597">
            <w:pPr>
              <w:pStyle w:val="TAL"/>
            </w:pPr>
            <w:proofErr w:type="spellStart"/>
            <w:r w:rsidRPr="0061649B">
              <w:t>isOrdered</w:t>
            </w:r>
            <w:proofErr w:type="spellEnd"/>
            <w:r w:rsidRPr="0061649B">
              <w:t>: N/A</w:t>
            </w:r>
          </w:p>
          <w:p w14:paraId="338B5260" w14:textId="77777777" w:rsidR="00710597" w:rsidRPr="0061649B" w:rsidRDefault="00710597" w:rsidP="00710597">
            <w:pPr>
              <w:pStyle w:val="TAL"/>
            </w:pPr>
            <w:proofErr w:type="spellStart"/>
            <w:r w:rsidRPr="0061649B">
              <w:t>isUnique</w:t>
            </w:r>
            <w:proofErr w:type="spellEnd"/>
            <w:r w:rsidRPr="0061649B">
              <w:t>: N/A</w:t>
            </w:r>
          </w:p>
          <w:p w14:paraId="02E4090A" w14:textId="194D79F1" w:rsidR="00710597" w:rsidRPr="0061649B" w:rsidRDefault="00710597" w:rsidP="00710597">
            <w:pPr>
              <w:pStyle w:val="TAL"/>
            </w:pPr>
            <w:proofErr w:type="spellStart"/>
            <w:r w:rsidRPr="0061649B">
              <w:t>defaultValue</w:t>
            </w:r>
            <w:proofErr w:type="spellEnd"/>
            <w:r w:rsidRPr="0061649B">
              <w:t>: None</w:t>
            </w:r>
          </w:p>
          <w:p w14:paraId="013B8826" w14:textId="77777777" w:rsidR="00710597" w:rsidRPr="0061649B" w:rsidRDefault="00710597" w:rsidP="00710597">
            <w:pPr>
              <w:pStyle w:val="TAL"/>
            </w:pPr>
            <w:proofErr w:type="spellStart"/>
            <w:r w:rsidRPr="0061649B">
              <w:t>isNullable</w:t>
            </w:r>
            <w:proofErr w:type="spellEnd"/>
            <w:r w:rsidRPr="0061649B">
              <w:t>: True</w:t>
            </w:r>
          </w:p>
        </w:tc>
      </w:tr>
      <w:tr w:rsidR="00710597" w:rsidRPr="00B26339" w14:paraId="74FFD14D" w14:textId="77777777" w:rsidTr="00367ED2">
        <w:trPr>
          <w:gridBefore w:val="1"/>
          <w:wBefore w:w="32" w:type="dxa"/>
          <w:cantSplit/>
          <w:jc w:val="center"/>
        </w:trPr>
        <w:tc>
          <w:tcPr>
            <w:tcW w:w="2547" w:type="dxa"/>
          </w:tcPr>
          <w:p w14:paraId="0CF32276" w14:textId="264492BB" w:rsidR="00710597" w:rsidRPr="0061649B" w:rsidRDefault="00710597" w:rsidP="00710597">
            <w:pPr>
              <w:pStyle w:val="TAL"/>
              <w:rPr>
                <w:rFonts w:cs="Arial"/>
                <w:szCs w:val="18"/>
              </w:rPr>
            </w:pPr>
            <w:proofErr w:type="spellStart"/>
            <w:r w:rsidRPr="000A3FA1">
              <w:rPr>
                <w:rFonts w:cs="Arial"/>
                <w:szCs w:val="18"/>
              </w:rPr>
              <w:t>c</w:t>
            </w:r>
            <w:r w:rsidRPr="0061649B">
              <w:rPr>
                <w:rFonts w:cs="Arial"/>
                <w:szCs w:val="18"/>
              </w:rPr>
              <w:t>ollectionPeriodR</w:t>
            </w:r>
            <w:r w:rsidRPr="000A3FA1">
              <w:rPr>
                <w:rFonts w:cs="Arial"/>
                <w:szCs w:val="18"/>
              </w:rPr>
              <w:t>RM</w:t>
            </w:r>
            <w:r w:rsidRPr="0061649B">
              <w:rPr>
                <w:rFonts w:cs="Arial"/>
                <w:szCs w:val="18"/>
              </w:rPr>
              <w:t>NR</w:t>
            </w:r>
            <w:proofErr w:type="spellEnd"/>
          </w:p>
        </w:tc>
        <w:tc>
          <w:tcPr>
            <w:tcW w:w="5245" w:type="dxa"/>
          </w:tcPr>
          <w:p w14:paraId="667DBE5D" w14:textId="77777777" w:rsidR="00710597" w:rsidRPr="0061649B" w:rsidRDefault="00710597" w:rsidP="00710597">
            <w:pPr>
              <w:pStyle w:val="TAL"/>
              <w:rPr>
                <w:szCs w:val="18"/>
              </w:rPr>
            </w:pPr>
            <w:r w:rsidRPr="0061649B">
              <w:rPr>
                <w:szCs w:val="18"/>
              </w:rPr>
              <w:t>It specifies the collection period for collecting RRM configured measurement samples for M4, M5 in NR. The attribute is applicable only for Immediate MDT. In case this attribute is not used, it carries a null semantic.</w:t>
            </w:r>
          </w:p>
          <w:p w14:paraId="00FCEA27" w14:textId="5FE5269D" w:rsidR="00710597" w:rsidRPr="0061649B" w:rsidRDefault="00710597" w:rsidP="00710597">
            <w:pPr>
              <w:pStyle w:val="TAL"/>
              <w:rPr>
                <w:rStyle w:val="TALChar1"/>
                <w:szCs w:val="18"/>
              </w:rPr>
            </w:pPr>
            <w:r w:rsidRPr="0061649B">
              <w:rPr>
                <w:szCs w:val="18"/>
              </w:rPr>
              <w:t>See the clause 5.10.30 of TS 32.422 [30] for additional details on the allowed values.</w:t>
            </w:r>
          </w:p>
        </w:tc>
        <w:tc>
          <w:tcPr>
            <w:tcW w:w="1984" w:type="dxa"/>
          </w:tcPr>
          <w:p w14:paraId="01AF9105" w14:textId="77777777" w:rsidR="00710597" w:rsidRPr="0061649B" w:rsidRDefault="00710597" w:rsidP="00710597">
            <w:pPr>
              <w:pStyle w:val="TAL"/>
            </w:pPr>
            <w:r w:rsidRPr="0061649B">
              <w:t>type: ENUM</w:t>
            </w:r>
          </w:p>
          <w:p w14:paraId="475B1ECB" w14:textId="77777777" w:rsidR="00710597" w:rsidRPr="0061649B" w:rsidRDefault="00710597" w:rsidP="00710597">
            <w:pPr>
              <w:pStyle w:val="TAL"/>
            </w:pPr>
            <w:r w:rsidRPr="0061649B">
              <w:t>multiplicity: 1</w:t>
            </w:r>
          </w:p>
          <w:p w14:paraId="0DB93D02" w14:textId="77777777" w:rsidR="00710597" w:rsidRPr="0061649B" w:rsidRDefault="00710597" w:rsidP="00710597">
            <w:pPr>
              <w:pStyle w:val="TAL"/>
            </w:pPr>
            <w:proofErr w:type="spellStart"/>
            <w:r w:rsidRPr="0061649B">
              <w:t>isOrdered</w:t>
            </w:r>
            <w:proofErr w:type="spellEnd"/>
            <w:r w:rsidRPr="0061649B">
              <w:t>: N/A</w:t>
            </w:r>
          </w:p>
          <w:p w14:paraId="16662622" w14:textId="77777777" w:rsidR="00710597" w:rsidRPr="0061649B" w:rsidRDefault="00710597" w:rsidP="00710597">
            <w:pPr>
              <w:pStyle w:val="TAL"/>
            </w:pPr>
            <w:proofErr w:type="spellStart"/>
            <w:r w:rsidRPr="0061649B">
              <w:t>isUnique</w:t>
            </w:r>
            <w:proofErr w:type="spellEnd"/>
            <w:r w:rsidRPr="0061649B">
              <w:t>: N/A</w:t>
            </w:r>
          </w:p>
          <w:p w14:paraId="67D1A6DD" w14:textId="4C4BD649" w:rsidR="00710597" w:rsidRPr="0061649B" w:rsidRDefault="00710597" w:rsidP="00710597">
            <w:pPr>
              <w:pStyle w:val="TAL"/>
            </w:pPr>
            <w:proofErr w:type="spellStart"/>
            <w:r w:rsidRPr="0061649B">
              <w:t>defaultValue</w:t>
            </w:r>
            <w:proofErr w:type="spellEnd"/>
            <w:r w:rsidRPr="0061649B">
              <w:t>: None</w:t>
            </w:r>
          </w:p>
          <w:p w14:paraId="70FB552F" w14:textId="77777777" w:rsidR="00710597" w:rsidRPr="0061649B" w:rsidRDefault="00710597" w:rsidP="00710597">
            <w:pPr>
              <w:pStyle w:val="TAL"/>
            </w:pPr>
            <w:proofErr w:type="spellStart"/>
            <w:r w:rsidRPr="0061649B">
              <w:t>isNullable</w:t>
            </w:r>
            <w:proofErr w:type="spellEnd"/>
            <w:r w:rsidRPr="0061649B">
              <w:t>: True</w:t>
            </w:r>
          </w:p>
        </w:tc>
      </w:tr>
      <w:tr w:rsidR="00710597" w:rsidRPr="00B26339" w14:paraId="66AC4146" w14:textId="77777777" w:rsidTr="00367ED2">
        <w:trPr>
          <w:gridBefore w:val="1"/>
          <w:wBefore w:w="32" w:type="dxa"/>
          <w:cantSplit/>
          <w:jc w:val="center"/>
        </w:trPr>
        <w:tc>
          <w:tcPr>
            <w:tcW w:w="2547" w:type="dxa"/>
          </w:tcPr>
          <w:p w14:paraId="377CF52D" w14:textId="2FBDE760" w:rsidR="00710597" w:rsidRPr="0061649B" w:rsidRDefault="00710597" w:rsidP="00710597">
            <w:pPr>
              <w:pStyle w:val="TAL"/>
              <w:rPr>
                <w:rFonts w:cs="Arial"/>
                <w:szCs w:val="18"/>
              </w:rPr>
            </w:pPr>
            <w:r w:rsidRPr="000A3FA1">
              <w:rPr>
                <w:rFonts w:cs="Arial"/>
                <w:szCs w:val="18"/>
              </w:rPr>
              <w:t>c</w:t>
            </w:r>
            <w:r w:rsidRPr="0061649B">
              <w:rPr>
                <w:rFonts w:cs="Arial"/>
                <w:szCs w:val="18"/>
              </w:rPr>
              <w:t>ollectionPeriodM6NR</w:t>
            </w:r>
          </w:p>
        </w:tc>
        <w:tc>
          <w:tcPr>
            <w:tcW w:w="5245" w:type="dxa"/>
          </w:tcPr>
          <w:p w14:paraId="6BAF1F17" w14:textId="40B49AC5" w:rsidR="00710597" w:rsidRPr="0061649B" w:rsidRDefault="00710597" w:rsidP="00710597">
            <w:pPr>
              <w:pStyle w:val="TAL"/>
              <w:rPr>
                <w:rStyle w:val="TALChar1"/>
              </w:rPr>
            </w:pPr>
            <w:r w:rsidRPr="0061649B">
              <w:rPr>
                <w:rStyle w:val="TALChar1"/>
              </w:rPr>
              <w:t xml:space="preserve">It specifies the collection period for the Packet Delay measurement (M6) for NR MDT taken by the </w:t>
            </w:r>
            <w:proofErr w:type="spellStart"/>
            <w:r w:rsidRPr="0061649B">
              <w:rPr>
                <w:rStyle w:val="TALChar1"/>
              </w:rPr>
              <w:t>gNB</w:t>
            </w:r>
            <w:proofErr w:type="spellEnd"/>
            <w:r w:rsidRPr="0061649B">
              <w:rPr>
                <w:rStyle w:val="TALChar1"/>
              </w:rPr>
              <w:t>. The attribute is applicable only for Immediate MDT. In case this attribute is not used, it carries a null semantic.</w:t>
            </w:r>
          </w:p>
          <w:p w14:paraId="4FD68D0C" w14:textId="236226BE" w:rsidR="00710597" w:rsidRPr="0061649B" w:rsidRDefault="00710597" w:rsidP="00710597">
            <w:pPr>
              <w:pStyle w:val="TAL"/>
              <w:rPr>
                <w:szCs w:val="18"/>
              </w:rPr>
            </w:pPr>
            <w:r w:rsidRPr="0061649B">
              <w:t>See the clause 5.10.34 of TS 32.422 [30] for additional details on the allowed values.</w:t>
            </w:r>
          </w:p>
        </w:tc>
        <w:tc>
          <w:tcPr>
            <w:tcW w:w="1984" w:type="dxa"/>
          </w:tcPr>
          <w:p w14:paraId="534B3BAB" w14:textId="77777777" w:rsidR="00710597" w:rsidRPr="0061649B" w:rsidRDefault="00710597" w:rsidP="00710597">
            <w:pPr>
              <w:pStyle w:val="TAL"/>
            </w:pPr>
            <w:r w:rsidRPr="0061649B">
              <w:t>type: ENUM</w:t>
            </w:r>
          </w:p>
          <w:p w14:paraId="083CEEE2" w14:textId="77777777" w:rsidR="00710597" w:rsidRPr="0061649B" w:rsidRDefault="00710597" w:rsidP="00710597">
            <w:pPr>
              <w:pStyle w:val="TAL"/>
            </w:pPr>
            <w:r w:rsidRPr="0061649B">
              <w:t>multiplicity: 1</w:t>
            </w:r>
          </w:p>
          <w:p w14:paraId="24A50CD3" w14:textId="77777777" w:rsidR="00710597" w:rsidRPr="0061649B" w:rsidRDefault="00710597" w:rsidP="00710597">
            <w:pPr>
              <w:pStyle w:val="TAL"/>
            </w:pPr>
            <w:proofErr w:type="spellStart"/>
            <w:r w:rsidRPr="0061649B">
              <w:t>isOrdered</w:t>
            </w:r>
            <w:proofErr w:type="spellEnd"/>
            <w:r w:rsidRPr="0061649B">
              <w:t>: N/A</w:t>
            </w:r>
          </w:p>
          <w:p w14:paraId="6AE9C162" w14:textId="77777777" w:rsidR="00710597" w:rsidRPr="0061649B" w:rsidRDefault="00710597" w:rsidP="00710597">
            <w:pPr>
              <w:pStyle w:val="TAL"/>
            </w:pPr>
            <w:proofErr w:type="spellStart"/>
            <w:r w:rsidRPr="0061649B">
              <w:t>isUnique</w:t>
            </w:r>
            <w:proofErr w:type="spellEnd"/>
            <w:r w:rsidRPr="0061649B">
              <w:t>: N/A</w:t>
            </w:r>
          </w:p>
          <w:p w14:paraId="24ACB86D" w14:textId="14689027" w:rsidR="00710597" w:rsidRPr="0061649B" w:rsidRDefault="00710597" w:rsidP="00710597">
            <w:pPr>
              <w:pStyle w:val="TAL"/>
            </w:pPr>
            <w:proofErr w:type="spellStart"/>
            <w:r w:rsidRPr="0061649B">
              <w:t>defaultValue</w:t>
            </w:r>
            <w:proofErr w:type="spellEnd"/>
            <w:r w:rsidRPr="0061649B">
              <w:t>: None</w:t>
            </w:r>
          </w:p>
          <w:p w14:paraId="74EDED0F" w14:textId="112BEFC3" w:rsidR="00710597" w:rsidRPr="0061649B" w:rsidRDefault="00710597" w:rsidP="00710597">
            <w:pPr>
              <w:pStyle w:val="TAL"/>
            </w:pPr>
            <w:proofErr w:type="spellStart"/>
            <w:r w:rsidRPr="0061649B">
              <w:t>isNullable</w:t>
            </w:r>
            <w:proofErr w:type="spellEnd"/>
            <w:r w:rsidRPr="0061649B">
              <w:t>: True</w:t>
            </w:r>
          </w:p>
        </w:tc>
      </w:tr>
      <w:tr w:rsidR="00710597" w:rsidRPr="00B26339" w14:paraId="0D2CFE73" w14:textId="77777777" w:rsidTr="00367ED2">
        <w:trPr>
          <w:gridBefore w:val="1"/>
          <w:wBefore w:w="32" w:type="dxa"/>
          <w:cantSplit/>
          <w:jc w:val="center"/>
        </w:trPr>
        <w:tc>
          <w:tcPr>
            <w:tcW w:w="2547" w:type="dxa"/>
          </w:tcPr>
          <w:p w14:paraId="4CD8C56F" w14:textId="07750AD6" w:rsidR="00710597" w:rsidRPr="0061649B" w:rsidRDefault="00710597" w:rsidP="00710597">
            <w:pPr>
              <w:pStyle w:val="TAL"/>
              <w:rPr>
                <w:rFonts w:cs="Arial"/>
                <w:szCs w:val="18"/>
              </w:rPr>
            </w:pPr>
            <w:r w:rsidRPr="000A3FA1">
              <w:rPr>
                <w:rFonts w:cs="Arial"/>
                <w:szCs w:val="18"/>
              </w:rPr>
              <w:t>c</w:t>
            </w:r>
            <w:r w:rsidRPr="0061649B">
              <w:rPr>
                <w:rFonts w:cs="Arial"/>
                <w:szCs w:val="18"/>
              </w:rPr>
              <w:t>ollectionPeriodM7NR</w:t>
            </w:r>
          </w:p>
        </w:tc>
        <w:tc>
          <w:tcPr>
            <w:tcW w:w="5245" w:type="dxa"/>
          </w:tcPr>
          <w:p w14:paraId="70895E5C" w14:textId="254C42DC" w:rsidR="00710597" w:rsidRPr="0061649B" w:rsidRDefault="00710597" w:rsidP="00710597">
            <w:pPr>
              <w:pStyle w:val="TAL"/>
              <w:rPr>
                <w:rStyle w:val="TALChar1"/>
              </w:rPr>
            </w:pPr>
            <w:r w:rsidRPr="0061649B">
              <w:rPr>
                <w:rStyle w:val="TALChar1"/>
              </w:rPr>
              <w:t xml:space="preserve">It specifies the collection period for the Packet Loss Rate measurement (M7) for NR MDT taken by the </w:t>
            </w:r>
            <w:proofErr w:type="spellStart"/>
            <w:r w:rsidRPr="0061649B">
              <w:rPr>
                <w:rStyle w:val="TALChar1"/>
              </w:rPr>
              <w:t>gNB</w:t>
            </w:r>
            <w:proofErr w:type="spellEnd"/>
            <w:r w:rsidRPr="0061649B">
              <w:rPr>
                <w:rStyle w:val="TALChar1"/>
              </w:rPr>
              <w:t>. The attribute is applicable only for Immediate MDT. In case this attribute is not used, it carries a null semantic.</w:t>
            </w:r>
          </w:p>
          <w:p w14:paraId="331B0ED0" w14:textId="302D75FB" w:rsidR="00710597" w:rsidRPr="0061649B" w:rsidRDefault="00710597" w:rsidP="00710597">
            <w:pPr>
              <w:pStyle w:val="TAL"/>
              <w:rPr>
                <w:szCs w:val="18"/>
              </w:rPr>
            </w:pPr>
            <w:r w:rsidRPr="0061649B">
              <w:t>See the clause 5.10.35 of TS 32.422 [30] for additional details on the allowed values.</w:t>
            </w:r>
          </w:p>
        </w:tc>
        <w:tc>
          <w:tcPr>
            <w:tcW w:w="1984" w:type="dxa"/>
          </w:tcPr>
          <w:p w14:paraId="53BA9888" w14:textId="77777777" w:rsidR="00710597" w:rsidRPr="0061649B" w:rsidRDefault="00710597" w:rsidP="00710597">
            <w:pPr>
              <w:pStyle w:val="TAL"/>
            </w:pPr>
            <w:r w:rsidRPr="0061649B">
              <w:t>type: ENUM</w:t>
            </w:r>
          </w:p>
          <w:p w14:paraId="387A8142" w14:textId="77777777" w:rsidR="00710597" w:rsidRPr="0061649B" w:rsidRDefault="00710597" w:rsidP="00710597">
            <w:pPr>
              <w:pStyle w:val="TAL"/>
            </w:pPr>
            <w:r w:rsidRPr="0061649B">
              <w:t>multiplicity: 1</w:t>
            </w:r>
          </w:p>
          <w:p w14:paraId="4EBD9160" w14:textId="77777777" w:rsidR="00710597" w:rsidRPr="0061649B" w:rsidRDefault="00710597" w:rsidP="00710597">
            <w:pPr>
              <w:pStyle w:val="TAL"/>
            </w:pPr>
            <w:proofErr w:type="spellStart"/>
            <w:r w:rsidRPr="0061649B">
              <w:t>isOrdered</w:t>
            </w:r>
            <w:proofErr w:type="spellEnd"/>
            <w:r w:rsidRPr="0061649B">
              <w:t>: N/A</w:t>
            </w:r>
          </w:p>
          <w:p w14:paraId="597EE5E4" w14:textId="77777777" w:rsidR="00710597" w:rsidRPr="0061649B" w:rsidRDefault="00710597" w:rsidP="00710597">
            <w:pPr>
              <w:pStyle w:val="TAL"/>
            </w:pPr>
            <w:proofErr w:type="spellStart"/>
            <w:r w:rsidRPr="0061649B">
              <w:t>isUnique</w:t>
            </w:r>
            <w:proofErr w:type="spellEnd"/>
            <w:r w:rsidRPr="0061649B">
              <w:t>: N/A</w:t>
            </w:r>
          </w:p>
          <w:p w14:paraId="744649BF" w14:textId="0A6EF5A6" w:rsidR="00710597" w:rsidRPr="0061649B" w:rsidRDefault="00710597" w:rsidP="00710597">
            <w:pPr>
              <w:pStyle w:val="TAL"/>
            </w:pPr>
            <w:proofErr w:type="spellStart"/>
            <w:r w:rsidRPr="0061649B">
              <w:t>defaultValue</w:t>
            </w:r>
            <w:proofErr w:type="spellEnd"/>
            <w:r w:rsidRPr="0061649B">
              <w:t>: None</w:t>
            </w:r>
          </w:p>
          <w:p w14:paraId="30141316" w14:textId="47881022" w:rsidR="00710597" w:rsidRPr="0061649B" w:rsidRDefault="00710597" w:rsidP="00710597">
            <w:pPr>
              <w:pStyle w:val="TAL"/>
            </w:pPr>
            <w:proofErr w:type="spellStart"/>
            <w:r w:rsidRPr="0061649B">
              <w:t>isNullable</w:t>
            </w:r>
            <w:proofErr w:type="spellEnd"/>
            <w:r w:rsidRPr="0061649B">
              <w:t>: True</w:t>
            </w:r>
          </w:p>
        </w:tc>
      </w:tr>
      <w:tr w:rsidR="00710597" w:rsidRPr="00B26339" w14:paraId="25CCB12C" w14:textId="77777777" w:rsidTr="00367ED2">
        <w:trPr>
          <w:gridBefore w:val="1"/>
          <w:wBefore w:w="32" w:type="dxa"/>
          <w:cantSplit/>
          <w:jc w:val="center"/>
        </w:trPr>
        <w:tc>
          <w:tcPr>
            <w:tcW w:w="2547" w:type="dxa"/>
          </w:tcPr>
          <w:p w14:paraId="1E07AA0E" w14:textId="5B13E789" w:rsidR="00710597" w:rsidRPr="0061649B" w:rsidRDefault="00710597" w:rsidP="00710597">
            <w:pPr>
              <w:pStyle w:val="TAL"/>
              <w:rPr>
                <w:rFonts w:cs="Arial"/>
                <w:szCs w:val="18"/>
              </w:rPr>
            </w:pPr>
            <w:proofErr w:type="spellStart"/>
            <w:r w:rsidRPr="000A3FA1">
              <w:rPr>
                <w:rFonts w:cs="Arial"/>
                <w:szCs w:val="18"/>
              </w:rPr>
              <w:t>b</w:t>
            </w:r>
            <w:r w:rsidRPr="00B940D8">
              <w:rPr>
                <w:rFonts w:cs="Arial"/>
                <w:szCs w:val="18"/>
              </w:rPr>
              <w:t>eamLevelMeasurement</w:t>
            </w:r>
            <w:proofErr w:type="spellEnd"/>
          </w:p>
        </w:tc>
        <w:tc>
          <w:tcPr>
            <w:tcW w:w="5245" w:type="dxa"/>
          </w:tcPr>
          <w:p w14:paraId="2937EDFE" w14:textId="77777777" w:rsidR="00710597" w:rsidRPr="0061649B" w:rsidRDefault="00710597" w:rsidP="00710597">
            <w:pPr>
              <w:keepLines/>
              <w:tabs>
                <w:tab w:val="decimal" w:pos="0"/>
              </w:tabs>
              <w:spacing w:line="0" w:lineRule="atLeast"/>
              <w:rPr>
                <w:rStyle w:val="TALChar1"/>
              </w:rPr>
            </w:pPr>
            <w:r w:rsidRPr="0061649B">
              <w:rPr>
                <w:rStyle w:val="TALChar1"/>
              </w:rPr>
              <w:t xml:space="preserve">This indicates whether the NR M1 beam level measurements shall be included or not. </w:t>
            </w:r>
            <w:r w:rsidRPr="0061649B">
              <w:rPr>
                <w:rStyle w:val="TALChar1"/>
              </w:rPr>
              <w:br/>
              <w:t>See the clause 5.10.40 of TS 32.422 [30] for additional details.</w:t>
            </w:r>
          </w:p>
          <w:p w14:paraId="61B1DF25" w14:textId="77777777" w:rsidR="00710597" w:rsidRPr="00B940D8" w:rsidRDefault="00710597" w:rsidP="00710597">
            <w:pPr>
              <w:keepLines/>
              <w:tabs>
                <w:tab w:val="decimal" w:pos="0"/>
              </w:tabs>
              <w:spacing w:line="0" w:lineRule="atLeast"/>
              <w:rPr>
                <w:rFonts w:cs="Arial"/>
                <w:szCs w:val="18"/>
                <w:lang w:eastAsia="zh-CN"/>
              </w:rPr>
            </w:pPr>
            <w:r w:rsidRPr="00B940D8">
              <w:rPr>
                <w:rFonts w:ascii="Arial" w:hAnsi="Arial" w:cs="Arial"/>
                <w:sz w:val="18"/>
                <w:szCs w:val="18"/>
                <w:lang w:eastAsia="zh-CN"/>
              </w:rPr>
              <w:t>The default value is "FALSE".</w:t>
            </w:r>
          </w:p>
          <w:p w14:paraId="27138F17" w14:textId="7FCA7F48" w:rsidR="00710597" w:rsidRPr="0061649B" w:rsidRDefault="00710597" w:rsidP="00710597">
            <w:pPr>
              <w:pStyle w:val="TAL"/>
              <w:rPr>
                <w:rStyle w:val="TALChar1"/>
              </w:rPr>
            </w:pPr>
            <w:proofErr w:type="spellStart"/>
            <w:r w:rsidRPr="00B940D8">
              <w:rPr>
                <w:lang w:eastAsia="zh-CN"/>
              </w:rPr>
              <w:t>allowedValues</w:t>
            </w:r>
            <w:proofErr w:type="spellEnd"/>
            <w:r w:rsidRPr="00B940D8">
              <w:rPr>
                <w:lang w:eastAsia="zh-CN"/>
              </w:rPr>
              <w:t>: TRUE, FALSE</w:t>
            </w:r>
          </w:p>
        </w:tc>
        <w:tc>
          <w:tcPr>
            <w:tcW w:w="1984" w:type="dxa"/>
          </w:tcPr>
          <w:p w14:paraId="1681DC21" w14:textId="77777777" w:rsidR="00710597" w:rsidRPr="00B940D8" w:rsidRDefault="00710597" w:rsidP="00710597">
            <w:pPr>
              <w:pStyle w:val="TAL"/>
              <w:rPr>
                <w:szCs w:val="18"/>
              </w:rPr>
            </w:pPr>
            <w:r w:rsidRPr="00B940D8">
              <w:rPr>
                <w:szCs w:val="18"/>
              </w:rPr>
              <w:t>type: Boolean</w:t>
            </w:r>
          </w:p>
          <w:p w14:paraId="0EE691EB" w14:textId="77777777" w:rsidR="00710597" w:rsidRPr="00B940D8" w:rsidRDefault="00710597" w:rsidP="00710597">
            <w:pPr>
              <w:pStyle w:val="TAL"/>
              <w:rPr>
                <w:szCs w:val="18"/>
              </w:rPr>
            </w:pPr>
            <w:r w:rsidRPr="00B940D8">
              <w:rPr>
                <w:szCs w:val="18"/>
              </w:rPr>
              <w:t>multiplicity: 1</w:t>
            </w:r>
          </w:p>
          <w:p w14:paraId="3E789320" w14:textId="77777777" w:rsidR="00710597" w:rsidRPr="00B940D8" w:rsidRDefault="00710597" w:rsidP="00710597">
            <w:pPr>
              <w:pStyle w:val="TAL"/>
              <w:rPr>
                <w:szCs w:val="18"/>
              </w:rPr>
            </w:pPr>
            <w:proofErr w:type="spellStart"/>
            <w:r w:rsidRPr="00B940D8">
              <w:rPr>
                <w:szCs w:val="18"/>
              </w:rPr>
              <w:t>isOrdered</w:t>
            </w:r>
            <w:proofErr w:type="spellEnd"/>
            <w:r w:rsidRPr="00B940D8">
              <w:rPr>
                <w:szCs w:val="18"/>
              </w:rPr>
              <w:t>: N/A</w:t>
            </w:r>
          </w:p>
          <w:p w14:paraId="32B119A7" w14:textId="77777777" w:rsidR="00710597" w:rsidRPr="00B940D8" w:rsidRDefault="00710597" w:rsidP="00710597">
            <w:pPr>
              <w:pStyle w:val="TAL"/>
              <w:rPr>
                <w:szCs w:val="18"/>
              </w:rPr>
            </w:pPr>
            <w:proofErr w:type="spellStart"/>
            <w:r w:rsidRPr="00B940D8">
              <w:rPr>
                <w:szCs w:val="18"/>
              </w:rPr>
              <w:t>isUnique</w:t>
            </w:r>
            <w:proofErr w:type="spellEnd"/>
            <w:r w:rsidRPr="00B940D8">
              <w:rPr>
                <w:szCs w:val="18"/>
              </w:rPr>
              <w:t>: N/A</w:t>
            </w:r>
          </w:p>
          <w:p w14:paraId="4F31EC24" w14:textId="77777777" w:rsidR="00710597" w:rsidRPr="00B940D8" w:rsidRDefault="00710597" w:rsidP="00710597">
            <w:pPr>
              <w:pStyle w:val="TAL"/>
              <w:rPr>
                <w:szCs w:val="18"/>
              </w:rPr>
            </w:pPr>
            <w:proofErr w:type="spellStart"/>
            <w:r w:rsidRPr="00B940D8">
              <w:rPr>
                <w:szCs w:val="18"/>
              </w:rPr>
              <w:t>defaultValue</w:t>
            </w:r>
            <w:proofErr w:type="spellEnd"/>
            <w:r w:rsidRPr="00B940D8">
              <w:rPr>
                <w:szCs w:val="18"/>
              </w:rPr>
              <w:t xml:space="preserve">: FALSE </w:t>
            </w:r>
          </w:p>
          <w:p w14:paraId="34651B15" w14:textId="493CFE10" w:rsidR="00710597" w:rsidRPr="0061649B" w:rsidRDefault="00710597" w:rsidP="00710597">
            <w:pPr>
              <w:pStyle w:val="TAL"/>
            </w:pPr>
            <w:proofErr w:type="spellStart"/>
            <w:r w:rsidRPr="00B940D8">
              <w:rPr>
                <w:szCs w:val="18"/>
              </w:rPr>
              <w:t>isNullable</w:t>
            </w:r>
            <w:proofErr w:type="spellEnd"/>
            <w:r w:rsidRPr="00B940D8">
              <w:rPr>
                <w:szCs w:val="18"/>
              </w:rPr>
              <w:t>: False</w:t>
            </w:r>
          </w:p>
        </w:tc>
      </w:tr>
      <w:tr w:rsidR="00710597" w:rsidRPr="00B26339" w14:paraId="185DD79D" w14:textId="77777777" w:rsidTr="00367ED2">
        <w:trPr>
          <w:gridBefore w:val="1"/>
          <w:wBefore w:w="32" w:type="dxa"/>
          <w:cantSplit/>
          <w:jc w:val="center"/>
        </w:trPr>
        <w:tc>
          <w:tcPr>
            <w:tcW w:w="2547" w:type="dxa"/>
          </w:tcPr>
          <w:p w14:paraId="4EE1F83C" w14:textId="7C95B7A3" w:rsidR="00710597" w:rsidRPr="0061649B" w:rsidRDefault="00710597" w:rsidP="00710597">
            <w:pPr>
              <w:pStyle w:val="TAL"/>
              <w:rPr>
                <w:rFonts w:cs="Arial"/>
                <w:szCs w:val="18"/>
              </w:rPr>
            </w:pPr>
            <w:proofErr w:type="spellStart"/>
            <w:r w:rsidRPr="000A3FA1">
              <w:rPr>
                <w:rFonts w:cs="Arial"/>
                <w:szCs w:val="18"/>
              </w:rPr>
              <w:t>event</w:t>
            </w:r>
            <w:r w:rsidRPr="00B940D8">
              <w:rPr>
                <w:rFonts w:cs="Arial"/>
                <w:szCs w:val="18"/>
              </w:rPr>
              <w:t>Threshold</w:t>
            </w:r>
            <w:r w:rsidRPr="000A3FA1">
              <w:rPr>
                <w:rFonts w:cs="Arial"/>
                <w:szCs w:val="18"/>
              </w:rPr>
              <w:t>Uph</w:t>
            </w:r>
            <w:r w:rsidRPr="00B940D8">
              <w:rPr>
                <w:rFonts w:cs="Arial"/>
                <w:szCs w:val="18"/>
              </w:rPr>
              <w:t>U</w:t>
            </w:r>
            <w:r>
              <w:rPr>
                <w:rFonts w:cs="Arial"/>
                <w:szCs w:val="18"/>
              </w:rPr>
              <w:t>MTS</w:t>
            </w:r>
            <w:proofErr w:type="spellEnd"/>
          </w:p>
        </w:tc>
        <w:tc>
          <w:tcPr>
            <w:tcW w:w="5245" w:type="dxa"/>
          </w:tcPr>
          <w:p w14:paraId="08E8F5CA" w14:textId="77777777" w:rsidR="00710597" w:rsidRPr="00B940D8" w:rsidRDefault="00710597" w:rsidP="00710597">
            <w:pPr>
              <w:pStyle w:val="TAL"/>
              <w:rPr>
                <w:szCs w:val="18"/>
              </w:rPr>
            </w:pPr>
            <w:r w:rsidRPr="00B940D8">
              <w:rPr>
                <w:szCs w:val="18"/>
              </w:rPr>
              <w:t xml:space="preserve">It specifies the threshold which should </w:t>
            </w:r>
            <w:proofErr w:type="gramStart"/>
            <w:r w:rsidRPr="00B940D8">
              <w:rPr>
                <w:szCs w:val="18"/>
              </w:rPr>
              <w:t>trigger</w:t>
            </w:r>
            <w:proofErr w:type="gramEnd"/>
            <w:r w:rsidRPr="00B940D8">
              <w:rPr>
                <w:szCs w:val="18"/>
              </w:rPr>
              <w:t xml:space="preserve"> </w:t>
            </w:r>
          </w:p>
          <w:p w14:paraId="6C29F835" w14:textId="77777777" w:rsidR="00710597" w:rsidRPr="00B940D8" w:rsidRDefault="00710597" w:rsidP="00710597">
            <w:pPr>
              <w:pStyle w:val="TAL"/>
              <w:rPr>
                <w:szCs w:val="18"/>
              </w:rPr>
            </w:pPr>
            <w:r w:rsidRPr="00B940D8">
              <w:rPr>
                <w:szCs w:val="18"/>
              </w:rPr>
              <w:t xml:space="preserve">the reporting in case of </w:t>
            </w:r>
            <w:r w:rsidRPr="00B940D8">
              <w:rPr>
                <w:noProof/>
              </w:rPr>
              <w:t>event-triggered periodic reporting</w:t>
            </w:r>
            <w:r w:rsidRPr="00B940D8">
              <w:rPr>
                <w:szCs w:val="18"/>
              </w:rPr>
              <w:t xml:space="preserve"> for M4 (UE power headroom measurement) in UMTS. In case this attribute is not used, it carries a null semantic.</w:t>
            </w:r>
          </w:p>
          <w:p w14:paraId="4DFCFCD3" w14:textId="71157235" w:rsidR="00710597" w:rsidRPr="0061649B" w:rsidRDefault="00710597" w:rsidP="00710597">
            <w:pPr>
              <w:pStyle w:val="TAL"/>
              <w:rPr>
                <w:rStyle w:val="TALChar1"/>
              </w:rPr>
            </w:pPr>
            <w:r w:rsidRPr="00B940D8">
              <w:rPr>
                <w:szCs w:val="18"/>
              </w:rPr>
              <w:t>See the clause 5.10.39 of TS 32.422 [30] for additional details on the allowed values.</w:t>
            </w:r>
          </w:p>
        </w:tc>
        <w:tc>
          <w:tcPr>
            <w:tcW w:w="1984" w:type="dxa"/>
          </w:tcPr>
          <w:p w14:paraId="7D580D03" w14:textId="77777777" w:rsidR="00710597" w:rsidRPr="00B940D8" w:rsidRDefault="00710597" w:rsidP="00710597">
            <w:pPr>
              <w:pStyle w:val="TAL"/>
            </w:pPr>
            <w:r w:rsidRPr="00B940D8">
              <w:t>type: Integer</w:t>
            </w:r>
          </w:p>
          <w:p w14:paraId="35F81870" w14:textId="77777777" w:rsidR="00710597" w:rsidRPr="00B940D8" w:rsidRDefault="00710597" w:rsidP="00710597">
            <w:pPr>
              <w:pStyle w:val="TAL"/>
            </w:pPr>
            <w:r w:rsidRPr="00B940D8">
              <w:t>multiplicity: 1</w:t>
            </w:r>
          </w:p>
          <w:p w14:paraId="09CE4D58" w14:textId="77777777" w:rsidR="00710597" w:rsidRPr="00B940D8" w:rsidRDefault="00710597" w:rsidP="00710597">
            <w:pPr>
              <w:pStyle w:val="TAL"/>
            </w:pPr>
            <w:proofErr w:type="spellStart"/>
            <w:r w:rsidRPr="00B940D8">
              <w:t>isOrdered</w:t>
            </w:r>
            <w:proofErr w:type="spellEnd"/>
            <w:r w:rsidRPr="00B940D8">
              <w:t>: N/A</w:t>
            </w:r>
          </w:p>
          <w:p w14:paraId="4A79D57A" w14:textId="77777777" w:rsidR="00710597" w:rsidRPr="00B940D8" w:rsidRDefault="00710597" w:rsidP="00710597">
            <w:pPr>
              <w:pStyle w:val="TAL"/>
            </w:pPr>
            <w:proofErr w:type="spellStart"/>
            <w:r w:rsidRPr="00B940D8">
              <w:t>isUnique</w:t>
            </w:r>
            <w:proofErr w:type="spellEnd"/>
            <w:r w:rsidRPr="00B940D8">
              <w:t>: N/A</w:t>
            </w:r>
          </w:p>
          <w:p w14:paraId="3EFF7F1D" w14:textId="5DD28DBC" w:rsidR="00710597" w:rsidRPr="00B940D8" w:rsidRDefault="00710597" w:rsidP="00710597">
            <w:pPr>
              <w:pStyle w:val="TAL"/>
            </w:pPr>
            <w:proofErr w:type="spellStart"/>
            <w:r w:rsidRPr="00B940D8">
              <w:t>defaultValue</w:t>
            </w:r>
            <w:proofErr w:type="spellEnd"/>
            <w:r w:rsidRPr="00B940D8">
              <w:t xml:space="preserve">: </w:t>
            </w:r>
            <w:r w:rsidRPr="0061649B">
              <w:t>No</w:t>
            </w:r>
            <w:r w:rsidRPr="00202D71">
              <w:t>n</w:t>
            </w:r>
            <w:r w:rsidRPr="0061649B">
              <w:t>e</w:t>
            </w:r>
          </w:p>
          <w:p w14:paraId="7D7BFB1F" w14:textId="6ABC548C" w:rsidR="00710597" w:rsidRPr="0061649B" w:rsidRDefault="00710597" w:rsidP="00710597">
            <w:pPr>
              <w:pStyle w:val="TAL"/>
            </w:pPr>
            <w:proofErr w:type="spellStart"/>
            <w:r w:rsidRPr="00B940D8">
              <w:t>isNullable</w:t>
            </w:r>
            <w:proofErr w:type="spellEnd"/>
            <w:r w:rsidRPr="00B940D8">
              <w:t>: True</w:t>
            </w:r>
          </w:p>
        </w:tc>
      </w:tr>
      <w:tr w:rsidR="00710597" w:rsidRPr="00B26339" w14:paraId="367463ED" w14:textId="77777777" w:rsidTr="00367ED2">
        <w:trPr>
          <w:gridBefore w:val="1"/>
          <w:wBefore w:w="32" w:type="dxa"/>
          <w:cantSplit/>
          <w:jc w:val="center"/>
        </w:trPr>
        <w:tc>
          <w:tcPr>
            <w:tcW w:w="2547" w:type="dxa"/>
          </w:tcPr>
          <w:p w14:paraId="150D601A" w14:textId="16B2D71D" w:rsidR="00710597" w:rsidRPr="00202D71" w:rsidRDefault="00710597" w:rsidP="00710597">
            <w:pPr>
              <w:pStyle w:val="TAL"/>
              <w:rPr>
                <w:rFonts w:cs="Arial"/>
                <w:szCs w:val="18"/>
              </w:rPr>
            </w:pPr>
            <w:proofErr w:type="spellStart"/>
            <w:r w:rsidRPr="00CB6AA2">
              <w:rPr>
                <w:rFonts w:cs="Arial"/>
                <w:szCs w:val="18"/>
              </w:rPr>
              <w:t>m</w:t>
            </w:r>
            <w:r w:rsidRPr="0061649B">
              <w:rPr>
                <w:rFonts w:cs="Arial"/>
                <w:szCs w:val="18"/>
              </w:rPr>
              <w:t>easurementQuantity</w:t>
            </w:r>
            <w:proofErr w:type="spellEnd"/>
          </w:p>
        </w:tc>
        <w:tc>
          <w:tcPr>
            <w:tcW w:w="5245" w:type="dxa"/>
          </w:tcPr>
          <w:p w14:paraId="3D2C72ED" w14:textId="77777777" w:rsidR="00710597" w:rsidRPr="0061649B" w:rsidRDefault="00710597" w:rsidP="00710597">
            <w:pPr>
              <w:pStyle w:val="TAL"/>
              <w:rPr>
                <w:szCs w:val="18"/>
              </w:rPr>
            </w:pPr>
            <w:r w:rsidRPr="0061649B">
              <w:rPr>
                <w:szCs w:val="18"/>
              </w:rPr>
              <w:t>It specifies the measurements that are collected in an MDT job for a UMTS MDT configured for event triggered reporting.</w:t>
            </w:r>
          </w:p>
          <w:p w14:paraId="6D41D1C0" w14:textId="750746A0" w:rsidR="00710597" w:rsidRPr="0061649B" w:rsidRDefault="00710597" w:rsidP="00710597">
            <w:pPr>
              <w:pStyle w:val="TAL"/>
              <w:rPr>
                <w:szCs w:val="18"/>
              </w:rPr>
            </w:pPr>
            <w:r w:rsidRPr="0061649B">
              <w:rPr>
                <w:szCs w:val="18"/>
              </w:rPr>
              <w:t>See the clause 5.10.15 of TS 32.422 [30] for additional details on the allowed values.</w:t>
            </w:r>
          </w:p>
        </w:tc>
        <w:tc>
          <w:tcPr>
            <w:tcW w:w="1984" w:type="dxa"/>
          </w:tcPr>
          <w:p w14:paraId="1118A2EC" w14:textId="2960AE99" w:rsidR="00710597" w:rsidRPr="0061649B" w:rsidRDefault="00710597" w:rsidP="00710597">
            <w:pPr>
              <w:pStyle w:val="TAL"/>
            </w:pPr>
            <w:r w:rsidRPr="0061649B">
              <w:t>type: ENUM</w:t>
            </w:r>
          </w:p>
          <w:p w14:paraId="792EE80F" w14:textId="77777777" w:rsidR="00710597" w:rsidRPr="0061649B" w:rsidRDefault="00710597" w:rsidP="00710597">
            <w:pPr>
              <w:pStyle w:val="TAL"/>
            </w:pPr>
            <w:r w:rsidRPr="0061649B">
              <w:t>multiplicity: 1</w:t>
            </w:r>
          </w:p>
          <w:p w14:paraId="17898DB9" w14:textId="77777777" w:rsidR="00710597" w:rsidRPr="0061649B" w:rsidRDefault="00710597" w:rsidP="00710597">
            <w:pPr>
              <w:pStyle w:val="TAL"/>
            </w:pPr>
            <w:proofErr w:type="spellStart"/>
            <w:r w:rsidRPr="0061649B">
              <w:t>isOrdered</w:t>
            </w:r>
            <w:proofErr w:type="spellEnd"/>
            <w:r w:rsidRPr="0061649B">
              <w:t>: N/A</w:t>
            </w:r>
          </w:p>
          <w:p w14:paraId="130EB8DE" w14:textId="77777777" w:rsidR="00710597" w:rsidRPr="0061649B" w:rsidRDefault="00710597" w:rsidP="00710597">
            <w:pPr>
              <w:pStyle w:val="TAL"/>
            </w:pPr>
            <w:proofErr w:type="spellStart"/>
            <w:r w:rsidRPr="0061649B">
              <w:t>isUnique</w:t>
            </w:r>
            <w:proofErr w:type="spellEnd"/>
            <w:r w:rsidRPr="0061649B">
              <w:t>: N/A</w:t>
            </w:r>
          </w:p>
          <w:p w14:paraId="36D6DB24" w14:textId="71945A7B" w:rsidR="00710597" w:rsidRPr="0061649B" w:rsidRDefault="00710597" w:rsidP="00710597">
            <w:pPr>
              <w:pStyle w:val="TAL"/>
            </w:pPr>
            <w:proofErr w:type="spellStart"/>
            <w:r w:rsidRPr="0061649B">
              <w:t>defaultValue</w:t>
            </w:r>
            <w:proofErr w:type="spellEnd"/>
            <w:r w:rsidRPr="0061649B">
              <w:t>: None</w:t>
            </w:r>
          </w:p>
          <w:p w14:paraId="6BA1BA49" w14:textId="77777777" w:rsidR="00710597" w:rsidRPr="0061649B" w:rsidRDefault="00710597" w:rsidP="00710597">
            <w:pPr>
              <w:pStyle w:val="TAL"/>
            </w:pPr>
            <w:proofErr w:type="spellStart"/>
            <w:r w:rsidRPr="0061649B">
              <w:t>isNullable</w:t>
            </w:r>
            <w:proofErr w:type="spellEnd"/>
            <w:r w:rsidRPr="0061649B">
              <w:t>: True</w:t>
            </w:r>
          </w:p>
        </w:tc>
      </w:tr>
      <w:tr w:rsidR="00710597" w:rsidRPr="00B26339" w14:paraId="3E833E99" w14:textId="77777777" w:rsidTr="00367ED2">
        <w:trPr>
          <w:gridBefore w:val="1"/>
          <w:wBefore w:w="32" w:type="dxa"/>
          <w:cantSplit/>
          <w:jc w:val="center"/>
        </w:trPr>
        <w:tc>
          <w:tcPr>
            <w:tcW w:w="2547" w:type="dxa"/>
          </w:tcPr>
          <w:p w14:paraId="2A2A5A09" w14:textId="65F3206A" w:rsidR="00710597" w:rsidRPr="0061649B" w:rsidRDefault="00710597" w:rsidP="00710597">
            <w:pPr>
              <w:pStyle w:val="TAL"/>
              <w:rPr>
                <w:rFonts w:cs="Arial"/>
                <w:szCs w:val="18"/>
              </w:rPr>
            </w:pPr>
            <w:proofErr w:type="spellStart"/>
            <w:r w:rsidRPr="00CB6AA2">
              <w:rPr>
                <w:rFonts w:cs="Arial"/>
                <w:szCs w:val="18"/>
              </w:rPr>
              <w:t>p</w:t>
            </w:r>
            <w:r w:rsidRPr="0061649B">
              <w:rPr>
                <w:rFonts w:cs="Arial"/>
                <w:szCs w:val="18"/>
              </w:rPr>
              <w:t>LM</w:t>
            </w:r>
            <w:r w:rsidRPr="00202D71">
              <w:rPr>
                <w:rFonts w:cs="Arial"/>
                <w:szCs w:val="18"/>
              </w:rPr>
              <w:t>N</w:t>
            </w:r>
            <w:r w:rsidRPr="0061649B">
              <w:rPr>
                <w:rFonts w:cs="Arial"/>
                <w:szCs w:val="18"/>
              </w:rPr>
              <w:t>List</w:t>
            </w:r>
            <w:proofErr w:type="spellEnd"/>
          </w:p>
        </w:tc>
        <w:tc>
          <w:tcPr>
            <w:tcW w:w="5245" w:type="dxa"/>
          </w:tcPr>
          <w:p w14:paraId="35CCC411" w14:textId="5E5A35B7" w:rsidR="00710597" w:rsidRPr="0061649B" w:rsidRDefault="00710597" w:rsidP="00710597">
            <w:pPr>
              <w:pStyle w:val="TAL"/>
              <w:rPr>
                <w:szCs w:val="18"/>
              </w:rPr>
            </w:pPr>
            <w:r w:rsidRPr="0061649B">
              <w:rPr>
                <w:szCs w:val="18"/>
              </w:rPr>
              <w:t>It indicates the PLMNs where measurement collection, status indication and log reporting are allowed.</w:t>
            </w:r>
          </w:p>
          <w:p w14:paraId="0B8A8DE1" w14:textId="332D500D" w:rsidR="00710597" w:rsidRPr="0061649B" w:rsidRDefault="00710597" w:rsidP="00710597">
            <w:pPr>
              <w:pStyle w:val="TAL"/>
              <w:rPr>
                <w:szCs w:val="18"/>
              </w:rPr>
            </w:pPr>
            <w:r w:rsidRPr="0061649B">
              <w:rPr>
                <w:szCs w:val="18"/>
              </w:rPr>
              <w:t>See the clause 5.10.24 of TS 32.422 [30] for additional details on the allowed values.</w:t>
            </w:r>
          </w:p>
        </w:tc>
        <w:tc>
          <w:tcPr>
            <w:tcW w:w="1984" w:type="dxa"/>
          </w:tcPr>
          <w:p w14:paraId="5D71B213" w14:textId="7D16E238" w:rsidR="00710597" w:rsidRPr="0061649B" w:rsidRDefault="00710597" w:rsidP="00710597">
            <w:pPr>
              <w:pStyle w:val="TAL"/>
            </w:pPr>
            <w:r w:rsidRPr="0061649B">
              <w:t xml:space="preserve">type: </w:t>
            </w:r>
            <w:proofErr w:type="spellStart"/>
            <w:r w:rsidRPr="0061649B">
              <w:t>PlmnId</w:t>
            </w:r>
            <w:proofErr w:type="spellEnd"/>
          </w:p>
          <w:p w14:paraId="6DC96BB9" w14:textId="77777777" w:rsidR="00710597" w:rsidRPr="0061649B" w:rsidRDefault="00710597" w:rsidP="00710597">
            <w:pPr>
              <w:pStyle w:val="TAL"/>
            </w:pPr>
            <w:r w:rsidRPr="0061649B">
              <w:t xml:space="preserve">multiplicity: </w:t>
            </w:r>
            <w:proofErr w:type="gramStart"/>
            <w:r w:rsidRPr="0061649B">
              <w:t>1..</w:t>
            </w:r>
            <w:proofErr w:type="gramEnd"/>
            <w:r w:rsidRPr="0061649B">
              <w:t>16</w:t>
            </w:r>
          </w:p>
          <w:p w14:paraId="63369CD4" w14:textId="6360242E" w:rsidR="00710597" w:rsidRPr="0061649B" w:rsidRDefault="00710597" w:rsidP="00710597">
            <w:pPr>
              <w:pStyle w:val="TAL"/>
            </w:pPr>
            <w:proofErr w:type="spellStart"/>
            <w:r w:rsidRPr="0061649B">
              <w:t>isOrdered</w:t>
            </w:r>
            <w:proofErr w:type="spellEnd"/>
            <w:r w:rsidRPr="0061649B">
              <w:t>: False</w:t>
            </w:r>
          </w:p>
          <w:p w14:paraId="412B5E56" w14:textId="7A58F085" w:rsidR="00710597" w:rsidRPr="0061649B" w:rsidRDefault="00710597" w:rsidP="00710597">
            <w:pPr>
              <w:pStyle w:val="TAL"/>
            </w:pPr>
            <w:proofErr w:type="spellStart"/>
            <w:r w:rsidRPr="0061649B">
              <w:t>isUnique</w:t>
            </w:r>
            <w:proofErr w:type="spellEnd"/>
            <w:r w:rsidRPr="0061649B">
              <w:t>: True</w:t>
            </w:r>
          </w:p>
          <w:p w14:paraId="37CEE39B" w14:textId="4110092A" w:rsidR="00710597" w:rsidRPr="0061649B" w:rsidRDefault="00710597" w:rsidP="00710597">
            <w:pPr>
              <w:pStyle w:val="TAL"/>
            </w:pPr>
            <w:proofErr w:type="spellStart"/>
            <w:r w:rsidRPr="0061649B">
              <w:t>defaultValue</w:t>
            </w:r>
            <w:proofErr w:type="spellEnd"/>
            <w:r w:rsidRPr="0061649B">
              <w:t>: None</w:t>
            </w:r>
          </w:p>
          <w:p w14:paraId="16FE8D66" w14:textId="77777777" w:rsidR="00710597" w:rsidRPr="0061649B" w:rsidRDefault="00710597" w:rsidP="00710597">
            <w:pPr>
              <w:pStyle w:val="TAL"/>
            </w:pPr>
            <w:proofErr w:type="spellStart"/>
            <w:r w:rsidRPr="0061649B">
              <w:t>isNullable</w:t>
            </w:r>
            <w:proofErr w:type="spellEnd"/>
            <w:r w:rsidRPr="0061649B">
              <w:t>: True</w:t>
            </w:r>
          </w:p>
        </w:tc>
      </w:tr>
      <w:tr w:rsidR="00710597" w:rsidRPr="00B26339" w14:paraId="00EAF343" w14:textId="77777777" w:rsidTr="00367ED2">
        <w:trPr>
          <w:gridBefore w:val="1"/>
          <w:wBefore w:w="32" w:type="dxa"/>
          <w:cantSplit/>
          <w:jc w:val="center"/>
        </w:trPr>
        <w:tc>
          <w:tcPr>
            <w:tcW w:w="2547" w:type="dxa"/>
          </w:tcPr>
          <w:p w14:paraId="4C05446E" w14:textId="3B2F7B25" w:rsidR="00710597" w:rsidRPr="00202D71" w:rsidRDefault="00710597" w:rsidP="00710597">
            <w:pPr>
              <w:pStyle w:val="TAL"/>
              <w:rPr>
                <w:rFonts w:cs="Arial"/>
                <w:szCs w:val="18"/>
              </w:rPr>
            </w:pPr>
            <w:proofErr w:type="spellStart"/>
            <w:r w:rsidRPr="00CB6AA2">
              <w:rPr>
                <w:rFonts w:cs="Arial"/>
                <w:szCs w:val="18"/>
              </w:rPr>
              <w:t>p</w:t>
            </w:r>
            <w:r w:rsidRPr="0061649B">
              <w:rPr>
                <w:rFonts w:cs="Arial"/>
                <w:szCs w:val="18"/>
              </w:rPr>
              <w:t>ositioningMethod</w:t>
            </w:r>
            <w:proofErr w:type="spellEnd"/>
          </w:p>
        </w:tc>
        <w:tc>
          <w:tcPr>
            <w:tcW w:w="5245" w:type="dxa"/>
          </w:tcPr>
          <w:p w14:paraId="011F096E" w14:textId="77777777" w:rsidR="00710597" w:rsidRPr="0061649B" w:rsidRDefault="00710597" w:rsidP="00710597">
            <w:pPr>
              <w:pStyle w:val="TAL"/>
              <w:rPr>
                <w:szCs w:val="18"/>
              </w:rPr>
            </w:pPr>
            <w:r w:rsidRPr="0061649B">
              <w:rPr>
                <w:szCs w:val="18"/>
              </w:rPr>
              <w:t>It specifies what positioning method should be used in the MDT job.</w:t>
            </w:r>
          </w:p>
          <w:p w14:paraId="1EB96FCB" w14:textId="2793FEDA" w:rsidR="00710597" w:rsidRPr="0061649B" w:rsidRDefault="00710597" w:rsidP="00710597">
            <w:pPr>
              <w:pStyle w:val="TAL"/>
              <w:rPr>
                <w:szCs w:val="18"/>
              </w:rPr>
            </w:pPr>
            <w:r w:rsidRPr="0061649B">
              <w:rPr>
                <w:szCs w:val="18"/>
              </w:rPr>
              <w:t>See the clause 5.10.19 of TS 32.422 [30] for additional details on the allowed values.</w:t>
            </w:r>
          </w:p>
        </w:tc>
        <w:tc>
          <w:tcPr>
            <w:tcW w:w="1984" w:type="dxa"/>
          </w:tcPr>
          <w:p w14:paraId="4B028661" w14:textId="77777777" w:rsidR="00710597" w:rsidRPr="0061649B" w:rsidRDefault="00710597" w:rsidP="00710597">
            <w:pPr>
              <w:pStyle w:val="TAL"/>
            </w:pPr>
            <w:r w:rsidRPr="0061649B">
              <w:t>type: Integer</w:t>
            </w:r>
          </w:p>
          <w:p w14:paraId="3AEA0F18" w14:textId="77777777" w:rsidR="00710597" w:rsidRPr="0061649B" w:rsidRDefault="00710597" w:rsidP="00710597">
            <w:pPr>
              <w:pStyle w:val="TAL"/>
            </w:pPr>
            <w:r w:rsidRPr="0061649B">
              <w:t>multiplicity: 1</w:t>
            </w:r>
          </w:p>
          <w:p w14:paraId="4051D167" w14:textId="77777777" w:rsidR="00710597" w:rsidRPr="0061649B" w:rsidRDefault="00710597" w:rsidP="00710597">
            <w:pPr>
              <w:pStyle w:val="TAL"/>
            </w:pPr>
            <w:proofErr w:type="spellStart"/>
            <w:r w:rsidRPr="0061649B">
              <w:t>isOrdered</w:t>
            </w:r>
            <w:proofErr w:type="spellEnd"/>
            <w:r w:rsidRPr="0061649B">
              <w:t>: N/A</w:t>
            </w:r>
          </w:p>
          <w:p w14:paraId="1DDB336A" w14:textId="77777777" w:rsidR="00710597" w:rsidRPr="0061649B" w:rsidRDefault="00710597" w:rsidP="00710597">
            <w:pPr>
              <w:pStyle w:val="TAL"/>
            </w:pPr>
            <w:proofErr w:type="spellStart"/>
            <w:r w:rsidRPr="0061649B">
              <w:t>isUnique</w:t>
            </w:r>
            <w:proofErr w:type="spellEnd"/>
            <w:r w:rsidRPr="0061649B">
              <w:t>: N/A</w:t>
            </w:r>
          </w:p>
          <w:p w14:paraId="7D50188F" w14:textId="1F3C6B00" w:rsidR="00710597" w:rsidRPr="0061649B" w:rsidRDefault="00710597" w:rsidP="00710597">
            <w:pPr>
              <w:pStyle w:val="TAL"/>
            </w:pPr>
            <w:proofErr w:type="spellStart"/>
            <w:r w:rsidRPr="0061649B">
              <w:t>defaultValue</w:t>
            </w:r>
            <w:proofErr w:type="spellEnd"/>
            <w:r w:rsidRPr="0061649B">
              <w:t>: None</w:t>
            </w:r>
          </w:p>
          <w:p w14:paraId="04CB28DA" w14:textId="77777777" w:rsidR="00710597" w:rsidRPr="0061649B" w:rsidRDefault="00710597" w:rsidP="00710597">
            <w:pPr>
              <w:pStyle w:val="TAL"/>
            </w:pPr>
            <w:proofErr w:type="spellStart"/>
            <w:r w:rsidRPr="0061649B">
              <w:t>isNullable</w:t>
            </w:r>
            <w:proofErr w:type="spellEnd"/>
            <w:r w:rsidRPr="0061649B">
              <w:t>: True</w:t>
            </w:r>
          </w:p>
        </w:tc>
      </w:tr>
      <w:tr w:rsidR="00710597" w:rsidRPr="00B26339" w14:paraId="3621EDBA" w14:textId="77777777" w:rsidTr="00367ED2">
        <w:trPr>
          <w:gridBefore w:val="1"/>
          <w:wBefore w:w="32" w:type="dxa"/>
          <w:cantSplit/>
          <w:jc w:val="center"/>
        </w:trPr>
        <w:tc>
          <w:tcPr>
            <w:tcW w:w="2547" w:type="dxa"/>
          </w:tcPr>
          <w:p w14:paraId="5083106E" w14:textId="30FA6CB0" w:rsidR="00710597" w:rsidRPr="00202D71" w:rsidRDefault="00710597" w:rsidP="00710597">
            <w:pPr>
              <w:pStyle w:val="TAL"/>
              <w:rPr>
                <w:rFonts w:cs="Arial"/>
                <w:szCs w:val="18"/>
              </w:rPr>
            </w:pPr>
            <w:proofErr w:type="spellStart"/>
            <w:r w:rsidRPr="00CB6AA2">
              <w:rPr>
                <w:rFonts w:cs="Arial"/>
                <w:szCs w:val="18"/>
              </w:rPr>
              <w:t>r</w:t>
            </w:r>
            <w:r w:rsidRPr="0061649B">
              <w:rPr>
                <w:rFonts w:cs="Arial"/>
                <w:szCs w:val="18"/>
              </w:rPr>
              <w:t>eportAmount</w:t>
            </w:r>
            <w:proofErr w:type="spellEnd"/>
          </w:p>
        </w:tc>
        <w:tc>
          <w:tcPr>
            <w:tcW w:w="5245" w:type="dxa"/>
          </w:tcPr>
          <w:p w14:paraId="338638A0" w14:textId="77777777" w:rsidR="00710597" w:rsidRPr="0061649B" w:rsidRDefault="00710597" w:rsidP="00710597">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and when </w:t>
            </w:r>
            <w:proofErr w:type="spellStart"/>
            <w:r w:rsidRPr="00CB6AA2">
              <w:rPr>
                <w:rFonts w:ascii="Courier New" w:hAnsi="Courier New" w:cs="Courier New"/>
                <w:szCs w:val="18"/>
              </w:rPr>
              <w:t>r</w:t>
            </w:r>
            <w:r w:rsidRPr="0061649B">
              <w:rPr>
                <w:rFonts w:ascii="Courier New" w:hAnsi="Courier New" w:cs="Courier New"/>
                <w:szCs w:val="18"/>
              </w:rPr>
              <w:t>eportingTrigger</w:t>
            </w:r>
            <w:proofErr w:type="spellEnd"/>
            <w:r w:rsidRPr="0061649B">
              <w:rPr>
                <w:szCs w:val="18"/>
              </w:rPr>
              <w:t xml:space="preserve"> is configured for periodical measurements. In case this attribute is not used, it carries a null semantic.</w:t>
            </w:r>
          </w:p>
          <w:p w14:paraId="38D2CA7D" w14:textId="3F3711BD" w:rsidR="00710597" w:rsidRPr="0061649B" w:rsidRDefault="00710597" w:rsidP="00710597">
            <w:pPr>
              <w:pStyle w:val="TAL"/>
              <w:rPr>
                <w:szCs w:val="18"/>
              </w:rPr>
            </w:pPr>
            <w:r w:rsidRPr="0061649B">
              <w:rPr>
                <w:szCs w:val="18"/>
              </w:rPr>
              <w:t>See the clause 5.10.6 of TS 32.422 [30] for additional details on the allowed values.</w:t>
            </w:r>
          </w:p>
        </w:tc>
        <w:tc>
          <w:tcPr>
            <w:tcW w:w="1984" w:type="dxa"/>
          </w:tcPr>
          <w:p w14:paraId="09AEF754" w14:textId="77777777" w:rsidR="00710597" w:rsidRPr="0061649B" w:rsidRDefault="00710597" w:rsidP="00710597">
            <w:pPr>
              <w:pStyle w:val="TAL"/>
            </w:pPr>
            <w:r w:rsidRPr="0061649B">
              <w:t>type: ENUM</w:t>
            </w:r>
          </w:p>
          <w:p w14:paraId="185303CC" w14:textId="77777777" w:rsidR="00710597" w:rsidRPr="0061649B" w:rsidRDefault="00710597" w:rsidP="00710597">
            <w:pPr>
              <w:pStyle w:val="TAL"/>
            </w:pPr>
            <w:r w:rsidRPr="0061649B">
              <w:t>multiplicity: 1</w:t>
            </w:r>
          </w:p>
          <w:p w14:paraId="43C55804" w14:textId="77777777" w:rsidR="00710597" w:rsidRPr="0061649B" w:rsidRDefault="00710597" w:rsidP="00710597">
            <w:pPr>
              <w:pStyle w:val="TAL"/>
            </w:pPr>
            <w:proofErr w:type="spellStart"/>
            <w:r w:rsidRPr="0061649B">
              <w:t>isOrdered</w:t>
            </w:r>
            <w:proofErr w:type="spellEnd"/>
            <w:r w:rsidRPr="0061649B">
              <w:t>: N/A</w:t>
            </w:r>
          </w:p>
          <w:p w14:paraId="04CE600F" w14:textId="77777777" w:rsidR="00710597" w:rsidRPr="0061649B" w:rsidRDefault="00710597" w:rsidP="00710597">
            <w:pPr>
              <w:pStyle w:val="TAL"/>
            </w:pPr>
            <w:proofErr w:type="spellStart"/>
            <w:r w:rsidRPr="0061649B">
              <w:t>isUnique</w:t>
            </w:r>
            <w:proofErr w:type="spellEnd"/>
            <w:r w:rsidRPr="0061649B">
              <w:t>: N/A</w:t>
            </w:r>
          </w:p>
          <w:p w14:paraId="7C47C150" w14:textId="6BE19133" w:rsidR="00710597" w:rsidRPr="0061649B" w:rsidRDefault="00710597" w:rsidP="00710597">
            <w:pPr>
              <w:pStyle w:val="TAL"/>
            </w:pPr>
            <w:proofErr w:type="spellStart"/>
            <w:r w:rsidRPr="0061649B">
              <w:t>defaultValue</w:t>
            </w:r>
            <w:proofErr w:type="spellEnd"/>
            <w:r w:rsidRPr="0061649B">
              <w:t>: None</w:t>
            </w:r>
          </w:p>
          <w:p w14:paraId="67D01E29" w14:textId="77777777" w:rsidR="00710597" w:rsidRPr="0061649B" w:rsidRDefault="00710597" w:rsidP="00710597">
            <w:pPr>
              <w:pStyle w:val="TAL"/>
            </w:pPr>
            <w:proofErr w:type="spellStart"/>
            <w:r w:rsidRPr="0061649B">
              <w:t>isNullable</w:t>
            </w:r>
            <w:proofErr w:type="spellEnd"/>
            <w:r w:rsidRPr="0061649B">
              <w:t>: True</w:t>
            </w:r>
          </w:p>
        </w:tc>
      </w:tr>
      <w:tr w:rsidR="00710597" w:rsidRPr="00B26339" w14:paraId="12752E6E" w14:textId="77777777" w:rsidTr="00367ED2">
        <w:trPr>
          <w:gridBefore w:val="1"/>
          <w:wBefore w:w="32" w:type="dxa"/>
          <w:cantSplit/>
          <w:jc w:val="center"/>
        </w:trPr>
        <w:tc>
          <w:tcPr>
            <w:tcW w:w="2547" w:type="dxa"/>
          </w:tcPr>
          <w:p w14:paraId="7173E93B" w14:textId="2A60362D" w:rsidR="00710597" w:rsidRPr="00CB6AA2" w:rsidRDefault="00710597" w:rsidP="00710597">
            <w:pPr>
              <w:pStyle w:val="TAL"/>
              <w:rPr>
                <w:rFonts w:cs="Arial"/>
                <w:szCs w:val="18"/>
              </w:rPr>
            </w:pPr>
            <w:r w:rsidRPr="00CB6AA2">
              <w:rPr>
                <w:rFonts w:cs="Arial"/>
                <w:szCs w:val="18"/>
              </w:rPr>
              <w:lastRenderedPageBreak/>
              <w:t>r</w:t>
            </w:r>
            <w:r w:rsidRPr="0061649B">
              <w:rPr>
                <w:rFonts w:cs="Arial"/>
                <w:szCs w:val="18"/>
              </w:rPr>
              <w:t>eportAmount</w:t>
            </w:r>
            <w:r>
              <w:rPr>
                <w:rFonts w:cs="Arial"/>
                <w:szCs w:val="18"/>
              </w:rPr>
              <w:t>M1LTE</w:t>
            </w:r>
          </w:p>
        </w:tc>
        <w:tc>
          <w:tcPr>
            <w:tcW w:w="5245" w:type="dxa"/>
          </w:tcPr>
          <w:p w14:paraId="480B2062" w14:textId="77777777" w:rsidR="00710597" w:rsidRPr="0061649B" w:rsidRDefault="00710597" w:rsidP="00710597">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proofErr w:type="spellStart"/>
            <w:r w:rsidRPr="00CB6AA2">
              <w:rPr>
                <w:rFonts w:ascii="Courier New" w:hAnsi="Courier New" w:cs="Courier New"/>
                <w:szCs w:val="18"/>
              </w:rPr>
              <w:t>r</w:t>
            </w:r>
            <w:r w:rsidRPr="0061649B">
              <w:rPr>
                <w:rFonts w:ascii="Courier New" w:hAnsi="Courier New" w:cs="Courier New"/>
                <w:szCs w:val="18"/>
              </w:rPr>
              <w:t>eportingTrigger</w:t>
            </w:r>
            <w:proofErr w:type="spellEnd"/>
            <w:r w:rsidRPr="0061649B">
              <w:rPr>
                <w:szCs w:val="18"/>
              </w:rPr>
              <w:t xml:space="preserve"> is configured for periodical measurements</w:t>
            </w:r>
            <w:r>
              <w:rPr>
                <w:szCs w:val="18"/>
              </w:rPr>
              <w:t xml:space="preserve"> and applicable only for LTE</w:t>
            </w:r>
            <w:r w:rsidRPr="0061649B">
              <w:rPr>
                <w:szCs w:val="18"/>
              </w:rPr>
              <w:t>. In case this attribute is not used, it carries a null semantic.</w:t>
            </w:r>
          </w:p>
          <w:p w14:paraId="06C77406" w14:textId="6DE626BE" w:rsidR="00710597" w:rsidRPr="0061649B" w:rsidRDefault="00710597" w:rsidP="00710597">
            <w:pPr>
              <w:pStyle w:val="TAL"/>
              <w:rPr>
                <w:szCs w:val="18"/>
              </w:rPr>
            </w:pPr>
            <w:r w:rsidRPr="0061649B">
              <w:rPr>
                <w:szCs w:val="18"/>
              </w:rPr>
              <w:t>See the clause 5.10.6 of TS 32.422 [30] for additional details on the allowed values.</w:t>
            </w:r>
          </w:p>
        </w:tc>
        <w:tc>
          <w:tcPr>
            <w:tcW w:w="1984" w:type="dxa"/>
          </w:tcPr>
          <w:p w14:paraId="31692A61" w14:textId="77777777" w:rsidR="00710597" w:rsidRPr="0061649B" w:rsidRDefault="00710597" w:rsidP="00710597">
            <w:pPr>
              <w:pStyle w:val="TAL"/>
            </w:pPr>
            <w:r w:rsidRPr="0061649B">
              <w:t>type: ENUM</w:t>
            </w:r>
          </w:p>
          <w:p w14:paraId="2A8B9FAF" w14:textId="77777777" w:rsidR="00710597" w:rsidRPr="0061649B" w:rsidRDefault="00710597" w:rsidP="00710597">
            <w:pPr>
              <w:pStyle w:val="TAL"/>
            </w:pPr>
            <w:r w:rsidRPr="0061649B">
              <w:t>multiplicity: 1</w:t>
            </w:r>
          </w:p>
          <w:p w14:paraId="4979CB40" w14:textId="77777777" w:rsidR="00710597" w:rsidRPr="0061649B" w:rsidRDefault="00710597" w:rsidP="00710597">
            <w:pPr>
              <w:pStyle w:val="TAL"/>
            </w:pPr>
            <w:proofErr w:type="spellStart"/>
            <w:r w:rsidRPr="0061649B">
              <w:t>isOrdered</w:t>
            </w:r>
            <w:proofErr w:type="spellEnd"/>
            <w:r w:rsidRPr="0061649B">
              <w:t>: N/A</w:t>
            </w:r>
          </w:p>
          <w:p w14:paraId="60772573" w14:textId="77777777" w:rsidR="00710597" w:rsidRPr="0061649B" w:rsidRDefault="00710597" w:rsidP="00710597">
            <w:pPr>
              <w:pStyle w:val="TAL"/>
            </w:pPr>
            <w:proofErr w:type="spellStart"/>
            <w:r w:rsidRPr="0061649B">
              <w:t>isUnique</w:t>
            </w:r>
            <w:proofErr w:type="spellEnd"/>
            <w:r w:rsidRPr="0061649B">
              <w:t>: N/A</w:t>
            </w:r>
          </w:p>
          <w:p w14:paraId="55E48664" w14:textId="77777777" w:rsidR="00710597" w:rsidRPr="0061649B" w:rsidRDefault="00710597" w:rsidP="00710597">
            <w:pPr>
              <w:pStyle w:val="TAL"/>
            </w:pPr>
            <w:proofErr w:type="spellStart"/>
            <w:r w:rsidRPr="0061649B">
              <w:t>defaultValue</w:t>
            </w:r>
            <w:proofErr w:type="spellEnd"/>
            <w:r w:rsidRPr="0061649B">
              <w:t>: None</w:t>
            </w:r>
          </w:p>
          <w:p w14:paraId="2CBAB9C3" w14:textId="3B048D75" w:rsidR="00710597" w:rsidRPr="0061649B" w:rsidRDefault="00710597" w:rsidP="00710597">
            <w:pPr>
              <w:pStyle w:val="TAL"/>
            </w:pPr>
            <w:proofErr w:type="spellStart"/>
            <w:r w:rsidRPr="0061649B">
              <w:t>isNullable</w:t>
            </w:r>
            <w:proofErr w:type="spellEnd"/>
            <w:r w:rsidRPr="0061649B">
              <w:t>: True</w:t>
            </w:r>
          </w:p>
        </w:tc>
      </w:tr>
      <w:tr w:rsidR="00710597" w:rsidRPr="00B26339" w14:paraId="239D409A" w14:textId="77777777" w:rsidTr="00367ED2">
        <w:trPr>
          <w:gridBefore w:val="1"/>
          <w:wBefore w:w="32" w:type="dxa"/>
          <w:cantSplit/>
          <w:jc w:val="center"/>
        </w:trPr>
        <w:tc>
          <w:tcPr>
            <w:tcW w:w="2547" w:type="dxa"/>
          </w:tcPr>
          <w:p w14:paraId="768D00BC" w14:textId="38B3A742" w:rsidR="00710597" w:rsidRPr="00CB6AA2" w:rsidRDefault="00710597" w:rsidP="00710597">
            <w:pPr>
              <w:pStyle w:val="TAL"/>
              <w:rPr>
                <w:rFonts w:cs="Arial"/>
                <w:szCs w:val="18"/>
              </w:rPr>
            </w:pPr>
            <w:r w:rsidRPr="00CB6AA2">
              <w:rPr>
                <w:rFonts w:cs="Arial"/>
                <w:szCs w:val="18"/>
              </w:rPr>
              <w:t>r</w:t>
            </w:r>
            <w:r w:rsidRPr="0061649B">
              <w:rPr>
                <w:rFonts w:cs="Arial"/>
                <w:szCs w:val="18"/>
              </w:rPr>
              <w:t>eportAmount</w:t>
            </w:r>
            <w:r>
              <w:rPr>
                <w:rFonts w:cs="Arial"/>
                <w:szCs w:val="18"/>
              </w:rPr>
              <w:t>M4LTE</w:t>
            </w:r>
          </w:p>
        </w:tc>
        <w:tc>
          <w:tcPr>
            <w:tcW w:w="5245" w:type="dxa"/>
          </w:tcPr>
          <w:p w14:paraId="5F245C14" w14:textId="77777777" w:rsidR="00710597" w:rsidRPr="0061649B" w:rsidRDefault="00710597" w:rsidP="00710597">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proofErr w:type="spellStart"/>
            <w:r w:rsidRPr="00CB6AA2">
              <w:rPr>
                <w:rFonts w:ascii="Courier New" w:hAnsi="Courier New" w:cs="Courier New"/>
                <w:szCs w:val="18"/>
              </w:rPr>
              <w:t>r</w:t>
            </w:r>
            <w:r w:rsidRPr="0061649B">
              <w:rPr>
                <w:rFonts w:ascii="Courier New" w:hAnsi="Courier New" w:cs="Courier New"/>
                <w:szCs w:val="18"/>
              </w:rPr>
              <w:t>eportingTrigger</w:t>
            </w:r>
            <w:proofErr w:type="spellEnd"/>
            <w:r w:rsidRPr="0061649B">
              <w:rPr>
                <w:szCs w:val="18"/>
              </w:rPr>
              <w:t xml:space="preserve"> is configured for periodical measurements</w:t>
            </w:r>
            <w:r>
              <w:rPr>
                <w:szCs w:val="18"/>
              </w:rPr>
              <w:t xml:space="preserve"> and applicable only for LTE</w:t>
            </w:r>
            <w:r w:rsidRPr="0061649B">
              <w:rPr>
                <w:szCs w:val="18"/>
              </w:rPr>
              <w:t>. In case this attribute is not used, it carries a null semantic.</w:t>
            </w:r>
          </w:p>
          <w:p w14:paraId="1A622E3A" w14:textId="10ED4196" w:rsidR="00710597" w:rsidRPr="0061649B" w:rsidRDefault="00710597" w:rsidP="00710597">
            <w:pPr>
              <w:pStyle w:val="TAL"/>
              <w:rPr>
                <w:szCs w:val="18"/>
              </w:rPr>
            </w:pPr>
            <w:r w:rsidRPr="0061649B">
              <w:rPr>
                <w:szCs w:val="18"/>
              </w:rPr>
              <w:t>See the clause 5.10.6 of TS 32.422 [30] for additional details on the allowed values.</w:t>
            </w:r>
          </w:p>
        </w:tc>
        <w:tc>
          <w:tcPr>
            <w:tcW w:w="1984" w:type="dxa"/>
          </w:tcPr>
          <w:p w14:paraId="78F9D48E" w14:textId="77777777" w:rsidR="00710597" w:rsidRPr="0061649B" w:rsidRDefault="00710597" w:rsidP="00710597">
            <w:pPr>
              <w:pStyle w:val="TAL"/>
            </w:pPr>
            <w:r w:rsidRPr="0061649B">
              <w:t>type: ENUM</w:t>
            </w:r>
          </w:p>
          <w:p w14:paraId="235C4D37" w14:textId="77777777" w:rsidR="00710597" w:rsidRPr="0061649B" w:rsidRDefault="00710597" w:rsidP="00710597">
            <w:pPr>
              <w:pStyle w:val="TAL"/>
            </w:pPr>
            <w:r w:rsidRPr="0061649B">
              <w:t>multiplicity: 1</w:t>
            </w:r>
          </w:p>
          <w:p w14:paraId="270AF3C0" w14:textId="77777777" w:rsidR="00710597" w:rsidRPr="0061649B" w:rsidRDefault="00710597" w:rsidP="00710597">
            <w:pPr>
              <w:pStyle w:val="TAL"/>
            </w:pPr>
            <w:proofErr w:type="spellStart"/>
            <w:r w:rsidRPr="0061649B">
              <w:t>isOrdered</w:t>
            </w:r>
            <w:proofErr w:type="spellEnd"/>
            <w:r w:rsidRPr="0061649B">
              <w:t>: N/A</w:t>
            </w:r>
          </w:p>
          <w:p w14:paraId="6A35CC23" w14:textId="77777777" w:rsidR="00710597" w:rsidRPr="0061649B" w:rsidRDefault="00710597" w:rsidP="00710597">
            <w:pPr>
              <w:pStyle w:val="TAL"/>
            </w:pPr>
            <w:proofErr w:type="spellStart"/>
            <w:r w:rsidRPr="0061649B">
              <w:t>isUnique</w:t>
            </w:r>
            <w:proofErr w:type="spellEnd"/>
            <w:r w:rsidRPr="0061649B">
              <w:t>: N/A</w:t>
            </w:r>
          </w:p>
          <w:p w14:paraId="2CE54E2E" w14:textId="77777777" w:rsidR="00710597" w:rsidRPr="0061649B" w:rsidRDefault="00710597" w:rsidP="00710597">
            <w:pPr>
              <w:pStyle w:val="TAL"/>
            </w:pPr>
            <w:proofErr w:type="spellStart"/>
            <w:r w:rsidRPr="0061649B">
              <w:t>defaultValue</w:t>
            </w:r>
            <w:proofErr w:type="spellEnd"/>
            <w:r w:rsidRPr="0061649B">
              <w:t>: None</w:t>
            </w:r>
          </w:p>
          <w:p w14:paraId="43941959" w14:textId="73F51107" w:rsidR="00710597" w:rsidRPr="0061649B" w:rsidRDefault="00710597" w:rsidP="00710597">
            <w:pPr>
              <w:pStyle w:val="TAL"/>
            </w:pPr>
            <w:proofErr w:type="spellStart"/>
            <w:r w:rsidRPr="0061649B">
              <w:t>isNullable</w:t>
            </w:r>
            <w:proofErr w:type="spellEnd"/>
            <w:r w:rsidRPr="0061649B">
              <w:t>: True</w:t>
            </w:r>
          </w:p>
        </w:tc>
      </w:tr>
      <w:tr w:rsidR="00710597" w:rsidRPr="00B26339" w14:paraId="08C5299A" w14:textId="77777777" w:rsidTr="00367ED2">
        <w:trPr>
          <w:gridBefore w:val="1"/>
          <w:wBefore w:w="32" w:type="dxa"/>
          <w:cantSplit/>
          <w:jc w:val="center"/>
        </w:trPr>
        <w:tc>
          <w:tcPr>
            <w:tcW w:w="2547" w:type="dxa"/>
          </w:tcPr>
          <w:p w14:paraId="6539E8EA" w14:textId="1B9B1CFA" w:rsidR="00710597" w:rsidRPr="00CB6AA2" w:rsidRDefault="00710597" w:rsidP="00710597">
            <w:pPr>
              <w:pStyle w:val="TAL"/>
              <w:rPr>
                <w:rFonts w:cs="Arial"/>
                <w:szCs w:val="18"/>
              </w:rPr>
            </w:pPr>
            <w:r w:rsidRPr="00CB6AA2">
              <w:rPr>
                <w:rFonts w:cs="Arial"/>
                <w:szCs w:val="18"/>
              </w:rPr>
              <w:t>r</w:t>
            </w:r>
            <w:r w:rsidRPr="0061649B">
              <w:rPr>
                <w:rFonts w:cs="Arial"/>
                <w:szCs w:val="18"/>
              </w:rPr>
              <w:t>eportAmount</w:t>
            </w:r>
            <w:r>
              <w:rPr>
                <w:rFonts w:cs="Arial"/>
                <w:szCs w:val="18"/>
              </w:rPr>
              <w:t>M5LTE</w:t>
            </w:r>
          </w:p>
        </w:tc>
        <w:tc>
          <w:tcPr>
            <w:tcW w:w="5245" w:type="dxa"/>
          </w:tcPr>
          <w:p w14:paraId="28B357CC" w14:textId="77777777" w:rsidR="00710597" w:rsidRPr="0061649B" w:rsidRDefault="00710597" w:rsidP="00710597">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proofErr w:type="spellStart"/>
            <w:r w:rsidRPr="00CB6AA2">
              <w:rPr>
                <w:rFonts w:ascii="Courier New" w:hAnsi="Courier New" w:cs="Courier New"/>
                <w:szCs w:val="18"/>
              </w:rPr>
              <w:t>r</w:t>
            </w:r>
            <w:r w:rsidRPr="0061649B">
              <w:rPr>
                <w:rFonts w:ascii="Courier New" w:hAnsi="Courier New" w:cs="Courier New"/>
                <w:szCs w:val="18"/>
              </w:rPr>
              <w:t>eportingTrigger</w:t>
            </w:r>
            <w:proofErr w:type="spellEnd"/>
            <w:r w:rsidRPr="0061649B">
              <w:rPr>
                <w:szCs w:val="18"/>
              </w:rPr>
              <w:t xml:space="preserve"> is configured for periodical measurements</w:t>
            </w:r>
            <w:r>
              <w:rPr>
                <w:szCs w:val="18"/>
              </w:rPr>
              <w:t xml:space="preserve"> and applicable only for LTE</w:t>
            </w:r>
            <w:r w:rsidRPr="0061649B">
              <w:rPr>
                <w:szCs w:val="18"/>
              </w:rPr>
              <w:t>. In case this attribute is not used, it carries a null semantic.</w:t>
            </w:r>
          </w:p>
          <w:p w14:paraId="79A9334B" w14:textId="033BF0B3" w:rsidR="00710597" w:rsidRPr="0061649B" w:rsidRDefault="00710597" w:rsidP="00710597">
            <w:pPr>
              <w:pStyle w:val="TAL"/>
              <w:rPr>
                <w:szCs w:val="18"/>
              </w:rPr>
            </w:pPr>
            <w:r w:rsidRPr="0061649B">
              <w:rPr>
                <w:szCs w:val="18"/>
              </w:rPr>
              <w:t>See the clause 5.10.6 of TS 32.422 [30] for additional details on the allowed values.</w:t>
            </w:r>
          </w:p>
        </w:tc>
        <w:tc>
          <w:tcPr>
            <w:tcW w:w="1984" w:type="dxa"/>
          </w:tcPr>
          <w:p w14:paraId="2D8DB05C" w14:textId="77777777" w:rsidR="00710597" w:rsidRPr="0061649B" w:rsidRDefault="00710597" w:rsidP="00710597">
            <w:pPr>
              <w:pStyle w:val="TAL"/>
            </w:pPr>
            <w:r w:rsidRPr="0061649B">
              <w:t>type: ENUM</w:t>
            </w:r>
          </w:p>
          <w:p w14:paraId="2FB38F25" w14:textId="77777777" w:rsidR="00710597" w:rsidRPr="0061649B" w:rsidRDefault="00710597" w:rsidP="00710597">
            <w:pPr>
              <w:pStyle w:val="TAL"/>
            </w:pPr>
            <w:r w:rsidRPr="0061649B">
              <w:t>multiplicity: 1</w:t>
            </w:r>
          </w:p>
          <w:p w14:paraId="16874121" w14:textId="77777777" w:rsidR="00710597" w:rsidRPr="0061649B" w:rsidRDefault="00710597" w:rsidP="00710597">
            <w:pPr>
              <w:pStyle w:val="TAL"/>
            </w:pPr>
            <w:proofErr w:type="spellStart"/>
            <w:r w:rsidRPr="0061649B">
              <w:t>isOrdered</w:t>
            </w:r>
            <w:proofErr w:type="spellEnd"/>
            <w:r w:rsidRPr="0061649B">
              <w:t>: N/A</w:t>
            </w:r>
          </w:p>
          <w:p w14:paraId="5DDA5BCA" w14:textId="77777777" w:rsidR="00710597" w:rsidRPr="0061649B" w:rsidRDefault="00710597" w:rsidP="00710597">
            <w:pPr>
              <w:pStyle w:val="TAL"/>
            </w:pPr>
            <w:proofErr w:type="spellStart"/>
            <w:r w:rsidRPr="0061649B">
              <w:t>isUnique</w:t>
            </w:r>
            <w:proofErr w:type="spellEnd"/>
            <w:r w:rsidRPr="0061649B">
              <w:t>: N/A</w:t>
            </w:r>
          </w:p>
          <w:p w14:paraId="1D003531" w14:textId="77777777" w:rsidR="00710597" w:rsidRPr="0061649B" w:rsidRDefault="00710597" w:rsidP="00710597">
            <w:pPr>
              <w:pStyle w:val="TAL"/>
            </w:pPr>
            <w:proofErr w:type="spellStart"/>
            <w:r w:rsidRPr="0061649B">
              <w:t>defaultValue</w:t>
            </w:r>
            <w:proofErr w:type="spellEnd"/>
            <w:r w:rsidRPr="0061649B">
              <w:t>: None</w:t>
            </w:r>
          </w:p>
          <w:p w14:paraId="6B21BFBA" w14:textId="2C05665A" w:rsidR="00710597" w:rsidRPr="0061649B" w:rsidRDefault="00710597" w:rsidP="00710597">
            <w:pPr>
              <w:pStyle w:val="TAL"/>
            </w:pPr>
            <w:proofErr w:type="spellStart"/>
            <w:r w:rsidRPr="0061649B">
              <w:t>isNullable</w:t>
            </w:r>
            <w:proofErr w:type="spellEnd"/>
            <w:r w:rsidRPr="0061649B">
              <w:t>: True</w:t>
            </w:r>
          </w:p>
        </w:tc>
      </w:tr>
      <w:tr w:rsidR="00710597" w:rsidRPr="00B26339" w14:paraId="57939572" w14:textId="77777777" w:rsidTr="00367ED2">
        <w:trPr>
          <w:gridBefore w:val="1"/>
          <w:wBefore w:w="32" w:type="dxa"/>
          <w:cantSplit/>
          <w:jc w:val="center"/>
        </w:trPr>
        <w:tc>
          <w:tcPr>
            <w:tcW w:w="2547" w:type="dxa"/>
          </w:tcPr>
          <w:p w14:paraId="0DCB076E" w14:textId="66346475" w:rsidR="00710597" w:rsidRPr="00CB6AA2" w:rsidRDefault="00710597" w:rsidP="00710597">
            <w:pPr>
              <w:pStyle w:val="TAL"/>
              <w:rPr>
                <w:rFonts w:cs="Arial"/>
                <w:szCs w:val="18"/>
              </w:rPr>
            </w:pPr>
            <w:r w:rsidRPr="00CB6AA2">
              <w:rPr>
                <w:rFonts w:cs="Arial"/>
                <w:szCs w:val="18"/>
              </w:rPr>
              <w:t>r</w:t>
            </w:r>
            <w:r w:rsidRPr="0061649B">
              <w:rPr>
                <w:rFonts w:cs="Arial"/>
                <w:szCs w:val="18"/>
              </w:rPr>
              <w:t>eportAmount</w:t>
            </w:r>
            <w:r>
              <w:rPr>
                <w:rFonts w:cs="Arial"/>
                <w:szCs w:val="18"/>
              </w:rPr>
              <w:t>M6LTE</w:t>
            </w:r>
          </w:p>
        </w:tc>
        <w:tc>
          <w:tcPr>
            <w:tcW w:w="5245" w:type="dxa"/>
          </w:tcPr>
          <w:p w14:paraId="02FECD93" w14:textId="77777777" w:rsidR="00710597" w:rsidRPr="0061649B" w:rsidRDefault="00710597" w:rsidP="00710597">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proofErr w:type="spellStart"/>
            <w:r w:rsidRPr="00CB6AA2">
              <w:rPr>
                <w:rFonts w:ascii="Courier New" w:hAnsi="Courier New" w:cs="Courier New"/>
                <w:szCs w:val="18"/>
              </w:rPr>
              <w:t>r</w:t>
            </w:r>
            <w:r w:rsidRPr="0061649B">
              <w:rPr>
                <w:rFonts w:ascii="Courier New" w:hAnsi="Courier New" w:cs="Courier New"/>
                <w:szCs w:val="18"/>
              </w:rPr>
              <w:t>eportingTrigger</w:t>
            </w:r>
            <w:proofErr w:type="spellEnd"/>
            <w:r w:rsidRPr="0061649B">
              <w:rPr>
                <w:szCs w:val="18"/>
              </w:rPr>
              <w:t xml:space="preserve"> is configured for periodical measurements</w:t>
            </w:r>
            <w:r>
              <w:rPr>
                <w:szCs w:val="18"/>
              </w:rPr>
              <w:t xml:space="preserve"> and applicable only for LTE</w:t>
            </w:r>
            <w:r w:rsidRPr="0061649B">
              <w:rPr>
                <w:szCs w:val="18"/>
              </w:rPr>
              <w:t>. In case this attribute is not used, it carries a null semantic.</w:t>
            </w:r>
          </w:p>
          <w:p w14:paraId="40E8CBD2" w14:textId="0421378E" w:rsidR="00710597" w:rsidRPr="0061649B" w:rsidRDefault="00710597" w:rsidP="00710597">
            <w:pPr>
              <w:pStyle w:val="TAL"/>
              <w:rPr>
                <w:szCs w:val="18"/>
              </w:rPr>
            </w:pPr>
            <w:r w:rsidRPr="0061649B">
              <w:rPr>
                <w:szCs w:val="18"/>
              </w:rPr>
              <w:t>See the clause 5.10.6 of TS 32.422 [30] for additional details on the allowed values.</w:t>
            </w:r>
          </w:p>
        </w:tc>
        <w:tc>
          <w:tcPr>
            <w:tcW w:w="1984" w:type="dxa"/>
          </w:tcPr>
          <w:p w14:paraId="095CEA14" w14:textId="77777777" w:rsidR="00710597" w:rsidRPr="0061649B" w:rsidRDefault="00710597" w:rsidP="00710597">
            <w:pPr>
              <w:pStyle w:val="TAL"/>
            </w:pPr>
            <w:r w:rsidRPr="0061649B">
              <w:t>type: ENUM</w:t>
            </w:r>
          </w:p>
          <w:p w14:paraId="4C8CC12B" w14:textId="77777777" w:rsidR="00710597" w:rsidRPr="0061649B" w:rsidRDefault="00710597" w:rsidP="00710597">
            <w:pPr>
              <w:pStyle w:val="TAL"/>
            </w:pPr>
            <w:r w:rsidRPr="0061649B">
              <w:t>multiplicity: 1</w:t>
            </w:r>
          </w:p>
          <w:p w14:paraId="4EDB7D3E" w14:textId="77777777" w:rsidR="00710597" w:rsidRPr="0061649B" w:rsidRDefault="00710597" w:rsidP="00710597">
            <w:pPr>
              <w:pStyle w:val="TAL"/>
            </w:pPr>
            <w:proofErr w:type="spellStart"/>
            <w:r w:rsidRPr="0061649B">
              <w:t>isOrdered</w:t>
            </w:r>
            <w:proofErr w:type="spellEnd"/>
            <w:r w:rsidRPr="0061649B">
              <w:t>: N/A</w:t>
            </w:r>
          </w:p>
          <w:p w14:paraId="556098AD" w14:textId="77777777" w:rsidR="00710597" w:rsidRPr="0061649B" w:rsidRDefault="00710597" w:rsidP="00710597">
            <w:pPr>
              <w:pStyle w:val="TAL"/>
            </w:pPr>
            <w:proofErr w:type="spellStart"/>
            <w:r w:rsidRPr="0061649B">
              <w:t>isUnique</w:t>
            </w:r>
            <w:proofErr w:type="spellEnd"/>
            <w:r w:rsidRPr="0061649B">
              <w:t>: N/A</w:t>
            </w:r>
          </w:p>
          <w:p w14:paraId="75CE06ED" w14:textId="77777777" w:rsidR="00710597" w:rsidRPr="0061649B" w:rsidRDefault="00710597" w:rsidP="00710597">
            <w:pPr>
              <w:pStyle w:val="TAL"/>
            </w:pPr>
            <w:proofErr w:type="spellStart"/>
            <w:r w:rsidRPr="0061649B">
              <w:t>defaultValue</w:t>
            </w:r>
            <w:proofErr w:type="spellEnd"/>
            <w:r w:rsidRPr="0061649B">
              <w:t>: None</w:t>
            </w:r>
          </w:p>
          <w:p w14:paraId="3DE00E5B" w14:textId="7BECA961" w:rsidR="00710597" w:rsidRPr="0061649B" w:rsidRDefault="00710597" w:rsidP="00710597">
            <w:pPr>
              <w:pStyle w:val="TAL"/>
            </w:pPr>
            <w:proofErr w:type="spellStart"/>
            <w:r w:rsidRPr="0061649B">
              <w:t>isNullable</w:t>
            </w:r>
            <w:proofErr w:type="spellEnd"/>
            <w:r w:rsidRPr="0061649B">
              <w:t>: True</w:t>
            </w:r>
          </w:p>
        </w:tc>
      </w:tr>
      <w:tr w:rsidR="00710597" w:rsidRPr="00B26339" w14:paraId="54B5AED6" w14:textId="77777777" w:rsidTr="00367ED2">
        <w:trPr>
          <w:gridBefore w:val="1"/>
          <w:wBefore w:w="32" w:type="dxa"/>
          <w:cantSplit/>
          <w:jc w:val="center"/>
        </w:trPr>
        <w:tc>
          <w:tcPr>
            <w:tcW w:w="2547" w:type="dxa"/>
          </w:tcPr>
          <w:p w14:paraId="610BDE5B" w14:textId="412AF509" w:rsidR="00710597" w:rsidRPr="00CB6AA2" w:rsidRDefault="00710597" w:rsidP="00710597">
            <w:pPr>
              <w:pStyle w:val="TAL"/>
              <w:rPr>
                <w:rFonts w:cs="Arial"/>
                <w:szCs w:val="18"/>
              </w:rPr>
            </w:pPr>
            <w:r w:rsidRPr="00CB6AA2">
              <w:rPr>
                <w:rFonts w:cs="Arial"/>
                <w:szCs w:val="18"/>
              </w:rPr>
              <w:t>r</w:t>
            </w:r>
            <w:r w:rsidRPr="0061649B">
              <w:rPr>
                <w:rFonts w:cs="Arial"/>
                <w:szCs w:val="18"/>
              </w:rPr>
              <w:t>eportAmount</w:t>
            </w:r>
            <w:r>
              <w:rPr>
                <w:rFonts w:cs="Arial"/>
                <w:szCs w:val="18"/>
              </w:rPr>
              <w:t>M7LTE</w:t>
            </w:r>
          </w:p>
        </w:tc>
        <w:tc>
          <w:tcPr>
            <w:tcW w:w="5245" w:type="dxa"/>
          </w:tcPr>
          <w:p w14:paraId="28072B6B" w14:textId="77777777" w:rsidR="00710597" w:rsidRPr="0061649B" w:rsidRDefault="00710597" w:rsidP="00710597">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proofErr w:type="spellStart"/>
            <w:r w:rsidRPr="00CB6AA2">
              <w:rPr>
                <w:rFonts w:ascii="Courier New" w:hAnsi="Courier New" w:cs="Courier New"/>
                <w:szCs w:val="18"/>
              </w:rPr>
              <w:t>r</w:t>
            </w:r>
            <w:r w:rsidRPr="0061649B">
              <w:rPr>
                <w:rFonts w:ascii="Courier New" w:hAnsi="Courier New" w:cs="Courier New"/>
                <w:szCs w:val="18"/>
              </w:rPr>
              <w:t>eportingTrigger</w:t>
            </w:r>
            <w:proofErr w:type="spellEnd"/>
            <w:r w:rsidRPr="0061649B">
              <w:rPr>
                <w:szCs w:val="18"/>
              </w:rPr>
              <w:t xml:space="preserve"> is configured for periodical measurements</w:t>
            </w:r>
            <w:r>
              <w:rPr>
                <w:szCs w:val="18"/>
              </w:rPr>
              <w:t xml:space="preserve"> and applicable only for LTE</w:t>
            </w:r>
            <w:r w:rsidRPr="0061649B">
              <w:rPr>
                <w:szCs w:val="18"/>
              </w:rPr>
              <w:t>. In case this attribute is not used, it carries a null semantic.</w:t>
            </w:r>
          </w:p>
          <w:p w14:paraId="1F5E24B3" w14:textId="361976D9" w:rsidR="00710597" w:rsidRPr="0061649B" w:rsidRDefault="00710597" w:rsidP="00710597">
            <w:pPr>
              <w:pStyle w:val="TAL"/>
              <w:rPr>
                <w:szCs w:val="18"/>
              </w:rPr>
            </w:pPr>
            <w:r w:rsidRPr="0061649B">
              <w:rPr>
                <w:szCs w:val="18"/>
              </w:rPr>
              <w:t>See the clause 5.10.6 of TS 32.422 [30] for additional details on the allowed values.</w:t>
            </w:r>
          </w:p>
        </w:tc>
        <w:tc>
          <w:tcPr>
            <w:tcW w:w="1984" w:type="dxa"/>
          </w:tcPr>
          <w:p w14:paraId="09F1278B" w14:textId="77777777" w:rsidR="00710597" w:rsidRPr="0061649B" w:rsidRDefault="00710597" w:rsidP="00710597">
            <w:pPr>
              <w:pStyle w:val="TAL"/>
            </w:pPr>
            <w:r w:rsidRPr="0061649B">
              <w:t>type: ENUM</w:t>
            </w:r>
          </w:p>
          <w:p w14:paraId="0386C8A1" w14:textId="77777777" w:rsidR="00710597" w:rsidRPr="0061649B" w:rsidRDefault="00710597" w:rsidP="00710597">
            <w:pPr>
              <w:pStyle w:val="TAL"/>
            </w:pPr>
            <w:r w:rsidRPr="0061649B">
              <w:t>multiplicity: 1</w:t>
            </w:r>
          </w:p>
          <w:p w14:paraId="64CB86C0" w14:textId="77777777" w:rsidR="00710597" w:rsidRPr="0061649B" w:rsidRDefault="00710597" w:rsidP="00710597">
            <w:pPr>
              <w:pStyle w:val="TAL"/>
            </w:pPr>
            <w:proofErr w:type="spellStart"/>
            <w:r w:rsidRPr="0061649B">
              <w:t>isOrdered</w:t>
            </w:r>
            <w:proofErr w:type="spellEnd"/>
            <w:r w:rsidRPr="0061649B">
              <w:t>: N/A</w:t>
            </w:r>
          </w:p>
          <w:p w14:paraId="6EFD71C7" w14:textId="77777777" w:rsidR="00710597" w:rsidRPr="0061649B" w:rsidRDefault="00710597" w:rsidP="00710597">
            <w:pPr>
              <w:pStyle w:val="TAL"/>
            </w:pPr>
            <w:proofErr w:type="spellStart"/>
            <w:r w:rsidRPr="0061649B">
              <w:t>isUnique</w:t>
            </w:r>
            <w:proofErr w:type="spellEnd"/>
            <w:r w:rsidRPr="0061649B">
              <w:t>: N/A</w:t>
            </w:r>
          </w:p>
          <w:p w14:paraId="0C02CD11" w14:textId="77777777" w:rsidR="00710597" w:rsidRPr="0061649B" w:rsidRDefault="00710597" w:rsidP="00710597">
            <w:pPr>
              <w:pStyle w:val="TAL"/>
            </w:pPr>
            <w:proofErr w:type="spellStart"/>
            <w:r w:rsidRPr="0061649B">
              <w:t>defaultValue</w:t>
            </w:r>
            <w:proofErr w:type="spellEnd"/>
            <w:r w:rsidRPr="0061649B">
              <w:t>: None</w:t>
            </w:r>
          </w:p>
          <w:p w14:paraId="79B2A01F" w14:textId="6281BCB2" w:rsidR="00710597" w:rsidRPr="0061649B" w:rsidRDefault="00710597" w:rsidP="00710597">
            <w:pPr>
              <w:pStyle w:val="TAL"/>
            </w:pPr>
            <w:proofErr w:type="spellStart"/>
            <w:r w:rsidRPr="0061649B">
              <w:t>isNullable</w:t>
            </w:r>
            <w:proofErr w:type="spellEnd"/>
            <w:r w:rsidRPr="0061649B">
              <w:t>: True</w:t>
            </w:r>
          </w:p>
        </w:tc>
      </w:tr>
      <w:tr w:rsidR="00710597" w:rsidRPr="00B26339" w14:paraId="3DCC5BFC" w14:textId="77777777" w:rsidTr="00367ED2">
        <w:trPr>
          <w:gridBefore w:val="1"/>
          <w:wBefore w:w="32" w:type="dxa"/>
          <w:cantSplit/>
          <w:jc w:val="center"/>
        </w:trPr>
        <w:tc>
          <w:tcPr>
            <w:tcW w:w="2547" w:type="dxa"/>
          </w:tcPr>
          <w:p w14:paraId="6DC2AB27" w14:textId="61B34A15" w:rsidR="00710597" w:rsidRPr="00CB6AA2" w:rsidRDefault="00710597" w:rsidP="00710597">
            <w:pPr>
              <w:pStyle w:val="TAL"/>
              <w:rPr>
                <w:rFonts w:cs="Arial"/>
                <w:szCs w:val="18"/>
              </w:rPr>
            </w:pPr>
            <w:r w:rsidRPr="00CB6AA2">
              <w:rPr>
                <w:rFonts w:cs="Arial"/>
                <w:szCs w:val="18"/>
              </w:rPr>
              <w:t>r</w:t>
            </w:r>
            <w:r w:rsidRPr="0061649B">
              <w:rPr>
                <w:rFonts w:cs="Arial"/>
                <w:szCs w:val="18"/>
              </w:rPr>
              <w:t>eportAmount</w:t>
            </w:r>
            <w:r>
              <w:rPr>
                <w:rFonts w:cs="Arial"/>
                <w:szCs w:val="18"/>
              </w:rPr>
              <w:t>M1NR</w:t>
            </w:r>
          </w:p>
        </w:tc>
        <w:tc>
          <w:tcPr>
            <w:tcW w:w="5245" w:type="dxa"/>
          </w:tcPr>
          <w:p w14:paraId="362E0270" w14:textId="77777777" w:rsidR="00710597" w:rsidRPr="0061649B" w:rsidRDefault="00710597" w:rsidP="00710597">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proofErr w:type="spellStart"/>
            <w:r w:rsidRPr="00CB6AA2">
              <w:rPr>
                <w:rFonts w:ascii="Courier New" w:hAnsi="Courier New" w:cs="Courier New"/>
                <w:szCs w:val="18"/>
              </w:rPr>
              <w:t>r</w:t>
            </w:r>
            <w:r w:rsidRPr="0061649B">
              <w:rPr>
                <w:rFonts w:ascii="Courier New" w:hAnsi="Courier New" w:cs="Courier New"/>
                <w:szCs w:val="18"/>
              </w:rPr>
              <w:t>eportingTrigger</w:t>
            </w:r>
            <w:proofErr w:type="spellEnd"/>
            <w:r w:rsidRPr="0061649B">
              <w:rPr>
                <w:szCs w:val="18"/>
              </w:rPr>
              <w:t xml:space="preserve"> is configured for periodical measurements</w:t>
            </w:r>
            <w:r>
              <w:rPr>
                <w:szCs w:val="18"/>
              </w:rPr>
              <w:t xml:space="preserve"> and applicable only for NR</w:t>
            </w:r>
            <w:r w:rsidRPr="0061649B">
              <w:rPr>
                <w:szCs w:val="18"/>
              </w:rPr>
              <w:t>. In case this attribute is not used, it carries a null semantic.</w:t>
            </w:r>
          </w:p>
          <w:p w14:paraId="602CED54" w14:textId="1E20515D" w:rsidR="00710597" w:rsidRPr="0061649B" w:rsidRDefault="00710597" w:rsidP="00710597">
            <w:pPr>
              <w:pStyle w:val="TAL"/>
              <w:rPr>
                <w:szCs w:val="18"/>
              </w:rPr>
            </w:pPr>
            <w:r w:rsidRPr="0061649B">
              <w:rPr>
                <w:szCs w:val="18"/>
              </w:rPr>
              <w:t>See the clause 5.10.6 of TS 32.422 [30] for additional details on the allowed values.</w:t>
            </w:r>
          </w:p>
        </w:tc>
        <w:tc>
          <w:tcPr>
            <w:tcW w:w="1984" w:type="dxa"/>
          </w:tcPr>
          <w:p w14:paraId="58DE2BFC" w14:textId="77777777" w:rsidR="00710597" w:rsidRPr="0061649B" w:rsidRDefault="00710597" w:rsidP="00710597">
            <w:pPr>
              <w:pStyle w:val="TAL"/>
            </w:pPr>
            <w:r w:rsidRPr="0061649B">
              <w:t>type: ENUM</w:t>
            </w:r>
          </w:p>
          <w:p w14:paraId="5E4A3C29" w14:textId="77777777" w:rsidR="00710597" w:rsidRPr="0061649B" w:rsidRDefault="00710597" w:rsidP="00710597">
            <w:pPr>
              <w:pStyle w:val="TAL"/>
            </w:pPr>
            <w:r w:rsidRPr="0061649B">
              <w:t>multiplicity: 1</w:t>
            </w:r>
          </w:p>
          <w:p w14:paraId="60F2D406" w14:textId="77777777" w:rsidR="00710597" w:rsidRPr="0061649B" w:rsidRDefault="00710597" w:rsidP="00710597">
            <w:pPr>
              <w:pStyle w:val="TAL"/>
            </w:pPr>
            <w:proofErr w:type="spellStart"/>
            <w:r w:rsidRPr="0061649B">
              <w:t>isOrdered</w:t>
            </w:r>
            <w:proofErr w:type="spellEnd"/>
            <w:r w:rsidRPr="0061649B">
              <w:t>: N/A</w:t>
            </w:r>
          </w:p>
          <w:p w14:paraId="5EBCCFEE" w14:textId="77777777" w:rsidR="00710597" w:rsidRPr="0061649B" w:rsidRDefault="00710597" w:rsidP="00710597">
            <w:pPr>
              <w:pStyle w:val="TAL"/>
            </w:pPr>
            <w:proofErr w:type="spellStart"/>
            <w:r w:rsidRPr="0061649B">
              <w:t>isUnique</w:t>
            </w:r>
            <w:proofErr w:type="spellEnd"/>
            <w:r w:rsidRPr="0061649B">
              <w:t>: N/A</w:t>
            </w:r>
          </w:p>
          <w:p w14:paraId="0C81D0EE" w14:textId="77777777" w:rsidR="00710597" w:rsidRPr="0061649B" w:rsidRDefault="00710597" w:rsidP="00710597">
            <w:pPr>
              <w:pStyle w:val="TAL"/>
            </w:pPr>
            <w:proofErr w:type="spellStart"/>
            <w:r w:rsidRPr="0061649B">
              <w:t>defaultValue</w:t>
            </w:r>
            <w:proofErr w:type="spellEnd"/>
            <w:r w:rsidRPr="0061649B">
              <w:t>: None</w:t>
            </w:r>
          </w:p>
          <w:p w14:paraId="36999A97" w14:textId="6B38EA6A" w:rsidR="00710597" w:rsidRPr="0061649B" w:rsidRDefault="00710597" w:rsidP="00710597">
            <w:pPr>
              <w:pStyle w:val="TAL"/>
            </w:pPr>
            <w:proofErr w:type="spellStart"/>
            <w:r w:rsidRPr="0061649B">
              <w:t>isNullable</w:t>
            </w:r>
            <w:proofErr w:type="spellEnd"/>
            <w:r w:rsidRPr="0061649B">
              <w:t>: True</w:t>
            </w:r>
          </w:p>
        </w:tc>
      </w:tr>
      <w:tr w:rsidR="00710597" w:rsidRPr="00B26339" w14:paraId="6890A9BB" w14:textId="77777777" w:rsidTr="00367ED2">
        <w:trPr>
          <w:gridBefore w:val="1"/>
          <w:wBefore w:w="32" w:type="dxa"/>
          <w:cantSplit/>
          <w:jc w:val="center"/>
        </w:trPr>
        <w:tc>
          <w:tcPr>
            <w:tcW w:w="2547" w:type="dxa"/>
          </w:tcPr>
          <w:p w14:paraId="5466BE10" w14:textId="0185C7F1" w:rsidR="00710597" w:rsidRPr="00CB6AA2" w:rsidRDefault="00710597" w:rsidP="00710597">
            <w:pPr>
              <w:pStyle w:val="TAL"/>
              <w:rPr>
                <w:rFonts w:cs="Arial"/>
                <w:szCs w:val="18"/>
              </w:rPr>
            </w:pPr>
            <w:r w:rsidRPr="00CB6AA2">
              <w:rPr>
                <w:rFonts w:cs="Arial"/>
                <w:szCs w:val="18"/>
              </w:rPr>
              <w:t>r</w:t>
            </w:r>
            <w:r w:rsidRPr="0061649B">
              <w:rPr>
                <w:rFonts w:cs="Arial"/>
                <w:szCs w:val="18"/>
              </w:rPr>
              <w:t>eportAmount</w:t>
            </w:r>
            <w:r>
              <w:rPr>
                <w:rFonts w:cs="Arial"/>
                <w:szCs w:val="18"/>
              </w:rPr>
              <w:t>M4NR</w:t>
            </w:r>
          </w:p>
        </w:tc>
        <w:tc>
          <w:tcPr>
            <w:tcW w:w="5245" w:type="dxa"/>
          </w:tcPr>
          <w:p w14:paraId="04541D87" w14:textId="77777777" w:rsidR="00710597" w:rsidRPr="0061649B" w:rsidRDefault="00710597" w:rsidP="00710597">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proofErr w:type="spellStart"/>
            <w:r w:rsidRPr="00CB6AA2">
              <w:rPr>
                <w:rFonts w:ascii="Courier New" w:hAnsi="Courier New" w:cs="Courier New"/>
                <w:szCs w:val="18"/>
              </w:rPr>
              <w:t>r</w:t>
            </w:r>
            <w:r w:rsidRPr="0061649B">
              <w:rPr>
                <w:rFonts w:ascii="Courier New" w:hAnsi="Courier New" w:cs="Courier New"/>
                <w:szCs w:val="18"/>
              </w:rPr>
              <w:t>eportingTrigger</w:t>
            </w:r>
            <w:proofErr w:type="spellEnd"/>
            <w:r w:rsidRPr="0061649B">
              <w:rPr>
                <w:szCs w:val="18"/>
              </w:rPr>
              <w:t xml:space="preserve"> is configured for periodical measurements</w:t>
            </w:r>
            <w:r>
              <w:rPr>
                <w:szCs w:val="18"/>
              </w:rPr>
              <w:t xml:space="preserve"> and applicable only for NR</w:t>
            </w:r>
            <w:r w:rsidRPr="0061649B">
              <w:rPr>
                <w:szCs w:val="18"/>
              </w:rPr>
              <w:t>. In case this attribute is not used, it carries a null semantic.</w:t>
            </w:r>
          </w:p>
          <w:p w14:paraId="04964894" w14:textId="29FD87A2" w:rsidR="00710597" w:rsidRPr="0061649B" w:rsidRDefault="00710597" w:rsidP="00710597">
            <w:pPr>
              <w:pStyle w:val="TAL"/>
              <w:rPr>
                <w:szCs w:val="18"/>
              </w:rPr>
            </w:pPr>
            <w:r w:rsidRPr="0061649B">
              <w:rPr>
                <w:szCs w:val="18"/>
              </w:rPr>
              <w:t>See the clause 5.10.6 of TS 32.422 [30] for additional details on the allowed values.</w:t>
            </w:r>
          </w:p>
        </w:tc>
        <w:tc>
          <w:tcPr>
            <w:tcW w:w="1984" w:type="dxa"/>
          </w:tcPr>
          <w:p w14:paraId="7E490AAD" w14:textId="77777777" w:rsidR="00710597" w:rsidRPr="0061649B" w:rsidRDefault="00710597" w:rsidP="00710597">
            <w:pPr>
              <w:pStyle w:val="TAL"/>
            </w:pPr>
            <w:r w:rsidRPr="0061649B">
              <w:t>type: ENUM</w:t>
            </w:r>
          </w:p>
          <w:p w14:paraId="532B91EF" w14:textId="77777777" w:rsidR="00710597" w:rsidRPr="0061649B" w:rsidRDefault="00710597" w:rsidP="00710597">
            <w:pPr>
              <w:pStyle w:val="TAL"/>
            </w:pPr>
            <w:r w:rsidRPr="0061649B">
              <w:t>multiplicity: 1</w:t>
            </w:r>
          </w:p>
          <w:p w14:paraId="498A6274" w14:textId="77777777" w:rsidR="00710597" w:rsidRPr="0061649B" w:rsidRDefault="00710597" w:rsidP="00710597">
            <w:pPr>
              <w:pStyle w:val="TAL"/>
            </w:pPr>
            <w:proofErr w:type="spellStart"/>
            <w:r w:rsidRPr="0061649B">
              <w:t>isOrdered</w:t>
            </w:r>
            <w:proofErr w:type="spellEnd"/>
            <w:r w:rsidRPr="0061649B">
              <w:t>: N/A</w:t>
            </w:r>
          </w:p>
          <w:p w14:paraId="5CEFD3CE" w14:textId="77777777" w:rsidR="00710597" w:rsidRPr="0061649B" w:rsidRDefault="00710597" w:rsidP="00710597">
            <w:pPr>
              <w:pStyle w:val="TAL"/>
            </w:pPr>
            <w:proofErr w:type="spellStart"/>
            <w:r w:rsidRPr="0061649B">
              <w:t>isUnique</w:t>
            </w:r>
            <w:proofErr w:type="spellEnd"/>
            <w:r w:rsidRPr="0061649B">
              <w:t>: N/A</w:t>
            </w:r>
          </w:p>
          <w:p w14:paraId="779D739A" w14:textId="77777777" w:rsidR="00710597" w:rsidRPr="0061649B" w:rsidRDefault="00710597" w:rsidP="00710597">
            <w:pPr>
              <w:pStyle w:val="TAL"/>
            </w:pPr>
            <w:proofErr w:type="spellStart"/>
            <w:r w:rsidRPr="0061649B">
              <w:t>defaultValue</w:t>
            </w:r>
            <w:proofErr w:type="spellEnd"/>
            <w:r w:rsidRPr="0061649B">
              <w:t>: None</w:t>
            </w:r>
          </w:p>
          <w:p w14:paraId="146B044D" w14:textId="6E68DF1E" w:rsidR="00710597" w:rsidRPr="0061649B" w:rsidRDefault="00710597" w:rsidP="00710597">
            <w:pPr>
              <w:pStyle w:val="TAL"/>
            </w:pPr>
            <w:proofErr w:type="spellStart"/>
            <w:r w:rsidRPr="0061649B">
              <w:t>isNullable</w:t>
            </w:r>
            <w:proofErr w:type="spellEnd"/>
            <w:r w:rsidRPr="0061649B">
              <w:t>: True</w:t>
            </w:r>
          </w:p>
        </w:tc>
      </w:tr>
      <w:tr w:rsidR="00710597" w:rsidRPr="00B26339" w14:paraId="66895E55" w14:textId="77777777" w:rsidTr="00367ED2">
        <w:trPr>
          <w:gridBefore w:val="1"/>
          <w:wBefore w:w="32" w:type="dxa"/>
          <w:cantSplit/>
          <w:jc w:val="center"/>
        </w:trPr>
        <w:tc>
          <w:tcPr>
            <w:tcW w:w="2547" w:type="dxa"/>
          </w:tcPr>
          <w:p w14:paraId="6EBA2E9F" w14:textId="48446B9F" w:rsidR="00710597" w:rsidRPr="00CB6AA2" w:rsidRDefault="00710597" w:rsidP="00710597">
            <w:pPr>
              <w:pStyle w:val="TAL"/>
              <w:rPr>
                <w:rFonts w:cs="Arial"/>
                <w:szCs w:val="18"/>
              </w:rPr>
            </w:pPr>
            <w:r w:rsidRPr="00CB6AA2">
              <w:rPr>
                <w:rFonts w:cs="Arial"/>
                <w:szCs w:val="18"/>
              </w:rPr>
              <w:lastRenderedPageBreak/>
              <w:t>r</w:t>
            </w:r>
            <w:r w:rsidRPr="0061649B">
              <w:rPr>
                <w:rFonts w:cs="Arial"/>
                <w:szCs w:val="18"/>
              </w:rPr>
              <w:t>eportAmount</w:t>
            </w:r>
            <w:r>
              <w:rPr>
                <w:rFonts w:cs="Arial"/>
                <w:szCs w:val="18"/>
              </w:rPr>
              <w:t>M5NR</w:t>
            </w:r>
          </w:p>
        </w:tc>
        <w:tc>
          <w:tcPr>
            <w:tcW w:w="5245" w:type="dxa"/>
          </w:tcPr>
          <w:p w14:paraId="03E197FE" w14:textId="77777777" w:rsidR="00710597" w:rsidRPr="0061649B" w:rsidRDefault="00710597" w:rsidP="00710597">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proofErr w:type="spellStart"/>
            <w:r w:rsidRPr="00CB6AA2">
              <w:rPr>
                <w:rFonts w:ascii="Courier New" w:hAnsi="Courier New" w:cs="Courier New"/>
                <w:szCs w:val="18"/>
              </w:rPr>
              <w:t>r</w:t>
            </w:r>
            <w:r w:rsidRPr="0061649B">
              <w:rPr>
                <w:rFonts w:ascii="Courier New" w:hAnsi="Courier New" w:cs="Courier New"/>
                <w:szCs w:val="18"/>
              </w:rPr>
              <w:t>eportingTrigger</w:t>
            </w:r>
            <w:proofErr w:type="spellEnd"/>
            <w:r w:rsidRPr="0061649B">
              <w:rPr>
                <w:szCs w:val="18"/>
              </w:rPr>
              <w:t xml:space="preserve"> is configured for periodical measurements</w:t>
            </w:r>
            <w:r>
              <w:rPr>
                <w:szCs w:val="18"/>
              </w:rPr>
              <w:t xml:space="preserve"> and applicable only for NR</w:t>
            </w:r>
            <w:r w:rsidRPr="0061649B">
              <w:rPr>
                <w:szCs w:val="18"/>
              </w:rPr>
              <w:t>. In case this attribute is not used, it carries a null semantic.</w:t>
            </w:r>
          </w:p>
          <w:p w14:paraId="779B6ED6" w14:textId="0090ADF7" w:rsidR="00710597" w:rsidRPr="0061649B" w:rsidRDefault="00710597" w:rsidP="00710597">
            <w:pPr>
              <w:pStyle w:val="TAL"/>
              <w:rPr>
                <w:szCs w:val="18"/>
              </w:rPr>
            </w:pPr>
            <w:r w:rsidRPr="0061649B">
              <w:rPr>
                <w:szCs w:val="18"/>
              </w:rPr>
              <w:t>See the clause 5.10.6 of TS 32.422 [30] for additional details on the allowed values.</w:t>
            </w:r>
          </w:p>
        </w:tc>
        <w:tc>
          <w:tcPr>
            <w:tcW w:w="1984" w:type="dxa"/>
          </w:tcPr>
          <w:p w14:paraId="496E832B" w14:textId="77777777" w:rsidR="00710597" w:rsidRPr="0061649B" w:rsidRDefault="00710597" w:rsidP="00710597">
            <w:pPr>
              <w:pStyle w:val="TAL"/>
            </w:pPr>
            <w:r w:rsidRPr="0061649B">
              <w:t>type: ENUM</w:t>
            </w:r>
          </w:p>
          <w:p w14:paraId="2FAAE96E" w14:textId="77777777" w:rsidR="00710597" w:rsidRPr="0061649B" w:rsidRDefault="00710597" w:rsidP="00710597">
            <w:pPr>
              <w:pStyle w:val="TAL"/>
            </w:pPr>
            <w:r w:rsidRPr="0061649B">
              <w:t>multiplicity: 1</w:t>
            </w:r>
          </w:p>
          <w:p w14:paraId="4AC9F9FA" w14:textId="77777777" w:rsidR="00710597" w:rsidRPr="0061649B" w:rsidRDefault="00710597" w:rsidP="00710597">
            <w:pPr>
              <w:pStyle w:val="TAL"/>
            </w:pPr>
            <w:proofErr w:type="spellStart"/>
            <w:r w:rsidRPr="0061649B">
              <w:t>isOrdered</w:t>
            </w:r>
            <w:proofErr w:type="spellEnd"/>
            <w:r w:rsidRPr="0061649B">
              <w:t>: N/A</w:t>
            </w:r>
          </w:p>
          <w:p w14:paraId="4187BD91" w14:textId="77777777" w:rsidR="00710597" w:rsidRPr="0061649B" w:rsidRDefault="00710597" w:rsidP="00710597">
            <w:pPr>
              <w:pStyle w:val="TAL"/>
            </w:pPr>
            <w:proofErr w:type="spellStart"/>
            <w:r w:rsidRPr="0061649B">
              <w:t>isUnique</w:t>
            </w:r>
            <w:proofErr w:type="spellEnd"/>
            <w:r w:rsidRPr="0061649B">
              <w:t>: N/A</w:t>
            </w:r>
          </w:p>
          <w:p w14:paraId="0F804409" w14:textId="77777777" w:rsidR="00710597" w:rsidRPr="0061649B" w:rsidRDefault="00710597" w:rsidP="00710597">
            <w:pPr>
              <w:pStyle w:val="TAL"/>
            </w:pPr>
            <w:proofErr w:type="spellStart"/>
            <w:r w:rsidRPr="0061649B">
              <w:t>defaultValue</w:t>
            </w:r>
            <w:proofErr w:type="spellEnd"/>
            <w:r w:rsidRPr="0061649B">
              <w:t>: None</w:t>
            </w:r>
          </w:p>
          <w:p w14:paraId="20F8094C" w14:textId="46BED760" w:rsidR="00710597" w:rsidRPr="0061649B" w:rsidRDefault="00710597" w:rsidP="00710597">
            <w:pPr>
              <w:pStyle w:val="TAL"/>
            </w:pPr>
            <w:proofErr w:type="spellStart"/>
            <w:r w:rsidRPr="0061649B">
              <w:t>isNullable</w:t>
            </w:r>
            <w:proofErr w:type="spellEnd"/>
            <w:r w:rsidRPr="0061649B">
              <w:t>: True</w:t>
            </w:r>
          </w:p>
        </w:tc>
      </w:tr>
      <w:tr w:rsidR="00710597" w:rsidRPr="00B26339" w14:paraId="71660DD7" w14:textId="77777777" w:rsidTr="00367ED2">
        <w:trPr>
          <w:gridBefore w:val="1"/>
          <w:wBefore w:w="32" w:type="dxa"/>
          <w:cantSplit/>
          <w:jc w:val="center"/>
        </w:trPr>
        <w:tc>
          <w:tcPr>
            <w:tcW w:w="2547" w:type="dxa"/>
          </w:tcPr>
          <w:p w14:paraId="3A19C9B0" w14:textId="22594A01" w:rsidR="00710597" w:rsidRPr="00CB6AA2" w:rsidRDefault="00710597" w:rsidP="00710597">
            <w:pPr>
              <w:pStyle w:val="TAL"/>
              <w:rPr>
                <w:rFonts w:cs="Arial"/>
                <w:szCs w:val="18"/>
              </w:rPr>
            </w:pPr>
            <w:r w:rsidRPr="00CB6AA2">
              <w:rPr>
                <w:rFonts w:cs="Arial"/>
                <w:szCs w:val="18"/>
              </w:rPr>
              <w:t>r</w:t>
            </w:r>
            <w:r w:rsidRPr="0061649B">
              <w:rPr>
                <w:rFonts w:cs="Arial"/>
                <w:szCs w:val="18"/>
              </w:rPr>
              <w:t>eportAmount</w:t>
            </w:r>
            <w:r>
              <w:rPr>
                <w:rFonts w:cs="Arial"/>
                <w:szCs w:val="18"/>
              </w:rPr>
              <w:t>M6NR</w:t>
            </w:r>
          </w:p>
        </w:tc>
        <w:tc>
          <w:tcPr>
            <w:tcW w:w="5245" w:type="dxa"/>
          </w:tcPr>
          <w:p w14:paraId="5678D0D1" w14:textId="77777777" w:rsidR="00710597" w:rsidRPr="0061649B" w:rsidRDefault="00710597" w:rsidP="00710597">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proofErr w:type="spellStart"/>
            <w:r w:rsidRPr="00CB6AA2">
              <w:rPr>
                <w:rFonts w:ascii="Courier New" w:hAnsi="Courier New" w:cs="Courier New"/>
                <w:szCs w:val="18"/>
              </w:rPr>
              <w:t>r</w:t>
            </w:r>
            <w:r w:rsidRPr="0061649B">
              <w:rPr>
                <w:rFonts w:ascii="Courier New" w:hAnsi="Courier New" w:cs="Courier New"/>
                <w:szCs w:val="18"/>
              </w:rPr>
              <w:t>eportingTrigger</w:t>
            </w:r>
            <w:proofErr w:type="spellEnd"/>
            <w:r w:rsidRPr="0061649B">
              <w:rPr>
                <w:szCs w:val="18"/>
              </w:rPr>
              <w:t xml:space="preserve"> is configured for periodical measurements</w:t>
            </w:r>
            <w:r>
              <w:rPr>
                <w:szCs w:val="18"/>
              </w:rPr>
              <w:t xml:space="preserve"> and applicable only for NR</w:t>
            </w:r>
            <w:r w:rsidRPr="0061649B">
              <w:rPr>
                <w:szCs w:val="18"/>
              </w:rPr>
              <w:t>. In case this attribute is not used, it carries a null semantic.</w:t>
            </w:r>
          </w:p>
          <w:p w14:paraId="0A5B24EE" w14:textId="73EFD490" w:rsidR="00710597" w:rsidRPr="0061649B" w:rsidRDefault="00710597" w:rsidP="00710597">
            <w:pPr>
              <w:pStyle w:val="TAL"/>
              <w:rPr>
                <w:szCs w:val="18"/>
              </w:rPr>
            </w:pPr>
            <w:r w:rsidRPr="0061649B">
              <w:rPr>
                <w:szCs w:val="18"/>
              </w:rPr>
              <w:t>See the clause 5.10.6 of TS 32.422 [30] for additional details on the allowed values.</w:t>
            </w:r>
          </w:p>
        </w:tc>
        <w:tc>
          <w:tcPr>
            <w:tcW w:w="1984" w:type="dxa"/>
          </w:tcPr>
          <w:p w14:paraId="52BA9511" w14:textId="77777777" w:rsidR="00710597" w:rsidRPr="0061649B" w:rsidRDefault="00710597" w:rsidP="00710597">
            <w:pPr>
              <w:pStyle w:val="TAL"/>
            </w:pPr>
            <w:r w:rsidRPr="0061649B">
              <w:t>type: ENUM</w:t>
            </w:r>
          </w:p>
          <w:p w14:paraId="5AF597A6" w14:textId="77777777" w:rsidR="00710597" w:rsidRPr="0061649B" w:rsidRDefault="00710597" w:rsidP="00710597">
            <w:pPr>
              <w:pStyle w:val="TAL"/>
            </w:pPr>
            <w:r w:rsidRPr="0061649B">
              <w:t>multiplicity: 1</w:t>
            </w:r>
          </w:p>
          <w:p w14:paraId="1AC7996B" w14:textId="77777777" w:rsidR="00710597" w:rsidRPr="0061649B" w:rsidRDefault="00710597" w:rsidP="00710597">
            <w:pPr>
              <w:pStyle w:val="TAL"/>
            </w:pPr>
            <w:proofErr w:type="spellStart"/>
            <w:r w:rsidRPr="0061649B">
              <w:t>isOrdered</w:t>
            </w:r>
            <w:proofErr w:type="spellEnd"/>
            <w:r w:rsidRPr="0061649B">
              <w:t>: N/A</w:t>
            </w:r>
          </w:p>
          <w:p w14:paraId="765556BD" w14:textId="77777777" w:rsidR="00710597" w:rsidRPr="0061649B" w:rsidRDefault="00710597" w:rsidP="00710597">
            <w:pPr>
              <w:pStyle w:val="TAL"/>
            </w:pPr>
            <w:proofErr w:type="spellStart"/>
            <w:r w:rsidRPr="0061649B">
              <w:t>isUnique</w:t>
            </w:r>
            <w:proofErr w:type="spellEnd"/>
            <w:r w:rsidRPr="0061649B">
              <w:t>: N/A</w:t>
            </w:r>
          </w:p>
          <w:p w14:paraId="42ED8BB1" w14:textId="77777777" w:rsidR="00710597" w:rsidRPr="0061649B" w:rsidRDefault="00710597" w:rsidP="00710597">
            <w:pPr>
              <w:pStyle w:val="TAL"/>
            </w:pPr>
            <w:proofErr w:type="spellStart"/>
            <w:r w:rsidRPr="0061649B">
              <w:t>defaultValue</w:t>
            </w:r>
            <w:proofErr w:type="spellEnd"/>
            <w:r w:rsidRPr="0061649B">
              <w:t>: None</w:t>
            </w:r>
          </w:p>
          <w:p w14:paraId="65A47695" w14:textId="2E14E908" w:rsidR="00710597" w:rsidRPr="0061649B" w:rsidRDefault="00710597" w:rsidP="00710597">
            <w:pPr>
              <w:pStyle w:val="TAL"/>
            </w:pPr>
            <w:proofErr w:type="spellStart"/>
            <w:r w:rsidRPr="0061649B">
              <w:t>isNullable</w:t>
            </w:r>
            <w:proofErr w:type="spellEnd"/>
            <w:r w:rsidRPr="0061649B">
              <w:t>: True</w:t>
            </w:r>
          </w:p>
        </w:tc>
      </w:tr>
      <w:tr w:rsidR="00710597" w:rsidRPr="00B26339" w14:paraId="00611B34" w14:textId="77777777" w:rsidTr="00367ED2">
        <w:trPr>
          <w:gridBefore w:val="1"/>
          <w:wBefore w:w="32" w:type="dxa"/>
          <w:cantSplit/>
          <w:jc w:val="center"/>
        </w:trPr>
        <w:tc>
          <w:tcPr>
            <w:tcW w:w="2547" w:type="dxa"/>
          </w:tcPr>
          <w:p w14:paraId="7D5D32DE" w14:textId="733CA8AD" w:rsidR="00710597" w:rsidRPr="00CB6AA2" w:rsidRDefault="00710597" w:rsidP="00710597">
            <w:pPr>
              <w:pStyle w:val="TAL"/>
              <w:rPr>
                <w:rFonts w:cs="Arial"/>
                <w:szCs w:val="18"/>
              </w:rPr>
            </w:pPr>
            <w:r w:rsidRPr="00CB6AA2">
              <w:rPr>
                <w:rFonts w:cs="Arial"/>
                <w:szCs w:val="18"/>
              </w:rPr>
              <w:t>r</w:t>
            </w:r>
            <w:r w:rsidRPr="0061649B">
              <w:rPr>
                <w:rFonts w:cs="Arial"/>
                <w:szCs w:val="18"/>
              </w:rPr>
              <w:t>eportAmount</w:t>
            </w:r>
            <w:r>
              <w:rPr>
                <w:rFonts w:cs="Arial"/>
                <w:szCs w:val="18"/>
              </w:rPr>
              <w:t>M7NR</w:t>
            </w:r>
          </w:p>
        </w:tc>
        <w:tc>
          <w:tcPr>
            <w:tcW w:w="5245" w:type="dxa"/>
          </w:tcPr>
          <w:p w14:paraId="791FEDB4" w14:textId="77777777" w:rsidR="00710597" w:rsidRPr="0061649B" w:rsidRDefault="00710597" w:rsidP="00710597">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proofErr w:type="spellStart"/>
            <w:r w:rsidRPr="00CB6AA2">
              <w:rPr>
                <w:rFonts w:ascii="Courier New" w:hAnsi="Courier New" w:cs="Courier New"/>
                <w:szCs w:val="18"/>
              </w:rPr>
              <w:t>r</w:t>
            </w:r>
            <w:r w:rsidRPr="0061649B">
              <w:rPr>
                <w:rFonts w:ascii="Courier New" w:hAnsi="Courier New" w:cs="Courier New"/>
                <w:szCs w:val="18"/>
              </w:rPr>
              <w:t>eportingTrigger</w:t>
            </w:r>
            <w:proofErr w:type="spellEnd"/>
            <w:r w:rsidRPr="0061649B">
              <w:rPr>
                <w:szCs w:val="18"/>
              </w:rPr>
              <w:t xml:space="preserve"> is configured for periodical measurements</w:t>
            </w:r>
            <w:r>
              <w:rPr>
                <w:szCs w:val="18"/>
              </w:rPr>
              <w:t xml:space="preserve"> and applicable only for NR</w:t>
            </w:r>
            <w:r w:rsidRPr="0061649B">
              <w:rPr>
                <w:szCs w:val="18"/>
              </w:rPr>
              <w:t>. In case this attribute is not used, it carries a null semantic.</w:t>
            </w:r>
          </w:p>
          <w:p w14:paraId="7B7569E7" w14:textId="58EF1224" w:rsidR="00710597" w:rsidRPr="0061649B" w:rsidRDefault="00710597" w:rsidP="00710597">
            <w:pPr>
              <w:pStyle w:val="TAL"/>
              <w:rPr>
                <w:szCs w:val="18"/>
              </w:rPr>
            </w:pPr>
            <w:r w:rsidRPr="0061649B">
              <w:rPr>
                <w:szCs w:val="18"/>
              </w:rPr>
              <w:t>See the clause 5.10.6 of TS 32.422 [30] for additional details on the allowed values.</w:t>
            </w:r>
          </w:p>
        </w:tc>
        <w:tc>
          <w:tcPr>
            <w:tcW w:w="1984" w:type="dxa"/>
          </w:tcPr>
          <w:p w14:paraId="6697E3BD" w14:textId="77777777" w:rsidR="00710597" w:rsidRPr="0061649B" w:rsidRDefault="00710597" w:rsidP="00710597">
            <w:pPr>
              <w:pStyle w:val="TAL"/>
            </w:pPr>
            <w:r w:rsidRPr="0061649B">
              <w:t>type: ENUM</w:t>
            </w:r>
          </w:p>
          <w:p w14:paraId="6C08C2BE" w14:textId="77777777" w:rsidR="00710597" w:rsidRPr="0061649B" w:rsidRDefault="00710597" w:rsidP="00710597">
            <w:pPr>
              <w:pStyle w:val="TAL"/>
            </w:pPr>
            <w:r w:rsidRPr="0061649B">
              <w:t>multiplicity: 1</w:t>
            </w:r>
          </w:p>
          <w:p w14:paraId="2723E13F" w14:textId="77777777" w:rsidR="00710597" w:rsidRPr="0061649B" w:rsidRDefault="00710597" w:rsidP="00710597">
            <w:pPr>
              <w:pStyle w:val="TAL"/>
            </w:pPr>
            <w:proofErr w:type="spellStart"/>
            <w:r w:rsidRPr="0061649B">
              <w:t>isOrdered</w:t>
            </w:r>
            <w:proofErr w:type="spellEnd"/>
            <w:r w:rsidRPr="0061649B">
              <w:t>: N/A</w:t>
            </w:r>
          </w:p>
          <w:p w14:paraId="2684E8DB" w14:textId="77777777" w:rsidR="00710597" w:rsidRPr="0061649B" w:rsidRDefault="00710597" w:rsidP="00710597">
            <w:pPr>
              <w:pStyle w:val="TAL"/>
            </w:pPr>
            <w:proofErr w:type="spellStart"/>
            <w:r w:rsidRPr="0061649B">
              <w:t>isUnique</w:t>
            </w:r>
            <w:proofErr w:type="spellEnd"/>
            <w:r w:rsidRPr="0061649B">
              <w:t>: N/A</w:t>
            </w:r>
          </w:p>
          <w:p w14:paraId="53E5F186" w14:textId="77777777" w:rsidR="00710597" w:rsidRPr="0061649B" w:rsidRDefault="00710597" w:rsidP="00710597">
            <w:pPr>
              <w:pStyle w:val="TAL"/>
            </w:pPr>
            <w:proofErr w:type="spellStart"/>
            <w:r w:rsidRPr="0061649B">
              <w:t>defaultValue</w:t>
            </w:r>
            <w:proofErr w:type="spellEnd"/>
            <w:r w:rsidRPr="0061649B">
              <w:t>: None</w:t>
            </w:r>
          </w:p>
          <w:p w14:paraId="626CBB7A" w14:textId="376F84F6" w:rsidR="00710597" w:rsidRPr="0061649B" w:rsidRDefault="00710597" w:rsidP="00710597">
            <w:pPr>
              <w:pStyle w:val="TAL"/>
            </w:pPr>
            <w:proofErr w:type="spellStart"/>
            <w:r w:rsidRPr="0061649B">
              <w:t>isNullable</w:t>
            </w:r>
            <w:proofErr w:type="spellEnd"/>
            <w:r w:rsidRPr="0061649B">
              <w:t>: True</w:t>
            </w:r>
          </w:p>
        </w:tc>
      </w:tr>
      <w:tr w:rsidR="00710597" w:rsidRPr="00B26339" w14:paraId="0ECB451F" w14:textId="77777777" w:rsidTr="00367ED2">
        <w:trPr>
          <w:gridBefore w:val="1"/>
          <w:wBefore w:w="32" w:type="dxa"/>
          <w:cantSplit/>
          <w:jc w:val="center"/>
        </w:trPr>
        <w:tc>
          <w:tcPr>
            <w:tcW w:w="2547" w:type="dxa"/>
          </w:tcPr>
          <w:p w14:paraId="4EA9C273" w14:textId="34004717" w:rsidR="00710597" w:rsidRPr="00202D71" w:rsidRDefault="00710597" w:rsidP="00710597">
            <w:pPr>
              <w:pStyle w:val="TAL"/>
              <w:rPr>
                <w:rFonts w:cs="Arial"/>
                <w:szCs w:val="18"/>
              </w:rPr>
            </w:pPr>
            <w:proofErr w:type="spellStart"/>
            <w:r w:rsidRPr="00CB6AA2">
              <w:rPr>
                <w:rFonts w:cs="Arial"/>
                <w:szCs w:val="18"/>
              </w:rPr>
              <w:t>r</w:t>
            </w:r>
            <w:r w:rsidRPr="0061649B">
              <w:rPr>
                <w:rFonts w:cs="Arial"/>
                <w:szCs w:val="18"/>
              </w:rPr>
              <w:t>eportingTrigger</w:t>
            </w:r>
            <w:proofErr w:type="spellEnd"/>
          </w:p>
        </w:tc>
        <w:tc>
          <w:tcPr>
            <w:tcW w:w="5245" w:type="dxa"/>
          </w:tcPr>
          <w:p w14:paraId="6195935C" w14:textId="09B419D2" w:rsidR="00710597" w:rsidRPr="0061649B" w:rsidRDefault="00710597" w:rsidP="00710597">
            <w:pPr>
              <w:pStyle w:val="TAL"/>
              <w:rPr>
                <w:szCs w:val="18"/>
              </w:rPr>
            </w:pPr>
            <w:r w:rsidRPr="0061649B">
              <w:rPr>
                <w:szCs w:val="18"/>
              </w:rPr>
              <w:t xml:space="preserve">It specifies whether periodic or </w:t>
            </w:r>
            <w:proofErr w:type="gramStart"/>
            <w:r w:rsidRPr="0061649B">
              <w:rPr>
                <w:szCs w:val="18"/>
              </w:rPr>
              <w:t>event based</w:t>
            </w:r>
            <w:proofErr w:type="gramEnd"/>
            <w:r w:rsidRPr="0061649B">
              <w:rPr>
                <w:szCs w:val="18"/>
              </w:rPr>
              <w:t xml:space="preserve"> measurements should be collected. The attribute is applicable only for Immediate MDT and when the </w:t>
            </w:r>
            <w:proofErr w:type="spellStart"/>
            <w:r w:rsidRPr="00CB6AA2">
              <w:rPr>
                <w:rFonts w:ascii="Courier New" w:hAnsi="Courier New" w:cs="Courier New"/>
                <w:szCs w:val="18"/>
              </w:rPr>
              <w:t>l</w:t>
            </w:r>
            <w:r w:rsidRPr="0061649B">
              <w:rPr>
                <w:rFonts w:ascii="Courier New" w:hAnsi="Courier New" w:cs="Courier New"/>
                <w:szCs w:val="18"/>
              </w:rPr>
              <w:t>istOfMeasurements</w:t>
            </w:r>
            <w:proofErr w:type="spellEnd"/>
            <w:r w:rsidRPr="0061649B">
              <w:rPr>
                <w:szCs w:val="18"/>
              </w:rPr>
              <w:t xml:space="preserve"> is configured for</w:t>
            </w:r>
            <w:r w:rsidRPr="0061649B">
              <w:rPr>
                <w:rFonts w:ascii="Courier New" w:hAnsi="Courier New" w:cs="Courier New"/>
                <w:szCs w:val="18"/>
              </w:rPr>
              <w:t xml:space="preserve"> M1 </w:t>
            </w:r>
            <w:r w:rsidRPr="0061649B">
              <w:rPr>
                <w:szCs w:val="18"/>
                <w:lang w:eastAsia="zh-CN"/>
              </w:rPr>
              <w:t xml:space="preserve">(for UMTS, LTE and NR) or </w:t>
            </w:r>
            <w:r w:rsidRPr="0061649B">
              <w:rPr>
                <w:rFonts w:ascii="Courier New" w:hAnsi="Courier New" w:cs="Courier New"/>
                <w:szCs w:val="18"/>
              </w:rPr>
              <w:t>M</w:t>
            </w:r>
            <w:r w:rsidRPr="0061649B">
              <w:rPr>
                <w:rFonts w:ascii="Courier New" w:hAnsi="Courier New" w:cs="Courier New"/>
                <w:szCs w:val="18"/>
                <w:lang w:eastAsia="zh-CN"/>
              </w:rPr>
              <w:t>2</w:t>
            </w:r>
            <w:r w:rsidRPr="0061649B">
              <w:rPr>
                <w:szCs w:val="18"/>
              </w:rPr>
              <w:t xml:space="preserve"> </w:t>
            </w:r>
            <w:r w:rsidRPr="0061649B">
              <w:rPr>
                <w:szCs w:val="18"/>
                <w:lang w:eastAsia="zh-CN"/>
              </w:rPr>
              <w:t>(only for UMTS)</w:t>
            </w:r>
            <w:r w:rsidRPr="0061649B">
              <w:rPr>
                <w:rFonts w:ascii="Courier New" w:hAnsi="Courier New" w:cs="Courier New"/>
                <w:szCs w:val="18"/>
              </w:rPr>
              <w:t>.</w:t>
            </w:r>
            <w:r w:rsidRPr="0061649B">
              <w:rPr>
                <w:szCs w:val="18"/>
              </w:rPr>
              <w:t xml:space="preserve"> In case this attribute is not used, it carries a null semantic.</w:t>
            </w:r>
          </w:p>
          <w:p w14:paraId="42432B9B" w14:textId="7412561F" w:rsidR="00710597" w:rsidRPr="0061649B" w:rsidRDefault="00710597" w:rsidP="00710597">
            <w:pPr>
              <w:pStyle w:val="TAL"/>
              <w:rPr>
                <w:szCs w:val="18"/>
              </w:rPr>
            </w:pPr>
            <w:r w:rsidRPr="0061649B">
              <w:rPr>
                <w:szCs w:val="18"/>
              </w:rPr>
              <w:t>See the clause 5.10.4 of TS 32.422 [30] for additional details on the allowed values.</w:t>
            </w:r>
          </w:p>
        </w:tc>
        <w:tc>
          <w:tcPr>
            <w:tcW w:w="1984" w:type="dxa"/>
          </w:tcPr>
          <w:p w14:paraId="25ECA477" w14:textId="0BC78EB0" w:rsidR="00710597" w:rsidRPr="0061649B" w:rsidRDefault="00710597" w:rsidP="00710597">
            <w:pPr>
              <w:pStyle w:val="TAL"/>
            </w:pPr>
            <w:r w:rsidRPr="0061649B">
              <w:t>type: ENUM</w:t>
            </w:r>
          </w:p>
          <w:p w14:paraId="026E23D4" w14:textId="77777777" w:rsidR="00710597" w:rsidRPr="0061649B" w:rsidRDefault="00710597" w:rsidP="00710597">
            <w:pPr>
              <w:pStyle w:val="TAL"/>
            </w:pPr>
            <w:r w:rsidRPr="0061649B">
              <w:t>multiplicity: 1</w:t>
            </w:r>
          </w:p>
          <w:p w14:paraId="56613124" w14:textId="77777777" w:rsidR="00710597" w:rsidRPr="0061649B" w:rsidRDefault="00710597" w:rsidP="00710597">
            <w:pPr>
              <w:pStyle w:val="TAL"/>
            </w:pPr>
            <w:proofErr w:type="spellStart"/>
            <w:r w:rsidRPr="0061649B">
              <w:t>isOrdered</w:t>
            </w:r>
            <w:proofErr w:type="spellEnd"/>
            <w:r w:rsidRPr="0061649B">
              <w:t>: N/A</w:t>
            </w:r>
          </w:p>
          <w:p w14:paraId="69A7039A" w14:textId="77777777" w:rsidR="00710597" w:rsidRPr="0061649B" w:rsidRDefault="00710597" w:rsidP="00710597">
            <w:pPr>
              <w:pStyle w:val="TAL"/>
            </w:pPr>
            <w:proofErr w:type="spellStart"/>
            <w:r w:rsidRPr="0061649B">
              <w:t>isUnique</w:t>
            </w:r>
            <w:proofErr w:type="spellEnd"/>
            <w:r w:rsidRPr="0061649B">
              <w:t>: N/A</w:t>
            </w:r>
          </w:p>
          <w:p w14:paraId="47420D67" w14:textId="478C4631" w:rsidR="00710597" w:rsidRPr="0061649B" w:rsidRDefault="00710597" w:rsidP="00710597">
            <w:pPr>
              <w:pStyle w:val="TAL"/>
            </w:pPr>
            <w:proofErr w:type="spellStart"/>
            <w:r w:rsidRPr="0061649B">
              <w:t>defaultValue</w:t>
            </w:r>
            <w:proofErr w:type="spellEnd"/>
            <w:r w:rsidRPr="0061649B">
              <w:t>: None</w:t>
            </w:r>
          </w:p>
          <w:p w14:paraId="4C08F5D2" w14:textId="77777777" w:rsidR="00710597" w:rsidRPr="0061649B" w:rsidRDefault="00710597" w:rsidP="00710597">
            <w:pPr>
              <w:pStyle w:val="TAL"/>
            </w:pPr>
            <w:proofErr w:type="spellStart"/>
            <w:r w:rsidRPr="0061649B">
              <w:t>isNullable</w:t>
            </w:r>
            <w:proofErr w:type="spellEnd"/>
            <w:r w:rsidRPr="0061649B">
              <w:t>: True</w:t>
            </w:r>
          </w:p>
        </w:tc>
      </w:tr>
      <w:tr w:rsidR="00710597" w:rsidRPr="00B26339" w14:paraId="3E06B239" w14:textId="77777777" w:rsidTr="00367ED2">
        <w:trPr>
          <w:gridBefore w:val="1"/>
          <w:wBefore w:w="32" w:type="dxa"/>
          <w:cantSplit/>
          <w:jc w:val="center"/>
        </w:trPr>
        <w:tc>
          <w:tcPr>
            <w:tcW w:w="2547" w:type="dxa"/>
          </w:tcPr>
          <w:p w14:paraId="272762D9" w14:textId="5D4F464F" w:rsidR="00710597" w:rsidRPr="00202D71" w:rsidRDefault="00710597" w:rsidP="00710597">
            <w:pPr>
              <w:pStyle w:val="TAL"/>
              <w:rPr>
                <w:rFonts w:cs="Arial"/>
                <w:szCs w:val="18"/>
              </w:rPr>
            </w:pPr>
            <w:proofErr w:type="spellStart"/>
            <w:r w:rsidRPr="00CB6AA2">
              <w:rPr>
                <w:rFonts w:cs="Arial"/>
                <w:szCs w:val="18"/>
              </w:rPr>
              <w:t>r</w:t>
            </w:r>
            <w:r w:rsidRPr="0061649B">
              <w:rPr>
                <w:rFonts w:cs="Arial"/>
                <w:szCs w:val="18"/>
              </w:rPr>
              <w:t>eportInterval</w:t>
            </w:r>
            <w:proofErr w:type="spellEnd"/>
          </w:p>
        </w:tc>
        <w:tc>
          <w:tcPr>
            <w:tcW w:w="5245" w:type="dxa"/>
          </w:tcPr>
          <w:p w14:paraId="2D07D53B" w14:textId="4549274E" w:rsidR="00710597" w:rsidRPr="0061649B" w:rsidRDefault="00710597" w:rsidP="00710597">
            <w:pPr>
              <w:pStyle w:val="TAL"/>
              <w:rPr>
                <w:szCs w:val="18"/>
              </w:rPr>
            </w:pPr>
            <w:r w:rsidRPr="0061649B">
              <w:rPr>
                <w:szCs w:val="18"/>
              </w:rPr>
              <w:t xml:space="preserve">It specifies the interval between the periodical measurements that shall be taken when the UE is in connected mode. The attribute is applicable only for Immediate MDT and when </w:t>
            </w:r>
            <w:proofErr w:type="spellStart"/>
            <w:r w:rsidRPr="00CB6AA2">
              <w:rPr>
                <w:rFonts w:ascii="Courier New" w:hAnsi="Courier New" w:cs="Courier New"/>
                <w:szCs w:val="18"/>
              </w:rPr>
              <w:t>r</w:t>
            </w:r>
            <w:r w:rsidRPr="0061649B">
              <w:rPr>
                <w:rFonts w:ascii="Courier New" w:hAnsi="Courier New" w:cs="Courier New"/>
                <w:szCs w:val="18"/>
              </w:rPr>
              <w:t>eportingTrigger</w:t>
            </w:r>
            <w:proofErr w:type="spellEnd"/>
            <w:r w:rsidRPr="0061649B">
              <w:rPr>
                <w:szCs w:val="18"/>
              </w:rPr>
              <w:t xml:space="preserve"> is configured for </w:t>
            </w:r>
            <w:r w:rsidRPr="0061649B">
              <w:rPr>
                <w:rFonts w:ascii="Courier New" w:hAnsi="Courier New" w:cs="Courier New"/>
                <w:szCs w:val="18"/>
              </w:rPr>
              <w:t xml:space="preserve">periodical </w:t>
            </w:r>
            <w:r w:rsidRPr="0061649B">
              <w:rPr>
                <w:szCs w:val="18"/>
              </w:rPr>
              <w:t>measurements. In case this attribute is not used, it carries a null semantic.</w:t>
            </w:r>
          </w:p>
          <w:p w14:paraId="208C0D54" w14:textId="2275B6AD" w:rsidR="00710597" w:rsidRPr="0061649B" w:rsidRDefault="00710597" w:rsidP="00710597">
            <w:pPr>
              <w:pStyle w:val="TAL"/>
              <w:rPr>
                <w:szCs w:val="18"/>
              </w:rPr>
            </w:pPr>
            <w:r w:rsidRPr="0061649B">
              <w:rPr>
                <w:szCs w:val="18"/>
              </w:rPr>
              <w:t>See the clause 5.10.5 of TS 32.422 [30] for additional details on the allowed values.</w:t>
            </w:r>
          </w:p>
        </w:tc>
        <w:tc>
          <w:tcPr>
            <w:tcW w:w="1984" w:type="dxa"/>
          </w:tcPr>
          <w:p w14:paraId="37E821A3" w14:textId="77777777" w:rsidR="00710597" w:rsidRPr="0061649B" w:rsidRDefault="00710597" w:rsidP="00710597">
            <w:pPr>
              <w:pStyle w:val="TAL"/>
            </w:pPr>
            <w:r w:rsidRPr="0061649B">
              <w:t>type: ENUM</w:t>
            </w:r>
          </w:p>
          <w:p w14:paraId="5F5F470D" w14:textId="77777777" w:rsidR="00710597" w:rsidRPr="0061649B" w:rsidRDefault="00710597" w:rsidP="00710597">
            <w:pPr>
              <w:pStyle w:val="TAL"/>
            </w:pPr>
            <w:r w:rsidRPr="0061649B">
              <w:t>multiplicity: 1</w:t>
            </w:r>
          </w:p>
          <w:p w14:paraId="65359995" w14:textId="77777777" w:rsidR="00710597" w:rsidRPr="0061649B" w:rsidRDefault="00710597" w:rsidP="00710597">
            <w:pPr>
              <w:pStyle w:val="TAL"/>
            </w:pPr>
            <w:proofErr w:type="spellStart"/>
            <w:r w:rsidRPr="0061649B">
              <w:t>isOrdered</w:t>
            </w:r>
            <w:proofErr w:type="spellEnd"/>
            <w:r w:rsidRPr="0061649B">
              <w:t>: N/A</w:t>
            </w:r>
          </w:p>
          <w:p w14:paraId="5451DD7E" w14:textId="77777777" w:rsidR="00710597" w:rsidRPr="0061649B" w:rsidRDefault="00710597" w:rsidP="00710597">
            <w:pPr>
              <w:pStyle w:val="TAL"/>
            </w:pPr>
            <w:proofErr w:type="spellStart"/>
            <w:r w:rsidRPr="0061649B">
              <w:t>isUnique</w:t>
            </w:r>
            <w:proofErr w:type="spellEnd"/>
            <w:r w:rsidRPr="0061649B">
              <w:t>: N/A</w:t>
            </w:r>
          </w:p>
          <w:p w14:paraId="63AB07FB" w14:textId="6B6D9898" w:rsidR="00710597" w:rsidRPr="0061649B" w:rsidRDefault="00710597" w:rsidP="00710597">
            <w:pPr>
              <w:pStyle w:val="TAL"/>
            </w:pPr>
            <w:proofErr w:type="spellStart"/>
            <w:r w:rsidRPr="0061649B">
              <w:t>defaultValue</w:t>
            </w:r>
            <w:proofErr w:type="spellEnd"/>
            <w:r w:rsidRPr="0061649B">
              <w:t>: None</w:t>
            </w:r>
          </w:p>
          <w:p w14:paraId="335E26E3" w14:textId="77777777" w:rsidR="00710597" w:rsidRPr="0061649B" w:rsidRDefault="00710597" w:rsidP="00710597">
            <w:pPr>
              <w:pStyle w:val="TAL"/>
            </w:pPr>
            <w:proofErr w:type="spellStart"/>
            <w:r w:rsidRPr="0061649B">
              <w:t>isNullable</w:t>
            </w:r>
            <w:proofErr w:type="spellEnd"/>
            <w:r w:rsidRPr="0061649B">
              <w:t>: True</w:t>
            </w:r>
          </w:p>
        </w:tc>
      </w:tr>
      <w:tr w:rsidR="00710597" w:rsidRPr="00B26339" w14:paraId="5AE0AAB3" w14:textId="77777777" w:rsidTr="00367ED2">
        <w:trPr>
          <w:gridBefore w:val="1"/>
          <w:wBefore w:w="32" w:type="dxa"/>
          <w:cantSplit/>
          <w:jc w:val="center"/>
        </w:trPr>
        <w:tc>
          <w:tcPr>
            <w:tcW w:w="2547" w:type="dxa"/>
          </w:tcPr>
          <w:p w14:paraId="21F013CB" w14:textId="18EDCE70" w:rsidR="00710597" w:rsidRPr="00202D71" w:rsidRDefault="00710597" w:rsidP="00710597">
            <w:pPr>
              <w:pStyle w:val="TAL"/>
              <w:rPr>
                <w:rFonts w:cs="Arial"/>
                <w:szCs w:val="18"/>
              </w:rPr>
            </w:pPr>
            <w:proofErr w:type="spellStart"/>
            <w:r w:rsidRPr="00CB6AA2">
              <w:rPr>
                <w:rFonts w:cs="Arial"/>
                <w:szCs w:val="18"/>
              </w:rPr>
              <w:t>r</w:t>
            </w:r>
            <w:r w:rsidRPr="0061649B">
              <w:rPr>
                <w:rFonts w:cs="Arial"/>
                <w:szCs w:val="18"/>
              </w:rPr>
              <w:t>eportType</w:t>
            </w:r>
            <w:proofErr w:type="spellEnd"/>
          </w:p>
        </w:tc>
        <w:tc>
          <w:tcPr>
            <w:tcW w:w="5245" w:type="dxa"/>
          </w:tcPr>
          <w:p w14:paraId="1234197B" w14:textId="77777777" w:rsidR="00710597" w:rsidRPr="0061649B" w:rsidRDefault="00710597" w:rsidP="00710597">
            <w:pPr>
              <w:pStyle w:val="TAL"/>
              <w:rPr>
                <w:szCs w:val="18"/>
              </w:rPr>
            </w:pPr>
            <w:r w:rsidRPr="0061649B">
              <w:rPr>
                <w:szCs w:val="18"/>
              </w:rPr>
              <w:t>It specifies report type for logged NR MDT as:</w:t>
            </w:r>
          </w:p>
          <w:p w14:paraId="73C24924" w14:textId="77777777" w:rsidR="00710597" w:rsidRPr="0061649B" w:rsidRDefault="00710597" w:rsidP="00710597">
            <w:pPr>
              <w:pStyle w:val="TAL"/>
              <w:rPr>
                <w:szCs w:val="18"/>
              </w:rPr>
            </w:pPr>
            <w:r w:rsidRPr="0061649B">
              <w:rPr>
                <w:szCs w:val="18"/>
              </w:rPr>
              <w:t xml:space="preserve">- </w:t>
            </w:r>
            <w:r w:rsidRPr="0061649B">
              <w:rPr>
                <w:szCs w:val="18"/>
              </w:rPr>
              <w:tab/>
              <w:t>periodical.</w:t>
            </w:r>
          </w:p>
          <w:p w14:paraId="7F7CD286" w14:textId="77777777" w:rsidR="00710597" w:rsidRPr="0061649B" w:rsidRDefault="00710597" w:rsidP="00710597">
            <w:pPr>
              <w:pStyle w:val="TAL"/>
              <w:rPr>
                <w:szCs w:val="18"/>
              </w:rPr>
            </w:pPr>
            <w:r w:rsidRPr="0061649B">
              <w:rPr>
                <w:szCs w:val="18"/>
              </w:rPr>
              <w:t>-</w:t>
            </w:r>
            <w:r w:rsidRPr="0061649B">
              <w:rPr>
                <w:szCs w:val="18"/>
              </w:rPr>
              <w:tab/>
              <w:t>event triggered.</w:t>
            </w:r>
          </w:p>
          <w:p w14:paraId="72A566F9" w14:textId="76154C04" w:rsidR="00710597" w:rsidRPr="0061649B" w:rsidRDefault="00710597" w:rsidP="00710597">
            <w:pPr>
              <w:pStyle w:val="TAL"/>
              <w:rPr>
                <w:szCs w:val="18"/>
              </w:rPr>
            </w:pPr>
            <w:r w:rsidRPr="0061649B">
              <w:rPr>
                <w:szCs w:val="18"/>
              </w:rPr>
              <w:t>See the clause 5.10.27 of TS 32.422 [30] for additional details on the allowed values.</w:t>
            </w:r>
          </w:p>
        </w:tc>
        <w:tc>
          <w:tcPr>
            <w:tcW w:w="1984" w:type="dxa"/>
          </w:tcPr>
          <w:p w14:paraId="4E6C47E1" w14:textId="77777777" w:rsidR="00710597" w:rsidRPr="0061649B" w:rsidRDefault="00710597" w:rsidP="00710597">
            <w:pPr>
              <w:pStyle w:val="TAL"/>
            </w:pPr>
            <w:r w:rsidRPr="0061649B">
              <w:t>type: ENUM</w:t>
            </w:r>
          </w:p>
          <w:p w14:paraId="2B0E7275" w14:textId="77777777" w:rsidR="00710597" w:rsidRPr="0061649B" w:rsidRDefault="00710597" w:rsidP="00710597">
            <w:pPr>
              <w:pStyle w:val="TAL"/>
            </w:pPr>
            <w:r w:rsidRPr="0061649B">
              <w:t>multiplicity: 1</w:t>
            </w:r>
          </w:p>
          <w:p w14:paraId="6449C5AC" w14:textId="77777777" w:rsidR="00710597" w:rsidRPr="0061649B" w:rsidRDefault="00710597" w:rsidP="00710597">
            <w:pPr>
              <w:pStyle w:val="TAL"/>
            </w:pPr>
            <w:proofErr w:type="spellStart"/>
            <w:r w:rsidRPr="0061649B">
              <w:t>isOrdered</w:t>
            </w:r>
            <w:proofErr w:type="spellEnd"/>
            <w:r w:rsidRPr="0061649B">
              <w:t>: N/A</w:t>
            </w:r>
          </w:p>
          <w:p w14:paraId="7D314926" w14:textId="77777777" w:rsidR="00710597" w:rsidRPr="0061649B" w:rsidRDefault="00710597" w:rsidP="00710597">
            <w:pPr>
              <w:pStyle w:val="TAL"/>
            </w:pPr>
            <w:proofErr w:type="spellStart"/>
            <w:r w:rsidRPr="0061649B">
              <w:t>isUnique</w:t>
            </w:r>
            <w:proofErr w:type="spellEnd"/>
            <w:r w:rsidRPr="0061649B">
              <w:t>: N/A</w:t>
            </w:r>
          </w:p>
          <w:p w14:paraId="66D025B2" w14:textId="6683F468" w:rsidR="00710597" w:rsidRPr="0061649B" w:rsidRDefault="00710597" w:rsidP="00710597">
            <w:pPr>
              <w:pStyle w:val="TAL"/>
            </w:pPr>
            <w:proofErr w:type="spellStart"/>
            <w:r w:rsidRPr="0061649B">
              <w:t>defaultValue</w:t>
            </w:r>
            <w:proofErr w:type="spellEnd"/>
            <w:r w:rsidRPr="0061649B">
              <w:t>: None</w:t>
            </w:r>
          </w:p>
          <w:p w14:paraId="5A431745" w14:textId="77777777" w:rsidR="00710597" w:rsidRPr="0061649B" w:rsidRDefault="00710597" w:rsidP="00710597">
            <w:pPr>
              <w:pStyle w:val="TAL"/>
            </w:pPr>
            <w:proofErr w:type="spellStart"/>
            <w:r w:rsidRPr="0061649B">
              <w:t>isNullable</w:t>
            </w:r>
            <w:proofErr w:type="spellEnd"/>
            <w:r w:rsidRPr="0061649B">
              <w:t>: True</w:t>
            </w:r>
          </w:p>
        </w:tc>
      </w:tr>
      <w:tr w:rsidR="00710597" w:rsidRPr="00B26339" w14:paraId="724A00F9" w14:textId="77777777" w:rsidTr="00367ED2">
        <w:trPr>
          <w:gridBefore w:val="1"/>
          <w:wBefore w:w="32" w:type="dxa"/>
          <w:cantSplit/>
          <w:jc w:val="center"/>
        </w:trPr>
        <w:tc>
          <w:tcPr>
            <w:tcW w:w="2547" w:type="dxa"/>
          </w:tcPr>
          <w:p w14:paraId="78017FCC" w14:textId="2A123189" w:rsidR="00710597" w:rsidRPr="00202D71" w:rsidRDefault="00710597" w:rsidP="00710597">
            <w:pPr>
              <w:pStyle w:val="TAL"/>
              <w:rPr>
                <w:rFonts w:cs="Arial"/>
                <w:szCs w:val="18"/>
              </w:rPr>
            </w:pPr>
            <w:proofErr w:type="spellStart"/>
            <w:r w:rsidRPr="00CB6AA2">
              <w:rPr>
                <w:rFonts w:cs="Arial"/>
                <w:szCs w:val="18"/>
              </w:rPr>
              <w:t>s</w:t>
            </w:r>
            <w:r w:rsidRPr="0061649B">
              <w:rPr>
                <w:rFonts w:cs="Arial"/>
                <w:szCs w:val="18"/>
              </w:rPr>
              <w:t>ensorInformation</w:t>
            </w:r>
            <w:proofErr w:type="spellEnd"/>
          </w:p>
        </w:tc>
        <w:tc>
          <w:tcPr>
            <w:tcW w:w="5245" w:type="dxa"/>
          </w:tcPr>
          <w:p w14:paraId="6C90AF17" w14:textId="77777777" w:rsidR="00710597" w:rsidRPr="0061649B" w:rsidRDefault="00710597" w:rsidP="00710597">
            <w:pPr>
              <w:pStyle w:val="TAL"/>
              <w:rPr>
                <w:szCs w:val="18"/>
              </w:rPr>
            </w:pPr>
            <w:r w:rsidRPr="0061649B">
              <w:rPr>
                <w:szCs w:val="18"/>
              </w:rPr>
              <w:t xml:space="preserve">It specifies which sensor information shall be included in logged NR MDT and immediate NR MDT measurement if they are available.  The following sensor measurement can be included or excluded for the UE: </w:t>
            </w:r>
          </w:p>
          <w:p w14:paraId="0599FA79" w14:textId="77777777" w:rsidR="00710597" w:rsidRPr="0061649B" w:rsidRDefault="00710597" w:rsidP="00710597">
            <w:pPr>
              <w:pStyle w:val="TAL"/>
              <w:rPr>
                <w:szCs w:val="18"/>
              </w:rPr>
            </w:pPr>
            <w:r w:rsidRPr="0061649B">
              <w:rPr>
                <w:szCs w:val="18"/>
              </w:rPr>
              <w:t>-</w:t>
            </w:r>
            <w:r w:rsidRPr="0061649B">
              <w:rPr>
                <w:szCs w:val="18"/>
              </w:rPr>
              <w:tab/>
              <w:t>Barometric pressure.</w:t>
            </w:r>
          </w:p>
          <w:p w14:paraId="7F2AA3D5" w14:textId="77777777" w:rsidR="00710597" w:rsidRPr="0061649B" w:rsidRDefault="00710597" w:rsidP="00710597">
            <w:pPr>
              <w:pStyle w:val="TAL"/>
              <w:rPr>
                <w:szCs w:val="18"/>
              </w:rPr>
            </w:pPr>
            <w:r w:rsidRPr="0061649B">
              <w:rPr>
                <w:szCs w:val="18"/>
              </w:rPr>
              <w:t>-</w:t>
            </w:r>
            <w:r w:rsidRPr="0061649B">
              <w:rPr>
                <w:szCs w:val="18"/>
              </w:rPr>
              <w:tab/>
              <w:t>UE speed.</w:t>
            </w:r>
          </w:p>
          <w:p w14:paraId="21DC2535" w14:textId="77777777" w:rsidR="00710597" w:rsidRPr="0061649B" w:rsidRDefault="00710597" w:rsidP="00710597">
            <w:pPr>
              <w:pStyle w:val="TAL"/>
              <w:rPr>
                <w:szCs w:val="18"/>
              </w:rPr>
            </w:pPr>
            <w:r w:rsidRPr="0061649B">
              <w:rPr>
                <w:szCs w:val="18"/>
              </w:rPr>
              <w:t>-</w:t>
            </w:r>
            <w:r w:rsidRPr="0061649B">
              <w:rPr>
                <w:szCs w:val="18"/>
              </w:rPr>
              <w:tab/>
              <w:t>UE orientation.</w:t>
            </w:r>
          </w:p>
          <w:p w14:paraId="158C1B6D" w14:textId="77777777" w:rsidR="00710597" w:rsidRPr="0061649B" w:rsidRDefault="00710597" w:rsidP="00710597">
            <w:pPr>
              <w:pStyle w:val="TAL"/>
              <w:rPr>
                <w:szCs w:val="18"/>
              </w:rPr>
            </w:pPr>
            <w:r w:rsidRPr="0061649B">
              <w:rPr>
                <w:szCs w:val="18"/>
              </w:rPr>
              <w:t>See the clause 5.10.29 of 3GPP TS 32.422 [30] for additional details on the allowed values.</w:t>
            </w:r>
          </w:p>
        </w:tc>
        <w:tc>
          <w:tcPr>
            <w:tcW w:w="1984" w:type="dxa"/>
          </w:tcPr>
          <w:p w14:paraId="3B04EEC7" w14:textId="77777777" w:rsidR="00710597" w:rsidRPr="0061649B" w:rsidRDefault="00710597" w:rsidP="00710597">
            <w:pPr>
              <w:pStyle w:val="TAL"/>
            </w:pPr>
            <w:r w:rsidRPr="0061649B">
              <w:t>type: ENUM</w:t>
            </w:r>
          </w:p>
          <w:p w14:paraId="47491B63" w14:textId="77777777" w:rsidR="00710597" w:rsidRPr="0061649B" w:rsidRDefault="00710597" w:rsidP="00710597">
            <w:pPr>
              <w:pStyle w:val="TAL"/>
            </w:pPr>
            <w:r w:rsidRPr="0061649B">
              <w:t xml:space="preserve">multiplicity: </w:t>
            </w:r>
            <w:proofErr w:type="gramStart"/>
            <w:r w:rsidRPr="0061649B">
              <w:t>1..</w:t>
            </w:r>
            <w:proofErr w:type="gramEnd"/>
            <w:r w:rsidRPr="0061649B">
              <w:t>*</w:t>
            </w:r>
          </w:p>
          <w:p w14:paraId="5AAC8FA9" w14:textId="6F4416EA" w:rsidR="00710597" w:rsidRPr="0061649B" w:rsidRDefault="00710597" w:rsidP="00710597">
            <w:pPr>
              <w:pStyle w:val="TAL"/>
            </w:pPr>
            <w:proofErr w:type="spellStart"/>
            <w:r w:rsidRPr="0061649B">
              <w:t>isOrdered</w:t>
            </w:r>
            <w:proofErr w:type="spellEnd"/>
            <w:r w:rsidRPr="0061649B">
              <w:t>: False</w:t>
            </w:r>
          </w:p>
          <w:p w14:paraId="29103969" w14:textId="223006BF" w:rsidR="00710597" w:rsidRPr="0061649B" w:rsidRDefault="00710597" w:rsidP="00710597">
            <w:pPr>
              <w:pStyle w:val="TAL"/>
            </w:pPr>
            <w:proofErr w:type="spellStart"/>
            <w:r w:rsidRPr="0061649B">
              <w:t>isUnique</w:t>
            </w:r>
            <w:proofErr w:type="spellEnd"/>
            <w:r w:rsidRPr="0061649B">
              <w:t>: True</w:t>
            </w:r>
          </w:p>
          <w:p w14:paraId="6E774403" w14:textId="277F8B0E" w:rsidR="00710597" w:rsidRPr="0061649B" w:rsidRDefault="00710597" w:rsidP="00710597">
            <w:pPr>
              <w:pStyle w:val="TAL"/>
            </w:pPr>
            <w:proofErr w:type="spellStart"/>
            <w:r w:rsidRPr="0061649B">
              <w:t>defaultValue</w:t>
            </w:r>
            <w:proofErr w:type="spellEnd"/>
            <w:r w:rsidRPr="0061649B">
              <w:t>: None</w:t>
            </w:r>
          </w:p>
          <w:p w14:paraId="7079233E" w14:textId="77777777" w:rsidR="00710597" w:rsidRPr="0061649B" w:rsidRDefault="00710597" w:rsidP="00710597">
            <w:pPr>
              <w:pStyle w:val="TAL"/>
            </w:pPr>
            <w:proofErr w:type="spellStart"/>
            <w:r w:rsidRPr="0061649B">
              <w:t>isNullable</w:t>
            </w:r>
            <w:proofErr w:type="spellEnd"/>
            <w:r w:rsidRPr="0061649B">
              <w:t>: True</w:t>
            </w:r>
          </w:p>
        </w:tc>
      </w:tr>
      <w:tr w:rsidR="00710597" w:rsidRPr="00B26339" w14:paraId="2D48C657" w14:textId="77777777" w:rsidTr="00367ED2">
        <w:trPr>
          <w:gridBefore w:val="1"/>
          <w:wBefore w:w="32" w:type="dxa"/>
          <w:cantSplit/>
          <w:jc w:val="center"/>
        </w:trPr>
        <w:tc>
          <w:tcPr>
            <w:tcW w:w="2547" w:type="dxa"/>
          </w:tcPr>
          <w:p w14:paraId="1C144F9D" w14:textId="6EF4F5CB" w:rsidR="00710597" w:rsidRPr="00202D71" w:rsidRDefault="00710597" w:rsidP="00710597">
            <w:pPr>
              <w:pStyle w:val="TAL"/>
              <w:rPr>
                <w:rFonts w:cs="Arial"/>
                <w:szCs w:val="18"/>
              </w:rPr>
            </w:pPr>
            <w:proofErr w:type="spellStart"/>
            <w:r w:rsidRPr="00CB6AA2">
              <w:rPr>
                <w:rFonts w:cs="Arial"/>
                <w:szCs w:val="18"/>
              </w:rPr>
              <w:t>t</w:t>
            </w:r>
            <w:r w:rsidRPr="0061649B">
              <w:rPr>
                <w:rFonts w:cs="Arial"/>
                <w:szCs w:val="18"/>
              </w:rPr>
              <w:t>raceCollectionEntityI</w:t>
            </w:r>
            <w:r w:rsidRPr="00CB6AA2">
              <w:rPr>
                <w:rFonts w:cs="Arial"/>
                <w:szCs w:val="18"/>
              </w:rPr>
              <w:t>d</w:t>
            </w:r>
            <w:proofErr w:type="spellEnd"/>
          </w:p>
        </w:tc>
        <w:tc>
          <w:tcPr>
            <w:tcW w:w="5245" w:type="dxa"/>
          </w:tcPr>
          <w:p w14:paraId="523EF6F3" w14:textId="77777777" w:rsidR="00710597" w:rsidRPr="0061649B" w:rsidRDefault="00710597" w:rsidP="00710597">
            <w:pPr>
              <w:pStyle w:val="TAL"/>
              <w:rPr>
                <w:szCs w:val="18"/>
              </w:rPr>
            </w:pPr>
            <w:r w:rsidRPr="0061649B">
              <w:rPr>
                <w:szCs w:val="18"/>
              </w:rPr>
              <w:t>It specifies the TCE Id which is sent to the UE in Logged MDT.</w:t>
            </w:r>
          </w:p>
          <w:p w14:paraId="5494BBF7" w14:textId="77777777" w:rsidR="00710597" w:rsidRPr="0061649B" w:rsidRDefault="00710597" w:rsidP="00710597">
            <w:pPr>
              <w:pStyle w:val="TAL"/>
              <w:rPr>
                <w:szCs w:val="18"/>
              </w:rPr>
            </w:pPr>
            <w:r w:rsidRPr="0061649B">
              <w:rPr>
                <w:szCs w:val="18"/>
              </w:rPr>
              <w:t>See the clause 5.10.11 of 3GPP TS 32.422 [30] for additional details on the allowed values.</w:t>
            </w:r>
          </w:p>
        </w:tc>
        <w:tc>
          <w:tcPr>
            <w:tcW w:w="1984" w:type="dxa"/>
          </w:tcPr>
          <w:p w14:paraId="68FBDDF3" w14:textId="02F7DB7C" w:rsidR="00710597" w:rsidRPr="0061649B" w:rsidRDefault="00710597" w:rsidP="00710597">
            <w:pPr>
              <w:pStyle w:val="TAL"/>
            </w:pPr>
            <w:r w:rsidRPr="0061649B">
              <w:t xml:space="preserve">type: </w:t>
            </w:r>
            <w:r w:rsidRPr="0061649B">
              <w:t>Integer</w:t>
            </w:r>
          </w:p>
          <w:p w14:paraId="217EB0B6" w14:textId="77777777" w:rsidR="00710597" w:rsidRPr="0061649B" w:rsidRDefault="00710597" w:rsidP="00710597">
            <w:pPr>
              <w:pStyle w:val="TAL"/>
            </w:pPr>
            <w:r w:rsidRPr="0061649B">
              <w:t>multiplicity: 1</w:t>
            </w:r>
          </w:p>
          <w:p w14:paraId="144DEC25" w14:textId="77777777" w:rsidR="00710597" w:rsidRPr="0061649B" w:rsidRDefault="00710597" w:rsidP="00710597">
            <w:pPr>
              <w:pStyle w:val="TAL"/>
            </w:pPr>
            <w:proofErr w:type="spellStart"/>
            <w:r w:rsidRPr="0061649B">
              <w:t>isOrdered</w:t>
            </w:r>
            <w:proofErr w:type="spellEnd"/>
            <w:r w:rsidRPr="0061649B">
              <w:t>: N/A</w:t>
            </w:r>
          </w:p>
          <w:p w14:paraId="0C68F97F" w14:textId="77777777" w:rsidR="00710597" w:rsidRPr="0061649B" w:rsidRDefault="00710597" w:rsidP="00710597">
            <w:pPr>
              <w:pStyle w:val="TAL"/>
            </w:pPr>
            <w:proofErr w:type="spellStart"/>
            <w:r w:rsidRPr="0061649B">
              <w:t>isUnique</w:t>
            </w:r>
            <w:proofErr w:type="spellEnd"/>
            <w:r w:rsidRPr="0061649B">
              <w:t>: N/A</w:t>
            </w:r>
          </w:p>
          <w:p w14:paraId="32383D80" w14:textId="63065E5E" w:rsidR="00710597" w:rsidRPr="0061649B" w:rsidRDefault="00710597" w:rsidP="00710597">
            <w:pPr>
              <w:pStyle w:val="TAL"/>
            </w:pPr>
            <w:proofErr w:type="spellStart"/>
            <w:r w:rsidRPr="0061649B">
              <w:t>defaultValue</w:t>
            </w:r>
            <w:proofErr w:type="spellEnd"/>
            <w:r w:rsidRPr="0061649B">
              <w:t>: None</w:t>
            </w:r>
          </w:p>
          <w:p w14:paraId="329C3277" w14:textId="77777777" w:rsidR="00710597" w:rsidRPr="0061649B" w:rsidRDefault="00710597" w:rsidP="00710597">
            <w:pPr>
              <w:pStyle w:val="TAL"/>
            </w:pPr>
            <w:proofErr w:type="spellStart"/>
            <w:r w:rsidRPr="0061649B">
              <w:t>isNullable</w:t>
            </w:r>
            <w:proofErr w:type="spellEnd"/>
            <w:r w:rsidRPr="0061649B">
              <w:t>: True</w:t>
            </w:r>
          </w:p>
        </w:tc>
      </w:tr>
      <w:tr w:rsidR="00710597" w:rsidRPr="00B26339" w14:paraId="21345403" w14:textId="77777777" w:rsidTr="00367ED2">
        <w:trPr>
          <w:gridBefore w:val="1"/>
          <w:wBefore w:w="32" w:type="dxa"/>
          <w:cantSplit/>
          <w:jc w:val="center"/>
        </w:trPr>
        <w:tc>
          <w:tcPr>
            <w:tcW w:w="2547" w:type="dxa"/>
          </w:tcPr>
          <w:p w14:paraId="0FFE3F36" w14:textId="4C9C1B06" w:rsidR="00710597" w:rsidRPr="00202D71" w:rsidRDefault="00710597" w:rsidP="00710597">
            <w:pPr>
              <w:pStyle w:val="TAL"/>
              <w:rPr>
                <w:rFonts w:cs="Arial"/>
                <w:szCs w:val="18"/>
              </w:rPr>
            </w:pPr>
            <w:r w:rsidRPr="0061649B">
              <w:rPr>
                <w:rFonts w:cs="Arial"/>
                <w:szCs w:val="18"/>
              </w:rPr>
              <w:lastRenderedPageBreak/>
              <w:t>mcc</w:t>
            </w:r>
          </w:p>
        </w:tc>
        <w:tc>
          <w:tcPr>
            <w:tcW w:w="5245" w:type="dxa"/>
          </w:tcPr>
          <w:p w14:paraId="1BC59EFB" w14:textId="77777777" w:rsidR="00710597" w:rsidRPr="0061649B" w:rsidRDefault="00710597" w:rsidP="00710597">
            <w:pPr>
              <w:pStyle w:val="TAL"/>
              <w:rPr>
                <w:rFonts w:cs="Arial"/>
                <w:szCs w:val="18"/>
              </w:rPr>
            </w:pPr>
            <w:r w:rsidRPr="0061649B">
              <w:rPr>
                <w:rFonts w:cs="Arial"/>
                <w:szCs w:val="18"/>
              </w:rPr>
              <w:t>Mobile Country Code</w:t>
            </w:r>
          </w:p>
          <w:p w14:paraId="0770C8F2" w14:textId="77777777" w:rsidR="00710597" w:rsidRPr="0061649B" w:rsidRDefault="00710597" w:rsidP="00710597">
            <w:pPr>
              <w:pStyle w:val="TAL"/>
              <w:rPr>
                <w:rFonts w:cs="Arial"/>
                <w:szCs w:val="18"/>
              </w:rPr>
            </w:pPr>
          </w:p>
          <w:p w14:paraId="0CD9A384" w14:textId="77777777" w:rsidR="00710597" w:rsidRPr="0061649B" w:rsidRDefault="00710597" w:rsidP="00710597">
            <w:pPr>
              <w:pStyle w:val="TAL"/>
              <w:rPr>
                <w:rFonts w:cs="Arial"/>
                <w:szCs w:val="18"/>
              </w:rPr>
            </w:pPr>
            <w:proofErr w:type="spellStart"/>
            <w:r w:rsidRPr="0061649B">
              <w:rPr>
                <w:rFonts w:cs="Arial"/>
                <w:szCs w:val="18"/>
              </w:rPr>
              <w:t>allowedValues</w:t>
            </w:r>
            <w:proofErr w:type="spellEnd"/>
            <w:r w:rsidRPr="0061649B">
              <w:rPr>
                <w:rFonts w:cs="Arial"/>
                <w:szCs w:val="18"/>
              </w:rPr>
              <w:t xml:space="preserve">: As defined by the data </w:t>
            </w:r>
            <w:proofErr w:type="gramStart"/>
            <w:r w:rsidRPr="0061649B">
              <w:rPr>
                <w:rFonts w:cs="Arial"/>
                <w:szCs w:val="18"/>
              </w:rPr>
              <w:t>type</w:t>
            </w:r>
            <w:proofErr w:type="gramEnd"/>
          </w:p>
          <w:p w14:paraId="27CBA2EE" w14:textId="77777777" w:rsidR="00710597" w:rsidRPr="0061649B" w:rsidRDefault="00710597" w:rsidP="00710597">
            <w:pPr>
              <w:pStyle w:val="TAL"/>
              <w:rPr>
                <w:szCs w:val="18"/>
              </w:rPr>
            </w:pPr>
          </w:p>
        </w:tc>
        <w:tc>
          <w:tcPr>
            <w:tcW w:w="1984" w:type="dxa"/>
          </w:tcPr>
          <w:p w14:paraId="1462A9E4" w14:textId="77777777" w:rsidR="00710597" w:rsidRPr="0061649B" w:rsidRDefault="00710597" w:rsidP="00710597">
            <w:pPr>
              <w:pStyle w:val="TAL"/>
            </w:pPr>
            <w:r w:rsidRPr="0061649B">
              <w:t xml:space="preserve">type: </w:t>
            </w:r>
            <w:proofErr w:type="spellStart"/>
            <w:r w:rsidRPr="0061649B">
              <w:t>Mcc</w:t>
            </w:r>
            <w:proofErr w:type="spellEnd"/>
          </w:p>
          <w:p w14:paraId="281C4661" w14:textId="77777777" w:rsidR="00710597" w:rsidRPr="0061649B" w:rsidRDefault="00710597" w:rsidP="00710597">
            <w:pPr>
              <w:pStyle w:val="TAL"/>
            </w:pPr>
            <w:r w:rsidRPr="0061649B">
              <w:t>multiplicity: 1</w:t>
            </w:r>
          </w:p>
          <w:p w14:paraId="5FC4B3B4" w14:textId="77777777" w:rsidR="00710597" w:rsidRPr="0061649B" w:rsidRDefault="00710597" w:rsidP="00710597">
            <w:pPr>
              <w:pStyle w:val="TAL"/>
            </w:pPr>
            <w:proofErr w:type="spellStart"/>
            <w:r w:rsidRPr="0061649B">
              <w:t>isOrdered</w:t>
            </w:r>
            <w:proofErr w:type="spellEnd"/>
            <w:r w:rsidRPr="0061649B">
              <w:t>: N/A</w:t>
            </w:r>
          </w:p>
          <w:p w14:paraId="182EF0A3" w14:textId="77777777" w:rsidR="00710597" w:rsidRPr="0061649B" w:rsidRDefault="00710597" w:rsidP="00710597">
            <w:pPr>
              <w:pStyle w:val="TAL"/>
            </w:pPr>
            <w:proofErr w:type="spellStart"/>
            <w:r w:rsidRPr="0061649B">
              <w:t>isUnique</w:t>
            </w:r>
            <w:proofErr w:type="spellEnd"/>
            <w:r w:rsidRPr="0061649B">
              <w:t>: N/A</w:t>
            </w:r>
          </w:p>
          <w:p w14:paraId="5BD25470" w14:textId="065F2487" w:rsidR="00710597" w:rsidRPr="0061649B" w:rsidRDefault="00710597" w:rsidP="00710597">
            <w:pPr>
              <w:pStyle w:val="TAL"/>
            </w:pPr>
            <w:proofErr w:type="spellStart"/>
            <w:r w:rsidRPr="0061649B">
              <w:t>defaultValue</w:t>
            </w:r>
            <w:proofErr w:type="spellEnd"/>
            <w:r w:rsidRPr="0061649B">
              <w:t>: None</w:t>
            </w:r>
          </w:p>
          <w:p w14:paraId="4A3653A9" w14:textId="2EFE2182" w:rsidR="00710597" w:rsidRPr="0061649B" w:rsidRDefault="00710597" w:rsidP="00710597">
            <w:pPr>
              <w:pStyle w:val="TAL"/>
            </w:pPr>
            <w:proofErr w:type="spellStart"/>
            <w:r w:rsidRPr="0061649B">
              <w:t>isNullable</w:t>
            </w:r>
            <w:proofErr w:type="spellEnd"/>
            <w:r w:rsidRPr="0061649B">
              <w:t>: False</w:t>
            </w:r>
          </w:p>
        </w:tc>
      </w:tr>
      <w:tr w:rsidR="00710597" w:rsidRPr="00B26339" w14:paraId="39CF3DB2" w14:textId="77777777" w:rsidTr="00367ED2">
        <w:trPr>
          <w:gridBefore w:val="1"/>
          <w:wBefore w:w="32" w:type="dxa"/>
          <w:cantSplit/>
          <w:jc w:val="center"/>
        </w:trPr>
        <w:tc>
          <w:tcPr>
            <w:tcW w:w="2547" w:type="dxa"/>
          </w:tcPr>
          <w:p w14:paraId="45B327D2" w14:textId="66584361" w:rsidR="00710597" w:rsidRPr="0061649B" w:rsidRDefault="00710597" w:rsidP="00710597">
            <w:pPr>
              <w:pStyle w:val="TAL"/>
              <w:rPr>
                <w:rFonts w:cs="Arial"/>
                <w:szCs w:val="18"/>
              </w:rPr>
            </w:pPr>
            <w:proofErr w:type="spellStart"/>
            <w:r w:rsidRPr="0061649B">
              <w:rPr>
                <w:rFonts w:cs="Arial"/>
                <w:szCs w:val="18"/>
              </w:rPr>
              <w:t>m</w:t>
            </w:r>
            <w:r w:rsidRPr="00202D71">
              <w:rPr>
                <w:rFonts w:cs="Arial"/>
                <w:szCs w:val="18"/>
              </w:rPr>
              <w:t>nc</w:t>
            </w:r>
            <w:proofErr w:type="spellEnd"/>
          </w:p>
        </w:tc>
        <w:tc>
          <w:tcPr>
            <w:tcW w:w="5245" w:type="dxa"/>
          </w:tcPr>
          <w:p w14:paraId="631DC132" w14:textId="77777777" w:rsidR="00710597" w:rsidRPr="0061649B" w:rsidRDefault="00710597" w:rsidP="00710597">
            <w:pPr>
              <w:pStyle w:val="TAL"/>
              <w:rPr>
                <w:rFonts w:cs="Arial"/>
                <w:szCs w:val="18"/>
              </w:rPr>
            </w:pPr>
            <w:r w:rsidRPr="0061649B">
              <w:rPr>
                <w:rFonts w:cs="Arial"/>
                <w:szCs w:val="18"/>
              </w:rPr>
              <w:t>Mobile Network</w:t>
            </w:r>
          </w:p>
          <w:p w14:paraId="078976A8" w14:textId="77777777" w:rsidR="00710597" w:rsidRPr="0061649B" w:rsidRDefault="00710597" w:rsidP="00710597">
            <w:pPr>
              <w:pStyle w:val="TAL"/>
              <w:rPr>
                <w:rFonts w:cs="Arial"/>
                <w:szCs w:val="18"/>
              </w:rPr>
            </w:pPr>
          </w:p>
          <w:p w14:paraId="3F99B631" w14:textId="77777777" w:rsidR="00710597" w:rsidRPr="0061649B" w:rsidRDefault="00710597" w:rsidP="00710597">
            <w:pPr>
              <w:pStyle w:val="TAL"/>
              <w:rPr>
                <w:rFonts w:cs="Arial"/>
                <w:szCs w:val="18"/>
              </w:rPr>
            </w:pPr>
            <w:proofErr w:type="spellStart"/>
            <w:r w:rsidRPr="0061649B">
              <w:rPr>
                <w:rFonts w:cs="Arial"/>
                <w:szCs w:val="18"/>
              </w:rPr>
              <w:t>allowedValues</w:t>
            </w:r>
            <w:proofErr w:type="spellEnd"/>
            <w:r w:rsidRPr="0061649B">
              <w:rPr>
                <w:rFonts w:cs="Arial"/>
                <w:szCs w:val="18"/>
              </w:rPr>
              <w:t xml:space="preserve">: As defined by the data </w:t>
            </w:r>
            <w:proofErr w:type="gramStart"/>
            <w:r w:rsidRPr="0061649B">
              <w:rPr>
                <w:rFonts w:cs="Arial"/>
                <w:szCs w:val="18"/>
              </w:rPr>
              <w:t>type</w:t>
            </w:r>
            <w:proofErr w:type="gramEnd"/>
          </w:p>
          <w:p w14:paraId="050B8779" w14:textId="77777777" w:rsidR="00710597" w:rsidRPr="0061649B" w:rsidRDefault="00710597" w:rsidP="00710597">
            <w:pPr>
              <w:pStyle w:val="TAL"/>
              <w:rPr>
                <w:szCs w:val="18"/>
              </w:rPr>
            </w:pPr>
          </w:p>
        </w:tc>
        <w:tc>
          <w:tcPr>
            <w:tcW w:w="1984" w:type="dxa"/>
          </w:tcPr>
          <w:p w14:paraId="06EF4142" w14:textId="77777777" w:rsidR="00710597" w:rsidRPr="0061649B" w:rsidRDefault="00710597" w:rsidP="00710597">
            <w:pPr>
              <w:pStyle w:val="TAL"/>
            </w:pPr>
            <w:r w:rsidRPr="0061649B">
              <w:t xml:space="preserve">type: </w:t>
            </w:r>
            <w:proofErr w:type="spellStart"/>
            <w:r w:rsidRPr="0061649B">
              <w:t>Mnc</w:t>
            </w:r>
            <w:proofErr w:type="spellEnd"/>
          </w:p>
          <w:p w14:paraId="23A73115" w14:textId="77777777" w:rsidR="00710597" w:rsidRPr="0061649B" w:rsidRDefault="00710597" w:rsidP="00710597">
            <w:pPr>
              <w:pStyle w:val="TAL"/>
            </w:pPr>
            <w:r w:rsidRPr="0061649B">
              <w:t>multiplicity: 1</w:t>
            </w:r>
          </w:p>
          <w:p w14:paraId="6012BDA1" w14:textId="77777777" w:rsidR="00710597" w:rsidRPr="0061649B" w:rsidRDefault="00710597" w:rsidP="00710597">
            <w:pPr>
              <w:pStyle w:val="TAL"/>
            </w:pPr>
            <w:proofErr w:type="spellStart"/>
            <w:r w:rsidRPr="0061649B">
              <w:t>isOrdered</w:t>
            </w:r>
            <w:proofErr w:type="spellEnd"/>
            <w:r w:rsidRPr="0061649B">
              <w:t>: N/A</w:t>
            </w:r>
          </w:p>
          <w:p w14:paraId="4A01C2DF" w14:textId="77777777" w:rsidR="00710597" w:rsidRPr="0061649B" w:rsidRDefault="00710597" w:rsidP="00710597">
            <w:pPr>
              <w:pStyle w:val="TAL"/>
            </w:pPr>
            <w:proofErr w:type="spellStart"/>
            <w:r w:rsidRPr="0061649B">
              <w:t>isUnique</w:t>
            </w:r>
            <w:proofErr w:type="spellEnd"/>
            <w:r w:rsidRPr="0061649B">
              <w:t>: N/A</w:t>
            </w:r>
          </w:p>
          <w:p w14:paraId="409DC8BE" w14:textId="0B09037F" w:rsidR="00710597" w:rsidRPr="0061649B" w:rsidRDefault="00710597" w:rsidP="00710597">
            <w:pPr>
              <w:pStyle w:val="TAL"/>
            </w:pPr>
            <w:proofErr w:type="spellStart"/>
            <w:r w:rsidRPr="0061649B">
              <w:t>defaultValue</w:t>
            </w:r>
            <w:proofErr w:type="spellEnd"/>
            <w:r w:rsidRPr="0061649B">
              <w:t>: None</w:t>
            </w:r>
          </w:p>
          <w:p w14:paraId="2658DAD1" w14:textId="002AF1CD" w:rsidR="00710597" w:rsidRPr="0061649B" w:rsidRDefault="00710597" w:rsidP="00710597">
            <w:pPr>
              <w:pStyle w:val="TAL"/>
            </w:pPr>
            <w:proofErr w:type="spellStart"/>
            <w:r w:rsidRPr="0061649B">
              <w:t>isNullable</w:t>
            </w:r>
            <w:proofErr w:type="spellEnd"/>
            <w:r w:rsidRPr="0061649B">
              <w:t>: False</w:t>
            </w:r>
          </w:p>
        </w:tc>
      </w:tr>
      <w:tr w:rsidR="00710597" w:rsidRPr="00B26339" w14:paraId="1015FD35" w14:textId="77777777" w:rsidTr="00367ED2">
        <w:trPr>
          <w:gridBefore w:val="1"/>
          <w:wBefore w:w="32" w:type="dxa"/>
          <w:cantSplit/>
          <w:jc w:val="center"/>
        </w:trPr>
        <w:tc>
          <w:tcPr>
            <w:tcW w:w="2547" w:type="dxa"/>
          </w:tcPr>
          <w:p w14:paraId="3C744C4C" w14:textId="0A8AF19C" w:rsidR="00710597" w:rsidRPr="00202D71" w:rsidRDefault="00710597" w:rsidP="00710597">
            <w:pPr>
              <w:pStyle w:val="TAL"/>
              <w:rPr>
                <w:rFonts w:cs="Arial"/>
                <w:szCs w:val="18"/>
              </w:rPr>
            </w:pPr>
            <w:proofErr w:type="spellStart"/>
            <w:r w:rsidRPr="0061649B">
              <w:rPr>
                <w:rFonts w:cs="Arial"/>
                <w:szCs w:val="18"/>
              </w:rPr>
              <w:t>traceId</w:t>
            </w:r>
            <w:proofErr w:type="spellEnd"/>
          </w:p>
        </w:tc>
        <w:tc>
          <w:tcPr>
            <w:tcW w:w="5245" w:type="dxa"/>
          </w:tcPr>
          <w:p w14:paraId="0F63A0A1" w14:textId="77777777" w:rsidR="00710597" w:rsidRPr="0061649B" w:rsidRDefault="00710597" w:rsidP="00710597">
            <w:pPr>
              <w:pStyle w:val="TAL"/>
            </w:pPr>
            <w:r w:rsidRPr="0061649B">
              <w:t>An identifier, which identifies the Trace (together with MCC and MNC)</w:t>
            </w:r>
            <w:r w:rsidRPr="0061649B">
              <w:rPr>
                <w:rFonts w:cs="Arial"/>
                <w:szCs w:val="18"/>
              </w:rPr>
              <w:t xml:space="preserve">. This is a </w:t>
            </w:r>
            <w:proofErr w:type="gramStart"/>
            <w:r w:rsidRPr="0061649B">
              <w:rPr>
                <w:rFonts w:cs="Arial"/>
                <w:szCs w:val="18"/>
              </w:rPr>
              <w:t>3 byte</w:t>
            </w:r>
            <w:proofErr w:type="gramEnd"/>
            <w:r w:rsidRPr="0061649B">
              <w:rPr>
                <w:rFonts w:cs="Arial"/>
                <w:szCs w:val="18"/>
              </w:rPr>
              <w:t xml:space="preserve"> Octet String.</w:t>
            </w:r>
          </w:p>
          <w:p w14:paraId="7C15EFC1" w14:textId="77777777" w:rsidR="00710597" w:rsidRPr="0061649B" w:rsidRDefault="00710597" w:rsidP="00710597">
            <w:pPr>
              <w:pStyle w:val="TAL"/>
              <w:rPr>
                <w:rFonts w:cs="Arial"/>
                <w:szCs w:val="18"/>
              </w:rPr>
            </w:pPr>
          </w:p>
          <w:p w14:paraId="549FC37E" w14:textId="709BC7AB" w:rsidR="00710597" w:rsidRPr="0061649B" w:rsidRDefault="00710597" w:rsidP="00710597">
            <w:pPr>
              <w:pStyle w:val="TAL"/>
              <w:rPr>
                <w:szCs w:val="18"/>
              </w:rPr>
            </w:pPr>
            <w:r w:rsidRPr="0061649B">
              <w:t>See the clause 5.6 of 3GPP TS 32.422 [30] for additional details on the allowed values.</w:t>
            </w:r>
          </w:p>
        </w:tc>
        <w:tc>
          <w:tcPr>
            <w:tcW w:w="1984" w:type="dxa"/>
          </w:tcPr>
          <w:p w14:paraId="2347D9CB" w14:textId="77777777" w:rsidR="00710597" w:rsidRPr="0061649B" w:rsidRDefault="00710597" w:rsidP="00710597">
            <w:pPr>
              <w:pStyle w:val="TAL"/>
            </w:pPr>
            <w:r w:rsidRPr="0061649B">
              <w:t>type: String</w:t>
            </w:r>
          </w:p>
          <w:p w14:paraId="167AFF2A" w14:textId="77777777" w:rsidR="00710597" w:rsidRPr="0061649B" w:rsidRDefault="00710597" w:rsidP="00710597">
            <w:pPr>
              <w:pStyle w:val="TAL"/>
            </w:pPr>
            <w:r w:rsidRPr="0061649B">
              <w:t>multiplicity: 1</w:t>
            </w:r>
          </w:p>
          <w:p w14:paraId="079BAD80" w14:textId="77777777" w:rsidR="00710597" w:rsidRPr="0061649B" w:rsidRDefault="00710597" w:rsidP="00710597">
            <w:pPr>
              <w:pStyle w:val="TAL"/>
            </w:pPr>
            <w:proofErr w:type="spellStart"/>
            <w:r w:rsidRPr="0061649B">
              <w:t>isOrdered</w:t>
            </w:r>
            <w:proofErr w:type="spellEnd"/>
            <w:r w:rsidRPr="0061649B">
              <w:t>: N/A</w:t>
            </w:r>
          </w:p>
          <w:p w14:paraId="7A5BC6A9" w14:textId="77777777" w:rsidR="00710597" w:rsidRPr="0061649B" w:rsidRDefault="00710597" w:rsidP="00710597">
            <w:pPr>
              <w:pStyle w:val="TAL"/>
            </w:pPr>
            <w:proofErr w:type="spellStart"/>
            <w:r w:rsidRPr="0061649B">
              <w:t>isUnique</w:t>
            </w:r>
            <w:proofErr w:type="spellEnd"/>
            <w:r w:rsidRPr="0061649B">
              <w:t>: N/A</w:t>
            </w:r>
          </w:p>
          <w:p w14:paraId="2DE14652" w14:textId="73D7D84E" w:rsidR="00710597" w:rsidRPr="0061649B" w:rsidRDefault="00710597" w:rsidP="00710597">
            <w:pPr>
              <w:pStyle w:val="TAL"/>
            </w:pPr>
            <w:proofErr w:type="spellStart"/>
            <w:r w:rsidRPr="0061649B">
              <w:t>defaultValue</w:t>
            </w:r>
            <w:proofErr w:type="spellEnd"/>
            <w:r w:rsidRPr="0061649B">
              <w:t>: None</w:t>
            </w:r>
          </w:p>
          <w:p w14:paraId="101BA858" w14:textId="36537442" w:rsidR="00710597" w:rsidRPr="0061649B" w:rsidRDefault="00710597" w:rsidP="00710597">
            <w:pPr>
              <w:pStyle w:val="TAL"/>
            </w:pPr>
            <w:proofErr w:type="spellStart"/>
            <w:r w:rsidRPr="0061649B">
              <w:t>isNullable</w:t>
            </w:r>
            <w:proofErr w:type="spellEnd"/>
            <w:r w:rsidRPr="0061649B">
              <w:t>: False</w:t>
            </w:r>
          </w:p>
        </w:tc>
      </w:tr>
      <w:tr w:rsidR="00710597" w:rsidRPr="00B26339" w14:paraId="0E1BC739" w14:textId="77777777" w:rsidTr="00367ED2">
        <w:trPr>
          <w:gridBefore w:val="1"/>
          <w:wBefore w:w="32" w:type="dxa"/>
          <w:cantSplit/>
          <w:jc w:val="center"/>
        </w:trPr>
        <w:tc>
          <w:tcPr>
            <w:tcW w:w="2547" w:type="dxa"/>
          </w:tcPr>
          <w:p w14:paraId="369F8770" w14:textId="3A9FD1DB" w:rsidR="00710597" w:rsidRPr="00202D71" w:rsidRDefault="00710597" w:rsidP="00710597">
            <w:pPr>
              <w:pStyle w:val="TAL"/>
              <w:rPr>
                <w:rFonts w:cs="Arial"/>
                <w:szCs w:val="18"/>
              </w:rPr>
            </w:pPr>
            <w:proofErr w:type="spellStart"/>
            <w:r w:rsidRPr="0061649B">
              <w:rPr>
                <w:rFonts w:cs="Arial"/>
                <w:szCs w:val="18"/>
              </w:rPr>
              <w:t>freqInfo</w:t>
            </w:r>
            <w:proofErr w:type="spellEnd"/>
          </w:p>
        </w:tc>
        <w:tc>
          <w:tcPr>
            <w:tcW w:w="5245" w:type="dxa"/>
          </w:tcPr>
          <w:p w14:paraId="211B9B79" w14:textId="20429C25" w:rsidR="00710597" w:rsidRPr="0061649B" w:rsidRDefault="00710597" w:rsidP="00710597">
            <w:pPr>
              <w:pStyle w:val="TAL"/>
              <w:rPr>
                <w:szCs w:val="18"/>
              </w:rPr>
            </w:pPr>
            <w:r w:rsidRPr="0061649B">
              <w:rPr>
                <w:rFonts w:cs="Arial"/>
                <w:szCs w:val="18"/>
              </w:rPr>
              <w:t>It specifies the carrier frequency and bands used in a cell.</w:t>
            </w:r>
          </w:p>
        </w:tc>
        <w:tc>
          <w:tcPr>
            <w:tcW w:w="1984" w:type="dxa"/>
          </w:tcPr>
          <w:p w14:paraId="366D0C43" w14:textId="77777777" w:rsidR="00710597" w:rsidRPr="0061649B" w:rsidRDefault="00710597" w:rsidP="00710597">
            <w:pPr>
              <w:pStyle w:val="TAL"/>
            </w:pPr>
            <w:r w:rsidRPr="0061649B">
              <w:t xml:space="preserve">type: </w:t>
            </w:r>
            <w:proofErr w:type="spellStart"/>
            <w:r w:rsidRPr="0061649B">
              <w:t>FreqInfo</w:t>
            </w:r>
            <w:proofErr w:type="spellEnd"/>
          </w:p>
          <w:p w14:paraId="107C317F" w14:textId="77777777" w:rsidR="00710597" w:rsidRPr="0061649B" w:rsidRDefault="00710597" w:rsidP="00710597">
            <w:pPr>
              <w:pStyle w:val="TAL"/>
            </w:pPr>
            <w:r w:rsidRPr="0061649B">
              <w:t>multiplicity: 1</w:t>
            </w:r>
          </w:p>
          <w:p w14:paraId="07838FBC" w14:textId="77777777" w:rsidR="00710597" w:rsidRPr="0061649B" w:rsidRDefault="00710597" w:rsidP="00710597">
            <w:pPr>
              <w:pStyle w:val="TAL"/>
            </w:pPr>
            <w:proofErr w:type="spellStart"/>
            <w:r w:rsidRPr="0061649B">
              <w:t>isOrdered</w:t>
            </w:r>
            <w:proofErr w:type="spellEnd"/>
            <w:r w:rsidRPr="0061649B">
              <w:t>: N/A</w:t>
            </w:r>
          </w:p>
          <w:p w14:paraId="5D2DD46B" w14:textId="77777777" w:rsidR="00710597" w:rsidRPr="0061649B" w:rsidRDefault="00710597" w:rsidP="00710597">
            <w:pPr>
              <w:pStyle w:val="TAL"/>
            </w:pPr>
            <w:proofErr w:type="spellStart"/>
            <w:r w:rsidRPr="0061649B">
              <w:t>isUnique</w:t>
            </w:r>
            <w:proofErr w:type="spellEnd"/>
            <w:r w:rsidRPr="0061649B">
              <w:t>: N/A</w:t>
            </w:r>
          </w:p>
          <w:p w14:paraId="423B04C2" w14:textId="3A9218E1" w:rsidR="00710597" w:rsidRPr="0061649B" w:rsidRDefault="00710597" w:rsidP="00710597">
            <w:pPr>
              <w:pStyle w:val="TAL"/>
            </w:pPr>
            <w:proofErr w:type="spellStart"/>
            <w:r w:rsidRPr="0061649B">
              <w:t>defaultValue</w:t>
            </w:r>
            <w:proofErr w:type="spellEnd"/>
            <w:r w:rsidRPr="0061649B">
              <w:t>: None</w:t>
            </w:r>
          </w:p>
          <w:p w14:paraId="3B2824E2" w14:textId="6D3251ED" w:rsidR="00710597" w:rsidRPr="0061649B" w:rsidRDefault="00710597" w:rsidP="00710597">
            <w:pPr>
              <w:pStyle w:val="TAL"/>
            </w:pPr>
            <w:proofErr w:type="spellStart"/>
            <w:r w:rsidRPr="0061649B">
              <w:t>isNullable</w:t>
            </w:r>
            <w:proofErr w:type="spellEnd"/>
            <w:r w:rsidRPr="0061649B">
              <w:t>: False</w:t>
            </w:r>
          </w:p>
        </w:tc>
      </w:tr>
      <w:tr w:rsidR="00710597" w:rsidRPr="00B26339" w14:paraId="42547011" w14:textId="77777777" w:rsidTr="00367ED2">
        <w:trPr>
          <w:gridBefore w:val="1"/>
          <w:wBefore w:w="32" w:type="dxa"/>
          <w:cantSplit/>
          <w:jc w:val="center"/>
        </w:trPr>
        <w:tc>
          <w:tcPr>
            <w:tcW w:w="2547" w:type="dxa"/>
          </w:tcPr>
          <w:p w14:paraId="3AAC97F7" w14:textId="3E7DEDEE" w:rsidR="00710597" w:rsidRPr="00202D71" w:rsidRDefault="00710597" w:rsidP="00710597">
            <w:pPr>
              <w:pStyle w:val="TAL"/>
              <w:rPr>
                <w:rFonts w:cs="Arial"/>
                <w:szCs w:val="18"/>
              </w:rPr>
            </w:pPr>
            <w:proofErr w:type="spellStart"/>
            <w:r w:rsidRPr="0061649B">
              <w:rPr>
                <w:rFonts w:cs="Arial"/>
                <w:szCs w:val="18"/>
              </w:rPr>
              <w:t>arfcn</w:t>
            </w:r>
            <w:proofErr w:type="spellEnd"/>
          </w:p>
        </w:tc>
        <w:tc>
          <w:tcPr>
            <w:tcW w:w="5245" w:type="dxa"/>
          </w:tcPr>
          <w:p w14:paraId="001D8E9E" w14:textId="77777777" w:rsidR="00710597" w:rsidRPr="0061649B" w:rsidRDefault="00710597" w:rsidP="00710597">
            <w:pPr>
              <w:pStyle w:val="TAL"/>
              <w:rPr>
                <w:rFonts w:eastAsia="SimSun" w:cs="Arial"/>
                <w:szCs w:val="18"/>
              </w:rPr>
            </w:pPr>
            <w:r w:rsidRPr="0061649B">
              <w:rPr>
                <w:rFonts w:eastAsia="SimSun" w:cs="Arial"/>
                <w:szCs w:val="18"/>
              </w:rPr>
              <w:t>RF Reference Frequency as defined in TS 38.104 [35], clause 5.4.2.1. The frequency provided identifies the absolute frequency position of the reference resource block (Common RB 0) of the carrier. Its lowest subcarrier is also known as Point A.</w:t>
            </w:r>
          </w:p>
          <w:p w14:paraId="08F4FDFF" w14:textId="77777777" w:rsidR="00710597" w:rsidRPr="0061649B" w:rsidRDefault="00710597" w:rsidP="00710597">
            <w:pPr>
              <w:pStyle w:val="TAL"/>
              <w:rPr>
                <w:rFonts w:eastAsia="SimSun" w:cs="Arial"/>
                <w:szCs w:val="18"/>
              </w:rPr>
            </w:pPr>
          </w:p>
          <w:p w14:paraId="0A4EB414" w14:textId="39C0D4C3" w:rsidR="00710597" w:rsidRPr="0061649B" w:rsidRDefault="00710597" w:rsidP="00710597">
            <w:pPr>
              <w:pStyle w:val="TAL"/>
              <w:rPr>
                <w:szCs w:val="18"/>
              </w:rPr>
            </w:pPr>
            <w:proofErr w:type="spellStart"/>
            <w:r w:rsidRPr="0061649B">
              <w:rPr>
                <w:rFonts w:cs="Arial"/>
                <w:szCs w:val="18"/>
              </w:rPr>
              <w:t>allowedValues</w:t>
            </w:r>
            <w:proofErr w:type="spellEnd"/>
            <w:r w:rsidRPr="0061649B">
              <w:rPr>
                <w:rFonts w:cs="Arial"/>
                <w:szCs w:val="18"/>
              </w:rPr>
              <w:t>: 0, 1, …,3279165</w:t>
            </w:r>
          </w:p>
        </w:tc>
        <w:tc>
          <w:tcPr>
            <w:tcW w:w="1984" w:type="dxa"/>
          </w:tcPr>
          <w:p w14:paraId="35AF1CBD" w14:textId="77777777" w:rsidR="00710597" w:rsidRPr="0061649B" w:rsidRDefault="00710597" w:rsidP="00710597">
            <w:pPr>
              <w:pStyle w:val="TAL"/>
            </w:pPr>
            <w:r w:rsidRPr="0061649B">
              <w:t>type: Integer</w:t>
            </w:r>
          </w:p>
          <w:p w14:paraId="19EE5C66" w14:textId="77777777" w:rsidR="00710597" w:rsidRPr="0061649B" w:rsidRDefault="00710597" w:rsidP="00710597">
            <w:pPr>
              <w:pStyle w:val="TAL"/>
            </w:pPr>
            <w:r w:rsidRPr="0061649B">
              <w:t>multiplicity: 1</w:t>
            </w:r>
          </w:p>
          <w:p w14:paraId="685B7172" w14:textId="77777777" w:rsidR="00710597" w:rsidRPr="0061649B" w:rsidRDefault="00710597" w:rsidP="00710597">
            <w:pPr>
              <w:pStyle w:val="TAL"/>
            </w:pPr>
            <w:proofErr w:type="spellStart"/>
            <w:r w:rsidRPr="0061649B">
              <w:t>isOrdered</w:t>
            </w:r>
            <w:proofErr w:type="spellEnd"/>
            <w:r w:rsidRPr="0061649B">
              <w:t>: N/A</w:t>
            </w:r>
          </w:p>
          <w:p w14:paraId="171C0BB1" w14:textId="77777777" w:rsidR="00710597" w:rsidRPr="0061649B" w:rsidRDefault="00710597" w:rsidP="00710597">
            <w:pPr>
              <w:pStyle w:val="TAL"/>
            </w:pPr>
            <w:proofErr w:type="spellStart"/>
            <w:r w:rsidRPr="0061649B">
              <w:t>isUnique</w:t>
            </w:r>
            <w:proofErr w:type="spellEnd"/>
            <w:r w:rsidRPr="0061649B">
              <w:t>: N/A</w:t>
            </w:r>
          </w:p>
          <w:p w14:paraId="29F940A5" w14:textId="11D142FD" w:rsidR="00710597" w:rsidRPr="0061649B" w:rsidRDefault="00710597" w:rsidP="00710597">
            <w:pPr>
              <w:pStyle w:val="TAL"/>
            </w:pPr>
            <w:proofErr w:type="spellStart"/>
            <w:r w:rsidRPr="0061649B">
              <w:t>defaultValue</w:t>
            </w:r>
            <w:proofErr w:type="spellEnd"/>
            <w:r w:rsidRPr="0061649B">
              <w:t>: None</w:t>
            </w:r>
          </w:p>
          <w:p w14:paraId="085F1279" w14:textId="5A31CE62" w:rsidR="00710597" w:rsidRPr="0061649B" w:rsidRDefault="00710597" w:rsidP="00710597">
            <w:pPr>
              <w:pStyle w:val="TAL"/>
            </w:pPr>
            <w:proofErr w:type="spellStart"/>
            <w:r w:rsidRPr="0061649B">
              <w:t>isNullable</w:t>
            </w:r>
            <w:proofErr w:type="spellEnd"/>
            <w:r w:rsidRPr="0061649B">
              <w:t>: False</w:t>
            </w:r>
          </w:p>
        </w:tc>
      </w:tr>
      <w:tr w:rsidR="00710597" w:rsidRPr="00B26339" w14:paraId="0676A53D" w14:textId="77777777" w:rsidTr="00367ED2">
        <w:trPr>
          <w:gridBefore w:val="1"/>
          <w:wBefore w:w="32" w:type="dxa"/>
          <w:cantSplit/>
          <w:jc w:val="center"/>
        </w:trPr>
        <w:tc>
          <w:tcPr>
            <w:tcW w:w="2547" w:type="dxa"/>
          </w:tcPr>
          <w:p w14:paraId="3C5C1A49" w14:textId="43C77AA4" w:rsidR="00710597" w:rsidRPr="00202D71" w:rsidRDefault="00710597" w:rsidP="00710597">
            <w:pPr>
              <w:pStyle w:val="TAL"/>
              <w:rPr>
                <w:rFonts w:cs="Arial"/>
                <w:szCs w:val="18"/>
              </w:rPr>
            </w:pPr>
            <w:proofErr w:type="spellStart"/>
            <w:r w:rsidRPr="0061649B">
              <w:rPr>
                <w:rFonts w:cs="Arial"/>
                <w:szCs w:val="18"/>
              </w:rPr>
              <w:t>freqBands</w:t>
            </w:r>
            <w:proofErr w:type="spellEnd"/>
          </w:p>
        </w:tc>
        <w:tc>
          <w:tcPr>
            <w:tcW w:w="5245" w:type="dxa"/>
          </w:tcPr>
          <w:p w14:paraId="56B8B4C7" w14:textId="77777777" w:rsidR="00710597" w:rsidRPr="0061649B" w:rsidRDefault="00710597" w:rsidP="00710597">
            <w:pPr>
              <w:pStyle w:val="TAL"/>
              <w:rPr>
                <w:rFonts w:cs="Arial"/>
                <w:szCs w:val="18"/>
              </w:rPr>
            </w:pPr>
            <w:r w:rsidRPr="0061649B">
              <w:rPr>
                <w:rFonts w:cs="Arial"/>
                <w:szCs w:val="18"/>
              </w:rPr>
              <w:t xml:space="preserve">List of NR frequency operating bands. </w:t>
            </w:r>
            <w:r w:rsidRPr="0061649B">
              <w:rPr>
                <w:rFonts w:eastAsia="SimSun" w:cs="Arial"/>
                <w:szCs w:val="18"/>
              </w:rPr>
              <w:t>Primary NR Operating Band as defined in TS 38.104 [35], clause 5.4.2.3.</w:t>
            </w:r>
          </w:p>
          <w:p w14:paraId="06FC0FE9" w14:textId="77777777" w:rsidR="00710597" w:rsidRPr="0061649B" w:rsidRDefault="00710597" w:rsidP="00710597">
            <w:pPr>
              <w:pStyle w:val="TAL"/>
              <w:rPr>
                <w:rFonts w:eastAsia="SimSun" w:cs="Arial"/>
                <w:szCs w:val="18"/>
              </w:rPr>
            </w:pPr>
            <w:r w:rsidRPr="0061649B">
              <w:rPr>
                <w:rFonts w:eastAsia="SimSun" w:cs="Arial"/>
                <w:szCs w:val="18"/>
              </w:rPr>
              <w:t>The value 1 corresponds to n1, value 2 corresponds to NR operating band n2, etc.</w:t>
            </w:r>
          </w:p>
          <w:p w14:paraId="0EFB1A6A" w14:textId="77777777" w:rsidR="00710597" w:rsidRPr="0061649B" w:rsidRDefault="00710597" w:rsidP="00710597">
            <w:pPr>
              <w:pStyle w:val="TAL"/>
              <w:rPr>
                <w:rFonts w:cs="Arial"/>
                <w:szCs w:val="18"/>
              </w:rPr>
            </w:pPr>
          </w:p>
          <w:p w14:paraId="346941C1" w14:textId="523113E5" w:rsidR="00710597" w:rsidRPr="0061649B" w:rsidRDefault="00710597" w:rsidP="00710597">
            <w:pPr>
              <w:pStyle w:val="TAL"/>
              <w:rPr>
                <w:szCs w:val="18"/>
              </w:rPr>
            </w:pPr>
            <w:proofErr w:type="spellStart"/>
            <w:r w:rsidRPr="0061649B">
              <w:rPr>
                <w:rFonts w:cs="Arial"/>
                <w:szCs w:val="18"/>
              </w:rPr>
              <w:t>allowedValues</w:t>
            </w:r>
            <w:proofErr w:type="spellEnd"/>
            <w:r w:rsidRPr="0061649B">
              <w:rPr>
                <w:rFonts w:cs="Arial"/>
                <w:szCs w:val="18"/>
              </w:rPr>
              <w:t>: 1, 2, …,1024</w:t>
            </w:r>
          </w:p>
        </w:tc>
        <w:tc>
          <w:tcPr>
            <w:tcW w:w="1984" w:type="dxa"/>
          </w:tcPr>
          <w:p w14:paraId="3FD52BA8" w14:textId="77777777" w:rsidR="00710597" w:rsidRPr="0061649B" w:rsidRDefault="00710597" w:rsidP="00710597">
            <w:pPr>
              <w:pStyle w:val="TAL"/>
            </w:pPr>
            <w:r w:rsidRPr="0061649B">
              <w:t>type: Integer</w:t>
            </w:r>
          </w:p>
          <w:p w14:paraId="6FF8A259" w14:textId="77777777" w:rsidR="00710597" w:rsidRPr="0061649B" w:rsidRDefault="00710597" w:rsidP="00710597">
            <w:pPr>
              <w:pStyle w:val="TAL"/>
            </w:pPr>
            <w:r w:rsidRPr="0061649B">
              <w:t xml:space="preserve">multiplicity: </w:t>
            </w:r>
            <w:proofErr w:type="gramStart"/>
            <w:r w:rsidRPr="0061649B">
              <w:t>1..</w:t>
            </w:r>
            <w:proofErr w:type="gramEnd"/>
            <w:r w:rsidRPr="0061649B">
              <w:t>*</w:t>
            </w:r>
          </w:p>
          <w:p w14:paraId="307913C3" w14:textId="24038FD2" w:rsidR="00710597" w:rsidRPr="0061649B" w:rsidRDefault="00710597" w:rsidP="00710597">
            <w:pPr>
              <w:pStyle w:val="TAL"/>
            </w:pPr>
            <w:proofErr w:type="spellStart"/>
            <w:r w:rsidRPr="0061649B">
              <w:t>isOrdered</w:t>
            </w:r>
            <w:proofErr w:type="spellEnd"/>
            <w:r w:rsidRPr="0061649B">
              <w:t>: False</w:t>
            </w:r>
          </w:p>
          <w:p w14:paraId="2FF7FB2E" w14:textId="37B12FB3" w:rsidR="00710597" w:rsidRPr="0061649B" w:rsidRDefault="00710597" w:rsidP="00710597">
            <w:pPr>
              <w:pStyle w:val="TAL"/>
            </w:pPr>
            <w:proofErr w:type="spellStart"/>
            <w:r w:rsidRPr="0061649B">
              <w:t>isUnique</w:t>
            </w:r>
            <w:proofErr w:type="spellEnd"/>
            <w:r w:rsidRPr="0061649B">
              <w:t>: True</w:t>
            </w:r>
          </w:p>
          <w:p w14:paraId="576BD74C" w14:textId="237FB9A6" w:rsidR="00710597" w:rsidRPr="0061649B" w:rsidRDefault="00710597" w:rsidP="00710597">
            <w:pPr>
              <w:pStyle w:val="TAL"/>
            </w:pPr>
            <w:proofErr w:type="spellStart"/>
            <w:r w:rsidRPr="0061649B">
              <w:t>defaultValue</w:t>
            </w:r>
            <w:proofErr w:type="spellEnd"/>
            <w:r w:rsidRPr="0061649B">
              <w:t>: None</w:t>
            </w:r>
          </w:p>
          <w:p w14:paraId="450C5DC8" w14:textId="5F2F524D" w:rsidR="00710597" w:rsidRPr="0061649B" w:rsidRDefault="00710597" w:rsidP="00710597">
            <w:pPr>
              <w:pStyle w:val="TAL"/>
            </w:pPr>
            <w:proofErr w:type="spellStart"/>
            <w:r w:rsidRPr="0061649B">
              <w:t>isNullable</w:t>
            </w:r>
            <w:proofErr w:type="spellEnd"/>
            <w:r w:rsidRPr="0061649B">
              <w:t>: False</w:t>
            </w:r>
          </w:p>
        </w:tc>
      </w:tr>
      <w:tr w:rsidR="00710597" w:rsidRPr="00B26339" w14:paraId="14C6B881" w14:textId="77777777" w:rsidTr="00367ED2">
        <w:trPr>
          <w:gridBefore w:val="1"/>
          <w:wBefore w:w="32" w:type="dxa"/>
          <w:cantSplit/>
          <w:jc w:val="center"/>
        </w:trPr>
        <w:tc>
          <w:tcPr>
            <w:tcW w:w="2547" w:type="dxa"/>
          </w:tcPr>
          <w:p w14:paraId="10ADD800" w14:textId="3575500E" w:rsidR="00710597" w:rsidRPr="00202D71" w:rsidRDefault="00710597" w:rsidP="00710597">
            <w:pPr>
              <w:pStyle w:val="TAL"/>
              <w:rPr>
                <w:rFonts w:cs="Arial"/>
                <w:szCs w:val="18"/>
              </w:rPr>
            </w:pPr>
            <w:proofErr w:type="spellStart"/>
            <w:r w:rsidRPr="0061649B">
              <w:rPr>
                <w:rFonts w:cs="Arial"/>
                <w:szCs w:val="18"/>
              </w:rPr>
              <w:t>pciList</w:t>
            </w:r>
            <w:proofErr w:type="spellEnd"/>
          </w:p>
        </w:tc>
        <w:tc>
          <w:tcPr>
            <w:tcW w:w="5245" w:type="dxa"/>
          </w:tcPr>
          <w:p w14:paraId="708CFB21" w14:textId="77777777" w:rsidR="00710597" w:rsidRPr="0061649B" w:rsidRDefault="00710597" w:rsidP="00710597">
            <w:pPr>
              <w:pStyle w:val="TAL"/>
              <w:rPr>
                <w:rFonts w:eastAsia="SimSun" w:cs="Arial"/>
                <w:szCs w:val="18"/>
                <w:lang w:eastAsia="ja-JP"/>
              </w:rPr>
            </w:pPr>
            <w:r w:rsidRPr="0061649B">
              <w:rPr>
                <w:rFonts w:cs="Arial"/>
                <w:szCs w:val="18"/>
                <w:lang w:eastAsia="zh-CN"/>
              </w:rPr>
              <w:t>List of n</w:t>
            </w:r>
            <w:r w:rsidRPr="0061649B">
              <w:rPr>
                <w:rFonts w:eastAsia="SimSun" w:cs="Arial"/>
                <w:szCs w:val="18"/>
                <w:lang w:eastAsia="ja-JP"/>
              </w:rPr>
              <w:t>eighbour cells subject for MDT scope.</w:t>
            </w:r>
          </w:p>
          <w:p w14:paraId="6B8B1D38" w14:textId="77777777" w:rsidR="00710597" w:rsidRPr="0061649B" w:rsidRDefault="00710597" w:rsidP="00710597">
            <w:pPr>
              <w:pStyle w:val="TAL"/>
              <w:rPr>
                <w:rFonts w:eastAsia="SimSun" w:cs="Arial"/>
                <w:szCs w:val="18"/>
                <w:lang w:eastAsia="ja-JP"/>
              </w:rPr>
            </w:pPr>
          </w:p>
          <w:p w14:paraId="78442C5F" w14:textId="52ECCD7A" w:rsidR="00710597" w:rsidRPr="0061649B" w:rsidRDefault="00710597" w:rsidP="00710597">
            <w:pPr>
              <w:pStyle w:val="TAL"/>
              <w:rPr>
                <w:szCs w:val="18"/>
              </w:rPr>
            </w:pPr>
            <w:proofErr w:type="spellStart"/>
            <w:r w:rsidRPr="0061649B">
              <w:rPr>
                <w:rFonts w:cs="Arial"/>
                <w:szCs w:val="18"/>
              </w:rPr>
              <w:t>allowedValues</w:t>
            </w:r>
            <w:proofErr w:type="spellEnd"/>
            <w:r w:rsidRPr="0061649B">
              <w:rPr>
                <w:rFonts w:cs="Arial"/>
                <w:szCs w:val="18"/>
              </w:rPr>
              <w:t>: 0, 1, …,1007</w:t>
            </w:r>
          </w:p>
        </w:tc>
        <w:tc>
          <w:tcPr>
            <w:tcW w:w="1984" w:type="dxa"/>
          </w:tcPr>
          <w:p w14:paraId="61939CF5" w14:textId="77777777" w:rsidR="00710597" w:rsidRPr="0061649B" w:rsidRDefault="00710597" w:rsidP="00710597">
            <w:pPr>
              <w:pStyle w:val="TAL"/>
            </w:pPr>
            <w:r w:rsidRPr="0061649B">
              <w:t>type: Integer</w:t>
            </w:r>
          </w:p>
          <w:p w14:paraId="76F94276" w14:textId="77777777" w:rsidR="00710597" w:rsidRPr="0061649B" w:rsidRDefault="00710597" w:rsidP="00710597">
            <w:pPr>
              <w:pStyle w:val="TAL"/>
            </w:pPr>
            <w:r w:rsidRPr="0061649B">
              <w:t xml:space="preserve">multiplicity: </w:t>
            </w:r>
            <w:proofErr w:type="gramStart"/>
            <w:r w:rsidRPr="0061649B">
              <w:t>1..</w:t>
            </w:r>
            <w:proofErr w:type="gramEnd"/>
            <w:r w:rsidRPr="0061649B">
              <w:t>32</w:t>
            </w:r>
          </w:p>
          <w:p w14:paraId="53779271" w14:textId="7601E40D" w:rsidR="00710597" w:rsidRPr="0061649B" w:rsidRDefault="00710597" w:rsidP="00710597">
            <w:pPr>
              <w:pStyle w:val="TAL"/>
            </w:pPr>
            <w:proofErr w:type="spellStart"/>
            <w:r w:rsidRPr="0061649B">
              <w:t>isOrdered</w:t>
            </w:r>
            <w:proofErr w:type="spellEnd"/>
            <w:r w:rsidRPr="0061649B">
              <w:t>: False</w:t>
            </w:r>
          </w:p>
          <w:p w14:paraId="2D39D058" w14:textId="4196C341" w:rsidR="00710597" w:rsidRPr="0061649B" w:rsidRDefault="00710597" w:rsidP="00710597">
            <w:pPr>
              <w:pStyle w:val="TAL"/>
            </w:pPr>
            <w:proofErr w:type="spellStart"/>
            <w:r w:rsidRPr="0061649B">
              <w:t>isUnique</w:t>
            </w:r>
            <w:proofErr w:type="spellEnd"/>
            <w:r w:rsidRPr="0061649B">
              <w:t>: True</w:t>
            </w:r>
          </w:p>
          <w:p w14:paraId="1DFA8AE6" w14:textId="4FCD6A41" w:rsidR="00710597" w:rsidRPr="0061649B" w:rsidRDefault="00710597" w:rsidP="00710597">
            <w:pPr>
              <w:pStyle w:val="TAL"/>
            </w:pPr>
            <w:proofErr w:type="spellStart"/>
            <w:r w:rsidRPr="0061649B">
              <w:t>defaultValue</w:t>
            </w:r>
            <w:proofErr w:type="spellEnd"/>
            <w:r w:rsidRPr="0061649B">
              <w:t>: None</w:t>
            </w:r>
          </w:p>
          <w:p w14:paraId="6A673770" w14:textId="2FAF659C" w:rsidR="00710597" w:rsidRPr="0061649B" w:rsidRDefault="00710597" w:rsidP="00710597">
            <w:pPr>
              <w:pStyle w:val="TAL"/>
            </w:pPr>
            <w:proofErr w:type="spellStart"/>
            <w:r w:rsidRPr="0061649B">
              <w:t>isNullable</w:t>
            </w:r>
            <w:proofErr w:type="spellEnd"/>
            <w:r w:rsidRPr="0061649B">
              <w:t>: False</w:t>
            </w:r>
          </w:p>
        </w:tc>
      </w:tr>
      <w:tr w:rsidR="00710597" w:rsidRPr="00B26339" w14:paraId="6E6B17C0" w14:textId="77777777" w:rsidTr="00367ED2">
        <w:trPr>
          <w:gridBefore w:val="1"/>
          <w:wBefore w:w="32" w:type="dxa"/>
          <w:cantSplit/>
          <w:jc w:val="center"/>
        </w:trPr>
        <w:tc>
          <w:tcPr>
            <w:tcW w:w="2547" w:type="dxa"/>
          </w:tcPr>
          <w:p w14:paraId="26A0E729" w14:textId="76D9D328" w:rsidR="00710597" w:rsidRPr="00202D71" w:rsidRDefault="00710597" w:rsidP="00710597">
            <w:pPr>
              <w:pStyle w:val="TAL"/>
              <w:rPr>
                <w:rFonts w:cs="Arial"/>
                <w:szCs w:val="18"/>
              </w:rPr>
            </w:pPr>
            <w:r w:rsidRPr="0061649B">
              <w:rPr>
                <w:rFonts w:cs="Arial"/>
                <w:szCs w:val="18"/>
              </w:rPr>
              <w:t>tac</w:t>
            </w:r>
          </w:p>
        </w:tc>
        <w:tc>
          <w:tcPr>
            <w:tcW w:w="5245" w:type="dxa"/>
          </w:tcPr>
          <w:p w14:paraId="1D869C4C" w14:textId="77777777" w:rsidR="00710597" w:rsidRPr="0061649B" w:rsidRDefault="00710597" w:rsidP="00710597">
            <w:pPr>
              <w:pStyle w:val="TAL"/>
              <w:rPr>
                <w:rFonts w:cs="Arial"/>
                <w:szCs w:val="18"/>
              </w:rPr>
            </w:pPr>
            <w:r w:rsidRPr="0061649B">
              <w:rPr>
                <w:rFonts w:cs="Arial"/>
                <w:szCs w:val="18"/>
              </w:rPr>
              <w:t>Tracking Area Code</w:t>
            </w:r>
          </w:p>
          <w:p w14:paraId="5026BF57" w14:textId="77777777" w:rsidR="00710597" w:rsidRPr="0061649B" w:rsidRDefault="00710597" w:rsidP="00710597">
            <w:pPr>
              <w:pStyle w:val="TAL"/>
              <w:rPr>
                <w:rFonts w:cs="Arial"/>
                <w:szCs w:val="18"/>
                <w:lang w:eastAsia="zh-CN"/>
              </w:rPr>
            </w:pPr>
          </w:p>
          <w:p w14:paraId="79873B21" w14:textId="77777777" w:rsidR="00710597" w:rsidRPr="0061649B" w:rsidRDefault="00710597" w:rsidP="00710597">
            <w:pPr>
              <w:pStyle w:val="TAL"/>
              <w:rPr>
                <w:rFonts w:cs="Arial"/>
                <w:szCs w:val="18"/>
              </w:rPr>
            </w:pPr>
            <w:proofErr w:type="spellStart"/>
            <w:r w:rsidRPr="0061649B">
              <w:rPr>
                <w:rFonts w:cs="Arial"/>
                <w:szCs w:val="18"/>
                <w:lang w:eastAsia="zh-CN"/>
              </w:rPr>
              <w:t>allowedValues</w:t>
            </w:r>
            <w:proofErr w:type="spellEnd"/>
            <w:r w:rsidRPr="0061649B">
              <w:rPr>
                <w:rFonts w:cs="Arial"/>
                <w:szCs w:val="18"/>
                <w:lang w:eastAsia="zh-CN"/>
              </w:rPr>
              <w:t>:</w:t>
            </w:r>
            <w:r w:rsidRPr="0061649B">
              <w:rPr>
                <w:rFonts w:cs="Arial"/>
                <w:szCs w:val="18"/>
              </w:rPr>
              <w:t xml:space="preserve"> As defined by the data </w:t>
            </w:r>
            <w:proofErr w:type="gramStart"/>
            <w:r w:rsidRPr="0061649B">
              <w:rPr>
                <w:rFonts w:cs="Arial"/>
                <w:szCs w:val="18"/>
              </w:rPr>
              <w:t>type</w:t>
            </w:r>
            <w:proofErr w:type="gramEnd"/>
          </w:p>
          <w:p w14:paraId="05D0CF83" w14:textId="77777777" w:rsidR="00710597" w:rsidRPr="0061649B" w:rsidRDefault="00710597" w:rsidP="00710597">
            <w:pPr>
              <w:pStyle w:val="TAL"/>
              <w:rPr>
                <w:szCs w:val="18"/>
              </w:rPr>
            </w:pPr>
          </w:p>
        </w:tc>
        <w:tc>
          <w:tcPr>
            <w:tcW w:w="1984" w:type="dxa"/>
          </w:tcPr>
          <w:p w14:paraId="53F4489D" w14:textId="77777777" w:rsidR="00710597" w:rsidRPr="0061649B" w:rsidRDefault="00710597" w:rsidP="00710597">
            <w:pPr>
              <w:pStyle w:val="TAL"/>
            </w:pPr>
            <w:r w:rsidRPr="0061649B">
              <w:t>type: Tac</w:t>
            </w:r>
          </w:p>
          <w:p w14:paraId="5D9290F7" w14:textId="77777777" w:rsidR="00710597" w:rsidRPr="0061649B" w:rsidRDefault="00710597" w:rsidP="00710597">
            <w:pPr>
              <w:pStyle w:val="TAL"/>
            </w:pPr>
            <w:r w:rsidRPr="0061649B">
              <w:t>multiplicity: 1</w:t>
            </w:r>
          </w:p>
          <w:p w14:paraId="5AD03D14" w14:textId="77777777" w:rsidR="00710597" w:rsidRPr="0061649B" w:rsidRDefault="00710597" w:rsidP="00710597">
            <w:pPr>
              <w:pStyle w:val="TAL"/>
            </w:pPr>
            <w:proofErr w:type="spellStart"/>
            <w:r w:rsidRPr="0061649B">
              <w:t>isOrdered</w:t>
            </w:r>
            <w:proofErr w:type="spellEnd"/>
            <w:r w:rsidRPr="0061649B">
              <w:t>: N/A</w:t>
            </w:r>
          </w:p>
          <w:p w14:paraId="01C410F2" w14:textId="77777777" w:rsidR="00710597" w:rsidRPr="0061649B" w:rsidRDefault="00710597" w:rsidP="00710597">
            <w:pPr>
              <w:pStyle w:val="TAL"/>
            </w:pPr>
            <w:proofErr w:type="spellStart"/>
            <w:r w:rsidRPr="0061649B">
              <w:t>isUnique</w:t>
            </w:r>
            <w:proofErr w:type="spellEnd"/>
            <w:r w:rsidRPr="0061649B">
              <w:t>: N/A</w:t>
            </w:r>
          </w:p>
          <w:p w14:paraId="59CABDDF" w14:textId="1672310F" w:rsidR="00710597" w:rsidRPr="0061649B" w:rsidRDefault="00710597" w:rsidP="00710597">
            <w:pPr>
              <w:pStyle w:val="TAL"/>
            </w:pPr>
            <w:proofErr w:type="spellStart"/>
            <w:r w:rsidRPr="0061649B">
              <w:t>defaultValue</w:t>
            </w:r>
            <w:proofErr w:type="spellEnd"/>
            <w:r w:rsidRPr="0061649B">
              <w:t>: None</w:t>
            </w:r>
          </w:p>
          <w:p w14:paraId="36B5903C" w14:textId="51E3096D" w:rsidR="00710597" w:rsidRPr="0061649B" w:rsidRDefault="00710597" w:rsidP="00710597">
            <w:pPr>
              <w:pStyle w:val="TAL"/>
            </w:pPr>
            <w:proofErr w:type="spellStart"/>
            <w:r w:rsidRPr="0061649B">
              <w:t>isNullable</w:t>
            </w:r>
            <w:proofErr w:type="spellEnd"/>
            <w:r w:rsidRPr="0061649B">
              <w:t>: False</w:t>
            </w:r>
          </w:p>
        </w:tc>
      </w:tr>
      <w:tr w:rsidR="00710597" w:rsidRPr="00B26339" w14:paraId="58A9CB02" w14:textId="77777777" w:rsidTr="00367ED2">
        <w:trPr>
          <w:gridBefore w:val="1"/>
          <w:wBefore w:w="32" w:type="dxa"/>
          <w:cantSplit/>
          <w:jc w:val="center"/>
        </w:trPr>
        <w:tc>
          <w:tcPr>
            <w:tcW w:w="2547" w:type="dxa"/>
          </w:tcPr>
          <w:p w14:paraId="2B41BBBC" w14:textId="6E8E6BED" w:rsidR="00710597" w:rsidRPr="0061649B" w:rsidRDefault="00710597" w:rsidP="00710597">
            <w:pPr>
              <w:pStyle w:val="TAL"/>
              <w:rPr>
                <w:rFonts w:cs="Arial"/>
                <w:szCs w:val="18"/>
              </w:rPr>
            </w:pPr>
            <w:proofErr w:type="spellStart"/>
            <w:r>
              <w:rPr>
                <w:rFonts w:cs="Arial"/>
                <w:szCs w:val="18"/>
                <w:lang w:val="de-DE"/>
              </w:rPr>
              <w:t>utraCellIdList</w:t>
            </w:r>
            <w:proofErr w:type="spellEnd"/>
          </w:p>
        </w:tc>
        <w:tc>
          <w:tcPr>
            <w:tcW w:w="5245" w:type="dxa"/>
          </w:tcPr>
          <w:p w14:paraId="68CF525D" w14:textId="77777777" w:rsidR="00710597" w:rsidRDefault="00710597" w:rsidP="00710597">
            <w:pPr>
              <w:pStyle w:val="TAL"/>
              <w:rPr>
                <w:rFonts w:cs="Arial"/>
                <w:szCs w:val="18"/>
                <w:lang w:val="de-DE"/>
              </w:rPr>
            </w:pPr>
            <w:r>
              <w:rPr>
                <w:rFonts w:cs="Arial"/>
                <w:szCs w:val="18"/>
                <w:lang w:val="de-DE"/>
              </w:rPr>
              <w:t xml:space="preserve">List </w:t>
            </w:r>
            <w:proofErr w:type="spellStart"/>
            <w:r>
              <w:rPr>
                <w:rFonts w:cs="Arial"/>
                <w:szCs w:val="18"/>
                <w:lang w:val="de-DE"/>
              </w:rPr>
              <w:t>of</w:t>
            </w:r>
            <w:proofErr w:type="spellEnd"/>
            <w:r>
              <w:rPr>
                <w:rFonts w:cs="Arial"/>
                <w:szCs w:val="18"/>
                <w:lang w:val="de-DE"/>
              </w:rPr>
              <w:t xml:space="preserve"> UTRAN </w:t>
            </w:r>
            <w:proofErr w:type="spellStart"/>
            <w:r>
              <w:rPr>
                <w:rFonts w:cs="Arial"/>
                <w:szCs w:val="18"/>
                <w:lang w:val="de-DE"/>
              </w:rPr>
              <w:t>cells</w:t>
            </w:r>
            <w:proofErr w:type="spellEnd"/>
            <w:r>
              <w:rPr>
                <w:rFonts w:cs="Arial"/>
                <w:szCs w:val="18"/>
                <w:lang w:val="de-DE"/>
              </w:rPr>
              <w:t xml:space="preserve"> </w:t>
            </w:r>
            <w:proofErr w:type="spellStart"/>
            <w:r>
              <w:rPr>
                <w:rFonts w:cs="Arial"/>
                <w:szCs w:val="18"/>
                <w:lang w:val="de-DE"/>
              </w:rPr>
              <w:t>identified</w:t>
            </w:r>
            <w:proofErr w:type="spellEnd"/>
            <w:r>
              <w:rPr>
                <w:rFonts w:cs="Arial"/>
                <w:szCs w:val="18"/>
                <w:lang w:val="de-DE"/>
              </w:rPr>
              <w:t xml:space="preserve"> </w:t>
            </w:r>
            <w:proofErr w:type="spellStart"/>
            <w:r>
              <w:rPr>
                <w:rFonts w:cs="Arial"/>
                <w:szCs w:val="18"/>
                <w:lang w:val="de-DE"/>
              </w:rPr>
              <w:t>by</w:t>
            </w:r>
            <w:proofErr w:type="spellEnd"/>
            <w:r>
              <w:rPr>
                <w:rFonts w:cs="Arial"/>
                <w:szCs w:val="18"/>
                <w:lang w:val="de-DE"/>
              </w:rPr>
              <w:t xml:space="preserve"> UTRAN CGI</w:t>
            </w:r>
          </w:p>
          <w:p w14:paraId="7497AFF2" w14:textId="77777777" w:rsidR="00710597" w:rsidRDefault="00710597" w:rsidP="00710597">
            <w:pPr>
              <w:pStyle w:val="TAL"/>
              <w:rPr>
                <w:rFonts w:cs="Arial"/>
                <w:szCs w:val="18"/>
                <w:lang w:val="de-DE"/>
              </w:rPr>
            </w:pPr>
          </w:p>
          <w:p w14:paraId="13CBD3CC" w14:textId="7A45C1E9" w:rsidR="00710597" w:rsidRPr="0061649B" w:rsidRDefault="00710597" w:rsidP="00710597">
            <w:pPr>
              <w:pStyle w:val="TAL"/>
              <w:rPr>
                <w:rFonts w:cs="Arial"/>
                <w:szCs w:val="18"/>
              </w:rPr>
            </w:pPr>
            <w:proofErr w:type="spellStart"/>
            <w:r>
              <w:rPr>
                <w:rFonts w:cs="Arial"/>
                <w:szCs w:val="18"/>
                <w:lang w:val="de-DE" w:eastAsia="zh-CN"/>
              </w:rPr>
              <w:t>allowedValues</w:t>
            </w:r>
            <w:proofErr w:type="spellEnd"/>
            <w:r>
              <w:rPr>
                <w:rFonts w:cs="Arial"/>
                <w:szCs w:val="18"/>
                <w:lang w:val="de-DE" w:eastAsia="zh-CN"/>
              </w:rPr>
              <w:t>:</w:t>
            </w:r>
            <w:r>
              <w:rPr>
                <w:rFonts w:cs="Arial"/>
                <w:szCs w:val="18"/>
                <w:lang w:val="de-DE"/>
              </w:rPr>
              <w:t xml:space="preserve"> As </w:t>
            </w:r>
            <w:proofErr w:type="spellStart"/>
            <w:r>
              <w:rPr>
                <w:rFonts w:cs="Arial"/>
                <w:szCs w:val="18"/>
                <w:lang w:val="de-DE"/>
              </w:rPr>
              <w:t>defined</w:t>
            </w:r>
            <w:proofErr w:type="spellEnd"/>
            <w:r>
              <w:rPr>
                <w:rFonts w:cs="Arial"/>
                <w:szCs w:val="18"/>
                <w:lang w:val="de-DE"/>
              </w:rPr>
              <w:t xml:space="preserve"> </w:t>
            </w:r>
            <w:proofErr w:type="spellStart"/>
            <w:r>
              <w:rPr>
                <w:rFonts w:cs="Arial"/>
                <w:szCs w:val="18"/>
                <w:lang w:val="de-DE"/>
              </w:rPr>
              <w:t>by</w:t>
            </w:r>
            <w:proofErr w:type="spellEnd"/>
            <w:r>
              <w:rPr>
                <w:rFonts w:cs="Arial"/>
                <w:szCs w:val="18"/>
                <w:lang w:val="de-DE"/>
              </w:rPr>
              <w:t xml:space="preserve"> </w:t>
            </w:r>
            <w:proofErr w:type="spellStart"/>
            <w:r>
              <w:rPr>
                <w:rFonts w:cs="Arial"/>
                <w:szCs w:val="18"/>
                <w:lang w:val="de-DE"/>
              </w:rPr>
              <w:t>the</w:t>
            </w:r>
            <w:proofErr w:type="spellEnd"/>
            <w:r>
              <w:rPr>
                <w:rFonts w:cs="Arial"/>
                <w:szCs w:val="18"/>
                <w:lang w:val="de-DE"/>
              </w:rPr>
              <w:t xml:space="preserve"> </w:t>
            </w:r>
            <w:proofErr w:type="spellStart"/>
            <w:r>
              <w:rPr>
                <w:rFonts w:cs="Arial"/>
                <w:szCs w:val="18"/>
                <w:lang w:val="de-DE"/>
              </w:rPr>
              <w:t>data</w:t>
            </w:r>
            <w:proofErr w:type="spellEnd"/>
            <w:r>
              <w:rPr>
                <w:rFonts w:cs="Arial"/>
                <w:szCs w:val="18"/>
                <w:lang w:val="de-DE"/>
              </w:rPr>
              <w:t xml:space="preserve"> type</w:t>
            </w:r>
          </w:p>
        </w:tc>
        <w:tc>
          <w:tcPr>
            <w:tcW w:w="1984" w:type="dxa"/>
          </w:tcPr>
          <w:p w14:paraId="612CF02B" w14:textId="77777777" w:rsidR="00710597" w:rsidRDefault="00710597" w:rsidP="00710597">
            <w:pPr>
              <w:pStyle w:val="TAL"/>
              <w:rPr>
                <w:lang w:val="de-DE"/>
              </w:rPr>
            </w:pPr>
            <w:r>
              <w:rPr>
                <w:lang w:val="de-DE"/>
              </w:rPr>
              <w:t xml:space="preserve">type: </w:t>
            </w:r>
            <w:proofErr w:type="spellStart"/>
            <w:r>
              <w:rPr>
                <w:lang w:val="de-DE"/>
              </w:rPr>
              <w:t>UtraCellId</w:t>
            </w:r>
            <w:proofErr w:type="spellEnd"/>
          </w:p>
          <w:p w14:paraId="14068A73" w14:textId="77777777" w:rsidR="00710597" w:rsidRDefault="00710597" w:rsidP="00710597">
            <w:pPr>
              <w:pStyle w:val="TAL"/>
              <w:rPr>
                <w:lang w:val="de-DE"/>
              </w:rPr>
            </w:pPr>
            <w:proofErr w:type="spellStart"/>
            <w:r>
              <w:rPr>
                <w:lang w:val="de-DE"/>
              </w:rPr>
              <w:t>multiplicity</w:t>
            </w:r>
            <w:proofErr w:type="spellEnd"/>
            <w:r>
              <w:rPr>
                <w:lang w:val="de-DE"/>
              </w:rPr>
              <w:t>: 1..32</w:t>
            </w:r>
          </w:p>
          <w:p w14:paraId="59FA15AC" w14:textId="77777777" w:rsidR="00710597" w:rsidRDefault="00710597" w:rsidP="00710597">
            <w:pPr>
              <w:pStyle w:val="TAL"/>
              <w:rPr>
                <w:lang w:val="de-DE"/>
              </w:rPr>
            </w:pPr>
            <w:proofErr w:type="spellStart"/>
            <w:r>
              <w:rPr>
                <w:lang w:val="de-DE"/>
              </w:rPr>
              <w:t>isOrdered</w:t>
            </w:r>
            <w:proofErr w:type="spellEnd"/>
            <w:r>
              <w:rPr>
                <w:lang w:val="de-DE"/>
              </w:rPr>
              <w:t xml:space="preserve">: </w:t>
            </w:r>
            <w:proofErr w:type="spellStart"/>
            <w:r>
              <w:rPr>
                <w:lang w:val="de-DE"/>
              </w:rPr>
              <w:t>False</w:t>
            </w:r>
            <w:proofErr w:type="spellEnd"/>
          </w:p>
          <w:p w14:paraId="6A1E54A7" w14:textId="77777777" w:rsidR="00710597" w:rsidRDefault="00710597" w:rsidP="00710597">
            <w:pPr>
              <w:pStyle w:val="TAL"/>
              <w:rPr>
                <w:lang w:val="de-DE"/>
              </w:rPr>
            </w:pPr>
            <w:proofErr w:type="spellStart"/>
            <w:r>
              <w:rPr>
                <w:lang w:val="de-DE"/>
              </w:rPr>
              <w:t>isUnique</w:t>
            </w:r>
            <w:proofErr w:type="spellEnd"/>
            <w:r>
              <w:rPr>
                <w:lang w:val="de-DE"/>
              </w:rPr>
              <w:t>: True</w:t>
            </w:r>
          </w:p>
          <w:p w14:paraId="28A27D76" w14:textId="77777777" w:rsidR="00710597" w:rsidRDefault="00710597" w:rsidP="00710597">
            <w:pPr>
              <w:pStyle w:val="TAL"/>
              <w:rPr>
                <w:lang w:val="de-DE"/>
              </w:rPr>
            </w:pPr>
            <w:proofErr w:type="spellStart"/>
            <w:r>
              <w:rPr>
                <w:lang w:val="de-DE"/>
              </w:rPr>
              <w:t>defaultValue</w:t>
            </w:r>
            <w:proofErr w:type="spellEnd"/>
            <w:r>
              <w:rPr>
                <w:lang w:val="de-DE"/>
              </w:rPr>
              <w:t>: None</w:t>
            </w:r>
          </w:p>
          <w:p w14:paraId="0D88EAF1" w14:textId="7CB3D5D4" w:rsidR="00710597" w:rsidRPr="0061649B" w:rsidRDefault="00710597" w:rsidP="00710597">
            <w:pPr>
              <w:pStyle w:val="TAL"/>
            </w:pPr>
            <w:proofErr w:type="spellStart"/>
            <w:r>
              <w:rPr>
                <w:lang w:val="de-DE"/>
              </w:rPr>
              <w:t>isNullable</w:t>
            </w:r>
            <w:proofErr w:type="spellEnd"/>
            <w:r>
              <w:rPr>
                <w:lang w:val="de-DE"/>
              </w:rPr>
              <w:t xml:space="preserve">: </w:t>
            </w:r>
            <w:proofErr w:type="spellStart"/>
            <w:r>
              <w:rPr>
                <w:lang w:val="de-DE"/>
              </w:rPr>
              <w:t>False</w:t>
            </w:r>
            <w:proofErr w:type="spellEnd"/>
          </w:p>
        </w:tc>
      </w:tr>
      <w:tr w:rsidR="00710597" w:rsidRPr="00B26339" w14:paraId="7C79497B" w14:textId="77777777" w:rsidTr="00367ED2">
        <w:trPr>
          <w:gridBefore w:val="1"/>
          <w:wBefore w:w="32" w:type="dxa"/>
          <w:cantSplit/>
          <w:jc w:val="center"/>
        </w:trPr>
        <w:tc>
          <w:tcPr>
            <w:tcW w:w="2547" w:type="dxa"/>
          </w:tcPr>
          <w:p w14:paraId="119D571B" w14:textId="0DED7D48" w:rsidR="00710597" w:rsidRPr="00202D71" w:rsidRDefault="00710597" w:rsidP="00710597">
            <w:pPr>
              <w:pStyle w:val="TAL"/>
              <w:rPr>
                <w:rFonts w:cs="Arial"/>
                <w:szCs w:val="18"/>
              </w:rPr>
            </w:pPr>
            <w:proofErr w:type="spellStart"/>
            <w:r w:rsidRPr="0061649B">
              <w:rPr>
                <w:rFonts w:cs="Arial"/>
                <w:szCs w:val="18"/>
              </w:rPr>
              <w:t>eutraCellIdList</w:t>
            </w:r>
            <w:proofErr w:type="spellEnd"/>
          </w:p>
        </w:tc>
        <w:tc>
          <w:tcPr>
            <w:tcW w:w="5245" w:type="dxa"/>
          </w:tcPr>
          <w:p w14:paraId="6AEBEF19" w14:textId="77777777" w:rsidR="00710597" w:rsidRPr="0061649B" w:rsidRDefault="00710597" w:rsidP="00710597">
            <w:pPr>
              <w:pStyle w:val="TAL"/>
              <w:rPr>
                <w:rFonts w:cs="Arial"/>
                <w:szCs w:val="18"/>
              </w:rPr>
            </w:pPr>
            <w:r w:rsidRPr="0061649B">
              <w:rPr>
                <w:rFonts w:cs="Arial"/>
                <w:szCs w:val="18"/>
              </w:rPr>
              <w:t>List of E-UTRAN cells identified by E-UTRAN-CGI</w:t>
            </w:r>
          </w:p>
          <w:p w14:paraId="784077E8" w14:textId="77777777" w:rsidR="00710597" w:rsidRPr="0061649B" w:rsidRDefault="00710597" w:rsidP="00710597">
            <w:pPr>
              <w:pStyle w:val="TAL"/>
              <w:rPr>
                <w:rFonts w:cs="Arial"/>
                <w:szCs w:val="18"/>
              </w:rPr>
            </w:pPr>
          </w:p>
          <w:p w14:paraId="5C237003" w14:textId="5C44F9CA" w:rsidR="00710597" w:rsidRPr="0061649B" w:rsidRDefault="00710597" w:rsidP="00710597">
            <w:pPr>
              <w:pStyle w:val="TAL"/>
              <w:rPr>
                <w:szCs w:val="18"/>
              </w:rPr>
            </w:pPr>
            <w:proofErr w:type="spellStart"/>
            <w:r w:rsidRPr="0061649B">
              <w:rPr>
                <w:rFonts w:cs="Arial"/>
                <w:szCs w:val="18"/>
                <w:lang w:eastAsia="zh-CN"/>
              </w:rPr>
              <w:t>allowedValues</w:t>
            </w:r>
            <w:proofErr w:type="spellEnd"/>
            <w:r w:rsidRPr="0061649B">
              <w:rPr>
                <w:rFonts w:cs="Arial"/>
                <w:szCs w:val="18"/>
                <w:lang w:eastAsia="zh-CN"/>
              </w:rPr>
              <w:t>:</w:t>
            </w:r>
            <w:r w:rsidRPr="0061649B">
              <w:rPr>
                <w:rFonts w:cs="Arial"/>
                <w:szCs w:val="18"/>
              </w:rPr>
              <w:t xml:space="preserve"> As defined by the data type</w:t>
            </w:r>
          </w:p>
        </w:tc>
        <w:tc>
          <w:tcPr>
            <w:tcW w:w="1984" w:type="dxa"/>
          </w:tcPr>
          <w:p w14:paraId="5D2F939F" w14:textId="77777777" w:rsidR="00710597" w:rsidRPr="0061649B" w:rsidRDefault="00710597" w:rsidP="00710597">
            <w:pPr>
              <w:pStyle w:val="TAL"/>
            </w:pPr>
            <w:r w:rsidRPr="0061649B">
              <w:t xml:space="preserve">type: </w:t>
            </w:r>
            <w:proofErr w:type="spellStart"/>
            <w:r w:rsidRPr="0061649B">
              <w:t>EutraCellId</w:t>
            </w:r>
            <w:proofErr w:type="spellEnd"/>
          </w:p>
          <w:p w14:paraId="053F216B" w14:textId="77777777" w:rsidR="00710597" w:rsidRPr="0061649B" w:rsidRDefault="00710597" w:rsidP="00710597">
            <w:pPr>
              <w:pStyle w:val="TAL"/>
            </w:pPr>
            <w:r w:rsidRPr="0061649B">
              <w:t xml:space="preserve">multiplicity: </w:t>
            </w:r>
            <w:proofErr w:type="gramStart"/>
            <w:r w:rsidRPr="0061649B">
              <w:t>1..</w:t>
            </w:r>
            <w:proofErr w:type="gramEnd"/>
            <w:r w:rsidRPr="0061649B">
              <w:t>32</w:t>
            </w:r>
          </w:p>
          <w:p w14:paraId="61F1B380" w14:textId="77777777" w:rsidR="00710597" w:rsidRPr="0061649B" w:rsidRDefault="00710597" w:rsidP="00710597">
            <w:pPr>
              <w:pStyle w:val="TAL"/>
            </w:pPr>
            <w:proofErr w:type="spellStart"/>
            <w:r w:rsidRPr="0061649B">
              <w:t>isOrdered</w:t>
            </w:r>
            <w:proofErr w:type="spellEnd"/>
            <w:r w:rsidRPr="0061649B">
              <w:t>: False</w:t>
            </w:r>
          </w:p>
          <w:p w14:paraId="10802718" w14:textId="77777777" w:rsidR="00710597" w:rsidRPr="0061649B" w:rsidRDefault="00710597" w:rsidP="00710597">
            <w:pPr>
              <w:pStyle w:val="TAL"/>
            </w:pPr>
            <w:proofErr w:type="spellStart"/>
            <w:r w:rsidRPr="0061649B">
              <w:t>isUnique</w:t>
            </w:r>
            <w:proofErr w:type="spellEnd"/>
            <w:r w:rsidRPr="0061649B">
              <w:t>: True</w:t>
            </w:r>
          </w:p>
          <w:p w14:paraId="1F688549" w14:textId="35D0C013" w:rsidR="00710597" w:rsidRPr="0061649B" w:rsidRDefault="00710597" w:rsidP="00710597">
            <w:pPr>
              <w:pStyle w:val="TAL"/>
            </w:pPr>
            <w:proofErr w:type="spellStart"/>
            <w:r w:rsidRPr="0061649B">
              <w:t>defaultValue</w:t>
            </w:r>
            <w:proofErr w:type="spellEnd"/>
            <w:r w:rsidRPr="0061649B">
              <w:t>: None</w:t>
            </w:r>
          </w:p>
          <w:p w14:paraId="568D0EB0" w14:textId="07CDF287" w:rsidR="00710597" w:rsidRPr="0061649B" w:rsidRDefault="00710597" w:rsidP="00710597">
            <w:pPr>
              <w:pStyle w:val="TAL"/>
            </w:pPr>
            <w:proofErr w:type="spellStart"/>
            <w:r w:rsidRPr="0061649B">
              <w:t>isNullable</w:t>
            </w:r>
            <w:proofErr w:type="spellEnd"/>
            <w:r w:rsidRPr="0061649B">
              <w:t>: False</w:t>
            </w:r>
          </w:p>
        </w:tc>
      </w:tr>
      <w:tr w:rsidR="00710597" w:rsidRPr="00B26339" w14:paraId="429DA9F3" w14:textId="77777777" w:rsidTr="00367ED2">
        <w:trPr>
          <w:gridBefore w:val="1"/>
          <w:wBefore w:w="32" w:type="dxa"/>
          <w:cantSplit/>
          <w:jc w:val="center"/>
        </w:trPr>
        <w:tc>
          <w:tcPr>
            <w:tcW w:w="2547" w:type="dxa"/>
          </w:tcPr>
          <w:p w14:paraId="5404E1D4" w14:textId="02DDD095" w:rsidR="00710597" w:rsidRPr="00202D71" w:rsidRDefault="00710597" w:rsidP="00710597">
            <w:pPr>
              <w:pStyle w:val="TAL"/>
              <w:rPr>
                <w:rFonts w:cs="Arial"/>
                <w:szCs w:val="18"/>
              </w:rPr>
            </w:pPr>
            <w:proofErr w:type="spellStart"/>
            <w:r w:rsidRPr="0061649B">
              <w:rPr>
                <w:rFonts w:cs="Arial"/>
                <w:szCs w:val="18"/>
              </w:rPr>
              <w:t>nrCellIdList</w:t>
            </w:r>
            <w:proofErr w:type="spellEnd"/>
          </w:p>
        </w:tc>
        <w:tc>
          <w:tcPr>
            <w:tcW w:w="5245" w:type="dxa"/>
          </w:tcPr>
          <w:p w14:paraId="129785B3" w14:textId="77777777" w:rsidR="00710597" w:rsidRPr="0061649B" w:rsidRDefault="00710597" w:rsidP="00710597">
            <w:pPr>
              <w:pStyle w:val="TAL"/>
              <w:rPr>
                <w:rFonts w:cs="Arial"/>
                <w:szCs w:val="18"/>
              </w:rPr>
            </w:pPr>
            <w:r w:rsidRPr="0061649B">
              <w:rPr>
                <w:rFonts w:cs="Arial"/>
                <w:szCs w:val="18"/>
              </w:rPr>
              <w:t>List of NR cells identified by NG-RAN CGI</w:t>
            </w:r>
          </w:p>
          <w:p w14:paraId="59F0E5E4" w14:textId="77777777" w:rsidR="00710597" w:rsidRPr="0061649B" w:rsidRDefault="00710597" w:rsidP="00710597">
            <w:pPr>
              <w:pStyle w:val="TAL"/>
              <w:rPr>
                <w:rFonts w:cs="Arial"/>
                <w:szCs w:val="18"/>
              </w:rPr>
            </w:pPr>
          </w:p>
          <w:p w14:paraId="5A585C74" w14:textId="09B03FB6" w:rsidR="00710597" w:rsidRPr="0061649B" w:rsidRDefault="00710597" w:rsidP="00710597">
            <w:pPr>
              <w:pStyle w:val="TAL"/>
              <w:rPr>
                <w:szCs w:val="18"/>
              </w:rPr>
            </w:pPr>
            <w:proofErr w:type="spellStart"/>
            <w:r w:rsidRPr="0061649B">
              <w:rPr>
                <w:rFonts w:cs="Arial"/>
                <w:szCs w:val="18"/>
                <w:lang w:eastAsia="zh-CN"/>
              </w:rPr>
              <w:t>allowedValues</w:t>
            </w:r>
            <w:proofErr w:type="spellEnd"/>
            <w:r w:rsidRPr="0061649B">
              <w:rPr>
                <w:rFonts w:cs="Arial"/>
                <w:szCs w:val="18"/>
                <w:lang w:eastAsia="zh-CN"/>
              </w:rPr>
              <w:t>:</w:t>
            </w:r>
            <w:r w:rsidRPr="0061649B">
              <w:rPr>
                <w:rFonts w:cs="Arial"/>
                <w:szCs w:val="18"/>
              </w:rPr>
              <w:t xml:space="preserve"> As defined by the data type</w:t>
            </w:r>
          </w:p>
        </w:tc>
        <w:tc>
          <w:tcPr>
            <w:tcW w:w="1984" w:type="dxa"/>
          </w:tcPr>
          <w:p w14:paraId="4988E177" w14:textId="77777777" w:rsidR="00710597" w:rsidRPr="0061649B" w:rsidRDefault="00710597" w:rsidP="00710597">
            <w:pPr>
              <w:pStyle w:val="TAL"/>
            </w:pPr>
            <w:r w:rsidRPr="0061649B">
              <w:t xml:space="preserve">type: </w:t>
            </w:r>
            <w:proofErr w:type="spellStart"/>
            <w:r w:rsidRPr="0061649B">
              <w:t>NrCellId</w:t>
            </w:r>
            <w:proofErr w:type="spellEnd"/>
          </w:p>
          <w:p w14:paraId="233E5C7D" w14:textId="77777777" w:rsidR="00710597" w:rsidRPr="0061649B" w:rsidRDefault="00710597" w:rsidP="00710597">
            <w:pPr>
              <w:pStyle w:val="TAL"/>
            </w:pPr>
            <w:r w:rsidRPr="0061649B">
              <w:t xml:space="preserve">multiplicity: </w:t>
            </w:r>
            <w:proofErr w:type="gramStart"/>
            <w:r w:rsidRPr="0061649B">
              <w:t>1..</w:t>
            </w:r>
            <w:proofErr w:type="gramEnd"/>
            <w:r w:rsidRPr="0061649B">
              <w:t>32</w:t>
            </w:r>
          </w:p>
          <w:p w14:paraId="2A6EDB1D" w14:textId="77777777" w:rsidR="00710597" w:rsidRPr="0061649B" w:rsidRDefault="00710597" w:rsidP="00710597">
            <w:pPr>
              <w:pStyle w:val="TAL"/>
            </w:pPr>
            <w:proofErr w:type="spellStart"/>
            <w:r w:rsidRPr="0061649B">
              <w:t>isOrdered</w:t>
            </w:r>
            <w:proofErr w:type="spellEnd"/>
            <w:r w:rsidRPr="0061649B">
              <w:t>: False</w:t>
            </w:r>
          </w:p>
          <w:p w14:paraId="79D8A7BF" w14:textId="77777777" w:rsidR="00710597" w:rsidRPr="0061649B" w:rsidRDefault="00710597" w:rsidP="00710597">
            <w:pPr>
              <w:pStyle w:val="TAL"/>
            </w:pPr>
            <w:proofErr w:type="spellStart"/>
            <w:r w:rsidRPr="0061649B">
              <w:t>isUnique</w:t>
            </w:r>
            <w:proofErr w:type="spellEnd"/>
            <w:r w:rsidRPr="0061649B">
              <w:t>: True</w:t>
            </w:r>
          </w:p>
          <w:p w14:paraId="07A83DC8" w14:textId="24657883" w:rsidR="00710597" w:rsidRPr="0061649B" w:rsidRDefault="00710597" w:rsidP="00710597">
            <w:pPr>
              <w:pStyle w:val="TAL"/>
            </w:pPr>
            <w:proofErr w:type="spellStart"/>
            <w:r w:rsidRPr="0061649B">
              <w:t>defaultValue</w:t>
            </w:r>
            <w:proofErr w:type="spellEnd"/>
            <w:r w:rsidRPr="0061649B">
              <w:t>: None</w:t>
            </w:r>
          </w:p>
          <w:p w14:paraId="0ADFB133" w14:textId="5C56CAA4" w:rsidR="00710597" w:rsidRPr="0061649B" w:rsidRDefault="00710597" w:rsidP="00710597">
            <w:pPr>
              <w:pStyle w:val="TAL"/>
            </w:pPr>
            <w:proofErr w:type="spellStart"/>
            <w:r w:rsidRPr="0061649B">
              <w:t>isNullable</w:t>
            </w:r>
            <w:proofErr w:type="spellEnd"/>
            <w:r w:rsidRPr="0061649B">
              <w:t>: False</w:t>
            </w:r>
          </w:p>
        </w:tc>
      </w:tr>
      <w:tr w:rsidR="00710597" w:rsidRPr="00B26339" w14:paraId="5E82F1DE" w14:textId="77777777" w:rsidTr="00367ED2">
        <w:trPr>
          <w:gridBefore w:val="1"/>
          <w:wBefore w:w="32" w:type="dxa"/>
          <w:cantSplit/>
          <w:jc w:val="center"/>
        </w:trPr>
        <w:tc>
          <w:tcPr>
            <w:tcW w:w="2547" w:type="dxa"/>
          </w:tcPr>
          <w:p w14:paraId="358DA080" w14:textId="08A8DD22" w:rsidR="00710597" w:rsidRPr="00202D71" w:rsidRDefault="00710597" w:rsidP="00710597">
            <w:pPr>
              <w:pStyle w:val="TAL"/>
              <w:rPr>
                <w:rFonts w:cs="Arial"/>
                <w:szCs w:val="18"/>
              </w:rPr>
            </w:pPr>
            <w:proofErr w:type="spellStart"/>
            <w:r w:rsidRPr="0061649B">
              <w:rPr>
                <w:rFonts w:cs="Arial"/>
                <w:szCs w:val="18"/>
              </w:rPr>
              <w:lastRenderedPageBreak/>
              <w:t>tacList</w:t>
            </w:r>
            <w:proofErr w:type="spellEnd"/>
          </w:p>
        </w:tc>
        <w:tc>
          <w:tcPr>
            <w:tcW w:w="5245" w:type="dxa"/>
          </w:tcPr>
          <w:p w14:paraId="513815E0" w14:textId="77777777" w:rsidR="00710597" w:rsidRPr="0061649B" w:rsidRDefault="00710597" w:rsidP="00710597">
            <w:pPr>
              <w:pStyle w:val="TAL"/>
              <w:rPr>
                <w:rFonts w:cs="Arial"/>
                <w:szCs w:val="18"/>
              </w:rPr>
            </w:pPr>
            <w:r w:rsidRPr="0061649B">
              <w:rPr>
                <w:rFonts w:cs="Arial"/>
                <w:szCs w:val="18"/>
              </w:rPr>
              <w:t>Tracking Area Code list</w:t>
            </w:r>
          </w:p>
          <w:p w14:paraId="6FAC18E0" w14:textId="77777777" w:rsidR="00710597" w:rsidRPr="0061649B" w:rsidRDefault="00710597" w:rsidP="00710597">
            <w:pPr>
              <w:pStyle w:val="TAL"/>
              <w:rPr>
                <w:rFonts w:cs="Arial"/>
                <w:szCs w:val="18"/>
                <w:lang w:eastAsia="zh-CN"/>
              </w:rPr>
            </w:pPr>
          </w:p>
          <w:p w14:paraId="384335CC" w14:textId="77777777" w:rsidR="00710597" w:rsidRPr="0061649B" w:rsidRDefault="00710597" w:rsidP="00710597">
            <w:pPr>
              <w:pStyle w:val="TAL"/>
              <w:rPr>
                <w:rFonts w:cs="Arial"/>
                <w:szCs w:val="18"/>
              </w:rPr>
            </w:pPr>
            <w:proofErr w:type="spellStart"/>
            <w:r w:rsidRPr="0061649B">
              <w:rPr>
                <w:rFonts w:cs="Arial"/>
                <w:szCs w:val="18"/>
                <w:lang w:eastAsia="zh-CN"/>
              </w:rPr>
              <w:t>allowedValues</w:t>
            </w:r>
            <w:proofErr w:type="spellEnd"/>
            <w:r w:rsidRPr="0061649B">
              <w:rPr>
                <w:rFonts w:cs="Arial"/>
                <w:szCs w:val="18"/>
                <w:lang w:eastAsia="zh-CN"/>
              </w:rPr>
              <w:t>:</w:t>
            </w:r>
            <w:r w:rsidRPr="0061649B">
              <w:rPr>
                <w:rFonts w:cs="Arial"/>
                <w:szCs w:val="18"/>
              </w:rPr>
              <w:t xml:space="preserve"> As defined by the data </w:t>
            </w:r>
            <w:proofErr w:type="gramStart"/>
            <w:r w:rsidRPr="0061649B">
              <w:rPr>
                <w:rFonts w:cs="Arial"/>
                <w:szCs w:val="18"/>
              </w:rPr>
              <w:t>type</w:t>
            </w:r>
            <w:proofErr w:type="gramEnd"/>
          </w:p>
          <w:p w14:paraId="15532472" w14:textId="77777777" w:rsidR="00710597" w:rsidRPr="0061649B" w:rsidRDefault="00710597" w:rsidP="00710597">
            <w:pPr>
              <w:pStyle w:val="TAL"/>
              <w:rPr>
                <w:szCs w:val="18"/>
              </w:rPr>
            </w:pPr>
          </w:p>
        </w:tc>
        <w:tc>
          <w:tcPr>
            <w:tcW w:w="1984" w:type="dxa"/>
          </w:tcPr>
          <w:p w14:paraId="0573A6A9" w14:textId="77777777" w:rsidR="00710597" w:rsidRPr="0061649B" w:rsidRDefault="00710597" w:rsidP="00710597">
            <w:pPr>
              <w:pStyle w:val="TAL"/>
            </w:pPr>
            <w:r w:rsidRPr="0061649B">
              <w:t>type: Tac</w:t>
            </w:r>
          </w:p>
          <w:p w14:paraId="40CD42D0" w14:textId="77777777" w:rsidR="00710597" w:rsidRPr="0061649B" w:rsidRDefault="00710597" w:rsidP="00710597">
            <w:pPr>
              <w:pStyle w:val="TAL"/>
            </w:pPr>
            <w:r w:rsidRPr="0061649B">
              <w:t xml:space="preserve">multiplicity: </w:t>
            </w:r>
            <w:proofErr w:type="gramStart"/>
            <w:r w:rsidRPr="0061649B">
              <w:t>1..</w:t>
            </w:r>
            <w:proofErr w:type="gramEnd"/>
            <w:r w:rsidRPr="0061649B">
              <w:t>8</w:t>
            </w:r>
          </w:p>
          <w:p w14:paraId="1D88FFDB" w14:textId="77777777" w:rsidR="00710597" w:rsidRPr="0061649B" w:rsidRDefault="00710597" w:rsidP="00710597">
            <w:pPr>
              <w:pStyle w:val="TAL"/>
            </w:pPr>
            <w:proofErr w:type="spellStart"/>
            <w:r w:rsidRPr="0061649B">
              <w:t>isOrdered</w:t>
            </w:r>
            <w:proofErr w:type="spellEnd"/>
            <w:r w:rsidRPr="0061649B">
              <w:t>: False</w:t>
            </w:r>
          </w:p>
          <w:p w14:paraId="2BCC2351" w14:textId="77777777" w:rsidR="00710597" w:rsidRPr="0061649B" w:rsidRDefault="00710597" w:rsidP="00710597">
            <w:pPr>
              <w:pStyle w:val="TAL"/>
            </w:pPr>
            <w:proofErr w:type="spellStart"/>
            <w:r w:rsidRPr="0061649B">
              <w:t>isUnique</w:t>
            </w:r>
            <w:proofErr w:type="spellEnd"/>
            <w:r w:rsidRPr="0061649B">
              <w:t>: True</w:t>
            </w:r>
          </w:p>
          <w:p w14:paraId="51739B17" w14:textId="63CD0ABC" w:rsidR="00710597" w:rsidRPr="0061649B" w:rsidRDefault="00710597" w:rsidP="00710597">
            <w:pPr>
              <w:pStyle w:val="TAL"/>
            </w:pPr>
            <w:proofErr w:type="spellStart"/>
            <w:r w:rsidRPr="0061649B">
              <w:t>defaultValue</w:t>
            </w:r>
            <w:proofErr w:type="spellEnd"/>
            <w:r w:rsidRPr="0061649B">
              <w:t>: None</w:t>
            </w:r>
          </w:p>
          <w:p w14:paraId="31A9EA01" w14:textId="5B1191D4" w:rsidR="00710597" w:rsidRPr="0061649B" w:rsidRDefault="00710597" w:rsidP="00710597">
            <w:pPr>
              <w:pStyle w:val="TAL"/>
            </w:pPr>
            <w:proofErr w:type="spellStart"/>
            <w:r w:rsidRPr="0061649B">
              <w:t>isNullable</w:t>
            </w:r>
            <w:proofErr w:type="spellEnd"/>
            <w:r w:rsidRPr="0061649B">
              <w:t>: False</w:t>
            </w:r>
          </w:p>
        </w:tc>
      </w:tr>
      <w:tr w:rsidR="00710597" w:rsidRPr="00B26339" w14:paraId="1AB4A0B6" w14:textId="77777777" w:rsidTr="00367ED2">
        <w:trPr>
          <w:gridBefore w:val="1"/>
          <w:wBefore w:w="32" w:type="dxa"/>
          <w:cantSplit/>
          <w:jc w:val="center"/>
        </w:trPr>
        <w:tc>
          <w:tcPr>
            <w:tcW w:w="2547" w:type="dxa"/>
          </w:tcPr>
          <w:p w14:paraId="6085B2C1" w14:textId="4C144F00" w:rsidR="00710597" w:rsidRPr="00202D71" w:rsidRDefault="00710597" w:rsidP="00710597">
            <w:pPr>
              <w:pStyle w:val="TAL"/>
              <w:rPr>
                <w:rFonts w:cs="Arial"/>
                <w:szCs w:val="18"/>
              </w:rPr>
            </w:pPr>
            <w:proofErr w:type="spellStart"/>
            <w:r w:rsidRPr="0061649B">
              <w:rPr>
                <w:rFonts w:cs="Arial"/>
                <w:szCs w:val="18"/>
              </w:rPr>
              <w:t>taiList</w:t>
            </w:r>
            <w:proofErr w:type="spellEnd"/>
          </w:p>
        </w:tc>
        <w:tc>
          <w:tcPr>
            <w:tcW w:w="5245" w:type="dxa"/>
          </w:tcPr>
          <w:p w14:paraId="42279CCD" w14:textId="77777777" w:rsidR="00710597" w:rsidRPr="0061649B" w:rsidRDefault="00710597" w:rsidP="00710597">
            <w:pPr>
              <w:pStyle w:val="TAL"/>
              <w:rPr>
                <w:rFonts w:cs="Arial"/>
                <w:szCs w:val="18"/>
              </w:rPr>
            </w:pPr>
            <w:r w:rsidRPr="0061649B">
              <w:rPr>
                <w:rFonts w:cs="Arial"/>
                <w:szCs w:val="18"/>
              </w:rPr>
              <w:t>Tracking Area Identity list</w:t>
            </w:r>
          </w:p>
          <w:p w14:paraId="04B72A3C" w14:textId="77777777" w:rsidR="00710597" w:rsidRPr="0061649B" w:rsidRDefault="00710597" w:rsidP="00710597">
            <w:pPr>
              <w:pStyle w:val="TAL"/>
              <w:rPr>
                <w:rFonts w:cs="Arial"/>
                <w:szCs w:val="18"/>
                <w:lang w:eastAsia="zh-CN"/>
              </w:rPr>
            </w:pPr>
          </w:p>
          <w:p w14:paraId="01DBF766" w14:textId="77777777" w:rsidR="00710597" w:rsidRPr="0061649B" w:rsidRDefault="00710597" w:rsidP="00710597">
            <w:pPr>
              <w:pStyle w:val="TAL"/>
              <w:rPr>
                <w:rFonts w:cs="Arial"/>
                <w:szCs w:val="18"/>
              </w:rPr>
            </w:pPr>
            <w:proofErr w:type="spellStart"/>
            <w:r w:rsidRPr="0061649B">
              <w:rPr>
                <w:rFonts w:cs="Arial"/>
                <w:szCs w:val="18"/>
                <w:lang w:eastAsia="zh-CN"/>
              </w:rPr>
              <w:t>allowedValues</w:t>
            </w:r>
            <w:proofErr w:type="spellEnd"/>
            <w:r w:rsidRPr="0061649B">
              <w:rPr>
                <w:rFonts w:cs="Arial"/>
                <w:szCs w:val="18"/>
                <w:lang w:eastAsia="zh-CN"/>
              </w:rPr>
              <w:t>:</w:t>
            </w:r>
            <w:r w:rsidRPr="0061649B">
              <w:rPr>
                <w:rFonts w:cs="Arial"/>
                <w:szCs w:val="18"/>
              </w:rPr>
              <w:t xml:space="preserve"> As defined by the data </w:t>
            </w:r>
            <w:proofErr w:type="gramStart"/>
            <w:r w:rsidRPr="0061649B">
              <w:rPr>
                <w:rFonts w:cs="Arial"/>
                <w:szCs w:val="18"/>
              </w:rPr>
              <w:t>type</w:t>
            </w:r>
            <w:proofErr w:type="gramEnd"/>
          </w:p>
          <w:p w14:paraId="04277F8B" w14:textId="77777777" w:rsidR="00710597" w:rsidRPr="0061649B" w:rsidRDefault="00710597" w:rsidP="00710597">
            <w:pPr>
              <w:pStyle w:val="TAL"/>
              <w:rPr>
                <w:szCs w:val="18"/>
              </w:rPr>
            </w:pPr>
          </w:p>
        </w:tc>
        <w:tc>
          <w:tcPr>
            <w:tcW w:w="1984" w:type="dxa"/>
          </w:tcPr>
          <w:p w14:paraId="6EAEAEFC" w14:textId="77777777" w:rsidR="00710597" w:rsidRPr="0061649B" w:rsidRDefault="00710597" w:rsidP="00710597">
            <w:pPr>
              <w:pStyle w:val="TAL"/>
            </w:pPr>
            <w:r w:rsidRPr="0061649B">
              <w:t>type: Tai</w:t>
            </w:r>
          </w:p>
          <w:p w14:paraId="3E7BFCD3" w14:textId="77777777" w:rsidR="00710597" w:rsidRPr="0061649B" w:rsidRDefault="00710597" w:rsidP="00710597">
            <w:pPr>
              <w:pStyle w:val="TAL"/>
            </w:pPr>
            <w:r w:rsidRPr="0061649B">
              <w:t xml:space="preserve">multiplicity: </w:t>
            </w:r>
            <w:proofErr w:type="gramStart"/>
            <w:r w:rsidRPr="0061649B">
              <w:t>1..</w:t>
            </w:r>
            <w:proofErr w:type="gramEnd"/>
            <w:r w:rsidRPr="0061649B">
              <w:t>8</w:t>
            </w:r>
          </w:p>
          <w:p w14:paraId="359EFE33" w14:textId="77777777" w:rsidR="00710597" w:rsidRPr="0061649B" w:rsidRDefault="00710597" w:rsidP="00710597">
            <w:pPr>
              <w:pStyle w:val="TAL"/>
            </w:pPr>
            <w:proofErr w:type="spellStart"/>
            <w:r w:rsidRPr="0061649B">
              <w:t>isOrdered</w:t>
            </w:r>
            <w:proofErr w:type="spellEnd"/>
            <w:r w:rsidRPr="0061649B">
              <w:t>: False</w:t>
            </w:r>
          </w:p>
          <w:p w14:paraId="2F8AB24F" w14:textId="77777777" w:rsidR="00710597" w:rsidRPr="0061649B" w:rsidRDefault="00710597" w:rsidP="00710597">
            <w:pPr>
              <w:pStyle w:val="TAL"/>
            </w:pPr>
            <w:proofErr w:type="spellStart"/>
            <w:r w:rsidRPr="0061649B">
              <w:t>isUnique</w:t>
            </w:r>
            <w:proofErr w:type="spellEnd"/>
            <w:r w:rsidRPr="0061649B">
              <w:t>: True</w:t>
            </w:r>
          </w:p>
          <w:p w14:paraId="76E75AFC" w14:textId="4C21C3A2" w:rsidR="00710597" w:rsidRPr="0061649B" w:rsidRDefault="00710597" w:rsidP="00710597">
            <w:pPr>
              <w:pStyle w:val="TAL"/>
            </w:pPr>
            <w:proofErr w:type="spellStart"/>
            <w:r w:rsidRPr="0061649B">
              <w:t>defaultValue</w:t>
            </w:r>
            <w:proofErr w:type="spellEnd"/>
            <w:r w:rsidRPr="0061649B">
              <w:t>: None</w:t>
            </w:r>
          </w:p>
          <w:p w14:paraId="7A549A69" w14:textId="249A7108" w:rsidR="00710597" w:rsidRPr="0061649B" w:rsidRDefault="00710597" w:rsidP="00710597">
            <w:pPr>
              <w:pStyle w:val="TAL"/>
            </w:pPr>
            <w:proofErr w:type="spellStart"/>
            <w:r w:rsidRPr="0061649B">
              <w:t>isNullable</w:t>
            </w:r>
            <w:proofErr w:type="spellEnd"/>
            <w:r w:rsidRPr="0061649B">
              <w:t>: False</w:t>
            </w:r>
          </w:p>
        </w:tc>
      </w:tr>
      <w:tr w:rsidR="00710597" w:rsidRPr="00B26339" w14:paraId="3C8FA767" w14:textId="77777777" w:rsidTr="00367ED2">
        <w:trPr>
          <w:gridBefore w:val="1"/>
          <w:wBefore w:w="32" w:type="dxa"/>
          <w:cantSplit/>
          <w:jc w:val="center"/>
        </w:trPr>
        <w:tc>
          <w:tcPr>
            <w:tcW w:w="2547" w:type="dxa"/>
          </w:tcPr>
          <w:p w14:paraId="1E86359E" w14:textId="53EF0092" w:rsidR="00710597" w:rsidRPr="00202D71" w:rsidRDefault="00710597" w:rsidP="00710597">
            <w:pPr>
              <w:pStyle w:val="TAL"/>
              <w:rPr>
                <w:rFonts w:cs="Arial"/>
                <w:szCs w:val="18"/>
              </w:rPr>
            </w:pPr>
            <w:proofErr w:type="spellStart"/>
            <w:r w:rsidRPr="0061649B">
              <w:rPr>
                <w:rFonts w:cs="Arial"/>
                <w:szCs w:val="18"/>
              </w:rPr>
              <w:t>mbsfnAreaId</w:t>
            </w:r>
            <w:proofErr w:type="spellEnd"/>
          </w:p>
        </w:tc>
        <w:tc>
          <w:tcPr>
            <w:tcW w:w="5245" w:type="dxa"/>
          </w:tcPr>
          <w:p w14:paraId="12F5B184" w14:textId="77777777" w:rsidR="00710597" w:rsidRPr="0061649B" w:rsidRDefault="00710597" w:rsidP="00710597">
            <w:pPr>
              <w:pStyle w:val="TAL"/>
              <w:rPr>
                <w:rFonts w:cs="Arial"/>
                <w:szCs w:val="18"/>
              </w:rPr>
            </w:pPr>
            <w:r w:rsidRPr="0061649B">
              <w:rPr>
                <w:rFonts w:cs="Arial"/>
                <w:szCs w:val="18"/>
              </w:rPr>
              <w:t>MBSFN Area Identifier</w:t>
            </w:r>
          </w:p>
          <w:p w14:paraId="76A7CB93" w14:textId="77777777" w:rsidR="00710597" w:rsidRPr="0061649B" w:rsidRDefault="00710597" w:rsidP="00710597">
            <w:pPr>
              <w:pStyle w:val="TAL"/>
              <w:rPr>
                <w:rFonts w:cs="Arial"/>
                <w:szCs w:val="18"/>
              </w:rPr>
            </w:pPr>
          </w:p>
          <w:p w14:paraId="1DC3BD86" w14:textId="1E39B034" w:rsidR="00710597" w:rsidRPr="0061649B" w:rsidRDefault="00710597" w:rsidP="00710597">
            <w:pPr>
              <w:pStyle w:val="TAL"/>
              <w:rPr>
                <w:szCs w:val="18"/>
              </w:rPr>
            </w:pPr>
            <w:proofErr w:type="spellStart"/>
            <w:r w:rsidRPr="0061649B">
              <w:rPr>
                <w:rFonts w:cs="Arial"/>
                <w:szCs w:val="18"/>
              </w:rPr>
              <w:t>AllowedValues</w:t>
            </w:r>
            <w:proofErr w:type="spellEnd"/>
            <w:r w:rsidRPr="0061649B">
              <w:rPr>
                <w:rFonts w:cs="Arial"/>
                <w:szCs w:val="18"/>
              </w:rPr>
              <w:t>: 1, 2, …</w:t>
            </w:r>
          </w:p>
        </w:tc>
        <w:tc>
          <w:tcPr>
            <w:tcW w:w="1984" w:type="dxa"/>
          </w:tcPr>
          <w:p w14:paraId="262980A7" w14:textId="77777777" w:rsidR="00710597" w:rsidRPr="0061649B" w:rsidRDefault="00710597" w:rsidP="00710597">
            <w:pPr>
              <w:pStyle w:val="TAL"/>
            </w:pPr>
            <w:r w:rsidRPr="0061649B">
              <w:t>type: Integer</w:t>
            </w:r>
          </w:p>
          <w:p w14:paraId="21393E44" w14:textId="77777777" w:rsidR="00710597" w:rsidRPr="0061649B" w:rsidRDefault="00710597" w:rsidP="00710597">
            <w:pPr>
              <w:pStyle w:val="TAL"/>
            </w:pPr>
            <w:r w:rsidRPr="0061649B">
              <w:t>multiplicity: 1</w:t>
            </w:r>
          </w:p>
          <w:p w14:paraId="2C168800" w14:textId="77777777" w:rsidR="00710597" w:rsidRPr="0061649B" w:rsidRDefault="00710597" w:rsidP="00710597">
            <w:pPr>
              <w:pStyle w:val="TAL"/>
            </w:pPr>
            <w:proofErr w:type="spellStart"/>
            <w:r w:rsidRPr="0061649B">
              <w:t>isOrdered</w:t>
            </w:r>
            <w:proofErr w:type="spellEnd"/>
            <w:r w:rsidRPr="0061649B">
              <w:t>: N/A</w:t>
            </w:r>
          </w:p>
          <w:p w14:paraId="776C44E8" w14:textId="77777777" w:rsidR="00710597" w:rsidRPr="0061649B" w:rsidRDefault="00710597" w:rsidP="00710597">
            <w:pPr>
              <w:pStyle w:val="TAL"/>
            </w:pPr>
            <w:proofErr w:type="spellStart"/>
            <w:r w:rsidRPr="0061649B">
              <w:t>isUnique</w:t>
            </w:r>
            <w:proofErr w:type="spellEnd"/>
            <w:r w:rsidRPr="0061649B">
              <w:t>: N/A</w:t>
            </w:r>
          </w:p>
          <w:p w14:paraId="0F9C817A" w14:textId="465B08ED" w:rsidR="00710597" w:rsidRPr="0061649B" w:rsidRDefault="00710597" w:rsidP="00710597">
            <w:pPr>
              <w:pStyle w:val="TAL"/>
            </w:pPr>
            <w:proofErr w:type="spellStart"/>
            <w:r w:rsidRPr="0061649B">
              <w:t>defaultValue</w:t>
            </w:r>
            <w:proofErr w:type="spellEnd"/>
            <w:r w:rsidRPr="0061649B">
              <w:t>: None</w:t>
            </w:r>
          </w:p>
          <w:p w14:paraId="794A9053" w14:textId="021FEF47" w:rsidR="00710597" w:rsidRPr="0061649B" w:rsidRDefault="00710597" w:rsidP="00710597">
            <w:pPr>
              <w:pStyle w:val="TAL"/>
            </w:pPr>
            <w:proofErr w:type="spellStart"/>
            <w:r w:rsidRPr="0061649B">
              <w:t>isNullable</w:t>
            </w:r>
            <w:proofErr w:type="spellEnd"/>
            <w:r w:rsidRPr="0061649B">
              <w:t>: False</w:t>
            </w:r>
          </w:p>
        </w:tc>
      </w:tr>
      <w:tr w:rsidR="00710597" w:rsidRPr="00B26339" w14:paraId="105B3044" w14:textId="77777777" w:rsidTr="00367ED2">
        <w:trPr>
          <w:gridBefore w:val="1"/>
          <w:wBefore w:w="32" w:type="dxa"/>
          <w:cantSplit/>
          <w:jc w:val="center"/>
        </w:trPr>
        <w:tc>
          <w:tcPr>
            <w:tcW w:w="2547" w:type="dxa"/>
          </w:tcPr>
          <w:p w14:paraId="6E15FFF1" w14:textId="1E2B34FC" w:rsidR="00710597" w:rsidRPr="00202D71" w:rsidRDefault="00710597" w:rsidP="00710597">
            <w:pPr>
              <w:pStyle w:val="TAL"/>
              <w:rPr>
                <w:rFonts w:cs="Arial"/>
                <w:szCs w:val="18"/>
              </w:rPr>
            </w:pPr>
            <w:proofErr w:type="spellStart"/>
            <w:r w:rsidRPr="0061649B">
              <w:rPr>
                <w:rFonts w:cs="Arial"/>
                <w:szCs w:val="18"/>
              </w:rPr>
              <w:t>earfcn</w:t>
            </w:r>
            <w:proofErr w:type="spellEnd"/>
          </w:p>
        </w:tc>
        <w:tc>
          <w:tcPr>
            <w:tcW w:w="5245" w:type="dxa"/>
          </w:tcPr>
          <w:p w14:paraId="7A9C783E" w14:textId="77777777" w:rsidR="00710597" w:rsidRPr="0061649B" w:rsidRDefault="00710597" w:rsidP="00710597">
            <w:pPr>
              <w:pStyle w:val="TAL"/>
              <w:rPr>
                <w:rFonts w:cs="Arial"/>
                <w:szCs w:val="18"/>
              </w:rPr>
            </w:pPr>
            <w:r w:rsidRPr="0061649B">
              <w:rPr>
                <w:rFonts w:cs="Arial"/>
                <w:szCs w:val="18"/>
              </w:rPr>
              <w:t xml:space="preserve">Carrier Frequency </w:t>
            </w:r>
          </w:p>
          <w:p w14:paraId="5FBDEB6A" w14:textId="77777777" w:rsidR="00710597" w:rsidRPr="0061649B" w:rsidRDefault="00710597" w:rsidP="00710597">
            <w:pPr>
              <w:pStyle w:val="TAL"/>
              <w:rPr>
                <w:rFonts w:cs="Arial"/>
                <w:szCs w:val="18"/>
              </w:rPr>
            </w:pPr>
          </w:p>
          <w:p w14:paraId="5D08C579" w14:textId="13FD3C51" w:rsidR="00710597" w:rsidRPr="0061649B" w:rsidRDefault="00710597" w:rsidP="00710597">
            <w:pPr>
              <w:pStyle w:val="TAL"/>
              <w:rPr>
                <w:szCs w:val="18"/>
              </w:rPr>
            </w:pPr>
            <w:proofErr w:type="spellStart"/>
            <w:r w:rsidRPr="0061649B">
              <w:rPr>
                <w:rFonts w:cs="Arial"/>
                <w:szCs w:val="18"/>
              </w:rPr>
              <w:t>AllowedValues</w:t>
            </w:r>
            <w:proofErr w:type="spellEnd"/>
            <w:r w:rsidRPr="0061649B">
              <w:rPr>
                <w:rFonts w:cs="Arial"/>
                <w:szCs w:val="18"/>
              </w:rPr>
              <w:t>: 1, 2, …</w:t>
            </w:r>
          </w:p>
        </w:tc>
        <w:tc>
          <w:tcPr>
            <w:tcW w:w="1984" w:type="dxa"/>
          </w:tcPr>
          <w:p w14:paraId="74FFBE19" w14:textId="77777777" w:rsidR="00710597" w:rsidRPr="0061649B" w:rsidRDefault="00710597" w:rsidP="00710597">
            <w:pPr>
              <w:pStyle w:val="TAL"/>
            </w:pPr>
            <w:r w:rsidRPr="0061649B">
              <w:t>type: Integer</w:t>
            </w:r>
          </w:p>
          <w:p w14:paraId="122CBAA6" w14:textId="77777777" w:rsidR="00710597" w:rsidRPr="0061649B" w:rsidRDefault="00710597" w:rsidP="00710597">
            <w:pPr>
              <w:pStyle w:val="TAL"/>
            </w:pPr>
            <w:r w:rsidRPr="0061649B">
              <w:t>multiplicity: 1</w:t>
            </w:r>
          </w:p>
          <w:p w14:paraId="590125A1" w14:textId="77777777" w:rsidR="00710597" w:rsidRPr="0061649B" w:rsidRDefault="00710597" w:rsidP="00710597">
            <w:pPr>
              <w:pStyle w:val="TAL"/>
            </w:pPr>
            <w:proofErr w:type="spellStart"/>
            <w:r w:rsidRPr="0061649B">
              <w:t>isOrdered</w:t>
            </w:r>
            <w:proofErr w:type="spellEnd"/>
            <w:r w:rsidRPr="0061649B">
              <w:t>: N/A</w:t>
            </w:r>
          </w:p>
          <w:p w14:paraId="1C0D7B97" w14:textId="77777777" w:rsidR="00710597" w:rsidRPr="0061649B" w:rsidRDefault="00710597" w:rsidP="00710597">
            <w:pPr>
              <w:pStyle w:val="TAL"/>
            </w:pPr>
            <w:proofErr w:type="spellStart"/>
            <w:r w:rsidRPr="0061649B">
              <w:t>isUnique</w:t>
            </w:r>
            <w:proofErr w:type="spellEnd"/>
            <w:r w:rsidRPr="0061649B">
              <w:t>: N/A</w:t>
            </w:r>
          </w:p>
          <w:p w14:paraId="4C4B0B20" w14:textId="2D72353B" w:rsidR="00710597" w:rsidRPr="0061649B" w:rsidRDefault="00710597" w:rsidP="00710597">
            <w:pPr>
              <w:pStyle w:val="TAL"/>
            </w:pPr>
            <w:proofErr w:type="spellStart"/>
            <w:r w:rsidRPr="0061649B">
              <w:t>defaultValue</w:t>
            </w:r>
            <w:proofErr w:type="spellEnd"/>
            <w:r w:rsidRPr="0061649B">
              <w:t>: None</w:t>
            </w:r>
          </w:p>
          <w:p w14:paraId="348C95CA" w14:textId="75F69819" w:rsidR="00710597" w:rsidRPr="0061649B" w:rsidRDefault="00710597" w:rsidP="00710597">
            <w:pPr>
              <w:pStyle w:val="TAL"/>
            </w:pPr>
            <w:proofErr w:type="spellStart"/>
            <w:r w:rsidRPr="0061649B">
              <w:t>isNullable</w:t>
            </w:r>
            <w:proofErr w:type="spellEnd"/>
            <w:r w:rsidRPr="0061649B">
              <w:t>: False</w:t>
            </w:r>
          </w:p>
        </w:tc>
      </w:tr>
      <w:tr w:rsidR="00710597" w:rsidRPr="00B26339" w14:paraId="004FC5F3" w14:textId="77777777" w:rsidTr="00367ED2">
        <w:trPr>
          <w:gridBefore w:val="1"/>
          <w:wBefore w:w="32" w:type="dxa"/>
          <w:cantSplit/>
          <w:jc w:val="center"/>
        </w:trPr>
        <w:tc>
          <w:tcPr>
            <w:tcW w:w="2547" w:type="dxa"/>
          </w:tcPr>
          <w:p w14:paraId="277AA76C" w14:textId="069ECF34" w:rsidR="00710597" w:rsidRPr="0061649B" w:rsidRDefault="00710597" w:rsidP="00710597">
            <w:pPr>
              <w:pStyle w:val="TAL"/>
              <w:rPr>
                <w:rFonts w:cs="Arial"/>
                <w:szCs w:val="18"/>
              </w:rPr>
            </w:pPr>
            <w:proofErr w:type="spellStart"/>
            <w:r w:rsidRPr="00B940D8">
              <w:rPr>
                <w:rFonts w:cs="Arial"/>
                <w:lang w:eastAsia="zh-CN"/>
              </w:rPr>
              <w:t>mnsLabel</w:t>
            </w:r>
            <w:proofErr w:type="spellEnd"/>
          </w:p>
        </w:tc>
        <w:tc>
          <w:tcPr>
            <w:tcW w:w="5245" w:type="dxa"/>
          </w:tcPr>
          <w:p w14:paraId="2775AC6F" w14:textId="157F9FD6" w:rsidR="00710597" w:rsidRPr="0061649B" w:rsidRDefault="00710597" w:rsidP="00710597">
            <w:pPr>
              <w:pStyle w:val="TAL"/>
              <w:rPr>
                <w:rFonts w:cs="Arial"/>
                <w:szCs w:val="18"/>
              </w:rPr>
            </w:pPr>
            <w:r w:rsidRPr="0061649B">
              <w:rPr>
                <w:lang w:eastAsia="de-DE"/>
              </w:rPr>
              <w:t>Human-readable name of management service.</w:t>
            </w:r>
          </w:p>
        </w:tc>
        <w:tc>
          <w:tcPr>
            <w:tcW w:w="1984" w:type="dxa"/>
          </w:tcPr>
          <w:p w14:paraId="5C239315" w14:textId="77777777" w:rsidR="00710597" w:rsidRPr="0061649B" w:rsidRDefault="00710597" w:rsidP="00710597">
            <w:pPr>
              <w:pStyle w:val="TAL"/>
            </w:pPr>
            <w:r w:rsidRPr="0061649B">
              <w:t>type: String</w:t>
            </w:r>
          </w:p>
          <w:p w14:paraId="5BCE6B43" w14:textId="77777777" w:rsidR="00710597" w:rsidRPr="0061649B" w:rsidRDefault="00710597" w:rsidP="00710597">
            <w:pPr>
              <w:pStyle w:val="TAL"/>
            </w:pPr>
            <w:r w:rsidRPr="0061649B">
              <w:t>multiplicity: 1</w:t>
            </w:r>
          </w:p>
          <w:p w14:paraId="18F5D2FE" w14:textId="77777777" w:rsidR="00710597" w:rsidRPr="0061649B" w:rsidRDefault="00710597" w:rsidP="00710597">
            <w:pPr>
              <w:pStyle w:val="TAL"/>
            </w:pPr>
            <w:proofErr w:type="spellStart"/>
            <w:r w:rsidRPr="0061649B">
              <w:t>isOrdered</w:t>
            </w:r>
            <w:proofErr w:type="spellEnd"/>
            <w:r w:rsidRPr="0061649B">
              <w:t>: N/A</w:t>
            </w:r>
          </w:p>
          <w:p w14:paraId="29AC1219" w14:textId="77777777" w:rsidR="00710597" w:rsidRPr="0061649B" w:rsidRDefault="00710597" w:rsidP="00710597">
            <w:pPr>
              <w:pStyle w:val="TAL"/>
            </w:pPr>
            <w:proofErr w:type="spellStart"/>
            <w:r w:rsidRPr="0061649B">
              <w:t>isUnique</w:t>
            </w:r>
            <w:proofErr w:type="spellEnd"/>
            <w:r w:rsidRPr="0061649B">
              <w:t>: N/A</w:t>
            </w:r>
          </w:p>
          <w:p w14:paraId="493F08EC" w14:textId="77777777" w:rsidR="00710597" w:rsidRPr="0061649B" w:rsidRDefault="00710597" w:rsidP="00710597">
            <w:pPr>
              <w:pStyle w:val="TAL"/>
            </w:pPr>
            <w:proofErr w:type="spellStart"/>
            <w:r w:rsidRPr="0061649B">
              <w:t>defaultValue</w:t>
            </w:r>
            <w:proofErr w:type="spellEnd"/>
            <w:r w:rsidRPr="0061649B">
              <w:t>: None</w:t>
            </w:r>
          </w:p>
          <w:p w14:paraId="6864DBC3" w14:textId="12461649" w:rsidR="00710597" w:rsidRPr="0061649B" w:rsidRDefault="00710597" w:rsidP="00710597">
            <w:pPr>
              <w:pStyle w:val="TAL"/>
            </w:pPr>
            <w:proofErr w:type="spellStart"/>
            <w:r w:rsidRPr="0061649B">
              <w:t>isNullable</w:t>
            </w:r>
            <w:proofErr w:type="spellEnd"/>
            <w:r w:rsidRPr="0061649B">
              <w:t>: False</w:t>
            </w:r>
          </w:p>
        </w:tc>
      </w:tr>
      <w:tr w:rsidR="00710597" w:rsidRPr="00B26339" w14:paraId="57CFE724" w14:textId="77777777" w:rsidTr="00367ED2">
        <w:trPr>
          <w:gridBefore w:val="1"/>
          <w:wBefore w:w="32" w:type="dxa"/>
          <w:cantSplit/>
          <w:jc w:val="center"/>
        </w:trPr>
        <w:tc>
          <w:tcPr>
            <w:tcW w:w="2547" w:type="dxa"/>
          </w:tcPr>
          <w:p w14:paraId="2F41F5A9" w14:textId="25D1AC1D" w:rsidR="00710597" w:rsidRPr="0061649B" w:rsidRDefault="00710597" w:rsidP="00710597">
            <w:pPr>
              <w:pStyle w:val="TAL"/>
              <w:rPr>
                <w:rFonts w:cs="Arial"/>
                <w:szCs w:val="18"/>
              </w:rPr>
            </w:pPr>
            <w:proofErr w:type="spellStart"/>
            <w:r w:rsidRPr="00B940D8">
              <w:rPr>
                <w:rFonts w:cs="Arial"/>
                <w:lang w:eastAsia="zh-CN"/>
              </w:rPr>
              <w:t>mnsType</w:t>
            </w:r>
            <w:proofErr w:type="spellEnd"/>
          </w:p>
        </w:tc>
        <w:tc>
          <w:tcPr>
            <w:tcW w:w="5245" w:type="dxa"/>
          </w:tcPr>
          <w:p w14:paraId="77C493D9" w14:textId="77777777" w:rsidR="00710597" w:rsidRPr="0061649B" w:rsidRDefault="00710597" w:rsidP="00710597">
            <w:pPr>
              <w:pStyle w:val="TAL"/>
              <w:rPr>
                <w:lang w:eastAsia="de-DE"/>
              </w:rPr>
            </w:pPr>
            <w:r w:rsidRPr="0061649B">
              <w:rPr>
                <w:lang w:eastAsia="de-DE"/>
              </w:rPr>
              <w:t>Type of management service.</w:t>
            </w:r>
          </w:p>
          <w:p w14:paraId="4B68D854" w14:textId="77777777" w:rsidR="00710597" w:rsidRPr="0061649B" w:rsidRDefault="00710597" w:rsidP="00710597">
            <w:pPr>
              <w:pStyle w:val="TAL"/>
              <w:rPr>
                <w:szCs w:val="18"/>
              </w:rPr>
            </w:pPr>
          </w:p>
          <w:p w14:paraId="107A302F" w14:textId="103FE8F5" w:rsidR="00710597" w:rsidRPr="0061649B" w:rsidRDefault="00710597" w:rsidP="00710597">
            <w:pPr>
              <w:pStyle w:val="TAL"/>
              <w:rPr>
                <w:rFonts w:cs="Arial"/>
                <w:szCs w:val="18"/>
              </w:rPr>
            </w:pPr>
            <w:proofErr w:type="spellStart"/>
            <w:r w:rsidRPr="0061649B">
              <w:rPr>
                <w:szCs w:val="18"/>
              </w:rPr>
              <w:t>allowedValues</w:t>
            </w:r>
            <w:proofErr w:type="spellEnd"/>
            <w:r w:rsidRPr="0061649B">
              <w:rPr>
                <w:szCs w:val="18"/>
              </w:rPr>
              <w:t xml:space="preserve">: </w:t>
            </w:r>
            <w:r w:rsidRPr="0061649B">
              <w:t xml:space="preserve"> </w:t>
            </w:r>
            <w:proofErr w:type="spellStart"/>
            <w:r w:rsidRPr="0061649B">
              <w:rPr>
                <w:szCs w:val="18"/>
              </w:rPr>
              <w:t>ProvMnS</w:t>
            </w:r>
            <w:proofErr w:type="spellEnd"/>
            <w:r w:rsidRPr="0061649B">
              <w:rPr>
                <w:szCs w:val="18"/>
              </w:rPr>
              <w:t xml:space="preserve">, </w:t>
            </w:r>
            <w:proofErr w:type="spellStart"/>
            <w:r w:rsidRPr="0061649B">
              <w:rPr>
                <w:szCs w:val="18"/>
              </w:rPr>
              <w:t>FaultSupervisionMnS</w:t>
            </w:r>
            <w:proofErr w:type="spellEnd"/>
            <w:r w:rsidRPr="0061649B">
              <w:rPr>
                <w:szCs w:val="18"/>
              </w:rPr>
              <w:t xml:space="preserve">, </w:t>
            </w:r>
            <w:proofErr w:type="spellStart"/>
            <w:r w:rsidRPr="0061649B">
              <w:rPr>
                <w:szCs w:val="18"/>
              </w:rPr>
              <w:t>StreamingDataReportingMnS</w:t>
            </w:r>
            <w:proofErr w:type="spellEnd"/>
            <w:r w:rsidRPr="0061649B">
              <w:rPr>
                <w:szCs w:val="18"/>
              </w:rPr>
              <w:t xml:space="preserve">, </w:t>
            </w:r>
            <w:proofErr w:type="spellStart"/>
            <w:r w:rsidRPr="0061649B">
              <w:rPr>
                <w:szCs w:val="18"/>
              </w:rPr>
              <w:t>FileDataReportingMnS</w:t>
            </w:r>
            <w:proofErr w:type="spellEnd"/>
          </w:p>
        </w:tc>
        <w:tc>
          <w:tcPr>
            <w:tcW w:w="1984" w:type="dxa"/>
          </w:tcPr>
          <w:p w14:paraId="7ED8BBB1" w14:textId="77777777" w:rsidR="00710597" w:rsidRPr="0061649B" w:rsidRDefault="00710597" w:rsidP="00710597">
            <w:pPr>
              <w:pStyle w:val="TAL"/>
            </w:pPr>
            <w:r w:rsidRPr="0061649B">
              <w:t>type: ENUM</w:t>
            </w:r>
          </w:p>
          <w:p w14:paraId="5BA57A72" w14:textId="77777777" w:rsidR="00710597" w:rsidRPr="0061649B" w:rsidRDefault="00710597" w:rsidP="00710597">
            <w:pPr>
              <w:pStyle w:val="TAL"/>
            </w:pPr>
            <w:r w:rsidRPr="0061649B">
              <w:t>multiplicity: 1</w:t>
            </w:r>
          </w:p>
          <w:p w14:paraId="76575F12" w14:textId="77777777" w:rsidR="00710597" w:rsidRPr="0061649B" w:rsidRDefault="00710597" w:rsidP="00710597">
            <w:pPr>
              <w:pStyle w:val="TAL"/>
            </w:pPr>
            <w:proofErr w:type="spellStart"/>
            <w:r w:rsidRPr="0061649B">
              <w:t>isOrdered</w:t>
            </w:r>
            <w:proofErr w:type="spellEnd"/>
            <w:r w:rsidRPr="0061649B">
              <w:t>: N/A</w:t>
            </w:r>
          </w:p>
          <w:p w14:paraId="10E738D1" w14:textId="77777777" w:rsidR="00710597" w:rsidRPr="0061649B" w:rsidRDefault="00710597" w:rsidP="00710597">
            <w:pPr>
              <w:pStyle w:val="TAL"/>
            </w:pPr>
            <w:proofErr w:type="spellStart"/>
            <w:r w:rsidRPr="0061649B">
              <w:t>isUnique</w:t>
            </w:r>
            <w:proofErr w:type="spellEnd"/>
            <w:r w:rsidRPr="0061649B">
              <w:t>: N/A</w:t>
            </w:r>
          </w:p>
          <w:p w14:paraId="117B6665" w14:textId="77777777" w:rsidR="00710597" w:rsidRPr="0061649B" w:rsidRDefault="00710597" w:rsidP="00710597">
            <w:pPr>
              <w:pStyle w:val="TAL"/>
            </w:pPr>
            <w:proofErr w:type="spellStart"/>
            <w:r w:rsidRPr="0061649B">
              <w:t>defaultValue</w:t>
            </w:r>
            <w:proofErr w:type="spellEnd"/>
            <w:r w:rsidRPr="0061649B">
              <w:t>: None</w:t>
            </w:r>
          </w:p>
          <w:p w14:paraId="3A97421B" w14:textId="4613FA92" w:rsidR="00710597" w:rsidRPr="0061649B" w:rsidRDefault="00710597" w:rsidP="00710597">
            <w:pPr>
              <w:pStyle w:val="TAL"/>
            </w:pPr>
            <w:proofErr w:type="spellStart"/>
            <w:r w:rsidRPr="0061649B">
              <w:t>isNullable</w:t>
            </w:r>
            <w:proofErr w:type="spellEnd"/>
            <w:r w:rsidRPr="0061649B">
              <w:t>: False</w:t>
            </w:r>
          </w:p>
        </w:tc>
      </w:tr>
      <w:tr w:rsidR="00710597" w:rsidRPr="00B26339" w14:paraId="2F69A557" w14:textId="77777777" w:rsidTr="00367ED2">
        <w:trPr>
          <w:gridBefore w:val="1"/>
          <w:wBefore w:w="32" w:type="dxa"/>
          <w:cantSplit/>
          <w:jc w:val="center"/>
        </w:trPr>
        <w:tc>
          <w:tcPr>
            <w:tcW w:w="2547" w:type="dxa"/>
          </w:tcPr>
          <w:p w14:paraId="12A8BD4E" w14:textId="078090A1" w:rsidR="00710597" w:rsidRPr="0061649B" w:rsidRDefault="00710597" w:rsidP="00710597">
            <w:pPr>
              <w:pStyle w:val="TAL"/>
              <w:rPr>
                <w:rFonts w:cs="Arial"/>
                <w:szCs w:val="18"/>
              </w:rPr>
            </w:pPr>
            <w:proofErr w:type="spellStart"/>
            <w:r w:rsidRPr="00B940D8">
              <w:rPr>
                <w:rFonts w:cs="Arial"/>
                <w:lang w:eastAsia="zh-CN"/>
              </w:rPr>
              <w:t>mnsVersion</w:t>
            </w:r>
            <w:proofErr w:type="spellEnd"/>
          </w:p>
        </w:tc>
        <w:tc>
          <w:tcPr>
            <w:tcW w:w="5245" w:type="dxa"/>
          </w:tcPr>
          <w:p w14:paraId="6A391EF1" w14:textId="77777777" w:rsidR="00710597" w:rsidRPr="00B940D8" w:rsidRDefault="00710597" w:rsidP="00710597">
            <w:pPr>
              <w:pStyle w:val="TAL"/>
              <w:rPr>
                <w:lang w:eastAsia="de-DE"/>
              </w:rPr>
            </w:pPr>
            <w:r w:rsidRPr="00B940D8">
              <w:rPr>
                <w:lang w:eastAsia="de-DE"/>
              </w:rPr>
              <w:t>Version of management service.</w:t>
            </w:r>
          </w:p>
          <w:p w14:paraId="2C64F512" w14:textId="77777777" w:rsidR="00710597" w:rsidRPr="00B940D8" w:rsidRDefault="00710597" w:rsidP="00710597">
            <w:pPr>
              <w:pStyle w:val="TAL"/>
              <w:rPr>
                <w:sz w:val="20"/>
              </w:rPr>
            </w:pPr>
          </w:p>
          <w:p w14:paraId="6E73119B" w14:textId="77777777" w:rsidR="00710597" w:rsidRPr="0061649B" w:rsidRDefault="00710597" w:rsidP="00710597">
            <w:pPr>
              <w:pStyle w:val="TAL"/>
              <w:rPr>
                <w:rFonts w:cs="Arial"/>
                <w:szCs w:val="18"/>
              </w:rPr>
            </w:pPr>
          </w:p>
        </w:tc>
        <w:tc>
          <w:tcPr>
            <w:tcW w:w="1984" w:type="dxa"/>
          </w:tcPr>
          <w:p w14:paraId="381A6E22" w14:textId="77777777" w:rsidR="00710597" w:rsidRPr="0061649B" w:rsidRDefault="00710597" w:rsidP="00710597">
            <w:pPr>
              <w:pStyle w:val="TAL"/>
            </w:pPr>
            <w:r w:rsidRPr="0061649B">
              <w:t>type: String</w:t>
            </w:r>
          </w:p>
          <w:p w14:paraId="68FFE9D6" w14:textId="77777777" w:rsidR="00710597" w:rsidRPr="0061649B" w:rsidRDefault="00710597" w:rsidP="00710597">
            <w:pPr>
              <w:pStyle w:val="TAL"/>
            </w:pPr>
            <w:r w:rsidRPr="0061649B">
              <w:t>multiplicity: 1</w:t>
            </w:r>
          </w:p>
          <w:p w14:paraId="3CBAAEA1" w14:textId="77777777" w:rsidR="00710597" w:rsidRPr="0061649B" w:rsidRDefault="00710597" w:rsidP="00710597">
            <w:pPr>
              <w:pStyle w:val="TAL"/>
            </w:pPr>
            <w:proofErr w:type="spellStart"/>
            <w:r w:rsidRPr="0061649B">
              <w:t>isOrdered</w:t>
            </w:r>
            <w:proofErr w:type="spellEnd"/>
            <w:r w:rsidRPr="0061649B">
              <w:t>: N/A</w:t>
            </w:r>
          </w:p>
          <w:p w14:paraId="60CA21F0" w14:textId="77777777" w:rsidR="00710597" w:rsidRPr="0061649B" w:rsidRDefault="00710597" w:rsidP="00710597">
            <w:pPr>
              <w:pStyle w:val="TAL"/>
            </w:pPr>
            <w:proofErr w:type="spellStart"/>
            <w:r w:rsidRPr="0061649B">
              <w:t>isUnique</w:t>
            </w:r>
            <w:proofErr w:type="spellEnd"/>
            <w:r w:rsidRPr="0061649B">
              <w:t>: N/A</w:t>
            </w:r>
          </w:p>
          <w:p w14:paraId="4584F105" w14:textId="77777777" w:rsidR="00710597" w:rsidRPr="0061649B" w:rsidRDefault="00710597" w:rsidP="00710597">
            <w:pPr>
              <w:pStyle w:val="TAL"/>
            </w:pPr>
            <w:proofErr w:type="spellStart"/>
            <w:r w:rsidRPr="0061649B">
              <w:t>defaultValue</w:t>
            </w:r>
            <w:proofErr w:type="spellEnd"/>
            <w:r w:rsidRPr="0061649B">
              <w:t>: None</w:t>
            </w:r>
          </w:p>
          <w:p w14:paraId="4F7750F5" w14:textId="181F17D3" w:rsidR="00710597" w:rsidRPr="0061649B" w:rsidRDefault="00710597" w:rsidP="00710597">
            <w:pPr>
              <w:pStyle w:val="TAL"/>
            </w:pPr>
            <w:proofErr w:type="spellStart"/>
            <w:r w:rsidRPr="0061649B">
              <w:t>isNullable</w:t>
            </w:r>
            <w:proofErr w:type="spellEnd"/>
            <w:r w:rsidRPr="0061649B">
              <w:t>: False</w:t>
            </w:r>
          </w:p>
        </w:tc>
      </w:tr>
      <w:tr w:rsidR="00710597" w:rsidRPr="00B26339" w14:paraId="60FA67A4" w14:textId="77777777" w:rsidTr="00367ED2">
        <w:trPr>
          <w:gridBefore w:val="1"/>
          <w:wBefore w:w="32" w:type="dxa"/>
          <w:cantSplit/>
          <w:jc w:val="center"/>
        </w:trPr>
        <w:tc>
          <w:tcPr>
            <w:tcW w:w="2547" w:type="dxa"/>
          </w:tcPr>
          <w:p w14:paraId="7A11EE82" w14:textId="7BE1A64E" w:rsidR="00710597" w:rsidRPr="0061649B" w:rsidRDefault="00710597" w:rsidP="00710597">
            <w:pPr>
              <w:pStyle w:val="TAL"/>
              <w:rPr>
                <w:rFonts w:cs="Arial"/>
                <w:szCs w:val="18"/>
              </w:rPr>
            </w:pPr>
            <w:proofErr w:type="spellStart"/>
            <w:r w:rsidRPr="00B940D8">
              <w:rPr>
                <w:rFonts w:cs="Arial"/>
              </w:rPr>
              <w:t>mnsAddress</w:t>
            </w:r>
            <w:proofErr w:type="spellEnd"/>
          </w:p>
        </w:tc>
        <w:tc>
          <w:tcPr>
            <w:tcW w:w="5245" w:type="dxa"/>
          </w:tcPr>
          <w:p w14:paraId="1AB6086E" w14:textId="77777777" w:rsidR="00710597" w:rsidRPr="0061649B" w:rsidRDefault="00710597" w:rsidP="00710597">
            <w:pPr>
              <w:pStyle w:val="TAL"/>
            </w:pPr>
            <w:r w:rsidRPr="0061649B">
              <w:t>Addressing information for Management Service operations.</w:t>
            </w:r>
          </w:p>
          <w:p w14:paraId="1CF7F062" w14:textId="77777777" w:rsidR="00710597" w:rsidRPr="0061649B" w:rsidRDefault="00710597" w:rsidP="00710597">
            <w:pPr>
              <w:pStyle w:val="TAL"/>
              <w:rPr>
                <w:rFonts w:cs="Arial"/>
                <w:szCs w:val="18"/>
              </w:rPr>
            </w:pPr>
          </w:p>
        </w:tc>
        <w:tc>
          <w:tcPr>
            <w:tcW w:w="1984" w:type="dxa"/>
          </w:tcPr>
          <w:p w14:paraId="546E34CF" w14:textId="77777777" w:rsidR="00710597" w:rsidRPr="0061649B" w:rsidRDefault="00710597" w:rsidP="00710597">
            <w:pPr>
              <w:pStyle w:val="TAL"/>
            </w:pPr>
            <w:r w:rsidRPr="0061649B">
              <w:t>type: String</w:t>
            </w:r>
          </w:p>
          <w:p w14:paraId="22ECC2AA" w14:textId="77777777" w:rsidR="00710597" w:rsidRPr="0061649B" w:rsidRDefault="00710597" w:rsidP="00710597">
            <w:pPr>
              <w:pStyle w:val="TAL"/>
            </w:pPr>
            <w:r w:rsidRPr="0061649B">
              <w:t>multiplicity: 1</w:t>
            </w:r>
          </w:p>
          <w:p w14:paraId="6FF4C8F3" w14:textId="77777777" w:rsidR="00710597" w:rsidRPr="0061649B" w:rsidRDefault="00710597" w:rsidP="00710597">
            <w:pPr>
              <w:pStyle w:val="TAL"/>
            </w:pPr>
            <w:proofErr w:type="spellStart"/>
            <w:r w:rsidRPr="0061649B">
              <w:t>isOrdered</w:t>
            </w:r>
            <w:proofErr w:type="spellEnd"/>
            <w:r w:rsidRPr="0061649B">
              <w:t>: N/A</w:t>
            </w:r>
          </w:p>
          <w:p w14:paraId="1CCE0046" w14:textId="77777777" w:rsidR="00710597" w:rsidRPr="0061649B" w:rsidRDefault="00710597" w:rsidP="00710597">
            <w:pPr>
              <w:pStyle w:val="TAL"/>
            </w:pPr>
            <w:proofErr w:type="spellStart"/>
            <w:r w:rsidRPr="0061649B">
              <w:t>isUnique</w:t>
            </w:r>
            <w:proofErr w:type="spellEnd"/>
            <w:r w:rsidRPr="0061649B">
              <w:t>: N/A</w:t>
            </w:r>
          </w:p>
          <w:p w14:paraId="25ED49C9" w14:textId="77777777" w:rsidR="00710597" w:rsidRPr="0061649B" w:rsidRDefault="00710597" w:rsidP="00710597">
            <w:pPr>
              <w:pStyle w:val="TAL"/>
            </w:pPr>
            <w:proofErr w:type="spellStart"/>
            <w:r w:rsidRPr="0061649B">
              <w:t>defaultValue</w:t>
            </w:r>
            <w:proofErr w:type="spellEnd"/>
            <w:r w:rsidRPr="0061649B">
              <w:t>: None</w:t>
            </w:r>
          </w:p>
          <w:p w14:paraId="6ECD9C84" w14:textId="1B345B05" w:rsidR="00710597" w:rsidRPr="0061649B" w:rsidRDefault="00710597" w:rsidP="00710597">
            <w:pPr>
              <w:pStyle w:val="TAL"/>
            </w:pPr>
            <w:proofErr w:type="spellStart"/>
            <w:r w:rsidRPr="0061649B">
              <w:t>isNullable</w:t>
            </w:r>
            <w:proofErr w:type="spellEnd"/>
            <w:r w:rsidRPr="0061649B">
              <w:t>: False</w:t>
            </w:r>
          </w:p>
        </w:tc>
      </w:tr>
      <w:tr w:rsidR="00710597" w:rsidRPr="00B26339" w14:paraId="5B9F6C5B" w14:textId="77777777" w:rsidTr="00367ED2">
        <w:trPr>
          <w:gridBefore w:val="1"/>
          <w:wBefore w:w="32" w:type="dxa"/>
          <w:cantSplit/>
          <w:jc w:val="center"/>
        </w:trPr>
        <w:tc>
          <w:tcPr>
            <w:tcW w:w="2547" w:type="dxa"/>
          </w:tcPr>
          <w:p w14:paraId="336C87B1" w14:textId="0E806905" w:rsidR="00710597" w:rsidRPr="00B940D8" w:rsidRDefault="00710597" w:rsidP="00710597">
            <w:pPr>
              <w:pStyle w:val="TAL"/>
              <w:rPr>
                <w:rFonts w:cs="Arial"/>
              </w:rPr>
            </w:pPr>
            <w:r w:rsidRPr="00B940D8">
              <w:rPr>
                <w:rFonts w:cs="Arial"/>
                <w:szCs w:val="18"/>
              </w:rPr>
              <w:t>ProcessMonitor.id</w:t>
            </w:r>
          </w:p>
        </w:tc>
        <w:tc>
          <w:tcPr>
            <w:tcW w:w="5245" w:type="dxa"/>
          </w:tcPr>
          <w:p w14:paraId="659E6AFD" w14:textId="6F49997D" w:rsidR="00710597" w:rsidRPr="0061649B" w:rsidRDefault="00710597" w:rsidP="00710597">
            <w:pPr>
              <w:pStyle w:val="TAL"/>
            </w:pPr>
            <w:r w:rsidRPr="00B940D8">
              <w:rPr>
                <w:lang w:eastAsia="zh-CN"/>
              </w:rPr>
              <w:t xml:space="preserve">Id of the process. It is unique within a single </w:t>
            </w:r>
            <w:proofErr w:type="spellStart"/>
            <w:r w:rsidRPr="00B940D8">
              <w:rPr>
                <w:lang w:eastAsia="zh-CN"/>
              </w:rPr>
              <w:t>multivalue</w:t>
            </w:r>
            <w:proofErr w:type="spellEnd"/>
            <w:r w:rsidRPr="00B940D8">
              <w:rPr>
                <w:lang w:eastAsia="zh-CN"/>
              </w:rPr>
              <w:t xml:space="preserve"> attribute of type </w:t>
            </w:r>
            <w:proofErr w:type="spellStart"/>
            <w:r w:rsidRPr="00B940D8">
              <w:rPr>
                <w:lang w:eastAsia="zh-CN"/>
              </w:rPr>
              <w:t>ProcessMonitor</w:t>
            </w:r>
            <w:proofErr w:type="spellEnd"/>
            <w:r w:rsidRPr="00B940D8">
              <w:rPr>
                <w:lang w:eastAsia="zh-CN"/>
              </w:rPr>
              <w:t>.</w:t>
            </w:r>
          </w:p>
        </w:tc>
        <w:tc>
          <w:tcPr>
            <w:tcW w:w="1984" w:type="dxa"/>
          </w:tcPr>
          <w:p w14:paraId="759244D9" w14:textId="77777777" w:rsidR="00710597" w:rsidRPr="0061649B" w:rsidRDefault="00710597" w:rsidP="00710597">
            <w:pPr>
              <w:spacing w:after="0"/>
              <w:rPr>
                <w:rFonts w:ascii="Arial" w:hAnsi="Arial" w:cs="Arial"/>
                <w:sz w:val="18"/>
                <w:szCs w:val="18"/>
              </w:rPr>
            </w:pPr>
            <w:r w:rsidRPr="0061649B">
              <w:rPr>
                <w:rFonts w:ascii="Arial" w:hAnsi="Arial" w:cs="Arial"/>
                <w:sz w:val="18"/>
                <w:szCs w:val="18"/>
              </w:rPr>
              <w:t>Type: String</w:t>
            </w:r>
          </w:p>
          <w:p w14:paraId="07681D2A" w14:textId="77777777" w:rsidR="00710597" w:rsidRPr="0061649B" w:rsidRDefault="00710597" w:rsidP="00710597">
            <w:pPr>
              <w:spacing w:after="0"/>
              <w:rPr>
                <w:rFonts w:ascii="Arial" w:hAnsi="Arial" w:cs="Arial"/>
                <w:sz w:val="18"/>
                <w:szCs w:val="18"/>
              </w:rPr>
            </w:pPr>
            <w:r w:rsidRPr="0061649B">
              <w:rPr>
                <w:rFonts w:ascii="Arial" w:hAnsi="Arial" w:cs="Arial"/>
                <w:sz w:val="18"/>
                <w:szCs w:val="18"/>
              </w:rPr>
              <w:t>multiplicity: 1</w:t>
            </w:r>
          </w:p>
          <w:p w14:paraId="40339020" w14:textId="77777777" w:rsidR="00710597" w:rsidRPr="0061649B" w:rsidRDefault="00710597" w:rsidP="00710597">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N/A</w:t>
            </w:r>
          </w:p>
          <w:p w14:paraId="152CFA7D" w14:textId="5FB7ED8A" w:rsidR="00710597" w:rsidRPr="00B940D8" w:rsidRDefault="00710597" w:rsidP="00710597">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xml:space="preserve">: </w:t>
            </w:r>
            <w:r w:rsidRPr="0076579F">
              <w:rPr>
                <w:rFonts w:ascii="Arial" w:hAnsi="Arial" w:cs="Arial"/>
                <w:sz w:val="18"/>
                <w:szCs w:val="18"/>
              </w:rPr>
              <w:t>N/A</w:t>
            </w:r>
          </w:p>
          <w:p w14:paraId="79923F3C" w14:textId="77777777" w:rsidR="00710597" w:rsidRPr="00B940D8" w:rsidRDefault="00710597" w:rsidP="00710597">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097B5603" w14:textId="7A90D8FB" w:rsidR="00710597" w:rsidRPr="0061649B" w:rsidRDefault="00710597" w:rsidP="00710597">
            <w:pPr>
              <w:pStyle w:val="TAL"/>
            </w:pPr>
            <w:proofErr w:type="spellStart"/>
            <w:r w:rsidRPr="00B940D8">
              <w:rPr>
                <w:rFonts w:cs="Arial"/>
                <w:szCs w:val="18"/>
              </w:rPr>
              <w:t>isNullable</w:t>
            </w:r>
            <w:proofErr w:type="spellEnd"/>
            <w:r w:rsidRPr="00B940D8">
              <w:rPr>
                <w:rFonts w:cs="Arial"/>
                <w:szCs w:val="18"/>
              </w:rPr>
              <w:t>: False</w:t>
            </w:r>
          </w:p>
        </w:tc>
      </w:tr>
      <w:tr w:rsidR="00710597" w:rsidRPr="00B26339" w14:paraId="4187F84E" w14:textId="77777777" w:rsidTr="00367ED2">
        <w:trPr>
          <w:gridBefore w:val="1"/>
          <w:wBefore w:w="32" w:type="dxa"/>
          <w:cantSplit/>
          <w:jc w:val="center"/>
        </w:trPr>
        <w:tc>
          <w:tcPr>
            <w:tcW w:w="2547" w:type="dxa"/>
          </w:tcPr>
          <w:p w14:paraId="601D74A8" w14:textId="21E0FC83" w:rsidR="00710597" w:rsidRPr="0083570F" w:rsidRDefault="00710597" w:rsidP="00710597">
            <w:pPr>
              <w:pStyle w:val="TAL"/>
              <w:rPr>
                <w:rFonts w:cs="Arial"/>
              </w:rPr>
            </w:pPr>
            <w:proofErr w:type="spellStart"/>
            <w:r w:rsidRPr="0083570F">
              <w:rPr>
                <w:rFonts w:cs="Arial"/>
                <w:szCs w:val="18"/>
              </w:rPr>
              <w:t>ProcessMonitor.status</w:t>
            </w:r>
            <w:proofErr w:type="spellEnd"/>
          </w:p>
        </w:tc>
        <w:tc>
          <w:tcPr>
            <w:tcW w:w="5245" w:type="dxa"/>
          </w:tcPr>
          <w:p w14:paraId="4F43F3A6" w14:textId="77777777" w:rsidR="00710597" w:rsidRPr="00B940D8" w:rsidRDefault="00710597" w:rsidP="00710597">
            <w:pPr>
              <w:pStyle w:val="TAL"/>
              <w:spacing w:before="20" w:after="20"/>
              <w:rPr>
                <w:lang w:eastAsia="zh-CN"/>
              </w:rPr>
            </w:pPr>
            <w:r w:rsidRPr="00B940D8">
              <w:rPr>
                <w:lang w:eastAsia="zh-CN"/>
              </w:rPr>
              <w:t>This attribute represents the status of the associated process, whether it fails, succeeds etc. It does not represent the returned values of a successfully finished process.</w:t>
            </w:r>
          </w:p>
          <w:p w14:paraId="7CE6FAC5" w14:textId="77777777" w:rsidR="00710597" w:rsidRPr="0061649B" w:rsidRDefault="00710597" w:rsidP="00710597">
            <w:pPr>
              <w:pStyle w:val="TAL"/>
              <w:rPr>
                <w:rFonts w:cs="Arial"/>
                <w:szCs w:val="18"/>
              </w:rPr>
            </w:pPr>
          </w:p>
          <w:p w14:paraId="442F651B" w14:textId="77777777" w:rsidR="00710597" w:rsidRPr="0061649B" w:rsidRDefault="00710597" w:rsidP="00710597">
            <w:pPr>
              <w:pStyle w:val="TAL"/>
              <w:rPr>
                <w:szCs w:val="18"/>
              </w:rPr>
            </w:pPr>
            <w:proofErr w:type="spellStart"/>
            <w:r w:rsidRPr="0061649B">
              <w:rPr>
                <w:szCs w:val="18"/>
              </w:rPr>
              <w:t>allowedValues</w:t>
            </w:r>
            <w:proofErr w:type="spellEnd"/>
            <w:r w:rsidRPr="0061649B">
              <w:rPr>
                <w:szCs w:val="18"/>
              </w:rPr>
              <w:t>:</w:t>
            </w:r>
          </w:p>
          <w:p w14:paraId="69469B4A" w14:textId="77777777" w:rsidR="00710597" w:rsidRPr="0061649B" w:rsidRDefault="00710597" w:rsidP="00710597">
            <w:pPr>
              <w:pStyle w:val="TAL"/>
              <w:rPr>
                <w:lang w:eastAsia="zh-CN"/>
              </w:rPr>
            </w:pPr>
            <w:r w:rsidRPr="0061649B">
              <w:rPr>
                <w:lang w:eastAsia="zh-CN"/>
              </w:rPr>
              <w:t>- NOT_STARTED</w:t>
            </w:r>
          </w:p>
          <w:p w14:paraId="54C067F5" w14:textId="77777777" w:rsidR="00710597" w:rsidRPr="0061649B" w:rsidRDefault="00710597" w:rsidP="00710597">
            <w:pPr>
              <w:pStyle w:val="TAL"/>
              <w:rPr>
                <w:lang w:eastAsia="zh-CN"/>
              </w:rPr>
            </w:pPr>
            <w:r w:rsidRPr="0061649B">
              <w:rPr>
                <w:lang w:eastAsia="zh-CN"/>
              </w:rPr>
              <w:t>- RUNNING</w:t>
            </w:r>
          </w:p>
          <w:p w14:paraId="7461086E" w14:textId="77777777" w:rsidR="00710597" w:rsidRPr="0061649B" w:rsidRDefault="00710597" w:rsidP="00710597">
            <w:pPr>
              <w:pStyle w:val="TAL"/>
              <w:rPr>
                <w:lang w:eastAsia="zh-CN"/>
              </w:rPr>
            </w:pPr>
            <w:r w:rsidRPr="0061649B">
              <w:rPr>
                <w:lang w:eastAsia="zh-CN"/>
              </w:rPr>
              <w:t>- CANCELLING</w:t>
            </w:r>
          </w:p>
          <w:p w14:paraId="498D496A" w14:textId="77777777" w:rsidR="00710597" w:rsidRPr="0061649B" w:rsidRDefault="00710597" w:rsidP="00710597">
            <w:pPr>
              <w:pStyle w:val="TAL"/>
              <w:rPr>
                <w:lang w:eastAsia="zh-CN"/>
              </w:rPr>
            </w:pPr>
            <w:r w:rsidRPr="0061649B">
              <w:rPr>
                <w:lang w:eastAsia="zh-CN"/>
              </w:rPr>
              <w:t>- FINISHED</w:t>
            </w:r>
          </w:p>
          <w:p w14:paraId="4C463F40" w14:textId="77777777" w:rsidR="00710597" w:rsidRPr="00B940D8" w:rsidRDefault="00710597" w:rsidP="00710597">
            <w:pPr>
              <w:pStyle w:val="TAL"/>
              <w:rPr>
                <w:lang w:eastAsia="zh-CN"/>
              </w:rPr>
            </w:pPr>
            <w:r w:rsidRPr="00B940D8">
              <w:rPr>
                <w:lang w:eastAsia="zh-CN"/>
              </w:rPr>
              <w:t>- FAILED</w:t>
            </w:r>
          </w:p>
          <w:p w14:paraId="3DF548A0" w14:textId="77777777" w:rsidR="00710597" w:rsidRPr="00B940D8" w:rsidRDefault="00710597" w:rsidP="00710597">
            <w:pPr>
              <w:pStyle w:val="TAL"/>
              <w:rPr>
                <w:lang w:eastAsia="zh-CN"/>
              </w:rPr>
            </w:pPr>
            <w:r w:rsidRPr="00B940D8">
              <w:rPr>
                <w:lang w:eastAsia="zh-CN"/>
              </w:rPr>
              <w:t>- PARTIALLY_FAILED</w:t>
            </w:r>
          </w:p>
          <w:p w14:paraId="6511429F" w14:textId="05EFFBD1" w:rsidR="00710597" w:rsidRPr="0061649B" w:rsidRDefault="00710597" w:rsidP="00710597">
            <w:pPr>
              <w:pStyle w:val="TAL"/>
            </w:pPr>
            <w:r w:rsidRPr="00B940D8">
              <w:rPr>
                <w:lang w:eastAsia="zh-CN"/>
              </w:rPr>
              <w:t>- CANCELLED</w:t>
            </w:r>
          </w:p>
        </w:tc>
        <w:tc>
          <w:tcPr>
            <w:tcW w:w="1984" w:type="dxa"/>
          </w:tcPr>
          <w:p w14:paraId="629C44A9" w14:textId="77777777" w:rsidR="00710597" w:rsidRPr="0061649B" w:rsidRDefault="00710597" w:rsidP="00710597">
            <w:pPr>
              <w:spacing w:after="0"/>
              <w:rPr>
                <w:rFonts w:ascii="Arial" w:hAnsi="Arial" w:cs="Arial"/>
                <w:sz w:val="18"/>
                <w:szCs w:val="18"/>
              </w:rPr>
            </w:pPr>
            <w:r w:rsidRPr="0061649B">
              <w:rPr>
                <w:rFonts w:ascii="Arial" w:hAnsi="Arial" w:cs="Arial"/>
                <w:sz w:val="18"/>
                <w:szCs w:val="18"/>
              </w:rPr>
              <w:t>Type: ENUM</w:t>
            </w:r>
          </w:p>
          <w:p w14:paraId="2002E907" w14:textId="77777777" w:rsidR="00710597" w:rsidRPr="0061649B" w:rsidRDefault="00710597" w:rsidP="00710597">
            <w:pPr>
              <w:spacing w:after="0"/>
              <w:rPr>
                <w:rFonts w:ascii="Arial" w:hAnsi="Arial" w:cs="Arial"/>
                <w:sz w:val="18"/>
                <w:szCs w:val="18"/>
              </w:rPr>
            </w:pPr>
            <w:r w:rsidRPr="0061649B">
              <w:rPr>
                <w:rFonts w:ascii="Arial" w:hAnsi="Arial" w:cs="Arial"/>
                <w:sz w:val="18"/>
                <w:szCs w:val="18"/>
              </w:rPr>
              <w:t>multiplicity: 1</w:t>
            </w:r>
          </w:p>
          <w:p w14:paraId="2AB27F05" w14:textId="77777777" w:rsidR="00710597" w:rsidRPr="0061649B" w:rsidRDefault="00710597" w:rsidP="00710597">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N/A</w:t>
            </w:r>
          </w:p>
          <w:p w14:paraId="1CBFB59D" w14:textId="77777777" w:rsidR="00710597" w:rsidRPr="00B940D8" w:rsidRDefault="00710597" w:rsidP="00710597">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01A716DD" w14:textId="77777777" w:rsidR="00710597" w:rsidRPr="00B940D8" w:rsidRDefault="00710597" w:rsidP="00710597">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6235B5AF" w14:textId="0224D310" w:rsidR="00710597" w:rsidRPr="0061649B" w:rsidRDefault="00710597" w:rsidP="00710597">
            <w:pPr>
              <w:pStyle w:val="TAL"/>
            </w:pPr>
            <w:proofErr w:type="spellStart"/>
            <w:r w:rsidRPr="00B940D8">
              <w:rPr>
                <w:rFonts w:cs="Arial"/>
                <w:szCs w:val="18"/>
              </w:rPr>
              <w:t>isNullable</w:t>
            </w:r>
            <w:proofErr w:type="spellEnd"/>
            <w:r w:rsidRPr="00B940D8">
              <w:rPr>
                <w:rFonts w:cs="Arial"/>
                <w:szCs w:val="18"/>
              </w:rPr>
              <w:t>: False</w:t>
            </w:r>
          </w:p>
        </w:tc>
      </w:tr>
      <w:tr w:rsidR="00710597" w:rsidRPr="00B26339" w14:paraId="3F7BADB3" w14:textId="77777777" w:rsidTr="00367ED2">
        <w:trPr>
          <w:gridBefore w:val="1"/>
          <w:wBefore w:w="32" w:type="dxa"/>
          <w:cantSplit/>
          <w:jc w:val="center"/>
        </w:trPr>
        <w:tc>
          <w:tcPr>
            <w:tcW w:w="2547" w:type="dxa"/>
          </w:tcPr>
          <w:p w14:paraId="6C38392C" w14:textId="59C1B7D2" w:rsidR="00710597" w:rsidRPr="0083570F" w:rsidRDefault="00710597" w:rsidP="00710597">
            <w:pPr>
              <w:pStyle w:val="TAL"/>
              <w:rPr>
                <w:rFonts w:cs="Arial"/>
              </w:rPr>
            </w:pPr>
            <w:proofErr w:type="spellStart"/>
            <w:r w:rsidRPr="0083570F">
              <w:rPr>
                <w:rFonts w:cs="Arial"/>
                <w:szCs w:val="18"/>
              </w:rPr>
              <w:lastRenderedPageBreak/>
              <w:t>ProcessMonitor.progressPercentage</w:t>
            </w:r>
            <w:proofErr w:type="spellEnd"/>
          </w:p>
        </w:tc>
        <w:tc>
          <w:tcPr>
            <w:tcW w:w="5245" w:type="dxa"/>
          </w:tcPr>
          <w:p w14:paraId="77B5E2AA" w14:textId="77777777" w:rsidR="00710597" w:rsidRPr="00B940D8" w:rsidRDefault="00710597" w:rsidP="00710597">
            <w:pPr>
              <w:pStyle w:val="TAL"/>
              <w:spacing w:before="20" w:after="20"/>
              <w:rPr>
                <w:lang w:eastAsia="zh-CN"/>
              </w:rPr>
            </w:pPr>
            <w:r w:rsidRPr="00B940D8">
              <w:rPr>
                <w:lang w:eastAsia="zh-CN"/>
              </w:rPr>
              <w:t>Progress of the process as percentage.</w:t>
            </w:r>
          </w:p>
          <w:p w14:paraId="17C59084" w14:textId="77777777" w:rsidR="00710597" w:rsidRPr="00B940D8" w:rsidRDefault="00710597" w:rsidP="00710597">
            <w:pPr>
              <w:pStyle w:val="TAL"/>
              <w:spacing w:before="20" w:after="20"/>
              <w:rPr>
                <w:lang w:eastAsia="zh-CN"/>
              </w:rPr>
            </w:pPr>
          </w:p>
          <w:p w14:paraId="1145DC11" w14:textId="77777777" w:rsidR="00710597" w:rsidRPr="00202D71" w:rsidRDefault="00710597" w:rsidP="00710597">
            <w:pPr>
              <w:pStyle w:val="TAL"/>
              <w:spacing w:before="20" w:after="20"/>
              <w:rPr>
                <w:lang w:eastAsia="zh-CN"/>
              </w:rPr>
            </w:pPr>
            <w:r w:rsidRPr="0061649B">
              <w:rPr>
                <w:lang w:eastAsia="zh-CN"/>
              </w:rPr>
              <w:t xml:space="preserve">Allowed values: integer between 0 and </w:t>
            </w:r>
            <w:proofErr w:type="gramStart"/>
            <w:r w:rsidRPr="0061649B">
              <w:rPr>
                <w:lang w:eastAsia="zh-CN"/>
              </w:rPr>
              <w:t>100</w:t>
            </w:r>
            <w:proofErr w:type="gramEnd"/>
          </w:p>
          <w:p w14:paraId="40182FEC" w14:textId="77777777" w:rsidR="00710597" w:rsidRPr="00B940D8" w:rsidRDefault="00710597" w:rsidP="00710597">
            <w:pPr>
              <w:pStyle w:val="TAL"/>
              <w:spacing w:before="20" w:after="20"/>
              <w:rPr>
                <w:lang w:eastAsia="zh-CN"/>
              </w:rPr>
            </w:pPr>
          </w:p>
          <w:p w14:paraId="43F644DF" w14:textId="77777777" w:rsidR="00710597" w:rsidRPr="0061649B" w:rsidRDefault="00710597" w:rsidP="00710597">
            <w:pPr>
              <w:pStyle w:val="TAL"/>
            </w:pPr>
          </w:p>
        </w:tc>
        <w:tc>
          <w:tcPr>
            <w:tcW w:w="1984" w:type="dxa"/>
          </w:tcPr>
          <w:p w14:paraId="7AF34FF7" w14:textId="77777777" w:rsidR="00710597" w:rsidRPr="0061649B" w:rsidRDefault="00710597" w:rsidP="00710597">
            <w:pPr>
              <w:spacing w:after="0"/>
              <w:rPr>
                <w:rFonts w:ascii="Arial" w:hAnsi="Arial" w:cs="Arial"/>
                <w:sz w:val="18"/>
                <w:szCs w:val="18"/>
              </w:rPr>
            </w:pPr>
            <w:r w:rsidRPr="0061649B">
              <w:rPr>
                <w:rFonts w:ascii="Arial" w:hAnsi="Arial" w:cs="Arial"/>
                <w:sz w:val="18"/>
                <w:szCs w:val="18"/>
              </w:rPr>
              <w:t>Type: Integer</w:t>
            </w:r>
          </w:p>
          <w:p w14:paraId="634FB1C3" w14:textId="77777777" w:rsidR="00710597" w:rsidRPr="0061649B" w:rsidRDefault="00710597" w:rsidP="00710597">
            <w:pPr>
              <w:spacing w:after="0"/>
              <w:rPr>
                <w:rFonts w:ascii="Arial" w:hAnsi="Arial" w:cs="Arial"/>
                <w:sz w:val="18"/>
                <w:szCs w:val="18"/>
              </w:rPr>
            </w:pPr>
            <w:r w:rsidRPr="0061649B">
              <w:rPr>
                <w:rFonts w:ascii="Arial" w:hAnsi="Arial" w:cs="Arial"/>
                <w:sz w:val="18"/>
                <w:szCs w:val="18"/>
              </w:rPr>
              <w:t xml:space="preserve">multiplicity: </w:t>
            </w:r>
            <w:proofErr w:type="gramStart"/>
            <w:r w:rsidRPr="0061649B">
              <w:rPr>
                <w:rFonts w:ascii="Arial" w:hAnsi="Arial" w:cs="Arial"/>
                <w:sz w:val="18"/>
                <w:szCs w:val="18"/>
              </w:rPr>
              <w:t>0..</w:t>
            </w:r>
            <w:proofErr w:type="gramEnd"/>
            <w:r w:rsidRPr="0061649B">
              <w:rPr>
                <w:rFonts w:ascii="Arial" w:hAnsi="Arial" w:cs="Arial"/>
                <w:sz w:val="18"/>
                <w:szCs w:val="18"/>
              </w:rPr>
              <w:t>1</w:t>
            </w:r>
          </w:p>
          <w:p w14:paraId="03636993" w14:textId="77777777" w:rsidR="00710597" w:rsidRPr="0061649B" w:rsidRDefault="00710597" w:rsidP="00710597">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N/A</w:t>
            </w:r>
          </w:p>
          <w:p w14:paraId="17D5D6D1" w14:textId="77777777" w:rsidR="00710597" w:rsidRPr="00B940D8" w:rsidRDefault="00710597" w:rsidP="00710597">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019EBC10" w14:textId="77777777" w:rsidR="00710597" w:rsidRPr="00B940D8" w:rsidRDefault="00710597" w:rsidP="00710597">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xml:space="preserve">: None </w:t>
            </w:r>
          </w:p>
          <w:p w14:paraId="59BCEA77" w14:textId="41A164C4" w:rsidR="00710597" w:rsidRPr="0061649B" w:rsidRDefault="00710597" w:rsidP="00710597">
            <w:pPr>
              <w:pStyle w:val="TAL"/>
            </w:pPr>
            <w:proofErr w:type="spellStart"/>
            <w:r w:rsidRPr="00B940D8">
              <w:rPr>
                <w:rFonts w:cs="Arial"/>
                <w:szCs w:val="18"/>
              </w:rPr>
              <w:t>isNullable</w:t>
            </w:r>
            <w:proofErr w:type="spellEnd"/>
            <w:r w:rsidRPr="00B940D8">
              <w:rPr>
                <w:rFonts w:cs="Arial"/>
                <w:szCs w:val="18"/>
              </w:rPr>
              <w:t>: False</w:t>
            </w:r>
          </w:p>
        </w:tc>
      </w:tr>
      <w:tr w:rsidR="00710597" w:rsidRPr="00B26339" w14:paraId="698840C9" w14:textId="77777777" w:rsidTr="00367ED2">
        <w:trPr>
          <w:gridBefore w:val="1"/>
          <w:wBefore w:w="32" w:type="dxa"/>
          <w:cantSplit/>
          <w:jc w:val="center"/>
        </w:trPr>
        <w:tc>
          <w:tcPr>
            <w:tcW w:w="2547" w:type="dxa"/>
          </w:tcPr>
          <w:p w14:paraId="06C37709" w14:textId="67A37A76" w:rsidR="00710597" w:rsidRPr="0083570F" w:rsidRDefault="00710597" w:rsidP="00710597">
            <w:pPr>
              <w:pStyle w:val="TAL"/>
              <w:rPr>
                <w:rFonts w:cs="Arial"/>
              </w:rPr>
            </w:pPr>
            <w:proofErr w:type="spellStart"/>
            <w:r w:rsidRPr="0083570F">
              <w:rPr>
                <w:rFonts w:cs="Arial"/>
                <w:szCs w:val="18"/>
              </w:rPr>
              <w:t>ProcessMonitor.progressStateInfo</w:t>
            </w:r>
            <w:proofErr w:type="spellEnd"/>
          </w:p>
        </w:tc>
        <w:tc>
          <w:tcPr>
            <w:tcW w:w="5245" w:type="dxa"/>
          </w:tcPr>
          <w:p w14:paraId="059DDC35" w14:textId="77777777" w:rsidR="00710597" w:rsidRPr="00B940D8" w:rsidRDefault="00710597" w:rsidP="00710597">
            <w:pPr>
              <w:pStyle w:val="TAL"/>
              <w:spacing w:before="20" w:after="20"/>
              <w:rPr>
                <w:lang w:eastAsia="zh-CN"/>
              </w:rPr>
            </w:pPr>
            <w:r w:rsidRPr="00B940D8">
              <w:rPr>
                <w:lang w:eastAsia="zh-CN"/>
              </w:rPr>
              <w:t>Additional textual qualification of the states "NOT_STARTED", "</w:t>
            </w:r>
            <w:r w:rsidRPr="0061649B">
              <w:rPr>
                <w:lang w:eastAsia="zh-CN"/>
              </w:rPr>
              <w:t>CANCELLING"</w:t>
            </w:r>
            <w:r w:rsidRPr="00B940D8">
              <w:rPr>
                <w:lang w:eastAsia="zh-CN"/>
              </w:rPr>
              <w:t xml:space="preserve"> and "RUNNING".</w:t>
            </w:r>
          </w:p>
          <w:p w14:paraId="1415A0D8" w14:textId="77777777" w:rsidR="00710597" w:rsidRPr="00B940D8" w:rsidRDefault="00710597" w:rsidP="00710597">
            <w:pPr>
              <w:pStyle w:val="TAL"/>
              <w:spacing w:before="20" w:after="20"/>
              <w:rPr>
                <w:lang w:eastAsia="zh-CN"/>
              </w:rPr>
            </w:pPr>
          </w:p>
          <w:p w14:paraId="1CC82BCE" w14:textId="77777777" w:rsidR="00710597" w:rsidRPr="00B940D8" w:rsidRDefault="00710597" w:rsidP="00710597">
            <w:pPr>
              <w:pStyle w:val="TAL"/>
              <w:spacing w:before="20" w:after="20"/>
              <w:rPr>
                <w:lang w:eastAsia="zh-CN"/>
              </w:rPr>
            </w:pPr>
            <w:r w:rsidRPr="00B940D8">
              <w:rPr>
                <w:lang w:eastAsia="zh-CN"/>
              </w:rPr>
              <w:t xml:space="preserve">For specific processes, specific well-defined strings (e.g. string patterns or </w:t>
            </w:r>
            <w:proofErr w:type="spellStart"/>
            <w:r w:rsidRPr="00B940D8">
              <w:rPr>
                <w:lang w:eastAsia="zh-CN"/>
              </w:rPr>
              <w:t>enums</w:t>
            </w:r>
            <w:proofErr w:type="spellEnd"/>
            <w:r w:rsidRPr="00B940D8">
              <w:rPr>
                <w:lang w:eastAsia="zh-CN"/>
              </w:rPr>
              <w:t>) may be defined as a specialisation.</w:t>
            </w:r>
          </w:p>
          <w:p w14:paraId="46452D31" w14:textId="77777777" w:rsidR="00710597" w:rsidRPr="00B940D8" w:rsidRDefault="00710597" w:rsidP="00710597">
            <w:pPr>
              <w:pStyle w:val="TAL"/>
              <w:spacing w:before="20" w:after="20"/>
              <w:rPr>
                <w:lang w:eastAsia="zh-CN"/>
              </w:rPr>
            </w:pPr>
          </w:p>
          <w:p w14:paraId="13BA40EE" w14:textId="66E382D8" w:rsidR="00710597" w:rsidRPr="0061649B" w:rsidRDefault="00710597" w:rsidP="00710597">
            <w:pPr>
              <w:pStyle w:val="TAL"/>
            </w:pPr>
            <w:proofErr w:type="spellStart"/>
            <w:r w:rsidRPr="00B940D8">
              <w:rPr>
                <w:szCs w:val="18"/>
              </w:rPr>
              <w:t>allowedValues</w:t>
            </w:r>
            <w:proofErr w:type="spellEnd"/>
            <w:r w:rsidRPr="00B940D8">
              <w:rPr>
                <w:szCs w:val="18"/>
              </w:rPr>
              <w:t>: N/A</w:t>
            </w:r>
          </w:p>
        </w:tc>
        <w:tc>
          <w:tcPr>
            <w:tcW w:w="1984" w:type="dxa"/>
          </w:tcPr>
          <w:p w14:paraId="411F94B3" w14:textId="77777777" w:rsidR="00710597" w:rsidRPr="0061649B" w:rsidRDefault="00710597" w:rsidP="00710597">
            <w:pPr>
              <w:spacing w:after="0"/>
              <w:rPr>
                <w:rFonts w:ascii="Arial" w:hAnsi="Arial" w:cs="Arial"/>
                <w:sz w:val="18"/>
                <w:szCs w:val="18"/>
              </w:rPr>
            </w:pPr>
            <w:r w:rsidRPr="0061649B">
              <w:rPr>
                <w:rFonts w:ascii="Arial" w:hAnsi="Arial" w:cs="Arial"/>
                <w:sz w:val="18"/>
                <w:szCs w:val="18"/>
              </w:rPr>
              <w:t>Type: String</w:t>
            </w:r>
          </w:p>
          <w:p w14:paraId="73987702" w14:textId="77777777" w:rsidR="00710597" w:rsidRPr="0061649B" w:rsidRDefault="00710597" w:rsidP="00710597">
            <w:pPr>
              <w:spacing w:after="0"/>
              <w:rPr>
                <w:rFonts w:ascii="Arial" w:hAnsi="Arial" w:cs="Arial"/>
                <w:sz w:val="18"/>
                <w:szCs w:val="18"/>
              </w:rPr>
            </w:pPr>
            <w:r w:rsidRPr="0061649B">
              <w:rPr>
                <w:rFonts w:ascii="Arial" w:hAnsi="Arial" w:cs="Arial"/>
                <w:sz w:val="18"/>
                <w:szCs w:val="18"/>
              </w:rPr>
              <w:t xml:space="preserve">multiplicity: </w:t>
            </w:r>
            <w:proofErr w:type="gramStart"/>
            <w:r w:rsidRPr="0061649B">
              <w:rPr>
                <w:rFonts w:ascii="Arial" w:hAnsi="Arial" w:cs="Arial"/>
                <w:sz w:val="18"/>
                <w:szCs w:val="18"/>
              </w:rPr>
              <w:t>0..</w:t>
            </w:r>
            <w:proofErr w:type="gramEnd"/>
            <w:r w:rsidRPr="0061649B">
              <w:rPr>
                <w:rFonts w:ascii="Arial" w:hAnsi="Arial" w:cs="Arial"/>
                <w:sz w:val="18"/>
                <w:szCs w:val="18"/>
              </w:rPr>
              <w:t>*</w:t>
            </w:r>
          </w:p>
          <w:p w14:paraId="3B1A7BB7" w14:textId="77777777" w:rsidR="00710597" w:rsidRPr="0061649B" w:rsidRDefault="00710597" w:rsidP="00710597">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True</w:t>
            </w:r>
          </w:p>
          <w:p w14:paraId="0208FC38" w14:textId="77777777" w:rsidR="00710597" w:rsidRPr="0061649B" w:rsidRDefault="00710597" w:rsidP="00710597">
            <w:pPr>
              <w:spacing w:after="0"/>
              <w:rPr>
                <w:rFonts w:ascii="Arial" w:hAnsi="Arial" w:cs="Arial"/>
                <w:sz w:val="18"/>
                <w:szCs w:val="18"/>
              </w:rPr>
            </w:pPr>
            <w:proofErr w:type="spellStart"/>
            <w:r w:rsidRPr="0061649B">
              <w:rPr>
                <w:rFonts w:ascii="Arial" w:hAnsi="Arial" w:cs="Arial"/>
                <w:sz w:val="18"/>
                <w:szCs w:val="18"/>
              </w:rPr>
              <w:t>isUnique</w:t>
            </w:r>
            <w:proofErr w:type="spellEnd"/>
            <w:r w:rsidRPr="0061649B">
              <w:rPr>
                <w:rFonts w:ascii="Arial" w:hAnsi="Arial" w:cs="Arial"/>
                <w:sz w:val="18"/>
                <w:szCs w:val="18"/>
              </w:rPr>
              <w:t>: False</w:t>
            </w:r>
          </w:p>
          <w:p w14:paraId="2DC09090" w14:textId="77777777" w:rsidR="00710597" w:rsidRPr="00B940D8" w:rsidRDefault="00710597" w:rsidP="00710597">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6B59A7D3" w14:textId="4F76C233" w:rsidR="00710597" w:rsidRPr="0061649B" w:rsidRDefault="00710597" w:rsidP="00710597">
            <w:pPr>
              <w:pStyle w:val="TAL"/>
            </w:pPr>
            <w:proofErr w:type="spellStart"/>
            <w:r w:rsidRPr="00B940D8">
              <w:rPr>
                <w:rFonts w:cs="Arial"/>
                <w:szCs w:val="18"/>
              </w:rPr>
              <w:t>isNullable</w:t>
            </w:r>
            <w:proofErr w:type="spellEnd"/>
            <w:r w:rsidRPr="00B940D8">
              <w:rPr>
                <w:rFonts w:cs="Arial"/>
                <w:szCs w:val="18"/>
              </w:rPr>
              <w:t>: False</w:t>
            </w:r>
          </w:p>
        </w:tc>
      </w:tr>
      <w:tr w:rsidR="00710597" w:rsidRPr="00B26339" w14:paraId="09B7FCFB" w14:textId="77777777" w:rsidTr="00367ED2">
        <w:trPr>
          <w:gridBefore w:val="1"/>
          <w:wBefore w:w="32" w:type="dxa"/>
          <w:cantSplit/>
          <w:jc w:val="center"/>
        </w:trPr>
        <w:tc>
          <w:tcPr>
            <w:tcW w:w="2547" w:type="dxa"/>
          </w:tcPr>
          <w:p w14:paraId="745072C7" w14:textId="1A04FFDD" w:rsidR="00710597" w:rsidRPr="0083570F" w:rsidRDefault="00710597" w:rsidP="00710597">
            <w:pPr>
              <w:pStyle w:val="TAL"/>
              <w:rPr>
                <w:rFonts w:cs="Arial"/>
              </w:rPr>
            </w:pPr>
            <w:proofErr w:type="spellStart"/>
            <w:r w:rsidRPr="0083570F">
              <w:rPr>
                <w:rFonts w:cs="Arial"/>
                <w:szCs w:val="18"/>
              </w:rPr>
              <w:t>ProcessMonitor.resultStateInfo</w:t>
            </w:r>
            <w:proofErr w:type="spellEnd"/>
          </w:p>
        </w:tc>
        <w:tc>
          <w:tcPr>
            <w:tcW w:w="5245" w:type="dxa"/>
          </w:tcPr>
          <w:p w14:paraId="4CD872E3" w14:textId="77777777" w:rsidR="00710597" w:rsidRPr="00B940D8" w:rsidRDefault="00710597" w:rsidP="00710597">
            <w:pPr>
              <w:pStyle w:val="TAL"/>
              <w:spacing w:before="20" w:after="20"/>
              <w:rPr>
                <w:lang w:eastAsia="zh-CN"/>
              </w:rPr>
            </w:pPr>
            <w:r w:rsidRPr="00B940D8">
              <w:rPr>
                <w:lang w:eastAsia="zh-CN"/>
              </w:rPr>
              <w:t>Additional textual qualification of the states "FINISHED", "FAILED", "PARTIALLY_FAILED and "CANCELLED". For example, in the "FAILED" or "PARTIALLY_FAILED" state this attribute may be used to provide error reasons.</w:t>
            </w:r>
          </w:p>
          <w:p w14:paraId="26BC51BF" w14:textId="77777777" w:rsidR="00710597" w:rsidRPr="00B940D8" w:rsidRDefault="00710597" w:rsidP="00710597">
            <w:pPr>
              <w:pStyle w:val="TAL"/>
              <w:spacing w:before="20" w:after="20"/>
              <w:rPr>
                <w:lang w:eastAsia="zh-CN"/>
              </w:rPr>
            </w:pPr>
          </w:p>
          <w:p w14:paraId="2198D9B7" w14:textId="77777777" w:rsidR="00710597" w:rsidRPr="00B940D8" w:rsidRDefault="00710597" w:rsidP="00710597">
            <w:pPr>
              <w:pStyle w:val="TAL"/>
              <w:spacing w:before="20" w:after="20"/>
              <w:rPr>
                <w:lang w:eastAsia="zh-CN"/>
              </w:rPr>
            </w:pPr>
            <w:r w:rsidRPr="00B940D8">
              <w:rPr>
                <w:lang w:eastAsia="zh-CN"/>
              </w:rPr>
              <w:t>This attribute shall not be used to make the outcome of the process available for retrieval, if any. For this purpose, dedicated attributes shall be specified when specifying the representation of a specific process.</w:t>
            </w:r>
          </w:p>
          <w:p w14:paraId="7FE50656" w14:textId="77777777" w:rsidR="00710597" w:rsidRPr="00B940D8" w:rsidRDefault="00710597" w:rsidP="00710597">
            <w:pPr>
              <w:pStyle w:val="TAL"/>
              <w:spacing w:before="20" w:after="20"/>
              <w:rPr>
                <w:lang w:eastAsia="zh-CN"/>
              </w:rPr>
            </w:pPr>
          </w:p>
          <w:p w14:paraId="10310EAD" w14:textId="77777777" w:rsidR="00710597" w:rsidRPr="00B940D8" w:rsidRDefault="00710597" w:rsidP="00710597">
            <w:pPr>
              <w:pStyle w:val="TAL"/>
              <w:spacing w:before="20" w:after="20"/>
              <w:rPr>
                <w:lang w:eastAsia="zh-CN"/>
              </w:rPr>
            </w:pPr>
            <w:r w:rsidRPr="00B940D8">
              <w:rPr>
                <w:lang w:eastAsia="zh-CN"/>
              </w:rPr>
              <w:t xml:space="preserve">For specific processes, specific well-defined strings (e.g. string patterns or </w:t>
            </w:r>
            <w:proofErr w:type="spellStart"/>
            <w:r w:rsidRPr="00B940D8">
              <w:rPr>
                <w:lang w:eastAsia="zh-CN"/>
              </w:rPr>
              <w:t>enums</w:t>
            </w:r>
            <w:proofErr w:type="spellEnd"/>
            <w:r w:rsidRPr="00B940D8">
              <w:rPr>
                <w:lang w:eastAsia="zh-CN"/>
              </w:rPr>
              <w:t>) may be defined as a specialisation.</w:t>
            </w:r>
          </w:p>
          <w:p w14:paraId="450CB905" w14:textId="77777777" w:rsidR="00710597" w:rsidRPr="00B940D8" w:rsidRDefault="00710597" w:rsidP="00710597">
            <w:pPr>
              <w:pStyle w:val="TAL"/>
              <w:spacing w:before="20" w:after="20"/>
              <w:rPr>
                <w:lang w:eastAsia="zh-CN"/>
              </w:rPr>
            </w:pPr>
          </w:p>
          <w:p w14:paraId="4D503A2C" w14:textId="1422DB2C" w:rsidR="00710597" w:rsidRPr="0061649B" w:rsidRDefault="00710597" w:rsidP="00710597">
            <w:pPr>
              <w:pStyle w:val="TAL"/>
            </w:pPr>
            <w:proofErr w:type="spellStart"/>
            <w:r w:rsidRPr="00B940D8">
              <w:rPr>
                <w:szCs w:val="18"/>
              </w:rPr>
              <w:t>allowedValues</w:t>
            </w:r>
            <w:proofErr w:type="spellEnd"/>
            <w:r w:rsidRPr="00B940D8">
              <w:rPr>
                <w:szCs w:val="18"/>
              </w:rPr>
              <w:t>: N/A</w:t>
            </w:r>
          </w:p>
        </w:tc>
        <w:tc>
          <w:tcPr>
            <w:tcW w:w="1984" w:type="dxa"/>
          </w:tcPr>
          <w:p w14:paraId="183EDF1C" w14:textId="77777777" w:rsidR="00710597" w:rsidRPr="0061649B" w:rsidRDefault="00710597" w:rsidP="00710597">
            <w:pPr>
              <w:spacing w:after="0"/>
              <w:rPr>
                <w:rFonts w:ascii="Arial" w:hAnsi="Arial" w:cs="Arial"/>
                <w:sz w:val="18"/>
                <w:szCs w:val="18"/>
              </w:rPr>
            </w:pPr>
            <w:r w:rsidRPr="0061649B">
              <w:rPr>
                <w:rFonts w:ascii="Arial" w:hAnsi="Arial" w:cs="Arial"/>
                <w:sz w:val="18"/>
                <w:szCs w:val="18"/>
              </w:rPr>
              <w:t>Type: String</w:t>
            </w:r>
          </w:p>
          <w:p w14:paraId="3F01EA85" w14:textId="77777777" w:rsidR="00710597" w:rsidRPr="0061649B" w:rsidRDefault="00710597" w:rsidP="00710597">
            <w:pPr>
              <w:spacing w:after="0"/>
              <w:rPr>
                <w:rFonts w:ascii="Arial" w:hAnsi="Arial" w:cs="Arial"/>
                <w:sz w:val="18"/>
                <w:szCs w:val="18"/>
              </w:rPr>
            </w:pPr>
            <w:r w:rsidRPr="0061649B">
              <w:rPr>
                <w:rFonts w:ascii="Arial" w:hAnsi="Arial" w:cs="Arial"/>
                <w:sz w:val="18"/>
                <w:szCs w:val="18"/>
              </w:rPr>
              <w:t xml:space="preserve">multiplicity: </w:t>
            </w:r>
            <w:proofErr w:type="gramStart"/>
            <w:r w:rsidRPr="0061649B">
              <w:rPr>
                <w:rFonts w:ascii="Arial" w:hAnsi="Arial" w:cs="Arial"/>
                <w:sz w:val="18"/>
                <w:szCs w:val="18"/>
              </w:rPr>
              <w:t>0..</w:t>
            </w:r>
            <w:proofErr w:type="gramEnd"/>
            <w:r w:rsidRPr="0061649B">
              <w:rPr>
                <w:rFonts w:ascii="Arial" w:hAnsi="Arial" w:cs="Arial"/>
                <w:sz w:val="18"/>
                <w:szCs w:val="18"/>
              </w:rPr>
              <w:t>1</w:t>
            </w:r>
          </w:p>
          <w:p w14:paraId="478ED6BE" w14:textId="77777777" w:rsidR="00710597" w:rsidRPr="0061649B" w:rsidRDefault="00710597" w:rsidP="00710597">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N/A</w:t>
            </w:r>
          </w:p>
          <w:p w14:paraId="4DD11C7A" w14:textId="77777777" w:rsidR="00710597" w:rsidRPr="00B940D8" w:rsidRDefault="00710597" w:rsidP="00710597">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6A3E4BE9" w14:textId="77777777" w:rsidR="00710597" w:rsidRPr="00B940D8" w:rsidRDefault="00710597" w:rsidP="00710597">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19D489D2" w14:textId="72F31072" w:rsidR="00710597" w:rsidRPr="0061649B" w:rsidRDefault="00710597" w:rsidP="00710597">
            <w:pPr>
              <w:pStyle w:val="TAL"/>
            </w:pPr>
            <w:proofErr w:type="spellStart"/>
            <w:r w:rsidRPr="00B940D8">
              <w:rPr>
                <w:rFonts w:cs="Arial"/>
                <w:szCs w:val="18"/>
              </w:rPr>
              <w:t>isNullable</w:t>
            </w:r>
            <w:proofErr w:type="spellEnd"/>
            <w:r w:rsidRPr="00B940D8">
              <w:rPr>
                <w:rFonts w:cs="Arial"/>
                <w:szCs w:val="18"/>
              </w:rPr>
              <w:t>: False</w:t>
            </w:r>
          </w:p>
        </w:tc>
      </w:tr>
      <w:tr w:rsidR="00710597" w:rsidRPr="00B26339" w14:paraId="2447DBF0" w14:textId="77777777" w:rsidTr="00367ED2">
        <w:trPr>
          <w:gridBefore w:val="1"/>
          <w:wBefore w:w="32" w:type="dxa"/>
          <w:cantSplit/>
          <w:jc w:val="center"/>
        </w:trPr>
        <w:tc>
          <w:tcPr>
            <w:tcW w:w="2547" w:type="dxa"/>
          </w:tcPr>
          <w:p w14:paraId="7270EBCB" w14:textId="71CAC758" w:rsidR="00710597" w:rsidRPr="0083570F" w:rsidRDefault="00710597" w:rsidP="00710597">
            <w:pPr>
              <w:pStyle w:val="TAL"/>
              <w:rPr>
                <w:rFonts w:cs="Arial"/>
              </w:rPr>
            </w:pPr>
            <w:proofErr w:type="spellStart"/>
            <w:r w:rsidRPr="0083570F">
              <w:rPr>
                <w:rFonts w:cs="Arial"/>
                <w:szCs w:val="18"/>
              </w:rPr>
              <w:t>ProcessMonitor.startTime</w:t>
            </w:r>
            <w:proofErr w:type="spellEnd"/>
          </w:p>
        </w:tc>
        <w:tc>
          <w:tcPr>
            <w:tcW w:w="5245" w:type="dxa"/>
          </w:tcPr>
          <w:p w14:paraId="0B4E6465" w14:textId="77777777" w:rsidR="00710597" w:rsidRPr="0061649B" w:rsidRDefault="00710597" w:rsidP="00710597">
            <w:pPr>
              <w:pStyle w:val="TAL"/>
              <w:spacing w:before="20" w:after="20"/>
              <w:rPr>
                <w:lang w:eastAsia="zh-CN"/>
              </w:rPr>
            </w:pPr>
            <w:r w:rsidRPr="0061649B">
              <w:rPr>
                <w:lang w:eastAsia="zh-CN"/>
              </w:rPr>
              <w:t>Start time of the associated process, i.e. the time when the status changed from "NOT_STARTED" to "RUNNING".</w:t>
            </w:r>
          </w:p>
          <w:p w14:paraId="596E400C" w14:textId="77777777" w:rsidR="00710597" w:rsidRPr="0061649B" w:rsidRDefault="00710597" w:rsidP="00710597">
            <w:pPr>
              <w:pStyle w:val="TAL"/>
              <w:spacing w:before="20" w:after="20"/>
              <w:rPr>
                <w:lang w:eastAsia="zh-CN"/>
              </w:rPr>
            </w:pPr>
          </w:p>
          <w:p w14:paraId="7112B6F1" w14:textId="759BDF87" w:rsidR="00710597" w:rsidRPr="0061649B" w:rsidRDefault="00710597" w:rsidP="00710597">
            <w:pPr>
              <w:pStyle w:val="TAL"/>
            </w:pPr>
            <w:proofErr w:type="spellStart"/>
            <w:r w:rsidRPr="00B940D8">
              <w:rPr>
                <w:szCs w:val="18"/>
              </w:rPr>
              <w:t>allowedValues</w:t>
            </w:r>
            <w:proofErr w:type="spellEnd"/>
            <w:r w:rsidRPr="00B940D8">
              <w:rPr>
                <w:szCs w:val="18"/>
              </w:rPr>
              <w:t>: N/A</w:t>
            </w:r>
          </w:p>
        </w:tc>
        <w:tc>
          <w:tcPr>
            <w:tcW w:w="1984" w:type="dxa"/>
          </w:tcPr>
          <w:p w14:paraId="77DB2FB5" w14:textId="77777777" w:rsidR="00710597" w:rsidRPr="0061649B" w:rsidRDefault="00710597" w:rsidP="00710597">
            <w:pPr>
              <w:spacing w:after="0"/>
              <w:rPr>
                <w:rFonts w:ascii="Arial" w:hAnsi="Arial" w:cs="Arial"/>
                <w:sz w:val="18"/>
                <w:szCs w:val="18"/>
              </w:rPr>
            </w:pPr>
            <w:r w:rsidRPr="0061649B">
              <w:rPr>
                <w:rFonts w:ascii="Arial" w:hAnsi="Arial" w:cs="Arial"/>
                <w:sz w:val="18"/>
                <w:szCs w:val="18"/>
              </w:rPr>
              <w:t xml:space="preserve">Type: </w:t>
            </w:r>
            <w:proofErr w:type="spellStart"/>
            <w:r w:rsidRPr="0061649B">
              <w:rPr>
                <w:rFonts w:ascii="Arial" w:hAnsi="Arial" w:cs="Arial"/>
                <w:sz w:val="18"/>
                <w:szCs w:val="18"/>
              </w:rPr>
              <w:t>DateTime</w:t>
            </w:r>
            <w:proofErr w:type="spellEnd"/>
          </w:p>
          <w:p w14:paraId="2EC221B9" w14:textId="2E20B042" w:rsidR="00710597" w:rsidRPr="0061649B" w:rsidRDefault="00710597" w:rsidP="00710597">
            <w:pPr>
              <w:spacing w:after="0"/>
              <w:rPr>
                <w:rFonts w:ascii="Arial" w:hAnsi="Arial" w:cs="Arial"/>
                <w:sz w:val="18"/>
                <w:szCs w:val="18"/>
              </w:rPr>
            </w:pPr>
            <w:r w:rsidRPr="0061649B">
              <w:rPr>
                <w:rFonts w:ascii="Arial" w:hAnsi="Arial" w:cs="Arial"/>
                <w:sz w:val="18"/>
                <w:szCs w:val="18"/>
              </w:rPr>
              <w:t xml:space="preserve">multiplicity: </w:t>
            </w:r>
            <w:proofErr w:type="gramStart"/>
            <w:r w:rsidRPr="0061649B">
              <w:rPr>
                <w:rFonts w:ascii="Arial" w:hAnsi="Arial" w:cs="Arial"/>
                <w:sz w:val="18"/>
                <w:szCs w:val="18"/>
              </w:rPr>
              <w:t>0..</w:t>
            </w:r>
            <w:proofErr w:type="gramEnd"/>
            <w:r w:rsidRPr="0061649B">
              <w:rPr>
                <w:rFonts w:ascii="Arial" w:hAnsi="Arial" w:cs="Arial"/>
                <w:sz w:val="18"/>
                <w:szCs w:val="18"/>
              </w:rPr>
              <w:t>1</w:t>
            </w:r>
          </w:p>
          <w:p w14:paraId="6894907E" w14:textId="77777777" w:rsidR="00710597" w:rsidRPr="0061649B" w:rsidRDefault="00710597" w:rsidP="00710597">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N/A</w:t>
            </w:r>
          </w:p>
          <w:p w14:paraId="26782D42" w14:textId="77777777" w:rsidR="00710597" w:rsidRPr="00B940D8" w:rsidRDefault="00710597" w:rsidP="00710597">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6B6CFDA3" w14:textId="77777777" w:rsidR="00710597" w:rsidRPr="00B940D8" w:rsidRDefault="00710597" w:rsidP="00710597">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7601207A" w14:textId="4F4B4D0D" w:rsidR="00710597" w:rsidRPr="0061649B" w:rsidRDefault="00710597" w:rsidP="00710597">
            <w:pPr>
              <w:pStyle w:val="TAL"/>
            </w:pPr>
            <w:proofErr w:type="spellStart"/>
            <w:r w:rsidRPr="00B940D8">
              <w:rPr>
                <w:rFonts w:cs="Arial"/>
                <w:szCs w:val="18"/>
              </w:rPr>
              <w:t>isNullable</w:t>
            </w:r>
            <w:proofErr w:type="spellEnd"/>
            <w:r w:rsidRPr="00B940D8">
              <w:rPr>
                <w:rFonts w:cs="Arial"/>
                <w:szCs w:val="18"/>
              </w:rPr>
              <w:t>: False</w:t>
            </w:r>
          </w:p>
        </w:tc>
      </w:tr>
      <w:tr w:rsidR="00710597" w:rsidRPr="00B26339" w14:paraId="3B1BC80D" w14:textId="77777777" w:rsidTr="00367ED2">
        <w:trPr>
          <w:gridBefore w:val="1"/>
          <w:wBefore w:w="32" w:type="dxa"/>
          <w:cantSplit/>
          <w:jc w:val="center"/>
        </w:trPr>
        <w:tc>
          <w:tcPr>
            <w:tcW w:w="2547" w:type="dxa"/>
          </w:tcPr>
          <w:p w14:paraId="73CD4426" w14:textId="16D7C8DD" w:rsidR="00710597" w:rsidRPr="0083570F" w:rsidRDefault="00710597" w:rsidP="00710597">
            <w:pPr>
              <w:pStyle w:val="TAL"/>
              <w:rPr>
                <w:rFonts w:cs="Arial"/>
              </w:rPr>
            </w:pPr>
            <w:proofErr w:type="spellStart"/>
            <w:r w:rsidRPr="0083570F">
              <w:rPr>
                <w:rFonts w:cs="Arial"/>
                <w:szCs w:val="18"/>
              </w:rPr>
              <w:t>ProcessMonitor.endTime</w:t>
            </w:r>
            <w:proofErr w:type="spellEnd"/>
          </w:p>
        </w:tc>
        <w:tc>
          <w:tcPr>
            <w:tcW w:w="5245" w:type="dxa"/>
          </w:tcPr>
          <w:p w14:paraId="6F41714B" w14:textId="77777777" w:rsidR="00710597" w:rsidRPr="00B940D8" w:rsidRDefault="00710597" w:rsidP="00710597">
            <w:pPr>
              <w:pStyle w:val="TAL"/>
              <w:spacing w:before="20" w:after="20"/>
              <w:rPr>
                <w:lang w:eastAsia="zh-CN"/>
              </w:rPr>
            </w:pPr>
            <w:r w:rsidRPr="00B940D8">
              <w:rPr>
                <w:lang w:eastAsia="zh-CN"/>
              </w:rPr>
              <w:t>Date and time when status changed to SUCCESS, CANCELLED, FAILED or PARTIALLY_FAILED. If the time is in the future, it is the estimated time the process will end.</w:t>
            </w:r>
          </w:p>
          <w:p w14:paraId="3CA42E20" w14:textId="77777777" w:rsidR="00710597" w:rsidRPr="00B940D8" w:rsidRDefault="00710597" w:rsidP="00710597">
            <w:pPr>
              <w:pStyle w:val="TAL"/>
              <w:spacing w:before="20" w:after="20"/>
              <w:rPr>
                <w:lang w:eastAsia="zh-CN"/>
              </w:rPr>
            </w:pPr>
          </w:p>
          <w:p w14:paraId="24BC6E53" w14:textId="018A606A" w:rsidR="00710597" w:rsidRPr="0061649B" w:rsidRDefault="00710597" w:rsidP="00710597">
            <w:pPr>
              <w:pStyle w:val="TAL"/>
            </w:pPr>
            <w:proofErr w:type="spellStart"/>
            <w:r w:rsidRPr="00B940D8">
              <w:rPr>
                <w:szCs w:val="18"/>
              </w:rPr>
              <w:t>allowedValues</w:t>
            </w:r>
            <w:proofErr w:type="spellEnd"/>
            <w:r w:rsidRPr="00B940D8">
              <w:rPr>
                <w:szCs w:val="18"/>
              </w:rPr>
              <w:t>: N/A</w:t>
            </w:r>
          </w:p>
        </w:tc>
        <w:tc>
          <w:tcPr>
            <w:tcW w:w="1984" w:type="dxa"/>
          </w:tcPr>
          <w:p w14:paraId="34A16D5E" w14:textId="77777777" w:rsidR="00710597" w:rsidRPr="0061649B" w:rsidRDefault="00710597" w:rsidP="00710597">
            <w:pPr>
              <w:spacing w:after="0"/>
              <w:rPr>
                <w:rFonts w:ascii="Arial" w:hAnsi="Arial" w:cs="Arial"/>
                <w:sz w:val="18"/>
                <w:szCs w:val="18"/>
              </w:rPr>
            </w:pPr>
            <w:r w:rsidRPr="0061649B">
              <w:rPr>
                <w:rFonts w:ascii="Arial" w:hAnsi="Arial" w:cs="Arial"/>
                <w:sz w:val="18"/>
                <w:szCs w:val="18"/>
              </w:rPr>
              <w:t xml:space="preserve">Type: </w:t>
            </w:r>
            <w:proofErr w:type="spellStart"/>
            <w:r w:rsidRPr="0061649B">
              <w:rPr>
                <w:rFonts w:ascii="Arial" w:hAnsi="Arial" w:cs="Arial"/>
                <w:sz w:val="18"/>
                <w:szCs w:val="18"/>
              </w:rPr>
              <w:t>DateTime</w:t>
            </w:r>
            <w:proofErr w:type="spellEnd"/>
          </w:p>
          <w:p w14:paraId="2FED8518" w14:textId="3716A7BF" w:rsidR="00710597" w:rsidRPr="0061649B" w:rsidRDefault="00710597" w:rsidP="00710597">
            <w:pPr>
              <w:spacing w:after="0"/>
              <w:rPr>
                <w:rFonts w:ascii="Arial" w:hAnsi="Arial" w:cs="Arial"/>
                <w:sz w:val="18"/>
                <w:szCs w:val="18"/>
              </w:rPr>
            </w:pPr>
            <w:r w:rsidRPr="0061649B">
              <w:rPr>
                <w:rFonts w:ascii="Arial" w:hAnsi="Arial" w:cs="Arial"/>
                <w:sz w:val="18"/>
                <w:szCs w:val="18"/>
              </w:rPr>
              <w:t xml:space="preserve">multiplicity: </w:t>
            </w:r>
            <w:proofErr w:type="gramStart"/>
            <w:r w:rsidRPr="0061649B">
              <w:rPr>
                <w:rFonts w:ascii="Arial" w:hAnsi="Arial" w:cs="Arial"/>
                <w:sz w:val="18"/>
                <w:szCs w:val="18"/>
              </w:rPr>
              <w:t>0..</w:t>
            </w:r>
            <w:proofErr w:type="gramEnd"/>
            <w:r w:rsidRPr="0061649B">
              <w:rPr>
                <w:rFonts w:ascii="Arial" w:hAnsi="Arial" w:cs="Arial"/>
                <w:sz w:val="18"/>
                <w:szCs w:val="18"/>
              </w:rPr>
              <w:t>1</w:t>
            </w:r>
          </w:p>
          <w:p w14:paraId="4617B5CF" w14:textId="77777777" w:rsidR="00710597" w:rsidRPr="0061649B" w:rsidRDefault="00710597" w:rsidP="00710597">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N/A</w:t>
            </w:r>
          </w:p>
          <w:p w14:paraId="16A69E5B" w14:textId="77777777" w:rsidR="00710597" w:rsidRPr="00B940D8" w:rsidRDefault="00710597" w:rsidP="00710597">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1115C441" w14:textId="77777777" w:rsidR="00710597" w:rsidRPr="00B940D8" w:rsidRDefault="00710597" w:rsidP="00710597">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6BE13E31" w14:textId="0B16B820" w:rsidR="00710597" w:rsidRPr="0061649B" w:rsidRDefault="00710597" w:rsidP="00710597">
            <w:pPr>
              <w:pStyle w:val="TAL"/>
            </w:pPr>
            <w:proofErr w:type="spellStart"/>
            <w:r w:rsidRPr="00B940D8">
              <w:rPr>
                <w:rFonts w:cs="Arial"/>
                <w:szCs w:val="18"/>
              </w:rPr>
              <w:t>isNullable</w:t>
            </w:r>
            <w:proofErr w:type="spellEnd"/>
            <w:r w:rsidRPr="00B940D8">
              <w:rPr>
                <w:rFonts w:cs="Arial"/>
                <w:szCs w:val="18"/>
              </w:rPr>
              <w:t>: False</w:t>
            </w:r>
          </w:p>
        </w:tc>
      </w:tr>
      <w:tr w:rsidR="00710597" w:rsidRPr="00B26339" w14:paraId="618915CD" w14:textId="77777777" w:rsidTr="00367ED2">
        <w:trPr>
          <w:gridBefore w:val="1"/>
          <w:wBefore w:w="32" w:type="dxa"/>
          <w:cantSplit/>
          <w:jc w:val="center"/>
        </w:trPr>
        <w:tc>
          <w:tcPr>
            <w:tcW w:w="2547" w:type="dxa"/>
          </w:tcPr>
          <w:p w14:paraId="33D66414" w14:textId="01A2542F" w:rsidR="00710597" w:rsidRPr="0083570F" w:rsidRDefault="00710597" w:rsidP="00710597">
            <w:pPr>
              <w:pStyle w:val="TAL"/>
              <w:rPr>
                <w:rFonts w:cs="Arial"/>
              </w:rPr>
            </w:pPr>
            <w:proofErr w:type="spellStart"/>
            <w:r w:rsidRPr="0083570F">
              <w:rPr>
                <w:rFonts w:cs="Arial"/>
                <w:szCs w:val="18"/>
              </w:rPr>
              <w:t>ProcessMonitor.timer</w:t>
            </w:r>
            <w:proofErr w:type="spellEnd"/>
          </w:p>
        </w:tc>
        <w:tc>
          <w:tcPr>
            <w:tcW w:w="5245" w:type="dxa"/>
          </w:tcPr>
          <w:p w14:paraId="4B843729" w14:textId="77777777" w:rsidR="00710597" w:rsidRPr="00B940D8" w:rsidRDefault="00710597" w:rsidP="00710597">
            <w:pPr>
              <w:pStyle w:val="TAL"/>
              <w:spacing w:before="20" w:after="20"/>
              <w:rPr>
                <w:lang w:eastAsia="zh-CN"/>
              </w:rPr>
            </w:pPr>
            <w:r w:rsidRPr="00B940D8">
              <w:rPr>
                <w:lang w:eastAsia="zh-CN"/>
              </w:rPr>
              <w:t xml:space="preserve">Time until the associated process is automatically cancelled.  </w:t>
            </w:r>
          </w:p>
          <w:p w14:paraId="2A45008E" w14:textId="77777777" w:rsidR="00710597" w:rsidRPr="00B940D8" w:rsidRDefault="00710597" w:rsidP="00710597">
            <w:pPr>
              <w:pStyle w:val="TAL"/>
              <w:spacing w:before="20" w:after="20"/>
              <w:rPr>
                <w:lang w:eastAsia="zh-CN"/>
              </w:rPr>
            </w:pPr>
            <w:r w:rsidRPr="00B940D8">
              <w:rPr>
                <w:lang w:eastAsia="zh-CN"/>
              </w:rPr>
              <w:t xml:space="preserve">If set, the system decreases the timer with time. When it reaches zero the cancellation of the associated process is initiated by the </w:t>
            </w:r>
            <w:proofErr w:type="spellStart"/>
            <w:r w:rsidRPr="00B940D8">
              <w:rPr>
                <w:lang w:eastAsia="zh-CN"/>
              </w:rPr>
              <w:t>MnS_Producer</w:t>
            </w:r>
            <w:proofErr w:type="spellEnd"/>
            <w:r w:rsidRPr="00B940D8">
              <w:rPr>
                <w:lang w:eastAsia="zh-CN"/>
              </w:rPr>
              <w:t xml:space="preserve">. </w:t>
            </w:r>
          </w:p>
          <w:p w14:paraId="343312AA" w14:textId="77777777" w:rsidR="00710597" w:rsidRPr="00B940D8" w:rsidRDefault="00710597" w:rsidP="00710597">
            <w:pPr>
              <w:pStyle w:val="TAL"/>
              <w:spacing w:before="20" w:after="20"/>
              <w:rPr>
                <w:lang w:eastAsia="zh-CN"/>
              </w:rPr>
            </w:pPr>
            <w:r w:rsidRPr="00B940D8">
              <w:rPr>
                <w:lang w:eastAsia="zh-CN"/>
              </w:rPr>
              <w:t>If not set, there is no time limit for the process.</w:t>
            </w:r>
          </w:p>
          <w:p w14:paraId="265FDDC0" w14:textId="77777777" w:rsidR="00710597" w:rsidRPr="00B940D8" w:rsidRDefault="00710597" w:rsidP="00710597">
            <w:pPr>
              <w:pStyle w:val="TAL"/>
              <w:spacing w:before="20" w:after="20"/>
              <w:rPr>
                <w:lang w:eastAsia="zh-CN"/>
              </w:rPr>
            </w:pPr>
            <w:r w:rsidRPr="00B940D8">
              <w:rPr>
                <w:lang w:eastAsia="zh-CN"/>
              </w:rPr>
              <w:t xml:space="preserve">Once the timer is set, the consumer </w:t>
            </w:r>
            <w:proofErr w:type="spellStart"/>
            <w:r w:rsidRPr="00B940D8">
              <w:rPr>
                <w:lang w:eastAsia="zh-CN"/>
              </w:rPr>
              <w:t>can not</w:t>
            </w:r>
            <w:proofErr w:type="spellEnd"/>
            <w:r w:rsidRPr="00B940D8">
              <w:rPr>
                <w:lang w:eastAsia="zh-CN"/>
              </w:rPr>
              <w:t xml:space="preserve"> change it anymore. </w:t>
            </w:r>
          </w:p>
          <w:p w14:paraId="46CAC7FF" w14:textId="77777777" w:rsidR="00710597" w:rsidRPr="0061649B" w:rsidRDefault="00710597" w:rsidP="00710597">
            <w:pPr>
              <w:pStyle w:val="TAL"/>
              <w:spacing w:before="20" w:after="20"/>
              <w:rPr>
                <w:lang w:eastAsia="zh-CN"/>
              </w:rPr>
            </w:pPr>
            <w:r w:rsidRPr="0061649B">
              <w:rPr>
                <w:lang w:eastAsia="zh-CN"/>
              </w:rPr>
              <w:t xml:space="preserve">If the consumer has not set the timer the </w:t>
            </w:r>
            <w:proofErr w:type="spellStart"/>
            <w:r w:rsidRPr="0061649B">
              <w:rPr>
                <w:lang w:eastAsia="zh-CN"/>
              </w:rPr>
              <w:t>MnS</w:t>
            </w:r>
            <w:proofErr w:type="spellEnd"/>
            <w:r w:rsidRPr="0061649B">
              <w:rPr>
                <w:lang w:eastAsia="zh-CN"/>
              </w:rPr>
              <w:t xml:space="preserve"> Producer may set it.</w:t>
            </w:r>
          </w:p>
          <w:p w14:paraId="6C6752C8" w14:textId="77777777" w:rsidR="00710597" w:rsidRPr="0061649B" w:rsidRDefault="00710597" w:rsidP="00710597">
            <w:pPr>
              <w:pStyle w:val="TAL"/>
              <w:spacing w:before="20" w:after="20"/>
              <w:rPr>
                <w:lang w:eastAsia="zh-CN"/>
              </w:rPr>
            </w:pPr>
            <w:r w:rsidRPr="0061649B">
              <w:rPr>
                <w:lang w:eastAsia="zh-CN"/>
              </w:rPr>
              <w:t>Unit is minutes.</w:t>
            </w:r>
          </w:p>
          <w:p w14:paraId="52DFB7FE" w14:textId="77777777" w:rsidR="00710597" w:rsidRPr="0061649B" w:rsidRDefault="00710597" w:rsidP="00710597">
            <w:pPr>
              <w:pStyle w:val="TAL"/>
              <w:spacing w:before="20" w:after="20"/>
              <w:rPr>
                <w:lang w:eastAsia="zh-CN"/>
              </w:rPr>
            </w:pPr>
          </w:p>
          <w:p w14:paraId="42CA2670" w14:textId="6BA2767E" w:rsidR="00710597" w:rsidRPr="0061649B" w:rsidRDefault="00710597" w:rsidP="00710597">
            <w:pPr>
              <w:pStyle w:val="TAL"/>
            </w:pPr>
            <w:proofErr w:type="spellStart"/>
            <w:r w:rsidRPr="0061649B">
              <w:rPr>
                <w:szCs w:val="18"/>
              </w:rPr>
              <w:t>allowedValues</w:t>
            </w:r>
            <w:proofErr w:type="spellEnd"/>
            <w:r w:rsidRPr="0061649B">
              <w:rPr>
                <w:szCs w:val="18"/>
              </w:rPr>
              <w:t>: Positive integers</w:t>
            </w:r>
          </w:p>
        </w:tc>
        <w:tc>
          <w:tcPr>
            <w:tcW w:w="1984" w:type="dxa"/>
          </w:tcPr>
          <w:p w14:paraId="52A8BD34" w14:textId="77777777" w:rsidR="00710597" w:rsidRPr="0061649B" w:rsidRDefault="00710597" w:rsidP="00710597">
            <w:pPr>
              <w:spacing w:after="0"/>
              <w:rPr>
                <w:rFonts w:ascii="Arial" w:hAnsi="Arial" w:cs="Arial"/>
                <w:sz w:val="18"/>
                <w:szCs w:val="18"/>
              </w:rPr>
            </w:pPr>
            <w:r w:rsidRPr="0061649B">
              <w:rPr>
                <w:rFonts w:ascii="Arial" w:hAnsi="Arial" w:cs="Arial"/>
                <w:sz w:val="18"/>
                <w:szCs w:val="18"/>
              </w:rPr>
              <w:t>Type: Integer</w:t>
            </w:r>
          </w:p>
          <w:p w14:paraId="2E6F506E" w14:textId="7B2E2712" w:rsidR="00710597" w:rsidRPr="0061649B" w:rsidRDefault="00710597" w:rsidP="00710597">
            <w:pPr>
              <w:spacing w:after="0"/>
              <w:rPr>
                <w:rFonts w:ascii="Arial" w:hAnsi="Arial" w:cs="Arial"/>
                <w:sz w:val="18"/>
                <w:szCs w:val="18"/>
              </w:rPr>
            </w:pPr>
            <w:r w:rsidRPr="0061649B">
              <w:rPr>
                <w:rFonts w:ascii="Arial" w:hAnsi="Arial" w:cs="Arial"/>
                <w:sz w:val="18"/>
                <w:szCs w:val="18"/>
              </w:rPr>
              <w:t xml:space="preserve">multiplicity: </w:t>
            </w:r>
            <w:proofErr w:type="gramStart"/>
            <w:r w:rsidRPr="0061649B">
              <w:rPr>
                <w:rFonts w:ascii="Arial" w:hAnsi="Arial" w:cs="Arial"/>
                <w:sz w:val="18"/>
                <w:szCs w:val="18"/>
              </w:rPr>
              <w:t>0..</w:t>
            </w:r>
            <w:proofErr w:type="gramEnd"/>
            <w:r w:rsidRPr="0061649B">
              <w:rPr>
                <w:rFonts w:ascii="Arial" w:hAnsi="Arial" w:cs="Arial"/>
                <w:sz w:val="18"/>
                <w:szCs w:val="18"/>
              </w:rPr>
              <w:t>1</w:t>
            </w:r>
          </w:p>
          <w:p w14:paraId="7F6D4BF2" w14:textId="77777777" w:rsidR="00710597" w:rsidRPr="0061649B" w:rsidRDefault="00710597" w:rsidP="00710597">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N/A</w:t>
            </w:r>
          </w:p>
          <w:p w14:paraId="1F0787C4" w14:textId="77777777" w:rsidR="00710597" w:rsidRPr="00B940D8" w:rsidRDefault="00710597" w:rsidP="00710597">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7EF01FA0" w14:textId="77777777" w:rsidR="00710597" w:rsidRPr="00B940D8" w:rsidRDefault="00710597" w:rsidP="00710597">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603161FD" w14:textId="5CFA2A85" w:rsidR="00710597" w:rsidRPr="0061649B" w:rsidRDefault="00710597" w:rsidP="00710597">
            <w:pPr>
              <w:pStyle w:val="TAL"/>
            </w:pPr>
            <w:proofErr w:type="spellStart"/>
            <w:r w:rsidRPr="00B940D8">
              <w:rPr>
                <w:rFonts w:cs="Arial"/>
                <w:szCs w:val="18"/>
              </w:rPr>
              <w:t>isNullable</w:t>
            </w:r>
            <w:proofErr w:type="spellEnd"/>
            <w:r w:rsidRPr="00B940D8">
              <w:rPr>
                <w:rFonts w:cs="Arial"/>
                <w:szCs w:val="18"/>
              </w:rPr>
              <w:t>: False</w:t>
            </w:r>
          </w:p>
        </w:tc>
      </w:tr>
      <w:tr w:rsidR="00710597" w:rsidRPr="00B26339" w14:paraId="6052EAF7" w14:textId="77777777" w:rsidTr="00367ED2">
        <w:trPr>
          <w:gridBefore w:val="1"/>
          <w:wBefore w:w="32" w:type="dxa"/>
          <w:cantSplit/>
          <w:jc w:val="center"/>
        </w:trPr>
        <w:tc>
          <w:tcPr>
            <w:tcW w:w="2547" w:type="dxa"/>
          </w:tcPr>
          <w:p w14:paraId="3AB8A45C" w14:textId="4990846B" w:rsidR="00710597" w:rsidRPr="00B940D8" w:rsidRDefault="00710597" w:rsidP="00710597">
            <w:pPr>
              <w:pStyle w:val="TAL"/>
              <w:rPr>
                <w:rFonts w:cs="Arial"/>
                <w:szCs w:val="18"/>
                <w:u w:val="single"/>
              </w:rPr>
            </w:pPr>
            <w:proofErr w:type="spellStart"/>
            <w:r w:rsidRPr="00B940D8">
              <w:rPr>
                <w:rFonts w:cs="Arial"/>
              </w:rPr>
              <w:t>mnsScope</w:t>
            </w:r>
            <w:proofErr w:type="spellEnd"/>
          </w:p>
        </w:tc>
        <w:tc>
          <w:tcPr>
            <w:tcW w:w="5245" w:type="dxa"/>
          </w:tcPr>
          <w:p w14:paraId="5C61FC0B" w14:textId="77777777" w:rsidR="00710597" w:rsidRDefault="00710597" w:rsidP="00710597">
            <w:pPr>
              <w:pStyle w:val="TAL"/>
              <w:spacing w:before="20" w:after="20"/>
            </w:pPr>
            <w:r w:rsidRPr="0061649B">
              <w:t xml:space="preserve">This attribute list contains the DNs of the managed object instances that can be accessed using the Management Service. If a complete </w:t>
            </w:r>
            <w:proofErr w:type="spellStart"/>
            <w:r w:rsidRPr="0061649B">
              <w:t>SubNetwork</w:t>
            </w:r>
            <w:proofErr w:type="spellEnd"/>
            <w:r w:rsidRPr="0061649B">
              <w:t xml:space="preserve"> can be accessed using the Management S</w:t>
            </w:r>
            <w:r w:rsidRPr="00202D71">
              <w:t xml:space="preserve">ervice, this attribute may contain the DN of the </w:t>
            </w:r>
            <w:proofErr w:type="spellStart"/>
            <w:r w:rsidRPr="00202D71">
              <w:t>SubNetwork</w:t>
            </w:r>
            <w:proofErr w:type="spellEnd"/>
            <w:r w:rsidRPr="00202D71">
              <w:t xml:space="preserve"> instead of the DNs of the individual managed entities within the </w:t>
            </w:r>
            <w:proofErr w:type="spellStart"/>
            <w:r w:rsidRPr="00202D71">
              <w:t>SubNetwork</w:t>
            </w:r>
            <w:proofErr w:type="spellEnd"/>
            <w:r w:rsidRPr="00202D71">
              <w:t>.</w:t>
            </w:r>
          </w:p>
          <w:p w14:paraId="7AC6C839" w14:textId="77777777" w:rsidR="00710597" w:rsidRDefault="00710597" w:rsidP="00710597">
            <w:pPr>
              <w:pStyle w:val="TAL"/>
              <w:spacing w:before="20" w:after="20"/>
            </w:pPr>
          </w:p>
          <w:p w14:paraId="588638FC" w14:textId="36FC2DAA" w:rsidR="00710597" w:rsidRPr="00B940D8" w:rsidRDefault="00710597" w:rsidP="00710597">
            <w:pPr>
              <w:pStyle w:val="TAL"/>
              <w:spacing w:before="20" w:after="20"/>
              <w:rPr>
                <w:lang w:eastAsia="zh-CN"/>
              </w:rPr>
            </w:pPr>
            <w:r w:rsidRPr="0061649B">
              <w:t xml:space="preserve">If a complete </w:t>
            </w:r>
            <w:proofErr w:type="spellStart"/>
            <w:r>
              <w:t>ManagedElement</w:t>
            </w:r>
            <w:proofErr w:type="spellEnd"/>
            <w:r w:rsidRPr="0061649B">
              <w:t xml:space="preserve"> can be accessed using the Management S</w:t>
            </w:r>
            <w:r w:rsidRPr="00202D71">
              <w:t xml:space="preserve">ervice, this attribute may contain the DN of the </w:t>
            </w:r>
            <w:proofErr w:type="spellStart"/>
            <w:r>
              <w:t>ManagedElement</w:t>
            </w:r>
            <w:proofErr w:type="spellEnd"/>
            <w:r>
              <w:t xml:space="preserve"> </w:t>
            </w:r>
            <w:r w:rsidRPr="00202D71">
              <w:t xml:space="preserve">instead of the DNs of the individual managed entities within the </w:t>
            </w:r>
            <w:proofErr w:type="spellStart"/>
            <w:r>
              <w:t>ManagedElement</w:t>
            </w:r>
            <w:proofErr w:type="spellEnd"/>
            <w:r w:rsidRPr="00202D71">
              <w:t>.</w:t>
            </w:r>
          </w:p>
        </w:tc>
        <w:tc>
          <w:tcPr>
            <w:tcW w:w="1984" w:type="dxa"/>
          </w:tcPr>
          <w:p w14:paraId="3128D2BE" w14:textId="77777777" w:rsidR="00710597" w:rsidRPr="00202D71" w:rsidRDefault="00710597" w:rsidP="00710597">
            <w:pPr>
              <w:spacing w:after="0"/>
              <w:rPr>
                <w:rFonts w:ascii="Arial" w:hAnsi="Arial" w:cs="Arial"/>
                <w:sz w:val="18"/>
                <w:szCs w:val="18"/>
              </w:rPr>
            </w:pPr>
            <w:r w:rsidRPr="0061649B">
              <w:rPr>
                <w:rFonts w:ascii="Arial" w:hAnsi="Arial" w:cs="Arial"/>
                <w:sz w:val="18"/>
                <w:szCs w:val="18"/>
              </w:rPr>
              <w:t>type: DN</w:t>
            </w:r>
          </w:p>
          <w:p w14:paraId="06299825" w14:textId="77777777" w:rsidR="00710597" w:rsidRPr="0061649B" w:rsidRDefault="00710597" w:rsidP="00710597">
            <w:pPr>
              <w:spacing w:after="0"/>
              <w:rPr>
                <w:rFonts w:ascii="Arial" w:hAnsi="Arial" w:cs="Arial"/>
                <w:sz w:val="18"/>
                <w:szCs w:val="18"/>
              </w:rPr>
            </w:pPr>
            <w:r w:rsidRPr="0061649B">
              <w:rPr>
                <w:rFonts w:ascii="Arial" w:hAnsi="Arial" w:cs="Arial"/>
                <w:sz w:val="18"/>
                <w:szCs w:val="18"/>
              </w:rPr>
              <w:t xml:space="preserve">multiplicity: </w:t>
            </w:r>
            <w:proofErr w:type="gramStart"/>
            <w:r w:rsidRPr="0061649B">
              <w:rPr>
                <w:rFonts w:ascii="Arial" w:hAnsi="Arial" w:cs="Arial"/>
                <w:sz w:val="18"/>
                <w:szCs w:val="18"/>
              </w:rPr>
              <w:t>1..</w:t>
            </w:r>
            <w:proofErr w:type="gramEnd"/>
            <w:r w:rsidRPr="0061649B">
              <w:rPr>
                <w:rFonts w:ascii="Arial" w:hAnsi="Arial" w:cs="Arial"/>
                <w:sz w:val="18"/>
                <w:szCs w:val="18"/>
              </w:rPr>
              <w:t>*</w:t>
            </w:r>
          </w:p>
          <w:p w14:paraId="04BE841C" w14:textId="77777777" w:rsidR="00710597" w:rsidRPr="0061649B" w:rsidRDefault="00710597" w:rsidP="00710597">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False</w:t>
            </w:r>
          </w:p>
          <w:p w14:paraId="1BDED049" w14:textId="77777777" w:rsidR="00710597" w:rsidRPr="0061649B" w:rsidRDefault="00710597" w:rsidP="00710597">
            <w:pPr>
              <w:spacing w:after="0"/>
              <w:rPr>
                <w:rFonts w:ascii="Arial" w:hAnsi="Arial" w:cs="Arial"/>
                <w:sz w:val="18"/>
                <w:szCs w:val="18"/>
              </w:rPr>
            </w:pPr>
            <w:proofErr w:type="spellStart"/>
            <w:r w:rsidRPr="0061649B">
              <w:rPr>
                <w:rFonts w:ascii="Arial" w:hAnsi="Arial" w:cs="Arial"/>
                <w:sz w:val="18"/>
                <w:szCs w:val="18"/>
              </w:rPr>
              <w:t>isUnique</w:t>
            </w:r>
            <w:proofErr w:type="spellEnd"/>
            <w:r w:rsidRPr="0061649B">
              <w:rPr>
                <w:rFonts w:ascii="Arial" w:hAnsi="Arial" w:cs="Arial"/>
                <w:sz w:val="18"/>
                <w:szCs w:val="18"/>
              </w:rPr>
              <w:t>: True</w:t>
            </w:r>
          </w:p>
          <w:p w14:paraId="4DE93724" w14:textId="77777777" w:rsidR="00710597" w:rsidRPr="00B940D8" w:rsidRDefault="00710597" w:rsidP="00710597">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3044F40A" w14:textId="06F549E1" w:rsidR="00710597" w:rsidRPr="0061649B" w:rsidRDefault="00710597" w:rsidP="00710597">
            <w:pPr>
              <w:spacing w:after="0"/>
              <w:rPr>
                <w:rFonts w:ascii="Arial" w:hAnsi="Arial" w:cs="Arial"/>
                <w:sz w:val="18"/>
                <w:szCs w:val="18"/>
              </w:rPr>
            </w:pPr>
            <w:proofErr w:type="spellStart"/>
            <w:r w:rsidRPr="00B940D8">
              <w:rPr>
                <w:rFonts w:ascii="Arial" w:hAnsi="Arial" w:cs="Arial"/>
                <w:sz w:val="18"/>
                <w:szCs w:val="18"/>
              </w:rPr>
              <w:t>isNullable</w:t>
            </w:r>
            <w:proofErr w:type="spellEnd"/>
            <w:r w:rsidRPr="00B940D8">
              <w:rPr>
                <w:rFonts w:ascii="Arial" w:hAnsi="Arial" w:cs="Arial"/>
                <w:sz w:val="18"/>
                <w:szCs w:val="18"/>
              </w:rPr>
              <w:t>: False</w:t>
            </w:r>
          </w:p>
        </w:tc>
      </w:tr>
      <w:tr w:rsidR="00710597" w:rsidRPr="00B26339" w14:paraId="3EEBDB02" w14:textId="77777777" w:rsidTr="00367ED2">
        <w:trPr>
          <w:gridBefore w:val="1"/>
          <w:wBefore w:w="32" w:type="dxa"/>
          <w:cantSplit/>
          <w:jc w:val="center"/>
        </w:trPr>
        <w:tc>
          <w:tcPr>
            <w:tcW w:w="2547" w:type="dxa"/>
          </w:tcPr>
          <w:p w14:paraId="5A642D44" w14:textId="0A263B8F" w:rsidR="00710597" w:rsidRPr="00B940D8" w:rsidRDefault="00710597" w:rsidP="00710597">
            <w:pPr>
              <w:pStyle w:val="TAL"/>
              <w:rPr>
                <w:rFonts w:cs="Arial"/>
              </w:rPr>
            </w:pPr>
            <w:proofErr w:type="spellStart"/>
            <w:r>
              <w:rPr>
                <w:szCs w:val="18"/>
                <w:lang w:val="de-DE"/>
              </w:rPr>
              <w:lastRenderedPageBreak/>
              <w:t>managementData</w:t>
            </w:r>
            <w:proofErr w:type="spellEnd"/>
          </w:p>
        </w:tc>
        <w:tc>
          <w:tcPr>
            <w:tcW w:w="5245" w:type="dxa"/>
          </w:tcPr>
          <w:p w14:paraId="50295EBF" w14:textId="77C7A600" w:rsidR="00710597" w:rsidRPr="0061649B" w:rsidRDefault="00710597" w:rsidP="00710597">
            <w:pPr>
              <w:pStyle w:val="TAL"/>
              <w:spacing w:before="20" w:after="20"/>
            </w:pPr>
            <w:r>
              <w:rPr>
                <w:lang w:val="de-DE"/>
              </w:rPr>
              <w:t xml:space="preserve">This </w:t>
            </w:r>
            <w:proofErr w:type="spellStart"/>
            <w:r>
              <w:rPr>
                <w:lang w:val="de-DE"/>
              </w:rPr>
              <w:t>attribute</w:t>
            </w:r>
            <w:proofErr w:type="spellEnd"/>
            <w:r>
              <w:rPr>
                <w:lang w:val="de-DE"/>
              </w:rPr>
              <w:t xml:space="preserve"> </w:t>
            </w:r>
            <w:proofErr w:type="spellStart"/>
            <w:r>
              <w:rPr>
                <w:lang w:val="de-DE"/>
              </w:rPr>
              <w:t>defines</w:t>
            </w:r>
            <w:proofErr w:type="spellEnd"/>
            <w:r>
              <w:rPr>
                <w:lang w:val="de-DE"/>
              </w:rPr>
              <w:t xml:space="preserve"> </w:t>
            </w:r>
            <w:proofErr w:type="spellStart"/>
            <w:r>
              <w:rPr>
                <w:lang w:val="de-DE"/>
              </w:rPr>
              <w:t>the</w:t>
            </w:r>
            <w:proofErr w:type="spellEnd"/>
            <w:r>
              <w:rPr>
                <w:lang w:val="de-DE"/>
              </w:rPr>
              <w:t xml:space="preserve"> list </w:t>
            </w:r>
            <w:proofErr w:type="spellStart"/>
            <w:r>
              <w:rPr>
                <w:lang w:val="de-DE"/>
              </w:rPr>
              <w:t>of</w:t>
            </w:r>
            <w:proofErr w:type="spellEnd"/>
            <w:r>
              <w:rPr>
                <w:lang w:val="de-DE"/>
              </w:rPr>
              <w:t xml:space="preserve"> </w:t>
            </w:r>
            <w:proofErr w:type="spellStart"/>
            <w:r>
              <w:rPr>
                <w:lang w:val="de-DE"/>
              </w:rPr>
              <w:t>management</w:t>
            </w:r>
            <w:proofErr w:type="spellEnd"/>
            <w:r>
              <w:rPr>
                <w:lang w:val="de-DE"/>
              </w:rPr>
              <w:t xml:space="preserve"> </w:t>
            </w:r>
            <w:proofErr w:type="spellStart"/>
            <w:r>
              <w:rPr>
                <w:lang w:val="de-DE"/>
              </w:rPr>
              <w:t>data</w:t>
            </w:r>
            <w:proofErr w:type="spellEnd"/>
            <w:r>
              <w:rPr>
                <w:lang w:val="de-DE"/>
              </w:rPr>
              <w:t xml:space="preserve"> that </w:t>
            </w:r>
            <w:proofErr w:type="spellStart"/>
            <w:r>
              <w:rPr>
                <w:lang w:val="de-DE"/>
              </w:rPr>
              <w:t>are</w:t>
            </w:r>
            <w:proofErr w:type="spellEnd"/>
            <w:r>
              <w:rPr>
                <w:lang w:val="de-DE"/>
              </w:rPr>
              <w:t xml:space="preserve"> </w:t>
            </w:r>
            <w:proofErr w:type="spellStart"/>
            <w:r>
              <w:rPr>
                <w:lang w:val="de-DE"/>
              </w:rPr>
              <w:t>requested</w:t>
            </w:r>
            <w:proofErr w:type="spellEnd"/>
            <w:r>
              <w:rPr>
                <w:lang w:val="de-DE"/>
              </w:rPr>
              <w:t xml:space="preserve">. </w:t>
            </w:r>
          </w:p>
        </w:tc>
        <w:tc>
          <w:tcPr>
            <w:tcW w:w="1984" w:type="dxa"/>
          </w:tcPr>
          <w:p w14:paraId="41385206" w14:textId="77777777" w:rsidR="00710597" w:rsidRDefault="00710597" w:rsidP="00710597">
            <w:pPr>
              <w:spacing w:after="0"/>
              <w:rPr>
                <w:rFonts w:ascii="Arial" w:hAnsi="Arial" w:cs="Arial"/>
                <w:sz w:val="18"/>
                <w:szCs w:val="18"/>
                <w:lang w:val="de-DE"/>
              </w:rPr>
            </w:pPr>
            <w:r>
              <w:rPr>
                <w:rFonts w:ascii="Arial" w:hAnsi="Arial" w:cs="Arial"/>
                <w:sz w:val="18"/>
                <w:szCs w:val="18"/>
                <w:lang w:val="de-DE"/>
              </w:rPr>
              <w:t xml:space="preserve">Type: </w:t>
            </w:r>
            <w:proofErr w:type="spellStart"/>
            <w:r>
              <w:rPr>
                <w:rFonts w:ascii="Arial" w:hAnsi="Arial" w:cs="Arial"/>
                <w:sz w:val="18"/>
                <w:szCs w:val="18"/>
                <w:lang w:val="de-DE"/>
              </w:rPr>
              <w:t>ManagementData</w:t>
            </w:r>
            <w:proofErr w:type="spellEnd"/>
          </w:p>
          <w:p w14:paraId="28AF8C1E" w14:textId="77777777" w:rsidR="00710597" w:rsidRDefault="00710597" w:rsidP="00710597">
            <w:pPr>
              <w:spacing w:after="0"/>
              <w:rPr>
                <w:rFonts w:ascii="Arial" w:hAnsi="Arial" w:cs="Arial"/>
                <w:sz w:val="18"/>
                <w:szCs w:val="18"/>
                <w:lang w:val="de-DE"/>
              </w:rPr>
            </w:pPr>
            <w:proofErr w:type="spellStart"/>
            <w:r>
              <w:rPr>
                <w:rFonts w:ascii="Arial" w:hAnsi="Arial" w:cs="Arial"/>
                <w:sz w:val="18"/>
                <w:szCs w:val="18"/>
                <w:lang w:val="de-DE"/>
              </w:rPr>
              <w:t>multiplicity</w:t>
            </w:r>
            <w:proofErr w:type="spellEnd"/>
            <w:r>
              <w:rPr>
                <w:rFonts w:ascii="Arial" w:hAnsi="Arial" w:cs="Arial"/>
                <w:sz w:val="18"/>
                <w:szCs w:val="18"/>
                <w:lang w:val="de-DE"/>
              </w:rPr>
              <w:t>: 1</w:t>
            </w:r>
          </w:p>
          <w:p w14:paraId="719F2FDD" w14:textId="77777777" w:rsidR="00710597" w:rsidRDefault="00710597" w:rsidP="00710597">
            <w:pPr>
              <w:spacing w:after="0"/>
              <w:rPr>
                <w:rFonts w:ascii="Arial" w:hAnsi="Arial" w:cs="Arial"/>
                <w:sz w:val="18"/>
                <w:szCs w:val="18"/>
                <w:lang w:val="de-DE"/>
              </w:rPr>
            </w:pPr>
            <w:proofErr w:type="spellStart"/>
            <w:r>
              <w:rPr>
                <w:rFonts w:ascii="Arial" w:hAnsi="Arial" w:cs="Arial"/>
                <w:sz w:val="18"/>
                <w:szCs w:val="18"/>
                <w:lang w:val="de-DE"/>
              </w:rPr>
              <w:t>isOrdered</w:t>
            </w:r>
            <w:proofErr w:type="spellEnd"/>
            <w:r>
              <w:rPr>
                <w:rFonts w:ascii="Arial" w:hAnsi="Arial" w:cs="Arial"/>
                <w:sz w:val="18"/>
                <w:szCs w:val="18"/>
                <w:lang w:val="de-DE"/>
              </w:rPr>
              <w:t>: N/A</w:t>
            </w:r>
          </w:p>
          <w:p w14:paraId="02FC30BE" w14:textId="77777777" w:rsidR="00710597" w:rsidRDefault="00710597" w:rsidP="00710597">
            <w:pPr>
              <w:spacing w:after="0"/>
              <w:rPr>
                <w:rFonts w:ascii="Arial" w:hAnsi="Arial" w:cs="Arial"/>
                <w:sz w:val="18"/>
                <w:szCs w:val="18"/>
                <w:lang w:val="fr-FR"/>
              </w:rPr>
            </w:pPr>
            <w:proofErr w:type="spellStart"/>
            <w:r>
              <w:rPr>
                <w:rFonts w:ascii="Arial" w:hAnsi="Arial" w:cs="Arial"/>
                <w:sz w:val="18"/>
                <w:szCs w:val="18"/>
                <w:lang w:val="fr-FR"/>
              </w:rPr>
              <w:t>isUnique</w:t>
            </w:r>
            <w:proofErr w:type="spellEnd"/>
            <w:r>
              <w:rPr>
                <w:rFonts w:ascii="Arial" w:hAnsi="Arial" w:cs="Arial"/>
                <w:sz w:val="18"/>
                <w:szCs w:val="18"/>
                <w:lang w:val="fr-FR"/>
              </w:rPr>
              <w:t>: N/A</w:t>
            </w:r>
          </w:p>
          <w:p w14:paraId="1FE69B74" w14:textId="77777777" w:rsidR="00710597" w:rsidRDefault="00710597" w:rsidP="00710597">
            <w:pPr>
              <w:spacing w:after="0"/>
              <w:rPr>
                <w:rFonts w:ascii="Arial" w:hAnsi="Arial" w:cs="Arial"/>
                <w:sz w:val="18"/>
                <w:szCs w:val="18"/>
                <w:lang w:val="fr-FR"/>
              </w:rPr>
            </w:pPr>
            <w:proofErr w:type="spellStart"/>
            <w:r>
              <w:rPr>
                <w:rFonts w:ascii="Arial" w:hAnsi="Arial" w:cs="Arial"/>
                <w:sz w:val="18"/>
                <w:szCs w:val="18"/>
                <w:lang w:val="fr-FR"/>
              </w:rPr>
              <w:t>defaultValue</w:t>
            </w:r>
            <w:proofErr w:type="spellEnd"/>
            <w:r>
              <w:rPr>
                <w:rFonts w:ascii="Arial" w:hAnsi="Arial" w:cs="Arial"/>
                <w:sz w:val="18"/>
                <w:szCs w:val="18"/>
                <w:lang w:val="fr-FR"/>
              </w:rPr>
              <w:t>: None</w:t>
            </w:r>
          </w:p>
          <w:p w14:paraId="5E24A571" w14:textId="6CE66DFB" w:rsidR="00710597" w:rsidRPr="0061649B" w:rsidRDefault="00710597" w:rsidP="00710597">
            <w:pPr>
              <w:spacing w:after="0"/>
              <w:rPr>
                <w:rFonts w:ascii="Arial" w:hAnsi="Arial" w:cs="Arial"/>
                <w:sz w:val="18"/>
                <w:szCs w:val="18"/>
              </w:rPr>
            </w:pPr>
            <w:proofErr w:type="spellStart"/>
            <w:r>
              <w:rPr>
                <w:rFonts w:ascii="Arial" w:hAnsi="Arial" w:cs="Arial"/>
                <w:sz w:val="18"/>
                <w:szCs w:val="18"/>
                <w:lang w:val="fr-FR"/>
              </w:rPr>
              <w:t>isNullable</w:t>
            </w:r>
            <w:proofErr w:type="spellEnd"/>
            <w:r>
              <w:rPr>
                <w:rFonts w:ascii="Arial" w:hAnsi="Arial" w:cs="Arial"/>
                <w:sz w:val="18"/>
                <w:szCs w:val="18"/>
                <w:lang w:val="fr-FR"/>
              </w:rPr>
              <w:t>: False</w:t>
            </w:r>
          </w:p>
        </w:tc>
      </w:tr>
      <w:tr w:rsidR="00710597" w:rsidRPr="00B26339" w14:paraId="0A4EB26D" w14:textId="77777777" w:rsidTr="00367ED2">
        <w:trPr>
          <w:gridBefore w:val="1"/>
          <w:wBefore w:w="32" w:type="dxa"/>
          <w:cantSplit/>
          <w:jc w:val="center"/>
        </w:trPr>
        <w:tc>
          <w:tcPr>
            <w:tcW w:w="2547" w:type="dxa"/>
          </w:tcPr>
          <w:p w14:paraId="2FB5DE51" w14:textId="6A85A687" w:rsidR="00710597" w:rsidRPr="00202D71" w:rsidRDefault="00710597" w:rsidP="00710597">
            <w:pPr>
              <w:pStyle w:val="TAL"/>
              <w:rPr>
                <w:rFonts w:cs="Arial"/>
              </w:rPr>
            </w:pPr>
            <w:proofErr w:type="spellStart"/>
            <w:r>
              <w:rPr>
                <w:szCs w:val="18"/>
                <w:lang w:val="de-DE"/>
              </w:rPr>
              <w:t>mgtDataCategory</w:t>
            </w:r>
            <w:proofErr w:type="spellEnd"/>
          </w:p>
        </w:tc>
        <w:tc>
          <w:tcPr>
            <w:tcW w:w="5245" w:type="dxa"/>
          </w:tcPr>
          <w:p w14:paraId="3495FCA9" w14:textId="77777777" w:rsidR="00710597" w:rsidRDefault="00710597" w:rsidP="00710597">
            <w:pPr>
              <w:pStyle w:val="TAL"/>
              <w:spacing w:before="20" w:after="20"/>
              <w:rPr>
                <w:lang w:val="de-DE"/>
              </w:rPr>
            </w:pPr>
            <w:r>
              <w:rPr>
                <w:lang w:val="de-DE"/>
              </w:rPr>
              <w:t xml:space="preserve">This </w:t>
            </w:r>
            <w:proofErr w:type="spellStart"/>
            <w:r>
              <w:rPr>
                <w:lang w:val="de-DE"/>
              </w:rPr>
              <w:t>attributes</w:t>
            </w:r>
            <w:proofErr w:type="spellEnd"/>
            <w:r>
              <w:rPr>
                <w:lang w:val="de-DE"/>
              </w:rPr>
              <w:t xml:space="preserve"> </w:t>
            </w:r>
            <w:proofErr w:type="spellStart"/>
            <w:r>
              <w:rPr>
                <w:lang w:val="de-DE"/>
              </w:rPr>
              <w:t>defines</w:t>
            </w:r>
            <w:proofErr w:type="spellEnd"/>
            <w:r>
              <w:rPr>
                <w:lang w:val="de-DE"/>
              </w:rPr>
              <w:t xml:space="preserve"> </w:t>
            </w:r>
            <w:proofErr w:type="spellStart"/>
            <w:r>
              <w:rPr>
                <w:lang w:val="de-DE"/>
              </w:rPr>
              <w:t>the</w:t>
            </w:r>
            <w:proofErr w:type="spellEnd"/>
            <w:r>
              <w:rPr>
                <w:lang w:val="de-DE"/>
              </w:rPr>
              <w:t xml:space="preserve"> type </w:t>
            </w:r>
            <w:proofErr w:type="spellStart"/>
            <w:r>
              <w:rPr>
                <w:lang w:val="de-DE"/>
              </w:rPr>
              <w:t>of</w:t>
            </w:r>
            <w:proofErr w:type="spellEnd"/>
            <w:r>
              <w:rPr>
                <w:lang w:val="de-DE"/>
              </w:rPr>
              <w:t xml:space="preserve"> </w:t>
            </w:r>
            <w:proofErr w:type="spellStart"/>
            <w:r>
              <w:rPr>
                <w:lang w:val="de-DE"/>
              </w:rPr>
              <w:t>management</w:t>
            </w:r>
            <w:proofErr w:type="spellEnd"/>
            <w:r>
              <w:rPr>
                <w:lang w:val="de-DE"/>
              </w:rPr>
              <w:t xml:space="preserve"> </w:t>
            </w:r>
            <w:proofErr w:type="spellStart"/>
            <w:r>
              <w:rPr>
                <w:lang w:val="de-DE"/>
              </w:rPr>
              <w:t>data</w:t>
            </w:r>
            <w:proofErr w:type="spellEnd"/>
            <w:r>
              <w:rPr>
                <w:lang w:val="de-DE"/>
              </w:rPr>
              <w:t xml:space="preserve"> that </w:t>
            </w:r>
            <w:proofErr w:type="spellStart"/>
            <w:r>
              <w:rPr>
                <w:lang w:val="de-DE"/>
              </w:rPr>
              <w:t>are</w:t>
            </w:r>
            <w:proofErr w:type="spellEnd"/>
            <w:r>
              <w:rPr>
                <w:lang w:val="de-DE"/>
              </w:rPr>
              <w:t xml:space="preserve"> </w:t>
            </w:r>
            <w:proofErr w:type="spellStart"/>
            <w:r>
              <w:rPr>
                <w:lang w:val="de-DE"/>
              </w:rPr>
              <w:t>requested</w:t>
            </w:r>
            <w:proofErr w:type="spellEnd"/>
            <w:r>
              <w:rPr>
                <w:lang w:val="de-DE"/>
              </w:rPr>
              <w:t xml:space="preserve">. </w:t>
            </w:r>
          </w:p>
          <w:p w14:paraId="790AA30D" w14:textId="77777777" w:rsidR="00710597" w:rsidRDefault="00710597" w:rsidP="00710597">
            <w:pPr>
              <w:pStyle w:val="TAL"/>
              <w:spacing w:before="20" w:after="20"/>
              <w:rPr>
                <w:lang w:val="de-DE"/>
              </w:rPr>
            </w:pPr>
          </w:p>
          <w:p w14:paraId="281E2AC0" w14:textId="77777777" w:rsidR="00710597" w:rsidRDefault="00710597" w:rsidP="00710597">
            <w:pPr>
              <w:pStyle w:val="TH"/>
              <w:spacing w:before="0" w:after="0"/>
              <w:jc w:val="left"/>
              <w:rPr>
                <w:rFonts w:cs="Arial"/>
                <w:b w:val="0"/>
                <w:bCs/>
                <w:sz w:val="18"/>
                <w:szCs w:val="18"/>
                <w:lang w:val="de-DE"/>
              </w:rPr>
            </w:pPr>
            <w:proofErr w:type="spellStart"/>
            <w:r>
              <w:rPr>
                <w:rFonts w:cs="Arial"/>
                <w:b w:val="0"/>
                <w:bCs/>
                <w:sz w:val="18"/>
                <w:szCs w:val="18"/>
                <w:lang w:val="de-DE"/>
              </w:rPr>
              <w:t>Allowed</w:t>
            </w:r>
            <w:proofErr w:type="spellEnd"/>
            <w:r>
              <w:rPr>
                <w:rFonts w:cs="Arial"/>
                <w:b w:val="0"/>
                <w:bCs/>
                <w:sz w:val="18"/>
                <w:szCs w:val="18"/>
                <w:lang w:val="de-DE"/>
              </w:rPr>
              <w:t xml:space="preserve"> </w:t>
            </w:r>
            <w:proofErr w:type="spellStart"/>
            <w:r>
              <w:rPr>
                <w:rFonts w:cs="Arial"/>
                <w:b w:val="0"/>
                <w:bCs/>
                <w:sz w:val="18"/>
                <w:szCs w:val="18"/>
                <w:lang w:val="de-DE"/>
              </w:rPr>
              <w:t>values</w:t>
            </w:r>
            <w:proofErr w:type="spellEnd"/>
            <w:r>
              <w:rPr>
                <w:rFonts w:cs="Arial"/>
                <w:b w:val="0"/>
                <w:bCs/>
                <w:sz w:val="18"/>
                <w:szCs w:val="18"/>
                <w:lang w:val="de-DE"/>
              </w:rPr>
              <w:t xml:space="preserve"> for </w:t>
            </w:r>
            <w:proofErr w:type="spellStart"/>
            <w:r>
              <w:rPr>
                <w:rFonts w:cs="Arial"/>
                <w:b w:val="0"/>
                <w:bCs/>
                <w:sz w:val="18"/>
                <w:szCs w:val="18"/>
                <w:lang w:val="de-DE"/>
              </w:rPr>
              <w:t>data</w:t>
            </w:r>
            <w:proofErr w:type="spellEnd"/>
            <w:r>
              <w:rPr>
                <w:rFonts w:cs="Arial"/>
                <w:b w:val="0"/>
                <w:bCs/>
                <w:sz w:val="18"/>
                <w:szCs w:val="18"/>
                <w:lang w:val="de-DE"/>
              </w:rPr>
              <w:t xml:space="preserve"> </w:t>
            </w:r>
            <w:proofErr w:type="spellStart"/>
            <w:r>
              <w:rPr>
                <w:rFonts w:cs="Arial"/>
                <w:b w:val="0"/>
                <w:bCs/>
                <w:sz w:val="18"/>
                <w:szCs w:val="18"/>
                <w:lang w:val="de-DE"/>
              </w:rPr>
              <w:t>category</w:t>
            </w:r>
            <w:proofErr w:type="spellEnd"/>
            <w:r>
              <w:rPr>
                <w:rFonts w:cs="Arial"/>
                <w:b w:val="0"/>
                <w:bCs/>
                <w:sz w:val="18"/>
                <w:szCs w:val="18"/>
                <w:lang w:val="de-DE"/>
              </w:rPr>
              <w:t xml:space="preserve"> </w:t>
            </w:r>
            <w:proofErr w:type="spellStart"/>
            <w:r>
              <w:rPr>
                <w:rFonts w:cs="Arial"/>
                <w:b w:val="0"/>
                <w:bCs/>
                <w:sz w:val="18"/>
                <w:szCs w:val="18"/>
                <w:lang w:val="de-DE"/>
              </w:rPr>
              <w:t>are</w:t>
            </w:r>
            <w:proofErr w:type="spellEnd"/>
            <w:r>
              <w:rPr>
                <w:rFonts w:cs="Arial"/>
                <w:b w:val="0"/>
                <w:bCs/>
                <w:sz w:val="18"/>
                <w:szCs w:val="18"/>
                <w:lang w:val="de-DE"/>
              </w:rPr>
              <w:t xml:space="preserve"> COVERAGE, CAPACITY, ENERGY_EFFICIENCY, MOBILITY, ACCESSIBILITY. The </w:t>
            </w:r>
            <w:proofErr w:type="spellStart"/>
            <w:r>
              <w:rPr>
                <w:rFonts w:cs="Arial"/>
                <w:b w:val="0"/>
                <w:bCs/>
                <w:sz w:val="18"/>
                <w:szCs w:val="18"/>
                <w:lang w:val="de-DE"/>
              </w:rPr>
              <w:t>data</w:t>
            </w:r>
            <w:proofErr w:type="spellEnd"/>
            <w:r>
              <w:rPr>
                <w:rFonts w:cs="Arial"/>
                <w:b w:val="0"/>
                <w:bCs/>
                <w:sz w:val="18"/>
                <w:szCs w:val="18"/>
                <w:lang w:val="de-DE"/>
              </w:rPr>
              <w:t xml:space="preserve"> </w:t>
            </w:r>
            <w:proofErr w:type="spellStart"/>
            <w:r>
              <w:rPr>
                <w:rFonts w:cs="Arial"/>
                <w:b w:val="0"/>
                <w:bCs/>
                <w:sz w:val="18"/>
                <w:szCs w:val="18"/>
                <w:lang w:val="de-DE"/>
              </w:rPr>
              <w:t>categories</w:t>
            </w:r>
            <w:proofErr w:type="spellEnd"/>
            <w:r>
              <w:rPr>
                <w:rFonts w:cs="Arial"/>
                <w:b w:val="0"/>
                <w:bCs/>
                <w:sz w:val="18"/>
                <w:szCs w:val="18"/>
                <w:lang w:val="de-DE"/>
              </w:rPr>
              <w:t xml:space="preserve"> will </w:t>
            </w:r>
            <w:proofErr w:type="spellStart"/>
            <w:r>
              <w:rPr>
                <w:rFonts w:cs="Arial"/>
                <w:b w:val="0"/>
                <w:bCs/>
                <w:sz w:val="18"/>
                <w:szCs w:val="18"/>
                <w:lang w:val="de-DE"/>
              </w:rPr>
              <w:t>map</w:t>
            </w:r>
            <w:proofErr w:type="spellEnd"/>
            <w:r>
              <w:rPr>
                <w:rFonts w:cs="Arial"/>
                <w:b w:val="0"/>
                <w:bCs/>
                <w:sz w:val="18"/>
                <w:szCs w:val="18"/>
                <w:lang w:val="de-DE"/>
              </w:rPr>
              <w:t xml:space="preserve"> </w:t>
            </w:r>
            <w:proofErr w:type="spellStart"/>
            <w:r>
              <w:rPr>
                <w:rFonts w:cs="Arial"/>
                <w:b w:val="0"/>
                <w:bCs/>
                <w:sz w:val="18"/>
                <w:szCs w:val="18"/>
                <w:lang w:val="de-DE"/>
              </w:rPr>
              <w:t>to</w:t>
            </w:r>
            <w:proofErr w:type="spellEnd"/>
            <w:r>
              <w:rPr>
                <w:rFonts w:cs="Arial"/>
                <w:b w:val="0"/>
                <w:bCs/>
                <w:sz w:val="18"/>
                <w:szCs w:val="18"/>
                <w:lang w:val="de-DE"/>
              </w:rPr>
              <w:t xml:space="preserve"> </w:t>
            </w:r>
            <w:proofErr w:type="spellStart"/>
            <w:r>
              <w:rPr>
                <w:rFonts w:cs="Arial"/>
                <w:b w:val="0"/>
                <w:bCs/>
                <w:sz w:val="18"/>
                <w:szCs w:val="18"/>
                <w:lang w:val="de-DE"/>
              </w:rPr>
              <w:t>certain</w:t>
            </w:r>
            <w:proofErr w:type="spellEnd"/>
            <w:r>
              <w:rPr>
                <w:rFonts w:cs="Arial"/>
                <w:b w:val="0"/>
                <w:bCs/>
                <w:sz w:val="18"/>
                <w:szCs w:val="18"/>
                <w:lang w:val="de-DE"/>
              </w:rPr>
              <w:t xml:space="preserve"> </w:t>
            </w:r>
            <w:proofErr w:type="spellStart"/>
            <w:r>
              <w:rPr>
                <w:rFonts w:cs="Arial"/>
                <w:b w:val="0"/>
                <w:bCs/>
                <w:sz w:val="18"/>
                <w:szCs w:val="18"/>
                <w:lang w:val="de-DE"/>
              </w:rPr>
              <w:t>measurement</w:t>
            </w:r>
            <w:proofErr w:type="spellEnd"/>
            <w:r>
              <w:rPr>
                <w:rFonts w:cs="Arial"/>
                <w:b w:val="0"/>
                <w:bCs/>
                <w:sz w:val="18"/>
                <w:szCs w:val="18"/>
                <w:lang w:val="de-DE"/>
              </w:rPr>
              <w:t xml:space="preserve"> </w:t>
            </w:r>
            <w:proofErr w:type="spellStart"/>
            <w:r>
              <w:rPr>
                <w:rFonts w:cs="Arial"/>
                <w:b w:val="0"/>
                <w:bCs/>
                <w:sz w:val="18"/>
                <w:szCs w:val="18"/>
                <w:lang w:val="de-DE"/>
              </w:rPr>
              <w:t>families</w:t>
            </w:r>
            <w:proofErr w:type="spellEnd"/>
            <w:r>
              <w:rPr>
                <w:rFonts w:cs="Arial"/>
                <w:b w:val="0"/>
                <w:bCs/>
                <w:sz w:val="18"/>
                <w:szCs w:val="18"/>
                <w:lang w:val="de-DE"/>
              </w:rPr>
              <w:t xml:space="preserve"> </w:t>
            </w:r>
            <w:proofErr w:type="spellStart"/>
            <w:r>
              <w:rPr>
                <w:rFonts w:cs="Arial"/>
                <w:b w:val="0"/>
                <w:bCs/>
                <w:sz w:val="18"/>
                <w:szCs w:val="18"/>
                <w:lang w:val="de-DE"/>
              </w:rPr>
              <w:t>defined</w:t>
            </w:r>
            <w:proofErr w:type="spellEnd"/>
            <w:r>
              <w:rPr>
                <w:rFonts w:cs="Arial"/>
                <w:b w:val="0"/>
                <w:bCs/>
                <w:sz w:val="18"/>
                <w:szCs w:val="18"/>
                <w:lang w:val="de-DE"/>
              </w:rPr>
              <w:t xml:space="preserve"> in TS 28.552 [2], </w:t>
            </w:r>
            <w:proofErr w:type="spellStart"/>
            <w:r>
              <w:rPr>
                <w:rFonts w:cs="Arial"/>
                <w:b w:val="0"/>
                <w:bCs/>
                <w:sz w:val="18"/>
                <w:szCs w:val="18"/>
                <w:lang w:val="de-DE"/>
              </w:rPr>
              <w:t>see</w:t>
            </w:r>
            <w:proofErr w:type="spellEnd"/>
            <w:r>
              <w:rPr>
                <w:rFonts w:cs="Arial"/>
                <w:b w:val="0"/>
                <w:bCs/>
                <w:sz w:val="18"/>
                <w:szCs w:val="18"/>
                <w:lang w:val="de-DE"/>
              </w:rPr>
              <w:t xml:space="preserve"> </w:t>
            </w:r>
            <w:proofErr w:type="spellStart"/>
            <w:r>
              <w:rPr>
                <w:rFonts w:cs="Arial"/>
                <w:b w:val="0"/>
                <w:bCs/>
                <w:sz w:val="18"/>
                <w:szCs w:val="18"/>
                <w:lang w:val="de-DE"/>
              </w:rPr>
              <w:t>below</w:t>
            </w:r>
            <w:proofErr w:type="spellEnd"/>
            <w:r>
              <w:rPr>
                <w:rFonts w:cs="Arial"/>
                <w:b w:val="0"/>
                <w:bCs/>
                <w:sz w:val="18"/>
                <w:szCs w:val="18"/>
                <w:lang w:val="de-DE"/>
              </w:rPr>
              <w:t xml:space="preserve">. In </w:t>
            </w:r>
            <w:proofErr w:type="spellStart"/>
            <w:r>
              <w:rPr>
                <w:rFonts w:cs="Arial"/>
                <w:b w:val="0"/>
                <w:bCs/>
                <w:sz w:val="18"/>
                <w:szCs w:val="18"/>
                <w:lang w:val="de-DE"/>
              </w:rPr>
              <w:t>addition</w:t>
            </w:r>
            <w:proofErr w:type="spellEnd"/>
            <w:r>
              <w:rPr>
                <w:rFonts w:cs="Arial"/>
                <w:b w:val="0"/>
                <w:bCs/>
                <w:sz w:val="18"/>
                <w:szCs w:val="18"/>
                <w:lang w:val="de-DE"/>
              </w:rPr>
              <w:t xml:space="preserve"> </w:t>
            </w:r>
            <w:proofErr w:type="spellStart"/>
            <w:r>
              <w:rPr>
                <w:rFonts w:cs="Arial"/>
                <w:b w:val="0"/>
                <w:bCs/>
                <w:sz w:val="18"/>
                <w:szCs w:val="18"/>
                <w:lang w:val="de-DE"/>
              </w:rPr>
              <w:t>to</w:t>
            </w:r>
            <w:proofErr w:type="spellEnd"/>
            <w:r>
              <w:rPr>
                <w:rFonts w:cs="Arial"/>
                <w:b w:val="0"/>
                <w:bCs/>
                <w:sz w:val="18"/>
                <w:szCs w:val="18"/>
                <w:lang w:val="de-DE"/>
              </w:rPr>
              <w:t xml:space="preserve"> </w:t>
            </w:r>
            <w:proofErr w:type="spellStart"/>
            <w:r>
              <w:rPr>
                <w:rFonts w:cs="Arial"/>
                <w:b w:val="0"/>
                <w:bCs/>
                <w:sz w:val="18"/>
                <w:szCs w:val="18"/>
                <w:lang w:val="de-DE"/>
              </w:rPr>
              <w:t>the</w:t>
            </w:r>
            <w:proofErr w:type="spellEnd"/>
            <w:r>
              <w:rPr>
                <w:rFonts w:cs="Arial"/>
                <w:b w:val="0"/>
                <w:bCs/>
                <w:sz w:val="18"/>
                <w:szCs w:val="18"/>
                <w:lang w:val="de-DE"/>
              </w:rPr>
              <w:t xml:space="preserve"> </w:t>
            </w:r>
            <w:proofErr w:type="spellStart"/>
            <w:r>
              <w:rPr>
                <w:rFonts w:cs="Arial"/>
                <w:b w:val="0"/>
                <w:bCs/>
                <w:sz w:val="18"/>
                <w:szCs w:val="18"/>
                <w:lang w:val="de-DE"/>
              </w:rPr>
              <w:t>below</w:t>
            </w:r>
            <w:proofErr w:type="spellEnd"/>
            <w:r>
              <w:rPr>
                <w:rFonts w:cs="Arial"/>
                <w:b w:val="0"/>
                <w:bCs/>
                <w:sz w:val="18"/>
                <w:szCs w:val="18"/>
                <w:lang w:val="de-DE"/>
              </w:rPr>
              <w:t xml:space="preserve"> </w:t>
            </w:r>
            <w:proofErr w:type="spellStart"/>
            <w:r>
              <w:rPr>
                <w:rFonts w:cs="Arial"/>
                <w:b w:val="0"/>
                <w:bCs/>
                <w:sz w:val="18"/>
                <w:szCs w:val="18"/>
                <w:lang w:val="de-DE"/>
              </w:rPr>
              <w:t>mappings</w:t>
            </w:r>
            <w:proofErr w:type="spellEnd"/>
            <w:r>
              <w:rPr>
                <w:rFonts w:cs="Arial"/>
                <w:b w:val="0"/>
                <w:bCs/>
                <w:sz w:val="18"/>
                <w:szCs w:val="18"/>
                <w:lang w:val="de-DE"/>
              </w:rPr>
              <w:t xml:space="preserve">, </w:t>
            </w:r>
            <w:proofErr w:type="spellStart"/>
            <w:r>
              <w:rPr>
                <w:rFonts w:cs="Arial"/>
                <w:b w:val="0"/>
                <w:bCs/>
                <w:sz w:val="18"/>
                <w:szCs w:val="18"/>
                <w:lang w:val="de-DE"/>
              </w:rPr>
              <w:t>MnS</w:t>
            </w:r>
            <w:proofErr w:type="spellEnd"/>
            <w:r>
              <w:rPr>
                <w:rFonts w:cs="Arial"/>
                <w:b w:val="0"/>
                <w:bCs/>
                <w:sz w:val="18"/>
                <w:szCs w:val="18"/>
                <w:lang w:val="de-DE"/>
              </w:rPr>
              <w:t xml:space="preserve"> </w:t>
            </w:r>
            <w:proofErr w:type="spellStart"/>
            <w:r>
              <w:rPr>
                <w:rFonts w:cs="Arial"/>
                <w:b w:val="0"/>
                <w:bCs/>
                <w:sz w:val="18"/>
                <w:szCs w:val="18"/>
                <w:lang w:val="de-DE"/>
              </w:rPr>
              <w:t>producer</w:t>
            </w:r>
            <w:proofErr w:type="spellEnd"/>
            <w:r>
              <w:rPr>
                <w:rFonts w:cs="Arial"/>
                <w:b w:val="0"/>
                <w:bCs/>
                <w:sz w:val="18"/>
                <w:szCs w:val="18"/>
                <w:lang w:val="de-DE"/>
              </w:rPr>
              <w:t xml:space="preserve"> </w:t>
            </w:r>
            <w:proofErr w:type="spellStart"/>
            <w:r>
              <w:rPr>
                <w:rFonts w:cs="Arial"/>
                <w:b w:val="0"/>
                <w:bCs/>
                <w:sz w:val="18"/>
                <w:szCs w:val="18"/>
                <w:lang w:val="de-DE"/>
              </w:rPr>
              <w:t>may</w:t>
            </w:r>
            <w:proofErr w:type="spellEnd"/>
            <w:r>
              <w:rPr>
                <w:rFonts w:cs="Arial"/>
                <w:b w:val="0"/>
                <w:bCs/>
                <w:sz w:val="18"/>
                <w:szCs w:val="18"/>
                <w:lang w:val="de-DE"/>
              </w:rPr>
              <w:t xml:space="preserve"> </w:t>
            </w:r>
            <w:proofErr w:type="spellStart"/>
            <w:r>
              <w:rPr>
                <w:rFonts w:cs="Arial"/>
                <w:b w:val="0"/>
                <w:bCs/>
                <w:sz w:val="18"/>
                <w:szCs w:val="18"/>
                <w:lang w:val="de-DE"/>
              </w:rPr>
              <w:t>map</w:t>
            </w:r>
            <w:proofErr w:type="spellEnd"/>
            <w:r>
              <w:rPr>
                <w:rFonts w:cs="Arial"/>
                <w:b w:val="0"/>
                <w:bCs/>
                <w:sz w:val="18"/>
                <w:szCs w:val="18"/>
                <w:lang w:val="de-DE"/>
              </w:rPr>
              <w:t xml:space="preserve"> </w:t>
            </w:r>
            <w:proofErr w:type="spellStart"/>
            <w:r>
              <w:rPr>
                <w:rFonts w:cs="Arial"/>
                <w:b w:val="0"/>
                <w:bCs/>
                <w:sz w:val="18"/>
                <w:szCs w:val="18"/>
                <w:lang w:val="de-DE"/>
              </w:rPr>
              <w:t>the</w:t>
            </w:r>
            <w:proofErr w:type="spellEnd"/>
            <w:r>
              <w:rPr>
                <w:rFonts w:cs="Arial"/>
                <w:b w:val="0"/>
                <w:bCs/>
                <w:sz w:val="18"/>
                <w:szCs w:val="18"/>
                <w:lang w:val="de-DE"/>
              </w:rPr>
              <w:t xml:space="preserve"> </w:t>
            </w:r>
            <w:proofErr w:type="spellStart"/>
            <w:r>
              <w:rPr>
                <w:rFonts w:cs="Arial"/>
                <w:b w:val="0"/>
                <w:bCs/>
                <w:sz w:val="18"/>
                <w:szCs w:val="18"/>
                <w:lang w:val="de-DE"/>
              </w:rPr>
              <w:t>provided</w:t>
            </w:r>
            <w:proofErr w:type="spellEnd"/>
            <w:r>
              <w:rPr>
                <w:rFonts w:cs="Arial"/>
                <w:b w:val="0"/>
                <w:bCs/>
                <w:sz w:val="18"/>
                <w:szCs w:val="18"/>
                <w:lang w:val="de-DE"/>
              </w:rPr>
              <w:t xml:space="preserve"> </w:t>
            </w:r>
            <w:proofErr w:type="spellStart"/>
            <w:r>
              <w:rPr>
                <w:rFonts w:cs="Arial"/>
                <w:b w:val="0"/>
                <w:bCs/>
                <w:sz w:val="18"/>
                <w:szCs w:val="18"/>
                <w:lang w:val="de-DE"/>
              </w:rPr>
              <w:t>categories</w:t>
            </w:r>
            <w:proofErr w:type="spellEnd"/>
            <w:r>
              <w:rPr>
                <w:rFonts w:cs="Arial"/>
                <w:b w:val="0"/>
                <w:bCs/>
                <w:sz w:val="18"/>
                <w:szCs w:val="18"/>
                <w:lang w:val="de-DE"/>
              </w:rPr>
              <w:t xml:space="preserve"> </w:t>
            </w:r>
            <w:proofErr w:type="spellStart"/>
            <w:r>
              <w:rPr>
                <w:rFonts w:cs="Arial"/>
                <w:b w:val="0"/>
                <w:bCs/>
                <w:sz w:val="18"/>
                <w:szCs w:val="18"/>
                <w:lang w:val="de-DE"/>
              </w:rPr>
              <w:t>to</w:t>
            </w:r>
            <w:proofErr w:type="spellEnd"/>
            <w:r>
              <w:rPr>
                <w:rFonts w:cs="Arial"/>
                <w:b w:val="0"/>
                <w:bCs/>
                <w:sz w:val="18"/>
                <w:szCs w:val="18"/>
                <w:lang w:val="de-DE"/>
              </w:rPr>
              <w:t xml:space="preserve"> </w:t>
            </w:r>
            <w:proofErr w:type="spellStart"/>
            <w:r>
              <w:rPr>
                <w:rFonts w:cs="Arial"/>
                <w:b w:val="0"/>
                <w:bCs/>
                <w:sz w:val="18"/>
                <w:szCs w:val="18"/>
                <w:lang w:val="de-DE"/>
              </w:rPr>
              <w:t>any</w:t>
            </w:r>
            <w:proofErr w:type="spellEnd"/>
            <w:r>
              <w:rPr>
                <w:rFonts w:cs="Arial"/>
                <w:b w:val="0"/>
                <w:bCs/>
                <w:sz w:val="18"/>
                <w:szCs w:val="18"/>
                <w:lang w:val="de-DE"/>
              </w:rPr>
              <w:t xml:space="preserve"> additional </w:t>
            </w:r>
            <w:proofErr w:type="spellStart"/>
            <w:r>
              <w:rPr>
                <w:rFonts w:cs="Arial"/>
                <w:b w:val="0"/>
                <w:bCs/>
                <w:sz w:val="18"/>
                <w:szCs w:val="18"/>
                <w:lang w:val="de-DE"/>
              </w:rPr>
              <w:t>proprietary</w:t>
            </w:r>
            <w:proofErr w:type="spellEnd"/>
            <w:r>
              <w:rPr>
                <w:rFonts w:cs="Arial"/>
                <w:b w:val="0"/>
                <w:bCs/>
                <w:sz w:val="18"/>
                <w:szCs w:val="18"/>
                <w:lang w:val="de-DE"/>
              </w:rPr>
              <w:t xml:space="preserve"> </w:t>
            </w:r>
            <w:proofErr w:type="spellStart"/>
            <w:r>
              <w:rPr>
                <w:rFonts w:cs="Arial"/>
                <w:b w:val="0"/>
                <w:bCs/>
                <w:sz w:val="18"/>
                <w:szCs w:val="18"/>
                <w:lang w:val="de-DE"/>
              </w:rPr>
              <w:t>management</w:t>
            </w:r>
            <w:proofErr w:type="spellEnd"/>
            <w:r>
              <w:rPr>
                <w:rFonts w:cs="Arial"/>
                <w:b w:val="0"/>
                <w:bCs/>
                <w:sz w:val="18"/>
                <w:szCs w:val="18"/>
                <w:lang w:val="de-DE"/>
              </w:rPr>
              <w:t xml:space="preserve"> </w:t>
            </w:r>
            <w:proofErr w:type="spellStart"/>
            <w:r>
              <w:rPr>
                <w:rFonts w:cs="Arial"/>
                <w:b w:val="0"/>
                <w:bCs/>
                <w:sz w:val="18"/>
                <w:szCs w:val="18"/>
                <w:lang w:val="de-DE"/>
              </w:rPr>
              <w:t>data</w:t>
            </w:r>
            <w:proofErr w:type="spellEnd"/>
            <w:r>
              <w:rPr>
                <w:rFonts w:cs="Arial"/>
                <w:b w:val="0"/>
                <w:bCs/>
                <w:sz w:val="18"/>
                <w:szCs w:val="18"/>
                <w:lang w:val="de-DE"/>
              </w:rPr>
              <w:t xml:space="preserve">, </w:t>
            </w:r>
            <w:proofErr w:type="spellStart"/>
            <w:r>
              <w:rPr>
                <w:rFonts w:cs="Arial"/>
                <w:b w:val="0"/>
                <w:bCs/>
                <w:sz w:val="18"/>
                <w:szCs w:val="18"/>
                <w:lang w:val="de-DE"/>
              </w:rPr>
              <w:t>as</w:t>
            </w:r>
            <w:proofErr w:type="spellEnd"/>
            <w:r>
              <w:rPr>
                <w:rFonts w:cs="Arial"/>
                <w:b w:val="0"/>
                <w:bCs/>
                <w:sz w:val="18"/>
                <w:szCs w:val="18"/>
                <w:lang w:val="de-DE"/>
              </w:rPr>
              <w:t xml:space="preserve"> </w:t>
            </w:r>
            <w:proofErr w:type="spellStart"/>
            <w:r>
              <w:rPr>
                <w:rFonts w:cs="Arial"/>
                <w:b w:val="0"/>
                <w:bCs/>
                <w:sz w:val="18"/>
                <w:szCs w:val="18"/>
                <w:lang w:val="de-DE"/>
              </w:rPr>
              <w:t>appropriate</w:t>
            </w:r>
            <w:proofErr w:type="spellEnd"/>
            <w:r>
              <w:rPr>
                <w:rFonts w:cs="Arial"/>
                <w:b w:val="0"/>
                <w:bCs/>
                <w:sz w:val="18"/>
                <w:szCs w:val="18"/>
                <w:lang w:val="de-DE"/>
              </w:rPr>
              <w:t xml:space="preserve">. </w:t>
            </w:r>
          </w:p>
          <w:p w14:paraId="285AD980" w14:textId="77777777" w:rsidR="00710597" w:rsidRDefault="00710597" w:rsidP="00710597">
            <w:pPr>
              <w:pStyle w:val="TH"/>
              <w:spacing w:before="0" w:after="0"/>
              <w:jc w:val="left"/>
              <w:rPr>
                <w:rFonts w:cs="Arial"/>
                <w:b w:val="0"/>
                <w:bCs/>
                <w:sz w:val="18"/>
                <w:szCs w:val="18"/>
                <w:lang w:val="de-DE"/>
              </w:rPr>
            </w:pPr>
          </w:p>
          <w:p w14:paraId="4056BD7F" w14:textId="77777777" w:rsidR="00710597" w:rsidRDefault="00710597" w:rsidP="00710597">
            <w:pPr>
              <w:pStyle w:val="TH"/>
              <w:spacing w:before="0" w:after="0"/>
              <w:jc w:val="left"/>
              <w:rPr>
                <w:rFonts w:cs="Arial"/>
                <w:b w:val="0"/>
                <w:bCs/>
                <w:sz w:val="18"/>
                <w:szCs w:val="18"/>
                <w:lang w:val="de-DE"/>
              </w:rPr>
            </w:pPr>
            <w:r>
              <w:rPr>
                <w:rFonts w:cs="Arial"/>
                <w:b w:val="0"/>
                <w:bCs/>
                <w:sz w:val="18"/>
                <w:szCs w:val="18"/>
                <w:lang w:val="de-DE"/>
              </w:rPr>
              <w:t xml:space="preserve">The COVERAGE </w:t>
            </w:r>
            <w:proofErr w:type="spellStart"/>
            <w:r>
              <w:rPr>
                <w:rFonts w:cs="Arial"/>
                <w:b w:val="0"/>
                <w:bCs/>
                <w:sz w:val="18"/>
                <w:szCs w:val="18"/>
                <w:lang w:val="de-DE"/>
              </w:rPr>
              <w:t>category</w:t>
            </w:r>
            <w:proofErr w:type="spellEnd"/>
            <w:r>
              <w:rPr>
                <w:rFonts w:cs="Arial"/>
                <w:b w:val="0"/>
                <w:bCs/>
                <w:sz w:val="18"/>
                <w:szCs w:val="18"/>
                <w:lang w:val="de-DE"/>
              </w:rPr>
              <w:t xml:space="preserve"> will </w:t>
            </w:r>
            <w:proofErr w:type="spellStart"/>
            <w:r>
              <w:rPr>
                <w:rFonts w:cs="Arial"/>
                <w:b w:val="0"/>
                <w:bCs/>
                <w:sz w:val="18"/>
                <w:szCs w:val="18"/>
                <w:lang w:val="de-DE"/>
              </w:rPr>
              <w:t>map</w:t>
            </w:r>
            <w:proofErr w:type="spellEnd"/>
            <w:r>
              <w:rPr>
                <w:rFonts w:cs="Arial"/>
                <w:b w:val="0"/>
                <w:bCs/>
                <w:sz w:val="18"/>
                <w:szCs w:val="18"/>
                <w:lang w:val="de-DE"/>
              </w:rPr>
              <w:t xml:space="preserve"> </w:t>
            </w:r>
            <w:proofErr w:type="spellStart"/>
            <w:r>
              <w:rPr>
                <w:rFonts w:cs="Arial"/>
                <w:b w:val="0"/>
                <w:bCs/>
                <w:sz w:val="18"/>
                <w:szCs w:val="18"/>
                <w:lang w:val="de-DE"/>
              </w:rPr>
              <w:t>to</w:t>
            </w:r>
            <w:proofErr w:type="spellEnd"/>
            <w:r>
              <w:rPr>
                <w:rFonts w:cs="Arial"/>
                <w:b w:val="0"/>
                <w:bCs/>
                <w:sz w:val="18"/>
                <w:szCs w:val="18"/>
                <w:lang w:val="de-DE"/>
              </w:rPr>
              <w:t xml:space="preserve"> </w:t>
            </w:r>
            <w:proofErr w:type="spellStart"/>
            <w:r>
              <w:rPr>
                <w:rFonts w:cs="Arial"/>
                <w:b w:val="0"/>
                <w:bCs/>
                <w:sz w:val="18"/>
                <w:szCs w:val="18"/>
                <w:lang w:val="de-DE"/>
              </w:rPr>
              <w:t>measurement</w:t>
            </w:r>
            <w:proofErr w:type="spellEnd"/>
            <w:r>
              <w:rPr>
                <w:rFonts w:cs="Arial"/>
                <w:b w:val="0"/>
                <w:bCs/>
                <w:sz w:val="18"/>
                <w:szCs w:val="18"/>
                <w:lang w:val="de-DE"/>
              </w:rPr>
              <w:t xml:space="preserve"> </w:t>
            </w:r>
            <w:proofErr w:type="spellStart"/>
            <w:r>
              <w:rPr>
                <w:rFonts w:cs="Arial"/>
                <w:b w:val="0"/>
                <w:bCs/>
                <w:sz w:val="18"/>
                <w:szCs w:val="18"/>
                <w:lang w:val="de-DE"/>
              </w:rPr>
              <w:t>families</w:t>
            </w:r>
            <w:proofErr w:type="spellEnd"/>
            <w:r>
              <w:rPr>
                <w:rFonts w:cs="Arial"/>
                <w:b w:val="0"/>
                <w:bCs/>
                <w:sz w:val="18"/>
                <w:szCs w:val="18"/>
                <w:lang w:val="de-DE"/>
              </w:rPr>
              <w:t xml:space="preserve"> </w:t>
            </w:r>
            <w:proofErr w:type="spellStart"/>
            <w:r>
              <w:rPr>
                <w:rFonts w:cs="Arial"/>
                <w:b w:val="0"/>
                <w:bCs/>
                <w:sz w:val="18"/>
                <w:szCs w:val="18"/>
                <w:lang w:val="de-DE"/>
              </w:rPr>
              <w:t>of</w:t>
            </w:r>
            <w:proofErr w:type="spellEnd"/>
            <w:r>
              <w:rPr>
                <w:rFonts w:cs="Arial"/>
                <w:b w:val="0"/>
                <w:bCs/>
                <w:sz w:val="18"/>
                <w:szCs w:val="18"/>
                <w:lang w:val="de-DE"/>
              </w:rPr>
              <w:t xml:space="preserve"> MR (measurements </w:t>
            </w:r>
            <w:proofErr w:type="spellStart"/>
            <w:r>
              <w:rPr>
                <w:rFonts w:cs="Arial"/>
                <w:b w:val="0"/>
                <w:bCs/>
                <w:sz w:val="18"/>
                <w:szCs w:val="18"/>
                <w:lang w:val="de-DE"/>
              </w:rPr>
              <w:t>related</w:t>
            </w:r>
            <w:proofErr w:type="spellEnd"/>
            <w:r>
              <w:rPr>
                <w:rFonts w:cs="Arial"/>
                <w:b w:val="0"/>
                <w:bCs/>
                <w:sz w:val="18"/>
                <w:szCs w:val="18"/>
                <w:lang w:val="de-DE"/>
              </w:rPr>
              <w:t xml:space="preserve"> </w:t>
            </w:r>
            <w:proofErr w:type="spellStart"/>
            <w:r>
              <w:rPr>
                <w:rFonts w:cs="Arial"/>
                <w:b w:val="0"/>
                <w:bCs/>
                <w:sz w:val="18"/>
                <w:szCs w:val="18"/>
                <w:lang w:val="de-DE"/>
              </w:rPr>
              <w:t>to</w:t>
            </w:r>
            <w:proofErr w:type="spellEnd"/>
            <w:r>
              <w:rPr>
                <w:rFonts w:cs="Arial"/>
                <w:b w:val="0"/>
                <w:bCs/>
                <w:sz w:val="18"/>
                <w:szCs w:val="18"/>
                <w:lang w:val="de-DE"/>
              </w:rPr>
              <w:t xml:space="preserve"> Measurement Report) </w:t>
            </w:r>
            <w:proofErr w:type="spellStart"/>
            <w:r>
              <w:rPr>
                <w:rFonts w:cs="Arial"/>
                <w:b w:val="0"/>
                <w:bCs/>
                <w:sz w:val="18"/>
                <w:szCs w:val="18"/>
                <w:lang w:val="de-DE"/>
              </w:rPr>
              <w:t>and</w:t>
            </w:r>
            <w:proofErr w:type="spellEnd"/>
            <w:r>
              <w:rPr>
                <w:rFonts w:cs="Arial"/>
                <w:b w:val="0"/>
                <w:bCs/>
                <w:sz w:val="18"/>
                <w:szCs w:val="18"/>
                <w:lang w:val="de-DE"/>
              </w:rPr>
              <w:t xml:space="preserve"> L1M (measurements </w:t>
            </w:r>
            <w:proofErr w:type="spellStart"/>
            <w:r>
              <w:rPr>
                <w:rFonts w:cs="Arial"/>
                <w:b w:val="0"/>
                <w:bCs/>
                <w:sz w:val="18"/>
                <w:szCs w:val="18"/>
                <w:lang w:val="de-DE"/>
              </w:rPr>
              <w:t>related</w:t>
            </w:r>
            <w:proofErr w:type="spellEnd"/>
            <w:r>
              <w:rPr>
                <w:rFonts w:cs="Arial"/>
                <w:b w:val="0"/>
                <w:bCs/>
                <w:sz w:val="18"/>
                <w:szCs w:val="18"/>
                <w:lang w:val="de-DE"/>
              </w:rPr>
              <w:t xml:space="preserve"> </w:t>
            </w:r>
            <w:proofErr w:type="spellStart"/>
            <w:r>
              <w:rPr>
                <w:rFonts w:cs="Arial"/>
                <w:b w:val="0"/>
                <w:bCs/>
                <w:sz w:val="18"/>
                <w:szCs w:val="18"/>
                <w:lang w:val="de-DE"/>
              </w:rPr>
              <w:t>to</w:t>
            </w:r>
            <w:proofErr w:type="spellEnd"/>
            <w:r>
              <w:rPr>
                <w:rFonts w:cs="Arial"/>
                <w:b w:val="0"/>
                <w:bCs/>
                <w:sz w:val="18"/>
                <w:szCs w:val="18"/>
                <w:lang w:val="de-DE"/>
              </w:rPr>
              <w:t xml:space="preserve"> Layer 1 Measurement). </w:t>
            </w:r>
          </w:p>
          <w:p w14:paraId="5AB07B3D" w14:textId="77777777" w:rsidR="00710597" w:rsidRDefault="00710597" w:rsidP="00710597">
            <w:pPr>
              <w:pStyle w:val="TH"/>
              <w:spacing w:before="0" w:after="0"/>
              <w:jc w:val="left"/>
              <w:rPr>
                <w:rFonts w:cs="Arial"/>
                <w:b w:val="0"/>
                <w:bCs/>
                <w:sz w:val="18"/>
                <w:szCs w:val="18"/>
                <w:lang w:val="de-DE"/>
              </w:rPr>
            </w:pPr>
            <w:r>
              <w:rPr>
                <w:rFonts w:cs="Arial"/>
                <w:b w:val="0"/>
                <w:bCs/>
                <w:sz w:val="18"/>
                <w:szCs w:val="18"/>
                <w:lang w:val="de-DE"/>
              </w:rPr>
              <w:t xml:space="preserve">The CAPACITY </w:t>
            </w:r>
            <w:proofErr w:type="spellStart"/>
            <w:r>
              <w:rPr>
                <w:rFonts w:cs="Arial"/>
                <w:b w:val="0"/>
                <w:bCs/>
                <w:sz w:val="18"/>
                <w:szCs w:val="18"/>
                <w:lang w:val="de-DE"/>
              </w:rPr>
              <w:t>category</w:t>
            </w:r>
            <w:proofErr w:type="spellEnd"/>
            <w:r>
              <w:rPr>
                <w:rFonts w:cs="Arial"/>
                <w:b w:val="0"/>
                <w:bCs/>
                <w:sz w:val="18"/>
                <w:szCs w:val="18"/>
                <w:lang w:val="de-DE"/>
              </w:rPr>
              <w:t xml:space="preserve"> will </w:t>
            </w:r>
            <w:proofErr w:type="spellStart"/>
            <w:r>
              <w:rPr>
                <w:rFonts w:cs="Arial"/>
                <w:b w:val="0"/>
                <w:bCs/>
                <w:sz w:val="18"/>
                <w:szCs w:val="18"/>
                <w:lang w:val="de-DE"/>
              </w:rPr>
              <w:t>map</w:t>
            </w:r>
            <w:proofErr w:type="spellEnd"/>
            <w:r>
              <w:rPr>
                <w:rFonts w:cs="Arial"/>
                <w:b w:val="0"/>
                <w:bCs/>
                <w:sz w:val="18"/>
                <w:szCs w:val="18"/>
                <w:lang w:val="de-DE"/>
              </w:rPr>
              <w:t xml:space="preserve"> </w:t>
            </w:r>
            <w:proofErr w:type="spellStart"/>
            <w:r>
              <w:rPr>
                <w:rFonts w:cs="Arial"/>
                <w:b w:val="0"/>
                <w:bCs/>
                <w:sz w:val="18"/>
                <w:szCs w:val="18"/>
                <w:lang w:val="de-DE"/>
              </w:rPr>
              <w:t>to</w:t>
            </w:r>
            <w:proofErr w:type="spellEnd"/>
            <w:r>
              <w:rPr>
                <w:rFonts w:cs="Arial"/>
                <w:b w:val="0"/>
                <w:bCs/>
                <w:sz w:val="18"/>
                <w:szCs w:val="18"/>
                <w:lang w:val="de-DE"/>
              </w:rPr>
              <w:t xml:space="preserve"> </w:t>
            </w:r>
            <w:proofErr w:type="spellStart"/>
            <w:r>
              <w:rPr>
                <w:rFonts w:cs="Arial"/>
                <w:b w:val="0"/>
                <w:bCs/>
                <w:sz w:val="18"/>
                <w:szCs w:val="18"/>
                <w:lang w:val="de-DE"/>
              </w:rPr>
              <w:t>measurement</w:t>
            </w:r>
            <w:proofErr w:type="spellEnd"/>
            <w:r>
              <w:rPr>
                <w:rFonts w:cs="Arial"/>
                <w:b w:val="0"/>
                <w:bCs/>
                <w:sz w:val="18"/>
                <w:szCs w:val="18"/>
                <w:lang w:val="de-DE"/>
              </w:rPr>
              <w:t xml:space="preserve"> </w:t>
            </w:r>
            <w:proofErr w:type="spellStart"/>
            <w:r>
              <w:rPr>
                <w:rFonts w:cs="Arial"/>
                <w:b w:val="0"/>
                <w:bCs/>
                <w:sz w:val="18"/>
                <w:szCs w:val="18"/>
                <w:lang w:val="de-DE"/>
              </w:rPr>
              <w:t>family</w:t>
            </w:r>
            <w:proofErr w:type="spellEnd"/>
            <w:r>
              <w:rPr>
                <w:rFonts w:cs="Arial"/>
                <w:b w:val="0"/>
                <w:bCs/>
                <w:sz w:val="18"/>
                <w:szCs w:val="18"/>
                <w:lang w:val="de-DE"/>
              </w:rPr>
              <w:t xml:space="preserve"> RRU (measurements </w:t>
            </w:r>
            <w:proofErr w:type="spellStart"/>
            <w:r>
              <w:rPr>
                <w:rFonts w:cs="Arial"/>
                <w:b w:val="0"/>
                <w:bCs/>
                <w:sz w:val="18"/>
                <w:szCs w:val="18"/>
                <w:lang w:val="de-DE"/>
              </w:rPr>
              <w:t>related</w:t>
            </w:r>
            <w:proofErr w:type="spellEnd"/>
            <w:r>
              <w:rPr>
                <w:rFonts w:cs="Arial"/>
                <w:b w:val="0"/>
                <w:bCs/>
                <w:sz w:val="18"/>
                <w:szCs w:val="18"/>
                <w:lang w:val="de-DE"/>
              </w:rPr>
              <w:t xml:space="preserve"> </w:t>
            </w:r>
            <w:proofErr w:type="spellStart"/>
            <w:r>
              <w:rPr>
                <w:rFonts w:cs="Arial"/>
                <w:b w:val="0"/>
                <w:bCs/>
                <w:sz w:val="18"/>
                <w:szCs w:val="18"/>
                <w:lang w:val="de-DE"/>
              </w:rPr>
              <w:t>to</w:t>
            </w:r>
            <w:proofErr w:type="spellEnd"/>
            <w:r>
              <w:rPr>
                <w:rFonts w:cs="Arial"/>
                <w:b w:val="0"/>
                <w:bCs/>
                <w:sz w:val="18"/>
                <w:szCs w:val="18"/>
                <w:lang w:val="de-DE"/>
              </w:rPr>
              <w:t xml:space="preserve"> Radio </w:t>
            </w:r>
            <w:proofErr w:type="spellStart"/>
            <w:r>
              <w:rPr>
                <w:rFonts w:cs="Arial"/>
                <w:b w:val="0"/>
                <w:bCs/>
                <w:sz w:val="18"/>
                <w:szCs w:val="18"/>
                <w:lang w:val="de-DE"/>
              </w:rPr>
              <w:t>Resource</w:t>
            </w:r>
            <w:proofErr w:type="spellEnd"/>
            <w:r>
              <w:rPr>
                <w:rFonts w:cs="Arial"/>
                <w:b w:val="0"/>
                <w:bCs/>
                <w:sz w:val="18"/>
                <w:szCs w:val="18"/>
                <w:lang w:val="de-DE"/>
              </w:rPr>
              <w:t xml:space="preserve"> </w:t>
            </w:r>
            <w:proofErr w:type="spellStart"/>
            <w:r>
              <w:rPr>
                <w:rFonts w:cs="Arial"/>
                <w:b w:val="0"/>
                <w:bCs/>
                <w:sz w:val="18"/>
                <w:szCs w:val="18"/>
                <w:lang w:val="de-DE"/>
              </w:rPr>
              <w:t>Utilization</w:t>
            </w:r>
            <w:proofErr w:type="spellEnd"/>
            <w:r>
              <w:rPr>
                <w:rFonts w:cs="Arial"/>
                <w:b w:val="0"/>
                <w:bCs/>
                <w:sz w:val="18"/>
                <w:szCs w:val="18"/>
                <w:lang w:val="de-DE"/>
              </w:rPr>
              <w:t xml:space="preserve">). </w:t>
            </w:r>
          </w:p>
          <w:p w14:paraId="3F74C5A7" w14:textId="77777777" w:rsidR="00710597" w:rsidRDefault="00710597" w:rsidP="00710597">
            <w:pPr>
              <w:pStyle w:val="TH"/>
              <w:spacing w:before="0" w:after="0"/>
              <w:jc w:val="left"/>
              <w:rPr>
                <w:rFonts w:cs="Arial"/>
                <w:b w:val="0"/>
                <w:bCs/>
                <w:sz w:val="18"/>
                <w:szCs w:val="18"/>
                <w:lang w:val="de-DE"/>
              </w:rPr>
            </w:pPr>
            <w:r>
              <w:rPr>
                <w:rFonts w:cs="Arial"/>
                <w:b w:val="0"/>
                <w:bCs/>
                <w:sz w:val="18"/>
                <w:szCs w:val="18"/>
                <w:lang w:val="de-DE"/>
              </w:rPr>
              <w:t xml:space="preserve">The ENERGY_EFFICIENCY </w:t>
            </w:r>
            <w:proofErr w:type="spellStart"/>
            <w:r>
              <w:rPr>
                <w:rFonts w:cs="Arial"/>
                <w:b w:val="0"/>
                <w:bCs/>
                <w:sz w:val="18"/>
                <w:szCs w:val="18"/>
                <w:lang w:val="de-DE"/>
              </w:rPr>
              <w:t>category</w:t>
            </w:r>
            <w:proofErr w:type="spellEnd"/>
            <w:r>
              <w:rPr>
                <w:rFonts w:cs="Arial"/>
                <w:b w:val="0"/>
                <w:bCs/>
                <w:sz w:val="18"/>
                <w:szCs w:val="18"/>
                <w:lang w:val="de-DE"/>
              </w:rPr>
              <w:t xml:space="preserve"> will </w:t>
            </w:r>
            <w:proofErr w:type="spellStart"/>
            <w:r>
              <w:rPr>
                <w:rFonts w:cs="Arial"/>
                <w:b w:val="0"/>
                <w:bCs/>
                <w:sz w:val="18"/>
                <w:szCs w:val="18"/>
                <w:lang w:val="de-DE"/>
              </w:rPr>
              <w:t>map</w:t>
            </w:r>
            <w:proofErr w:type="spellEnd"/>
            <w:r>
              <w:rPr>
                <w:rFonts w:cs="Arial"/>
                <w:b w:val="0"/>
                <w:bCs/>
                <w:sz w:val="18"/>
                <w:szCs w:val="18"/>
                <w:lang w:val="de-DE"/>
              </w:rPr>
              <w:t xml:space="preserve"> </w:t>
            </w:r>
            <w:proofErr w:type="spellStart"/>
            <w:r>
              <w:rPr>
                <w:rFonts w:cs="Arial"/>
                <w:b w:val="0"/>
                <w:bCs/>
                <w:sz w:val="18"/>
                <w:szCs w:val="18"/>
                <w:lang w:val="de-DE"/>
              </w:rPr>
              <w:t>to</w:t>
            </w:r>
            <w:proofErr w:type="spellEnd"/>
            <w:r>
              <w:rPr>
                <w:rFonts w:cs="Arial"/>
                <w:b w:val="0"/>
                <w:bCs/>
                <w:sz w:val="18"/>
                <w:szCs w:val="18"/>
                <w:lang w:val="de-DE"/>
              </w:rPr>
              <w:t xml:space="preserve"> </w:t>
            </w:r>
            <w:proofErr w:type="spellStart"/>
            <w:r>
              <w:rPr>
                <w:rFonts w:cs="Arial"/>
                <w:b w:val="0"/>
                <w:bCs/>
                <w:sz w:val="18"/>
                <w:szCs w:val="18"/>
                <w:lang w:val="de-DE"/>
              </w:rPr>
              <w:t>measurement</w:t>
            </w:r>
            <w:proofErr w:type="spellEnd"/>
            <w:r>
              <w:rPr>
                <w:rFonts w:cs="Arial"/>
                <w:b w:val="0"/>
                <w:bCs/>
                <w:sz w:val="18"/>
                <w:szCs w:val="18"/>
                <w:lang w:val="de-DE"/>
              </w:rPr>
              <w:t xml:space="preserve"> </w:t>
            </w:r>
            <w:proofErr w:type="spellStart"/>
            <w:r>
              <w:rPr>
                <w:rFonts w:cs="Arial"/>
                <w:b w:val="0"/>
                <w:bCs/>
                <w:sz w:val="18"/>
                <w:szCs w:val="18"/>
                <w:lang w:val="de-DE"/>
              </w:rPr>
              <w:t>family</w:t>
            </w:r>
            <w:proofErr w:type="spellEnd"/>
            <w:r>
              <w:rPr>
                <w:rFonts w:cs="Arial"/>
                <w:b w:val="0"/>
                <w:bCs/>
                <w:sz w:val="18"/>
                <w:szCs w:val="18"/>
                <w:lang w:val="de-DE"/>
              </w:rPr>
              <w:t xml:space="preserve"> PEE (measurements </w:t>
            </w:r>
            <w:proofErr w:type="spellStart"/>
            <w:r>
              <w:rPr>
                <w:rFonts w:cs="Arial"/>
                <w:b w:val="0"/>
                <w:bCs/>
                <w:sz w:val="18"/>
                <w:szCs w:val="18"/>
                <w:lang w:val="de-DE"/>
              </w:rPr>
              <w:t>related</w:t>
            </w:r>
            <w:proofErr w:type="spellEnd"/>
            <w:r>
              <w:rPr>
                <w:rFonts w:cs="Arial"/>
                <w:b w:val="0"/>
                <w:bCs/>
                <w:sz w:val="18"/>
                <w:szCs w:val="18"/>
                <w:lang w:val="de-DE"/>
              </w:rPr>
              <w:t xml:space="preserve"> </w:t>
            </w:r>
            <w:proofErr w:type="spellStart"/>
            <w:r>
              <w:rPr>
                <w:rFonts w:cs="Arial"/>
                <w:b w:val="0"/>
                <w:bCs/>
                <w:sz w:val="18"/>
                <w:szCs w:val="18"/>
                <w:lang w:val="de-DE"/>
              </w:rPr>
              <w:t>to</w:t>
            </w:r>
            <w:proofErr w:type="spellEnd"/>
            <w:r>
              <w:rPr>
                <w:rFonts w:cs="Arial"/>
                <w:b w:val="0"/>
                <w:bCs/>
                <w:sz w:val="18"/>
                <w:szCs w:val="18"/>
                <w:lang w:val="de-DE"/>
              </w:rPr>
              <w:t xml:space="preserve"> Power, </w:t>
            </w:r>
            <w:proofErr w:type="spellStart"/>
            <w:r>
              <w:rPr>
                <w:rFonts w:cs="Arial"/>
                <w:b w:val="0"/>
                <w:bCs/>
                <w:sz w:val="18"/>
                <w:szCs w:val="18"/>
                <w:lang w:val="de-DE"/>
              </w:rPr>
              <w:t>Energy</w:t>
            </w:r>
            <w:proofErr w:type="spellEnd"/>
            <w:r>
              <w:rPr>
                <w:rFonts w:cs="Arial"/>
                <w:b w:val="0"/>
                <w:bCs/>
                <w:sz w:val="18"/>
                <w:szCs w:val="18"/>
                <w:lang w:val="de-DE"/>
              </w:rPr>
              <w:t xml:space="preserve"> </w:t>
            </w:r>
            <w:proofErr w:type="spellStart"/>
            <w:r>
              <w:rPr>
                <w:rFonts w:cs="Arial"/>
                <w:b w:val="0"/>
                <w:bCs/>
                <w:sz w:val="18"/>
                <w:szCs w:val="18"/>
                <w:lang w:val="de-DE"/>
              </w:rPr>
              <w:t>and</w:t>
            </w:r>
            <w:proofErr w:type="spellEnd"/>
            <w:r>
              <w:rPr>
                <w:rFonts w:cs="Arial"/>
                <w:b w:val="0"/>
                <w:bCs/>
                <w:sz w:val="18"/>
                <w:szCs w:val="18"/>
                <w:lang w:val="de-DE"/>
              </w:rPr>
              <w:t xml:space="preserve"> Environment). </w:t>
            </w:r>
          </w:p>
          <w:p w14:paraId="7DCF601F" w14:textId="77777777" w:rsidR="00710597" w:rsidRDefault="00710597" w:rsidP="00710597">
            <w:pPr>
              <w:pStyle w:val="TH"/>
              <w:spacing w:before="0" w:after="0"/>
              <w:jc w:val="left"/>
              <w:rPr>
                <w:rFonts w:cs="Arial"/>
                <w:b w:val="0"/>
                <w:bCs/>
                <w:sz w:val="18"/>
                <w:szCs w:val="18"/>
                <w:lang w:val="de-DE"/>
              </w:rPr>
            </w:pPr>
            <w:r>
              <w:rPr>
                <w:rFonts w:cs="Arial"/>
                <w:b w:val="0"/>
                <w:bCs/>
                <w:sz w:val="18"/>
                <w:szCs w:val="18"/>
                <w:lang w:val="de-DE"/>
              </w:rPr>
              <w:t xml:space="preserve">The MOBILITY </w:t>
            </w:r>
            <w:proofErr w:type="spellStart"/>
            <w:r>
              <w:rPr>
                <w:rFonts w:cs="Arial"/>
                <w:b w:val="0"/>
                <w:bCs/>
                <w:sz w:val="18"/>
                <w:szCs w:val="18"/>
                <w:lang w:val="de-DE"/>
              </w:rPr>
              <w:t>category</w:t>
            </w:r>
            <w:proofErr w:type="spellEnd"/>
            <w:r>
              <w:rPr>
                <w:rFonts w:cs="Arial"/>
                <w:b w:val="0"/>
                <w:bCs/>
                <w:sz w:val="18"/>
                <w:szCs w:val="18"/>
                <w:lang w:val="de-DE"/>
              </w:rPr>
              <w:t xml:space="preserve"> will </w:t>
            </w:r>
            <w:proofErr w:type="spellStart"/>
            <w:r>
              <w:rPr>
                <w:rFonts w:cs="Arial"/>
                <w:b w:val="0"/>
                <w:bCs/>
                <w:sz w:val="18"/>
                <w:szCs w:val="18"/>
                <w:lang w:val="de-DE"/>
              </w:rPr>
              <w:t>map</w:t>
            </w:r>
            <w:proofErr w:type="spellEnd"/>
            <w:r>
              <w:rPr>
                <w:rFonts w:cs="Arial"/>
                <w:b w:val="0"/>
                <w:bCs/>
                <w:sz w:val="18"/>
                <w:szCs w:val="18"/>
                <w:lang w:val="de-DE"/>
              </w:rPr>
              <w:t xml:space="preserve"> </w:t>
            </w:r>
            <w:proofErr w:type="spellStart"/>
            <w:r>
              <w:rPr>
                <w:rFonts w:cs="Arial"/>
                <w:b w:val="0"/>
                <w:bCs/>
                <w:sz w:val="18"/>
                <w:szCs w:val="18"/>
                <w:lang w:val="de-DE"/>
              </w:rPr>
              <w:t>to</w:t>
            </w:r>
            <w:proofErr w:type="spellEnd"/>
            <w:r>
              <w:rPr>
                <w:rFonts w:cs="Arial"/>
                <w:b w:val="0"/>
                <w:bCs/>
                <w:sz w:val="18"/>
                <w:szCs w:val="18"/>
                <w:lang w:val="de-DE"/>
              </w:rPr>
              <w:t xml:space="preserve"> </w:t>
            </w:r>
            <w:proofErr w:type="spellStart"/>
            <w:r>
              <w:rPr>
                <w:rFonts w:cs="Arial"/>
                <w:b w:val="0"/>
                <w:bCs/>
                <w:sz w:val="18"/>
                <w:szCs w:val="18"/>
                <w:lang w:val="de-DE"/>
              </w:rPr>
              <w:t>measurement</w:t>
            </w:r>
            <w:proofErr w:type="spellEnd"/>
            <w:r>
              <w:rPr>
                <w:rFonts w:cs="Arial"/>
                <w:b w:val="0"/>
                <w:bCs/>
                <w:sz w:val="18"/>
                <w:szCs w:val="18"/>
                <w:lang w:val="de-DE"/>
              </w:rPr>
              <w:t xml:space="preserve"> </w:t>
            </w:r>
            <w:proofErr w:type="spellStart"/>
            <w:r>
              <w:rPr>
                <w:rFonts w:cs="Arial"/>
                <w:b w:val="0"/>
                <w:bCs/>
                <w:sz w:val="18"/>
                <w:szCs w:val="18"/>
                <w:lang w:val="de-DE"/>
              </w:rPr>
              <w:t>family</w:t>
            </w:r>
            <w:proofErr w:type="spellEnd"/>
            <w:r>
              <w:rPr>
                <w:rFonts w:cs="Arial"/>
                <w:b w:val="0"/>
                <w:bCs/>
                <w:sz w:val="18"/>
                <w:szCs w:val="18"/>
                <w:lang w:val="de-DE"/>
              </w:rPr>
              <w:t xml:space="preserve"> MM (measurements </w:t>
            </w:r>
            <w:proofErr w:type="spellStart"/>
            <w:r>
              <w:rPr>
                <w:rFonts w:cs="Arial"/>
                <w:b w:val="0"/>
                <w:bCs/>
                <w:sz w:val="18"/>
                <w:szCs w:val="18"/>
                <w:lang w:val="de-DE"/>
              </w:rPr>
              <w:t>related</w:t>
            </w:r>
            <w:proofErr w:type="spellEnd"/>
            <w:r>
              <w:rPr>
                <w:rFonts w:cs="Arial"/>
                <w:b w:val="0"/>
                <w:bCs/>
                <w:sz w:val="18"/>
                <w:szCs w:val="18"/>
                <w:lang w:val="de-DE"/>
              </w:rPr>
              <w:t xml:space="preserve"> </w:t>
            </w:r>
            <w:proofErr w:type="spellStart"/>
            <w:r>
              <w:rPr>
                <w:rFonts w:cs="Arial"/>
                <w:b w:val="0"/>
                <w:bCs/>
                <w:sz w:val="18"/>
                <w:szCs w:val="18"/>
                <w:lang w:val="de-DE"/>
              </w:rPr>
              <w:t>to</w:t>
            </w:r>
            <w:proofErr w:type="spellEnd"/>
            <w:r>
              <w:rPr>
                <w:rFonts w:cs="Arial"/>
                <w:b w:val="0"/>
                <w:bCs/>
                <w:sz w:val="18"/>
                <w:szCs w:val="18"/>
                <w:lang w:val="de-DE"/>
              </w:rPr>
              <w:t xml:space="preserve"> Mobility Management). </w:t>
            </w:r>
          </w:p>
          <w:p w14:paraId="17A777E8" w14:textId="77777777" w:rsidR="00710597" w:rsidRDefault="00710597" w:rsidP="00710597">
            <w:pPr>
              <w:pStyle w:val="TAL"/>
              <w:spacing w:before="20" w:after="20"/>
              <w:rPr>
                <w:lang w:val="de-DE"/>
              </w:rPr>
            </w:pPr>
            <w:r>
              <w:rPr>
                <w:rFonts w:cs="Arial"/>
                <w:bCs/>
                <w:szCs w:val="18"/>
                <w:lang w:val="de-DE"/>
              </w:rPr>
              <w:t xml:space="preserve">The ACCESSIBILITY </w:t>
            </w:r>
            <w:proofErr w:type="spellStart"/>
            <w:r>
              <w:rPr>
                <w:rFonts w:cs="Arial"/>
                <w:bCs/>
                <w:szCs w:val="18"/>
                <w:lang w:val="de-DE"/>
              </w:rPr>
              <w:t>category</w:t>
            </w:r>
            <w:proofErr w:type="spellEnd"/>
            <w:r>
              <w:rPr>
                <w:rFonts w:cs="Arial"/>
                <w:bCs/>
                <w:szCs w:val="18"/>
                <w:lang w:val="de-DE"/>
              </w:rPr>
              <w:t xml:space="preserve"> will </w:t>
            </w:r>
            <w:proofErr w:type="spellStart"/>
            <w:r>
              <w:rPr>
                <w:rFonts w:cs="Arial"/>
                <w:bCs/>
                <w:szCs w:val="18"/>
                <w:lang w:val="de-DE"/>
              </w:rPr>
              <w:t>map</w:t>
            </w:r>
            <w:proofErr w:type="spellEnd"/>
            <w:r>
              <w:rPr>
                <w:rFonts w:cs="Arial"/>
                <w:bCs/>
                <w:szCs w:val="18"/>
                <w:lang w:val="de-DE"/>
              </w:rPr>
              <w:t xml:space="preserve"> </w:t>
            </w:r>
            <w:proofErr w:type="spellStart"/>
            <w:r>
              <w:rPr>
                <w:rFonts w:cs="Arial"/>
                <w:bCs/>
                <w:szCs w:val="18"/>
                <w:lang w:val="de-DE"/>
              </w:rPr>
              <w:t>to</w:t>
            </w:r>
            <w:proofErr w:type="spellEnd"/>
            <w:r>
              <w:rPr>
                <w:rFonts w:cs="Arial"/>
                <w:bCs/>
                <w:szCs w:val="18"/>
                <w:lang w:val="de-DE"/>
              </w:rPr>
              <w:t xml:space="preserve"> </w:t>
            </w:r>
            <w:proofErr w:type="spellStart"/>
            <w:r>
              <w:rPr>
                <w:rFonts w:cs="Arial"/>
                <w:bCs/>
                <w:szCs w:val="18"/>
                <w:lang w:val="de-DE"/>
              </w:rPr>
              <w:t>measurement</w:t>
            </w:r>
            <w:proofErr w:type="spellEnd"/>
            <w:r>
              <w:rPr>
                <w:rFonts w:cs="Arial"/>
                <w:bCs/>
                <w:szCs w:val="18"/>
                <w:lang w:val="de-DE"/>
              </w:rPr>
              <w:t xml:space="preserve"> </w:t>
            </w:r>
            <w:proofErr w:type="spellStart"/>
            <w:r>
              <w:rPr>
                <w:rFonts w:cs="Arial"/>
                <w:bCs/>
                <w:szCs w:val="18"/>
                <w:lang w:val="de-DE"/>
              </w:rPr>
              <w:t>family</w:t>
            </w:r>
            <w:proofErr w:type="spellEnd"/>
            <w:r>
              <w:rPr>
                <w:rFonts w:cs="Arial"/>
                <w:bCs/>
                <w:szCs w:val="18"/>
                <w:lang w:val="de-DE"/>
              </w:rPr>
              <w:t xml:space="preserve"> CE (measurements </w:t>
            </w:r>
            <w:proofErr w:type="spellStart"/>
            <w:r>
              <w:rPr>
                <w:rFonts w:cs="Arial"/>
                <w:bCs/>
                <w:szCs w:val="18"/>
                <w:lang w:val="de-DE"/>
              </w:rPr>
              <w:t>related</w:t>
            </w:r>
            <w:proofErr w:type="spellEnd"/>
            <w:r>
              <w:rPr>
                <w:rFonts w:cs="Arial"/>
                <w:bCs/>
                <w:szCs w:val="18"/>
                <w:lang w:val="de-DE"/>
              </w:rPr>
              <w:t xml:space="preserve"> </w:t>
            </w:r>
            <w:proofErr w:type="spellStart"/>
            <w:r>
              <w:rPr>
                <w:rFonts w:cs="Arial"/>
                <w:bCs/>
                <w:szCs w:val="18"/>
                <w:lang w:val="de-DE"/>
              </w:rPr>
              <w:t>to</w:t>
            </w:r>
            <w:proofErr w:type="spellEnd"/>
            <w:r>
              <w:rPr>
                <w:rFonts w:cs="Arial"/>
                <w:bCs/>
                <w:szCs w:val="18"/>
                <w:lang w:val="de-DE"/>
              </w:rPr>
              <w:t xml:space="preserve"> Connection Establishment).</w:t>
            </w:r>
          </w:p>
          <w:p w14:paraId="0EAFAF77" w14:textId="77777777" w:rsidR="00710597" w:rsidRDefault="00710597" w:rsidP="00710597">
            <w:pPr>
              <w:pStyle w:val="TAL"/>
              <w:spacing w:before="20" w:after="20"/>
              <w:rPr>
                <w:lang w:val="de-DE"/>
              </w:rPr>
            </w:pPr>
          </w:p>
          <w:p w14:paraId="04EB13D8" w14:textId="77777777" w:rsidR="00710597" w:rsidRDefault="00710597" w:rsidP="00710597">
            <w:pPr>
              <w:pStyle w:val="TAL"/>
              <w:spacing w:before="20" w:after="20"/>
              <w:rPr>
                <w:lang w:val="de-DE"/>
              </w:rPr>
            </w:pPr>
            <w:proofErr w:type="spellStart"/>
            <w:r>
              <w:rPr>
                <w:lang w:val="de-DE"/>
              </w:rPr>
              <w:t>Allowed</w:t>
            </w:r>
            <w:proofErr w:type="spellEnd"/>
            <w:r>
              <w:rPr>
                <w:lang w:val="de-DE"/>
              </w:rPr>
              <w:t xml:space="preserve"> </w:t>
            </w:r>
            <w:proofErr w:type="spellStart"/>
            <w:r>
              <w:rPr>
                <w:lang w:val="de-DE"/>
              </w:rPr>
              <w:t>values</w:t>
            </w:r>
            <w:proofErr w:type="spellEnd"/>
            <w:r>
              <w:rPr>
                <w:lang w:val="de-DE"/>
              </w:rPr>
              <w:t xml:space="preserve">: COVERAGE, CAPACITY, SERVICE EXPERIENCE, TRACE, ENERGY EFFICIENCY, MOBILITY, ACCESSIBILITY </w:t>
            </w:r>
          </w:p>
          <w:p w14:paraId="4964EE01" w14:textId="77777777" w:rsidR="00710597" w:rsidRDefault="00710597" w:rsidP="00710597">
            <w:pPr>
              <w:pStyle w:val="TAL"/>
              <w:spacing w:before="20" w:after="20"/>
              <w:rPr>
                <w:lang w:val="de-DE"/>
              </w:rPr>
            </w:pPr>
          </w:p>
          <w:p w14:paraId="52E8C7C1" w14:textId="77777777" w:rsidR="00710597" w:rsidRDefault="00710597" w:rsidP="00710597">
            <w:pPr>
              <w:pStyle w:val="TAL"/>
              <w:spacing w:before="20" w:after="20"/>
              <w:rPr>
                <w:lang w:val="de-DE"/>
              </w:rPr>
            </w:pPr>
            <w:r>
              <w:rPr>
                <w:lang w:val="de-DE"/>
              </w:rPr>
              <w:t>See NOTE 7.</w:t>
            </w:r>
          </w:p>
          <w:p w14:paraId="6F1EA536" w14:textId="11439C78" w:rsidR="00710597" w:rsidRPr="0061649B" w:rsidRDefault="00710597" w:rsidP="00710597">
            <w:pPr>
              <w:pStyle w:val="TAL"/>
              <w:spacing w:before="20" w:after="20"/>
            </w:pPr>
          </w:p>
        </w:tc>
        <w:tc>
          <w:tcPr>
            <w:tcW w:w="1984" w:type="dxa"/>
          </w:tcPr>
          <w:p w14:paraId="09EAF377" w14:textId="77777777" w:rsidR="00710597" w:rsidRDefault="00710597" w:rsidP="00710597">
            <w:pPr>
              <w:spacing w:after="0"/>
              <w:rPr>
                <w:rFonts w:ascii="Arial" w:hAnsi="Arial"/>
                <w:sz w:val="18"/>
                <w:szCs w:val="18"/>
                <w:lang w:val="de-DE"/>
              </w:rPr>
            </w:pPr>
            <w:r>
              <w:rPr>
                <w:rFonts w:ascii="Arial" w:hAnsi="Arial"/>
                <w:sz w:val="18"/>
                <w:szCs w:val="18"/>
                <w:lang w:val="de-DE"/>
              </w:rPr>
              <w:t>type: ENUM</w:t>
            </w:r>
          </w:p>
          <w:p w14:paraId="158AD5C8" w14:textId="77777777" w:rsidR="00710597" w:rsidRDefault="00710597" w:rsidP="00710597">
            <w:pPr>
              <w:spacing w:after="0"/>
              <w:rPr>
                <w:rFonts w:ascii="Arial" w:hAnsi="Arial"/>
                <w:sz w:val="18"/>
                <w:szCs w:val="18"/>
                <w:lang w:val="de-DE"/>
              </w:rPr>
            </w:pPr>
            <w:proofErr w:type="spellStart"/>
            <w:r>
              <w:rPr>
                <w:rFonts w:ascii="Arial" w:hAnsi="Arial"/>
                <w:sz w:val="18"/>
                <w:szCs w:val="18"/>
                <w:lang w:val="de-DE"/>
              </w:rPr>
              <w:t>multiplicity</w:t>
            </w:r>
            <w:proofErr w:type="spellEnd"/>
            <w:r>
              <w:rPr>
                <w:rFonts w:ascii="Arial" w:hAnsi="Arial"/>
                <w:sz w:val="18"/>
                <w:szCs w:val="18"/>
                <w:lang w:val="de-DE"/>
              </w:rPr>
              <w:t>: 1..*</w:t>
            </w:r>
          </w:p>
          <w:p w14:paraId="0A380575" w14:textId="24528547" w:rsidR="00710597" w:rsidRDefault="00710597" w:rsidP="00710597">
            <w:pPr>
              <w:spacing w:after="0"/>
              <w:rPr>
                <w:rFonts w:ascii="Arial" w:hAnsi="Arial"/>
                <w:sz w:val="18"/>
                <w:szCs w:val="18"/>
                <w:lang w:val="de-DE"/>
              </w:rPr>
            </w:pPr>
            <w:proofErr w:type="spellStart"/>
            <w:r>
              <w:rPr>
                <w:rFonts w:ascii="Arial" w:hAnsi="Arial"/>
                <w:sz w:val="18"/>
                <w:szCs w:val="18"/>
                <w:lang w:val="de-DE"/>
              </w:rPr>
              <w:t>isOrdered</w:t>
            </w:r>
            <w:proofErr w:type="spellEnd"/>
            <w:r>
              <w:rPr>
                <w:rFonts w:ascii="Arial" w:hAnsi="Arial"/>
                <w:sz w:val="18"/>
                <w:szCs w:val="18"/>
                <w:lang w:val="de-DE"/>
              </w:rPr>
              <w:t xml:space="preserve">: </w:t>
            </w:r>
            <w:proofErr w:type="spellStart"/>
            <w:r>
              <w:rPr>
                <w:rFonts w:ascii="Arial" w:hAnsi="Arial"/>
                <w:sz w:val="18"/>
                <w:szCs w:val="18"/>
                <w:lang w:val="de-DE"/>
              </w:rPr>
              <w:t>False</w:t>
            </w:r>
            <w:proofErr w:type="spellEnd"/>
          </w:p>
          <w:p w14:paraId="22360048" w14:textId="0CCFAE6B" w:rsidR="00710597" w:rsidRDefault="00710597" w:rsidP="00710597">
            <w:pPr>
              <w:spacing w:after="0"/>
              <w:rPr>
                <w:rFonts w:ascii="Arial" w:hAnsi="Arial"/>
                <w:sz w:val="18"/>
                <w:szCs w:val="18"/>
                <w:lang w:val="de-DE"/>
              </w:rPr>
            </w:pPr>
            <w:proofErr w:type="spellStart"/>
            <w:r>
              <w:rPr>
                <w:rFonts w:ascii="Arial" w:hAnsi="Arial"/>
                <w:sz w:val="18"/>
                <w:szCs w:val="18"/>
                <w:lang w:val="de-DE"/>
              </w:rPr>
              <w:t>isUnique</w:t>
            </w:r>
            <w:proofErr w:type="spellEnd"/>
            <w:r>
              <w:rPr>
                <w:rFonts w:ascii="Arial" w:hAnsi="Arial"/>
                <w:sz w:val="18"/>
                <w:szCs w:val="18"/>
                <w:lang w:val="de-DE"/>
              </w:rPr>
              <w:t>: True</w:t>
            </w:r>
          </w:p>
          <w:p w14:paraId="0CB590C8" w14:textId="77777777" w:rsidR="00710597" w:rsidRDefault="00710597" w:rsidP="00710597">
            <w:pPr>
              <w:spacing w:after="0"/>
              <w:rPr>
                <w:rFonts w:ascii="Arial" w:hAnsi="Arial"/>
                <w:sz w:val="18"/>
                <w:szCs w:val="18"/>
                <w:lang w:val="de-DE"/>
              </w:rPr>
            </w:pPr>
            <w:proofErr w:type="spellStart"/>
            <w:r>
              <w:rPr>
                <w:rFonts w:ascii="Arial" w:hAnsi="Arial"/>
                <w:sz w:val="18"/>
                <w:szCs w:val="18"/>
                <w:lang w:val="de-DE"/>
              </w:rPr>
              <w:t>defaultValue</w:t>
            </w:r>
            <w:proofErr w:type="spellEnd"/>
            <w:r>
              <w:rPr>
                <w:rFonts w:ascii="Arial" w:hAnsi="Arial"/>
                <w:sz w:val="18"/>
                <w:szCs w:val="18"/>
                <w:lang w:val="de-DE"/>
              </w:rPr>
              <w:t>: None</w:t>
            </w:r>
          </w:p>
          <w:p w14:paraId="05B4F604" w14:textId="13499655" w:rsidR="00710597" w:rsidRPr="0061649B" w:rsidRDefault="00710597" w:rsidP="00710597">
            <w:pPr>
              <w:spacing w:after="0"/>
              <w:rPr>
                <w:rFonts w:ascii="Arial" w:hAnsi="Arial" w:cs="Arial"/>
                <w:sz w:val="18"/>
                <w:szCs w:val="18"/>
              </w:rPr>
            </w:pPr>
            <w:proofErr w:type="spellStart"/>
            <w:r>
              <w:rPr>
                <w:rFonts w:ascii="Arial" w:hAnsi="Arial"/>
                <w:sz w:val="18"/>
                <w:szCs w:val="18"/>
                <w:lang w:val="de-DE"/>
              </w:rPr>
              <w:t>isNullable</w:t>
            </w:r>
            <w:proofErr w:type="spellEnd"/>
            <w:r>
              <w:rPr>
                <w:rFonts w:ascii="Arial" w:hAnsi="Arial"/>
                <w:sz w:val="18"/>
                <w:szCs w:val="18"/>
                <w:lang w:val="de-DE"/>
              </w:rPr>
              <w:t>: True</w:t>
            </w:r>
          </w:p>
        </w:tc>
      </w:tr>
      <w:tr w:rsidR="00710597" w:rsidRPr="00B26339" w14:paraId="56DCAA2B" w14:textId="77777777" w:rsidTr="00367ED2">
        <w:trPr>
          <w:gridBefore w:val="1"/>
          <w:wBefore w:w="32" w:type="dxa"/>
          <w:cantSplit/>
          <w:jc w:val="center"/>
        </w:trPr>
        <w:tc>
          <w:tcPr>
            <w:tcW w:w="2547" w:type="dxa"/>
          </w:tcPr>
          <w:p w14:paraId="2B1948F4" w14:textId="2B5B644B" w:rsidR="00710597" w:rsidRDefault="00710597" w:rsidP="00710597">
            <w:pPr>
              <w:pStyle w:val="TAL"/>
              <w:rPr>
                <w:szCs w:val="18"/>
                <w:lang w:val="de-DE"/>
              </w:rPr>
            </w:pPr>
            <w:proofErr w:type="spellStart"/>
            <w:r>
              <w:rPr>
                <w:rFonts w:cs="Arial"/>
                <w:szCs w:val="18"/>
                <w:lang w:val="de-DE"/>
              </w:rPr>
              <w:t>mgtDataName</w:t>
            </w:r>
            <w:proofErr w:type="spellEnd"/>
          </w:p>
        </w:tc>
        <w:tc>
          <w:tcPr>
            <w:tcW w:w="5245" w:type="dxa"/>
          </w:tcPr>
          <w:p w14:paraId="0CB7622D" w14:textId="77777777" w:rsidR="00710597" w:rsidRPr="00D46917" w:rsidRDefault="00710597" w:rsidP="00710597">
            <w:pPr>
              <w:pStyle w:val="TH"/>
              <w:spacing w:before="0" w:after="0"/>
              <w:jc w:val="left"/>
              <w:rPr>
                <w:rFonts w:cs="Arial"/>
                <w:b w:val="0"/>
                <w:bCs/>
                <w:sz w:val="18"/>
                <w:szCs w:val="18"/>
                <w:lang w:val="de-DE"/>
              </w:rPr>
            </w:pPr>
            <w:r w:rsidRPr="00D46917">
              <w:rPr>
                <w:rFonts w:cs="Arial"/>
                <w:b w:val="0"/>
                <w:bCs/>
                <w:sz w:val="18"/>
                <w:szCs w:val="18"/>
                <w:lang w:val="de-DE"/>
              </w:rPr>
              <w:t xml:space="preserve">A list </w:t>
            </w:r>
            <w:proofErr w:type="spellStart"/>
            <w:r w:rsidRPr="00D46917">
              <w:rPr>
                <w:rFonts w:cs="Arial"/>
                <w:b w:val="0"/>
                <w:bCs/>
                <w:sz w:val="18"/>
                <w:szCs w:val="18"/>
                <w:lang w:val="de-DE"/>
              </w:rPr>
              <w:t>of</w:t>
            </w:r>
            <w:proofErr w:type="spellEnd"/>
            <w:r w:rsidRPr="00D46917">
              <w:rPr>
                <w:rFonts w:cs="Arial"/>
                <w:b w:val="0"/>
                <w:bCs/>
                <w:sz w:val="18"/>
                <w:szCs w:val="18"/>
                <w:lang w:val="de-DE"/>
              </w:rPr>
              <w:t xml:space="preserve"> </w:t>
            </w:r>
            <w:proofErr w:type="spellStart"/>
            <w:r w:rsidRPr="00D46917">
              <w:rPr>
                <w:rFonts w:cs="Arial"/>
                <w:b w:val="0"/>
                <w:bCs/>
                <w:sz w:val="18"/>
                <w:szCs w:val="18"/>
                <w:lang w:val="de-DE"/>
              </w:rPr>
              <w:t>management</w:t>
            </w:r>
            <w:proofErr w:type="spellEnd"/>
            <w:r w:rsidRPr="00D46917">
              <w:rPr>
                <w:rFonts w:cs="Arial"/>
                <w:b w:val="0"/>
                <w:bCs/>
                <w:sz w:val="18"/>
                <w:szCs w:val="18"/>
                <w:lang w:val="de-DE"/>
              </w:rPr>
              <w:t xml:space="preserve"> </w:t>
            </w:r>
            <w:proofErr w:type="spellStart"/>
            <w:r w:rsidRPr="00D46917">
              <w:rPr>
                <w:rFonts w:cs="Arial"/>
                <w:b w:val="0"/>
                <w:bCs/>
                <w:sz w:val="18"/>
                <w:szCs w:val="18"/>
                <w:lang w:val="de-DE"/>
              </w:rPr>
              <w:t>data</w:t>
            </w:r>
            <w:proofErr w:type="spellEnd"/>
            <w:r w:rsidRPr="00D46917">
              <w:rPr>
                <w:rFonts w:cs="Arial"/>
                <w:b w:val="0"/>
                <w:bCs/>
                <w:sz w:val="18"/>
                <w:szCs w:val="18"/>
                <w:lang w:val="de-DE"/>
              </w:rPr>
              <w:t xml:space="preserve"> </w:t>
            </w:r>
            <w:proofErr w:type="spellStart"/>
            <w:r w:rsidRPr="00D46917">
              <w:rPr>
                <w:rFonts w:cs="Arial"/>
                <w:b w:val="0"/>
                <w:bCs/>
                <w:sz w:val="18"/>
                <w:szCs w:val="18"/>
                <w:lang w:val="de-DE"/>
              </w:rPr>
              <w:t>identified</w:t>
            </w:r>
            <w:proofErr w:type="spellEnd"/>
            <w:r w:rsidRPr="00D46917">
              <w:rPr>
                <w:rFonts w:cs="Arial"/>
                <w:b w:val="0"/>
                <w:bCs/>
                <w:sz w:val="18"/>
                <w:szCs w:val="18"/>
                <w:lang w:val="de-DE"/>
              </w:rPr>
              <w:t xml:space="preserve"> </w:t>
            </w:r>
            <w:proofErr w:type="spellStart"/>
            <w:r w:rsidRPr="00D46917">
              <w:rPr>
                <w:rFonts w:cs="Arial"/>
                <w:b w:val="0"/>
                <w:bCs/>
                <w:sz w:val="18"/>
                <w:szCs w:val="18"/>
                <w:lang w:val="de-DE"/>
              </w:rPr>
              <w:t>by</w:t>
            </w:r>
            <w:proofErr w:type="spellEnd"/>
            <w:r w:rsidRPr="00D46917">
              <w:rPr>
                <w:rFonts w:cs="Arial"/>
                <w:b w:val="0"/>
                <w:bCs/>
                <w:sz w:val="18"/>
                <w:szCs w:val="18"/>
                <w:lang w:val="de-DE"/>
              </w:rPr>
              <w:t xml:space="preserve"> </w:t>
            </w:r>
            <w:proofErr w:type="spellStart"/>
            <w:r w:rsidRPr="00D46917">
              <w:rPr>
                <w:rFonts w:cs="Arial"/>
                <w:b w:val="0"/>
                <w:bCs/>
                <w:sz w:val="18"/>
                <w:szCs w:val="18"/>
                <w:lang w:val="de-DE"/>
              </w:rPr>
              <w:t>name</w:t>
            </w:r>
            <w:proofErr w:type="spellEnd"/>
            <w:r w:rsidRPr="00D46917">
              <w:rPr>
                <w:rFonts w:cs="Arial"/>
                <w:b w:val="0"/>
                <w:bCs/>
                <w:sz w:val="18"/>
                <w:szCs w:val="18"/>
                <w:lang w:val="de-DE"/>
              </w:rPr>
              <w:t>.</w:t>
            </w:r>
          </w:p>
          <w:p w14:paraId="723E03BA" w14:textId="77777777" w:rsidR="00710597" w:rsidRPr="00D46917" w:rsidRDefault="00710597" w:rsidP="00710597">
            <w:pPr>
              <w:pStyle w:val="TH"/>
              <w:spacing w:before="0" w:after="0"/>
              <w:jc w:val="left"/>
              <w:rPr>
                <w:rFonts w:cs="Arial"/>
                <w:b w:val="0"/>
                <w:bCs/>
                <w:sz w:val="18"/>
                <w:szCs w:val="18"/>
                <w:lang w:val="de-DE"/>
              </w:rPr>
            </w:pPr>
          </w:p>
          <w:p w14:paraId="5021FD4A" w14:textId="77777777" w:rsidR="00710597" w:rsidRDefault="00710597" w:rsidP="00710597">
            <w:pPr>
              <w:pStyle w:val="TH"/>
              <w:spacing w:before="0" w:after="0"/>
              <w:jc w:val="left"/>
              <w:rPr>
                <w:rFonts w:cs="Arial"/>
                <w:b w:val="0"/>
                <w:bCs/>
                <w:sz w:val="18"/>
                <w:szCs w:val="18"/>
                <w:lang w:val="de-DE"/>
              </w:rPr>
            </w:pPr>
            <w:proofErr w:type="spellStart"/>
            <w:r w:rsidRPr="00D46917">
              <w:rPr>
                <w:rFonts w:cs="Arial"/>
                <w:b w:val="0"/>
                <w:bCs/>
                <w:sz w:val="18"/>
                <w:szCs w:val="18"/>
                <w:lang w:val="de-DE"/>
              </w:rPr>
              <w:t>allowedValues</w:t>
            </w:r>
            <w:proofErr w:type="spellEnd"/>
            <w:r w:rsidRPr="00D46917">
              <w:rPr>
                <w:rFonts w:cs="Arial"/>
                <w:b w:val="0"/>
                <w:bCs/>
                <w:sz w:val="18"/>
                <w:szCs w:val="18"/>
                <w:lang w:val="de-DE"/>
              </w:rPr>
              <w:t>:</w:t>
            </w:r>
          </w:p>
          <w:p w14:paraId="6C236B89" w14:textId="77777777" w:rsidR="00710597" w:rsidRDefault="00710597" w:rsidP="00710597">
            <w:pPr>
              <w:pStyle w:val="TH"/>
              <w:spacing w:before="0" w:after="0"/>
              <w:jc w:val="left"/>
              <w:rPr>
                <w:rFonts w:cs="Arial"/>
                <w:b w:val="0"/>
                <w:bCs/>
                <w:sz w:val="18"/>
                <w:szCs w:val="18"/>
                <w:lang w:val="de-DE"/>
              </w:rPr>
            </w:pPr>
            <w:r>
              <w:rPr>
                <w:rFonts w:cs="Arial"/>
                <w:b w:val="0"/>
                <w:bCs/>
                <w:sz w:val="18"/>
                <w:szCs w:val="18"/>
                <w:lang w:val="de-DE"/>
              </w:rPr>
              <w:t xml:space="preserve">The list </w:t>
            </w:r>
            <w:proofErr w:type="spellStart"/>
            <w:r>
              <w:rPr>
                <w:rFonts w:cs="Arial"/>
                <w:b w:val="0"/>
                <w:bCs/>
                <w:sz w:val="18"/>
                <w:szCs w:val="18"/>
                <w:lang w:val="de-DE"/>
              </w:rPr>
              <w:t>may</w:t>
            </w:r>
            <w:proofErr w:type="spellEnd"/>
            <w:r>
              <w:rPr>
                <w:rFonts w:cs="Arial"/>
                <w:b w:val="0"/>
                <w:bCs/>
                <w:sz w:val="18"/>
                <w:szCs w:val="18"/>
                <w:lang w:val="de-DE"/>
              </w:rPr>
              <w:t xml:space="preserve"> </w:t>
            </w:r>
            <w:proofErr w:type="spellStart"/>
            <w:r>
              <w:rPr>
                <w:rFonts w:cs="Arial"/>
                <w:b w:val="0"/>
                <w:bCs/>
                <w:sz w:val="18"/>
                <w:szCs w:val="18"/>
                <w:lang w:val="de-DE"/>
              </w:rPr>
              <w:t>include</w:t>
            </w:r>
            <w:proofErr w:type="spellEnd"/>
            <w:r>
              <w:rPr>
                <w:rFonts w:cs="Arial"/>
                <w:b w:val="0"/>
                <w:bCs/>
                <w:sz w:val="18"/>
                <w:szCs w:val="18"/>
                <w:lang w:val="de-DE"/>
              </w:rPr>
              <w:t xml:space="preserve"> </w:t>
            </w:r>
            <w:proofErr w:type="spellStart"/>
            <w:r>
              <w:rPr>
                <w:rFonts w:cs="Arial"/>
                <w:b w:val="0"/>
                <w:bCs/>
                <w:sz w:val="18"/>
                <w:szCs w:val="18"/>
                <w:lang w:val="de-DE"/>
              </w:rPr>
              <w:t>metrics</w:t>
            </w:r>
            <w:proofErr w:type="spellEnd"/>
            <w:r>
              <w:rPr>
                <w:rFonts w:cs="Arial"/>
                <w:b w:val="0"/>
                <w:bCs/>
                <w:sz w:val="18"/>
                <w:szCs w:val="18"/>
                <w:lang w:val="de-DE"/>
              </w:rPr>
              <w:t xml:space="preserve"> </w:t>
            </w:r>
            <w:proofErr w:type="spellStart"/>
            <w:r>
              <w:rPr>
                <w:rFonts w:cs="Arial"/>
                <w:b w:val="0"/>
                <w:bCs/>
                <w:sz w:val="18"/>
                <w:szCs w:val="18"/>
                <w:lang w:val="de-DE"/>
              </w:rPr>
              <w:t>or</w:t>
            </w:r>
            <w:proofErr w:type="spellEnd"/>
            <w:r>
              <w:rPr>
                <w:rFonts w:cs="Arial"/>
                <w:b w:val="0"/>
                <w:bCs/>
                <w:sz w:val="18"/>
                <w:szCs w:val="18"/>
                <w:lang w:val="de-DE"/>
              </w:rPr>
              <w:t xml:space="preserve"> </w:t>
            </w:r>
            <w:proofErr w:type="spellStart"/>
            <w:r>
              <w:rPr>
                <w:rFonts w:cs="Arial"/>
                <w:b w:val="0"/>
                <w:bCs/>
                <w:sz w:val="18"/>
                <w:szCs w:val="18"/>
                <w:lang w:val="de-DE"/>
              </w:rPr>
              <w:t>set</w:t>
            </w:r>
            <w:proofErr w:type="spellEnd"/>
            <w:r>
              <w:rPr>
                <w:rFonts w:cs="Arial"/>
                <w:b w:val="0"/>
                <w:bCs/>
                <w:sz w:val="18"/>
                <w:szCs w:val="18"/>
                <w:lang w:val="de-DE"/>
              </w:rPr>
              <w:t xml:space="preserve"> </w:t>
            </w:r>
            <w:proofErr w:type="spellStart"/>
            <w:r>
              <w:rPr>
                <w:rFonts w:cs="Arial"/>
                <w:b w:val="0"/>
                <w:bCs/>
                <w:sz w:val="18"/>
                <w:szCs w:val="18"/>
                <w:lang w:val="de-DE"/>
              </w:rPr>
              <w:t>of</w:t>
            </w:r>
            <w:proofErr w:type="spellEnd"/>
            <w:r>
              <w:rPr>
                <w:rFonts w:cs="Arial"/>
                <w:b w:val="0"/>
                <w:bCs/>
                <w:sz w:val="18"/>
                <w:szCs w:val="18"/>
                <w:lang w:val="de-DE"/>
              </w:rPr>
              <w:t xml:space="preserve"> </w:t>
            </w:r>
            <w:proofErr w:type="spellStart"/>
            <w:r>
              <w:rPr>
                <w:rFonts w:cs="Arial"/>
                <w:b w:val="0"/>
                <w:bCs/>
                <w:sz w:val="18"/>
                <w:szCs w:val="18"/>
                <w:lang w:val="de-DE"/>
              </w:rPr>
              <w:t>metrics</w:t>
            </w:r>
            <w:proofErr w:type="spellEnd"/>
            <w:r>
              <w:rPr>
                <w:rFonts w:cs="Arial"/>
                <w:b w:val="0"/>
                <w:bCs/>
                <w:sz w:val="18"/>
                <w:szCs w:val="18"/>
                <w:lang w:val="de-DE"/>
              </w:rPr>
              <w:t xml:space="preserve"> </w:t>
            </w:r>
            <w:proofErr w:type="spellStart"/>
            <w:r>
              <w:rPr>
                <w:rFonts w:cs="Arial"/>
                <w:b w:val="0"/>
                <w:bCs/>
                <w:sz w:val="18"/>
                <w:szCs w:val="18"/>
                <w:lang w:val="de-DE"/>
              </w:rPr>
              <w:t>defined</w:t>
            </w:r>
            <w:proofErr w:type="spellEnd"/>
            <w:r>
              <w:rPr>
                <w:rFonts w:cs="Arial"/>
                <w:b w:val="0"/>
                <w:bCs/>
                <w:sz w:val="18"/>
                <w:szCs w:val="18"/>
                <w:lang w:val="de-DE"/>
              </w:rPr>
              <w:t xml:space="preserve"> in TS 28.552 [20], TS 28.554 [28] </w:t>
            </w:r>
            <w:proofErr w:type="spellStart"/>
            <w:r>
              <w:rPr>
                <w:rFonts w:cs="Arial"/>
                <w:b w:val="0"/>
                <w:bCs/>
                <w:sz w:val="18"/>
                <w:szCs w:val="18"/>
                <w:lang w:val="de-DE"/>
              </w:rPr>
              <w:t>and</w:t>
            </w:r>
            <w:proofErr w:type="spellEnd"/>
            <w:r>
              <w:rPr>
                <w:rFonts w:cs="Arial"/>
                <w:b w:val="0"/>
                <w:bCs/>
                <w:sz w:val="18"/>
                <w:szCs w:val="18"/>
                <w:lang w:val="de-DE"/>
              </w:rPr>
              <w:t xml:space="preserve"> TS 32.422 [30]. </w:t>
            </w:r>
          </w:p>
          <w:p w14:paraId="4E7C96AD" w14:textId="752D1574" w:rsidR="00710597" w:rsidRDefault="00710597" w:rsidP="00710597">
            <w:pPr>
              <w:pStyle w:val="TH"/>
              <w:spacing w:before="0" w:after="0"/>
              <w:jc w:val="left"/>
              <w:rPr>
                <w:rFonts w:cs="Arial"/>
                <w:b w:val="0"/>
                <w:bCs/>
                <w:sz w:val="18"/>
                <w:szCs w:val="18"/>
                <w:lang w:val="de-DE"/>
              </w:rPr>
            </w:pPr>
          </w:p>
          <w:p w14:paraId="1CAD5267" w14:textId="77777777" w:rsidR="00710597" w:rsidRDefault="00710597" w:rsidP="00710597">
            <w:pPr>
              <w:pStyle w:val="TAL"/>
              <w:spacing w:after="120"/>
              <w:rPr>
                <w:rFonts w:cs="Arial"/>
                <w:szCs w:val="18"/>
                <w:lang w:val="de-DE"/>
              </w:rPr>
            </w:pPr>
            <w:r>
              <w:rPr>
                <w:rFonts w:cs="Arial"/>
                <w:szCs w:val="18"/>
                <w:lang w:val="de-DE"/>
              </w:rPr>
              <w:t xml:space="preserve">For </w:t>
            </w:r>
            <w:proofErr w:type="spellStart"/>
            <w:r>
              <w:rPr>
                <w:rFonts w:cs="Arial"/>
                <w:szCs w:val="18"/>
                <w:lang w:val="de-DE"/>
              </w:rPr>
              <w:t>performance</w:t>
            </w:r>
            <w:proofErr w:type="spellEnd"/>
            <w:r>
              <w:rPr>
                <w:rFonts w:cs="Arial"/>
                <w:szCs w:val="18"/>
                <w:lang w:val="de-DE"/>
              </w:rPr>
              <w:t xml:space="preserve"> measurements </w:t>
            </w:r>
            <w:proofErr w:type="spellStart"/>
            <w:r>
              <w:rPr>
                <w:rFonts w:cs="Arial"/>
                <w:szCs w:val="18"/>
                <w:lang w:val="de-DE"/>
              </w:rPr>
              <w:t>defined</w:t>
            </w:r>
            <w:proofErr w:type="spellEnd"/>
            <w:r>
              <w:rPr>
                <w:rFonts w:cs="Arial"/>
                <w:szCs w:val="18"/>
                <w:lang w:val="de-DE"/>
              </w:rPr>
              <w:t xml:space="preserve"> in TS 28.552 [20] </w:t>
            </w:r>
            <w:proofErr w:type="spellStart"/>
            <w:r>
              <w:rPr>
                <w:rFonts w:cs="Arial"/>
                <w:szCs w:val="18"/>
                <w:lang w:val="de-DE"/>
              </w:rPr>
              <w:t>the</w:t>
            </w:r>
            <w:proofErr w:type="spellEnd"/>
            <w:r>
              <w:rPr>
                <w:rFonts w:cs="Arial"/>
                <w:szCs w:val="18"/>
                <w:lang w:val="de-DE"/>
              </w:rPr>
              <w:t xml:space="preserve"> </w:t>
            </w:r>
            <w:proofErr w:type="spellStart"/>
            <w:r>
              <w:rPr>
                <w:rFonts w:cs="Arial"/>
                <w:szCs w:val="18"/>
                <w:lang w:val="de-DE"/>
              </w:rPr>
              <w:t>name</w:t>
            </w:r>
            <w:proofErr w:type="spellEnd"/>
            <w:r>
              <w:rPr>
                <w:rFonts w:cs="Arial"/>
                <w:szCs w:val="18"/>
                <w:lang w:val="de-DE"/>
              </w:rPr>
              <w:t xml:space="preserve"> </w:t>
            </w:r>
            <w:proofErr w:type="spellStart"/>
            <w:r>
              <w:rPr>
                <w:rFonts w:cs="Arial"/>
                <w:szCs w:val="18"/>
                <w:lang w:val="de-DE"/>
              </w:rPr>
              <w:t>is</w:t>
            </w:r>
            <w:proofErr w:type="spellEnd"/>
            <w:r>
              <w:rPr>
                <w:rFonts w:cs="Arial"/>
                <w:szCs w:val="18"/>
                <w:lang w:val="de-DE"/>
              </w:rPr>
              <w:t xml:space="preserve"> </w:t>
            </w:r>
            <w:proofErr w:type="spellStart"/>
            <w:r>
              <w:rPr>
                <w:rFonts w:cs="Arial"/>
                <w:szCs w:val="18"/>
                <w:lang w:val="de-DE"/>
              </w:rPr>
              <w:t>constructed</w:t>
            </w:r>
            <w:proofErr w:type="spellEnd"/>
            <w:r>
              <w:rPr>
                <w:rFonts w:cs="Arial"/>
                <w:szCs w:val="18"/>
                <w:lang w:val="de-DE"/>
              </w:rPr>
              <w:t xml:space="preserve"> </w:t>
            </w:r>
            <w:proofErr w:type="spellStart"/>
            <w:r>
              <w:rPr>
                <w:rFonts w:cs="Arial"/>
                <w:szCs w:val="18"/>
                <w:lang w:val="de-DE"/>
              </w:rPr>
              <w:t>as</w:t>
            </w:r>
            <w:proofErr w:type="spellEnd"/>
            <w:r>
              <w:rPr>
                <w:rFonts w:cs="Arial"/>
                <w:szCs w:val="18"/>
                <w:lang w:val="de-DE"/>
              </w:rPr>
              <w:t xml:space="preserve"> </w:t>
            </w:r>
            <w:proofErr w:type="spellStart"/>
            <w:r>
              <w:rPr>
                <w:rFonts w:cs="Arial"/>
                <w:szCs w:val="18"/>
                <w:lang w:val="de-DE"/>
              </w:rPr>
              <w:t>follows</w:t>
            </w:r>
            <w:proofErr w:type="spellEnd"/>
            <w:r>
              <w:rPr>
                <w:rFonts w:cs="Arial"/>
                <w:szCs w:val="18"/>
                <w:lang w:val="de-DE"/>
              </w:rPr>
              <w:t>:</w:t>
            </w:r>
          </w:p>
          <w:p w14:paraId="403EEDF1" w14:textId="77777777" w:rsidR="00710597" w:rsidRDefault="00710597" w:rsidP="00710597">
            <w:pPr>
              <w:pStyle w:val="B1"/>
              <w:spacing w:after="0"/>
              <w:rPr>
                <w:rFonts w:ascii="Arial" w:hAnsi="Arial" w:cs="Arial"/>
                <w:sz w:val="18"/>
                <w:szCs w:val="18"/>
                <w:lang w:val="de-DE"/>
              </w:rPr>
            </w:pPr>
            <w:r>
              <w:rPr>
                <w:rFonts w:ascii="Arial" w:hAnsi="Arial" w:cs="Arial"/>
                <w:sz w:val="18"/>
                <w:szCs w:val="18"/>
                <w:lang w:val="de-DE"/>
              </w:rPr>
              <w:t>-</w:t>
            </w:r>
            <w:r>
              <w:rPr>
                <w:rFonts w:ascii="Arial" w:hAnsi="Arial" w:cs="Arial"/>
                <w:sz w:val="18"/>
                <w:szCs w:val="18"/>
                <w:lang w:val="de-DE"/>
              </w:rPr>
              <w:tab/>
              <w:t>"</w:t>
            </w:r>
            <w:proofErr w:type="spellStart"/>
            <w:r>
              <w:rPr>
                <w:rFonts w:ascii="Arial" w:hAnsi="Arial" w:cs="Arial"/>
                <w:sz w:val="18"/>
                <w:szCs w:val="18"/>
                <w:lang w:val="de-DE"/>
              </w:rPr>
              <w:t>family.measurementName.subcounter</w:t>
            </w:r>
            <w:proofErr w:type="spellEnd"/>
            <w:r>
              <w:rPr>
                <w:rFonts w:ascii="Arial" w:hAnsi="Arial" w:cs="Arial"/>
                <w:sz w:val="18"/>
                <w:szCs w:val="18"/>
                <w:lang w:val="de-DE"/>
              </w:rPr>
              <w:t xml:space="preserve">" for </w:t>
            </w:r>
            <w:proofErr w:type="spellStart"/>
            <w:r>
              <w:rPr>
                <w:rFonts w:ascii="Arial" w:hAnsi="Arial" w:cs="Arial"/>
                <w:sz w:val="18"/>
                <w:szCs w:val="18"/>
                <w:lang w:val="de-DE"/>
              </w:rPr>
              <w:t>measurement</w:t>
            </w:r>
            <w:proofErr w:type="spellEnd"/>
            <w:r>
              <w:rPr>
                <w:rFonts w:ascii="Arial" w:hAnsi="Arial" w:cs="Arial"/>
                <w:sz w:val="18"/>
                <w:szCs w:val="18"/>
                <w:lang w:val="de-DE"/>
              </w:rPr>
              <w:t xml:space="preserve"> </w:t>
            </w:r>
            <w:proofErr w:type="spellStart"/>
            <w:r>
              <w:rPr>
                <w:rFonts w:ascii="Arial" w:hAnsi="Arial" w:cs="Arial"/>
                <w:sz w:val="18"/>
                <w:szCs w:val="18"/>
                <w:lang w:val="de-DE"/>
              </w:rPr>
              <w:t>types</w:t>
            </w:r>
            <w:proofErr w:type="spellEnd"/>
            <w:r>
              <w:rPr>
                <w:rFonts w:ascii="Arial" w:hAnsi="Arial" w:cs="Arial"/>
                <w:sz w:val="18"/>
                <w:szCs w:val="18"/>
                <w:lang w:val="de-DE"/>
              </w:rPr>
              <w:t xml:space="preserve"> with </w:t>
            </w:r>
            <w:proofErr w:type="spellStart"/>
            <w:r>
              <w:rPr>
                <w:rFonts w:ascii="Arial" w:hAnsi="Arial" w:cs="Arial"/>
                <w:sz w:val="18"/>
                <w:szCs w:val="18"/>
                <w:lang w:val="de-DE"/>
              </w:rPr>
              <w:t>subcounters</w:t>
            </w:r>
            <w:proofErr w:type="spellEnd"/>
          </w:p>
          <w:p w14:paraId="493B1D0D" w14:textId="77777777" w:rsidR="00710597" w:rsidRDefault="00710597" w:rsidP="00710597">
            <w:pPr>
              <w:pStyle w:val="B1"/>
              <w:spacing w:after="0"/>
              <w:rPr>
                <w:rFonts w:ascii="Arial" w:hAnsi="Arial" w:cs="Arial"/>
                <w:sz w:val="18"/>
                <w:szCs w:val="18"/>
                <w:lang w:val="de-DE"/>
              </w:rPr>
            </w:pPr>
            <w:r>
              <w:rPr>
                <w:rFonts w:ascii="Arial" w:hAnsi="Arial" w:cs="Arial"/>
                <w:sz w:val="18"/>
                <w:szCs w:val="18"/>
                <w:lang w:val="de-DE"/>
              </w:rPr>
              <w:t>-</w:t>
            </w:r>
            <w:r>
              <w:rPr>
                <w:rFonts w:ascii="Arial" w:hAnsi="Arial" w:cs="Arial"/>
                <w:sz w:val="18"/>
                <w:szCs w:val="18"/>
                <w:lang w:val="de-DE"/>
              </w:rPr>
              <w:tab/>
              <w:t>"</w:t>
            </w:r>
            <w:proofErr w:type="spellStart"/>
            <w:r>
              <w:rPr>
                <w:rFonts w:ascii="Arial" w:hAnsi="Arial" w:cs="Arial"/>
                <w:sz w:val="18"/>
                <w:szCs w:val="18"/>
                <w:lang w:val="de-DE"/>
              </w:rPr>
              <w:t>family.measurementName</w:t>
            </w:r>
            <w:proofErr w:type="spellEnd"/>
            <w:r>
              <w:rPr>
                <w:rFonts w:ascii="Arial" w:hAnsi="Arial" w:cs="Arial"/>
                <w:sz w:val="18"/>
                <w:szCs w:val="18"/>
                <w:lang w:val="de-DE"/>
              </w:rPr>
              <w:t xml:space="preserve">" for </w:t>
            </w:r>
            <w:proofErr w:type="spellStart"/>
            <w:r>
              <w:rPr>
                <w:rFonts w:ascii="Arial" w:hAnsi="Arial" w:cs="Arial"/>
                <w:sz w:val="18"/>
                <w:szCs w:val="18"/>
                <w:lang w:val="de-DE"/>
              </w:rPr>
              <w:t>measurement</w:t>
            </w:r>
            <w:proofErr w:type="spellEnd"/>
            <w:r>
              <w:rPr>
                <w:rFonts w:ascii="Arial" w:hAnsi="Arial" w:cs="Arial"/>
                <w:sz w:val="18"/>
                <w:szCs w:val="18"/>
                <w:lang w:val="de-DE"/>
              </w:rPr>
              <w:t xml:space="preserve"> </w:t>
            </w:r>
            <w:proofErr w:type="spellStart"/>
            <w:r>
              <w:rPr>
                <w:rFonts w:ascii="Arial" w:hAnsi="Arial" w:cs="Arial"/>
                <w:sz w:val="18"/>
                <w:szCs w:val="18"/>
                <w:lang w:val="de-DE"/>
              </w:rPr>
              <w:t>types</w:t>
            </w:r>
            <w:proofErr w:type="spellEnd"/>
            <w:r>
              <w:rPr>
                <w:rFonts w:ascii="Arial" w:hAnsi="Arial" w:cs="Arial"/>
                <w:sz w:val="18"/>
                <w:szCs w:val="18"/>
                <w:lang w:val="de-DE"/>
              </w:rPr>
              <w:t xml:space="preserve"> </w:t>
            </w:r>
            <w:proofErr w:type="spellStart"/>
            <w:r>
              <w:rPr>
                <w:rFonts w:ascii="Arial" w:hAnsi="Arial" w:cs="Arial"/>
                <w:sz w:val="18"/>
                <w:szCs w:val="18"/>
                <w:lang w:val="de-DE"/>
              </w:rPr>
              <w:t>without</w:t>
            </w:r>
            <w:proofErr w:type="spellEnd"/>
            <w:r>
              <w:rPr>
                <w:rFonts w:ascii="Arial" w:hAnsi="Arial" w:cs="Arial"/>
                <w:sz w:val="18"/>
                <w:szCs w:val="18"/>
                <w:lang w:val="de-DE"/>
              </w:rPr>
              <w:t xml:space="preserve"> </w:t>
            </w:r>
            <w:proofErr w:type="spellStart"/>
            <w:r>
              <w:rPr>
                <w:rFonts w:ascii="Arial" w:hAnsi="Arial" w:cs="Arial"/>
                <w:sz w:val="18"/>
                <w:szCs w:val="18"/>
                <w:lang w:val="de-DE"/>
              </w:rPr>
              <w:t>subcounters</w:t>
            </w:r>
            <w:proofErr w:type="spellEnd"/>
          </w:p>
          <w:p w14:paraId="7BD66824" w14:textId="77777777" w:rsidR="00710597" w:rsidRDefault="00710597" w:rsidP="00710597">
            <w:pPr>
              <w:pStyle w:val="B1"/>
              <w:spacing w:after="120"/>
              <w:rPr>
                <w:rFonts w:ascii="Arial" w:hAnsi="Arial" w:cs="Arial"/>
                <w:sz w:val="18"/>
                <w:szCs w:val="18"/>
                <w:lang w:val="de-DE"/>
              </w:rPr>
            </w:pPr>
            <w:r>
              <w:rPr>
                <w:rFonts w:ascii="Arial" w:hAnsi="Arial" w:cs="Arial"/>
                <w:sz w:val="18"/>
                <w:szCs w:val="18"/>
                <w:lang w:val="de-DE"/>
              </w:rPr>
              <w:t>-</w:t>
            </w:r>
            <w:r>
              <w:rPr>
                <w:rFonts w:ascii="Arial" w:hAnsi="Arial" w:cs="Arial"/>
                <w:sz w:val="18"/>
                <w:szCs w:val="18"/>
                <w:lang w:val="de-DE"/>
              </w:rPr>
              <w:tab/>
              <w:t>"</w:t>
            </w:r>
            <w:proofErr w:type="spellStart"/>
            <w:r>
              <w:rPr>
                <w:rFonts w:ascii="Arial" w:hAnsi="Arial" w:cs="Arial"/>
                <w:sz w:val="18"/>
                <w:szCs w:val="18"/>
                <w:lang w:val="de-DE"/>
              </w:rPr>
              <w:t>family</w:t>
            </w:r>
            <w:proofErr w:type="spellEnd"/>
            <w:r>
              <w:rPr>
                <w:rFonts w:ascii="Arial" w:hAnsi="Arial" w:cs="Arial"/>
                <w:sz w:val="18"/>
                <w:szCs w:val="18"/>
                <w:lang w:val="de-DE"/>
              </w:rPr>
              <w:t xml:space="preserve">" for </w:t>
            </w:r>
            <w:proofErr w:type="spellStart"/>
            <w:r>
              <w:rPr>
                <w:rFonts w:ascii="Arial" w:hAnsi="Arial" w:cs="Arial"/>
                <w:sz w:val="18"/>
                <w:szCs w:val="18"/>
                <w:lang w:val="de-DE"/>
              </w:rPr>
              <w:t>measurement</w:t>
            </w:r>
            <w:proofErr w:type="spellEnd"/>
            <w:r>
              <w:rPr>
                <w:rFonts w:ascii="Arial" w:hAnsi="Arial" w:cs="Arial"/>
                <w:sz w:val="18"/>
                <w:szCs w:val="18"/>
                <w:lang w:val="de-DE"/>
              </w:rPr>
              <w:t xml:space="preserve"> </w:t>
            </w:r>
            <w:proofErr w:type="spellStart"/>
            <w:r>
              <w:rPr>
                <w:rFonts w:ascii="Arial" w:hAnsi="Arial" w:cs="Arial"/>
                <w:sz w:val="18"/>
                <w:szCs w:val="18"/>
                <w:lang w:val="de-DE"/>
              </w:rPr>
              <w:t>families</w:t>
            </w:r>
            <w:proofErr w:type="spellEnd"/>
          </w:p>
          <w:p w14:paraId="6B6626E9" w14:textId="77777777" w:rsidR="00710597" w:rsidRDefault="00710597" w:rsidP="00710597">
            <w:pPr>
              <w:pStyle w:val="TAL"/>
              <w:rPr>
                <w:rFonts w:cs="Arial"/>
                <w:szCs w:val="18"/>
                <w:lang w:val="de-DE"/>
              </w:rPr>
            </w:pPr>
            <w:r>
              <w:rPr>
                <w:rFonts w:cs="Arial"/>
                <w:szCs w:val="18"/>
                <w:lang w:val="de-DE"/>
              </w:rPr>
              <w:t xml:space="preserve">For KPIs </w:t>
            </w:r>
            <w:proofErr w:type="spellStart"/>
            <w:r>
              <w:rPr>
                <w:rFonts w:cs="Arial"/>
                <w:szCs w:val="18"/>
                <w:lang w:val="de-DE"/>
              </w:rPr>
              <w:t>defined</w:t>
            </w:r>
            <w:proofErr w:type="spellEnd"/>
            <w:r>
              <w:rPr>
                <w:rFonts w:cs="Arial"/>
                <w:szCs w:val="18"/>
                <w:lang w:val="de-DE"/>
              </w:rPr>
              <w:t xml:space="preserve"> in TS 28.554 [28] </w:t>
            </w:r>
            <w:proofErr w:type="spellStart"/>
            <w:r>
              <w:rPr>
                <w:rFonts w:cs="Arial"/>
                <w:szCs w:val="18"/>
                <w:lang w:val="de-DE"/>
              </w:rPr>
              <w:t>the</w:t>
            </w:r>
            <w:proofErr w:type="spellEnd"/>
            <w:r>
              <w:rPr>
                <w:rFonts w:cs="Arial"/>
                <w:szCs w:val="18"/>
                <w:lang w:val="de-DE"/>
              </w:rPr>
              <w:t xml:space="preserve"> </w:t>
            </w:r>
            <w:proofErr w:type="spellStart"/>
            <w:r>
              <w:rPr>
                <w:rFonts w:cs="Arial"/>
                <w:szCs w:val="18"/>
                <w:lang w:val="de-DE"/>
              </w:rPr>
              <w:t>name</w:t>
            </w:r>
            <w:proofErr w:type="spellEnd"/>
            <w:r>
              <w:rPr>
                <w:rFonts w:cs="Arial"/>
                <w:szCs w:val="18"/>
                <w:lang w:val="de-DE"/>
              </w:rPr>
              <w:t xml:space="preserve"> </w:t>
            </w:r>
            <w:proofErr w:type="spellStart"/>
            <w:r>
              <w:rPr>
                <w:rFonts w:cs="Arial"/>
                <w:szCs w:val="18"/>
                <w:lang w:val="de-DE"/>
              </w:rPr>
              <w:t>is</w:t>
            </w:r>
            <w:proofErr w:type="spellEnd"/>
            <w:r>
              <w:rPr>
                <w:rFonts w:cs="Arial"/>
                <w:szCs w:val="18"/>
                <w:lang w:val="de-DE"/>
              </w:rPr>
              <w:t xml:space="preserve"> </w:t>
            </w:r>
            <w:proofErr w:type="spellStart"/>
            <w:r>
              <w:rPr>
                <w:rFonts w:cs="Arial"/>
                <w:szCs w:val="18"/>
                <w:lang w:val="de-DE"/>
              </w:rPr>
              <w:t>defined</w:t>
            </w:r>
            <w:proofErr w:type="spellEnd"/>
            <w:r>
              <w:rPr>
                <w:rFonts w:cs="Arial"/>
                <w:szCs w:val="18"/>
                <w:lang w:val="de-DE"/>
              </w:rPr>
              <w:t xml:space="preserve"> </w:t>
            </w:r>
            <w:proofErr w:type="spellStart"/>
            <w:r>
              <w:rPr>
                <w:rFonts w:cs="Arial"/>
                <w:szCs w:val="18"/>
                <w:lang w:val="de-DE"/>
              </w:rPr>
              <w:t>according</w:t>
            </w:r>
            <w:proofErr w:type="spellEnd"/>
            <w:r>
              <w:rPr>
                <w:rFonts w:cs="Arial"/>
                <w:szCs w:val="18"/>
                <w:lang w:val="de-DE"/>
              </w:rPr>
              <w:t xml:space="preserve"> </w:t>
            </w:r>
            <w:proofErr w:type="spellStart"/>
            <w:r>
              <w:rPr>
                <w:rFonts w:cs="Arial"/>
                <w:szCs w:val="18"/>
                <w:lang w:val="de-DE"/>
              </w:rPr>
              <w:t>to</w:t>
            </w:r>
            <w:proofErr w:type="spellEnd"/>
            <w:r>
              <w:rPr>
                <w:rFonts w:cs="Arial"/>
                <w:szCs w:val="18"/>
                <w:lang w:val="de-DE"/>
              </w:rPr>
              <w:t xml:space="preserve"> </w:t>
            </w:r>
            <w:proofErr w:type="spellStart"/>
            <w:r>
              <w:rPr>
                <w:rFonts w:cs="Arial"/>
                <w:szCs w:val="18"/>
                <w:lang w:val="de-DE"/>
              </w:rPr>
              <w:t>the</w:t>
            </w:r>
            <w:proofErr w:type="spellEnd"/>
            <w:r>
              <w:rPr>
                <w:rFonts w:cs="Arial"/>
                <w:szCs w:val="18"/>
                <w:lang w:val="de-DE"/>
              </w:rPr>
              <w:t xml:space="preserve"> KPI </w:t>
            </w:r>
            <w:proofErr w:type="spellStart"/>
            <w:r>
              <w:rPr>
                <w:rFonts w:cs="Arial"/>
                <w:szCs w:val="18"/>
                <w:lang w:val="de-DE"/>
              </w:rPr>
              <w:t>definitions</w:t>
            </w:r>
            <w:proofErr w:type="spellEnd"/>
            <w:r>
              <w:rPr>
                <w:rFonts w:cs="Arial"/>
                <w:szCs w:val="18"/>
                <w:lang w:val="de-DE"/>
              </w:rPr>
              <w:t xml:space="preserve"> </w:t>
            </w:r>
            <w:proofErr w:type="spellStart"/>
            <w:r>
              <w:rPr>
                <w:rFonts w:cs="Arial"/>
                <w:szCs w:val="18"/>
                <w:lang w:val="de-DE"/>
              </w:rPr>
              <w:t>template</w:t>
            </w:r>
            <w:proofErr w:type="spellEnd"/>
            <w:r>
              <w:rPr>
                <w:rFonts w:cs="Arial"/>
                <w:szCs w:val="18"/>
                <w:lang w:val="de-DE"/>
              </w:rPr>
              <w:t xml:space="preserve"> </w:t>
            </w:r>
            <w:proofErr w:type="spellStart"/>
            <w:r>
              <w:rPr>
                <w:rFonts w:cs="Arial"/>
                <w:szCs w:val="18"/>
                <w:lang w:val="de-DE"/>
              </w:rPr>
              <w:t>as</w:t>
            </w:r>
            <w:proofErr w:type="spellEnd"/>
            <w:r>
              <w:rPr>
                <w:rFonts w:cs="Arial"/>
                <w:szCs w:val="18"/>
                <w:lang w:val="de-DE"/>
              </w:rPr>
              <w:t xml:space="preserve"> </w:t>
            </w:r>
            <w:proofErr w:type="spellStart"/>
            <w:r>
              <w:rPr>
                <w:rFonts w:cs="Arial"/>
                <w:szCs w:val="18"/>
                <w:lang w:val="de-DE"/>
              </w:rPr>
              <w:t>the</w:t>
            </w:r>
            <w:proofErr w:type="spellEnd"/>
            <w:r>
              <w:rPr>
                <w:rFonts w:cs="Arial"/>
                <w:szCs w:val="18"/>
                <w:lang w:val="de-DE"/>
              </w:rPr>
              <w:t xml:space="preserve"> </w:t>
            </w:r>
            <w:proofErr w:type="spellStart"/>
            <w:r>
              <w:rPr>
                <w:rFonts w:cs="Arial"/>
                <w:szCs w:val="18"/>
                <w:lang w:val="de-DE"/>
              </w:rPr>
              <w:t>component</w:t>
            </w:r>
            <w:proofErr w:type="spellEnd"/>
            <w:r>
              <w:rPr>
                <w:rFonts w:cs="Arial"/>
                <w:szCs w:val="18"/>
                <w:lang w:val="de-DE"/>
              </w:rPr>
              <w:t xml:space="preserve"> </w:t>
            </w:r>
            <w:proofErr w:type="spellStart"/>
            <w:r>
              <w:rPr>
                <w:rFonts w:cs="Arial"/>
                <w:szCs w:val="18"/>
                <w:lang w:val="de-DE"/>
              </w:rPr>
              <w:t>designated</w:t>
            </w:r>
            <w:proofErr w:type="spellEnd"/>
            <w:r>
              <w:rPr>
                <w:rFonts w:cs="Arial"/>
                <w:szCs w:val="18"/>
                <w:lang w:val="de-DE"/>
              </w:rPr>
              <w:t xml:space="preserve"> with a).</w:t>
            </w:r>
          </w:p>
          <w:p w14:paraId="48EF9FF8" w14:textId="77777777" w:rsidR="00710597" w:rsidRDefault="00710597" w:rsidP="00710597">
            <w:pPr>
              <w:pStyle w:val="TAL"/>
              <w:rPr>
                <w:rFonts w:cs="Arial"/>
                <w:szCs w:val="18"/>
                <w:lang w:val="de-DE"/>
              </w:rPr>
            </w:pPr>
          </w:p>
          <w:p w14:paraId="396EC669" w14:textId="04257856" w:rsidR="00710597" w:rsidRPr="0083570F" w:rsidRDefault="00710597" w:rsidP="00710597">
            <w:pPr>
              <w:pStyle w:val="TAL"/>
              <w:rPr>
                <w:sz w:val="16"/>
                <w:lang w:val="de-DE"/>
              </w:rPr>
            </w:pPr>
            <w:r>
              <w:rPr>
                <w:rFonts w:cs="Arial"/>
                <w:szCs w:val="18"/>
                <w:lang w:val="de-DE"/>
              </w:rPr>
              <w:t xml:space="preserve">For </w:t>
            </w:r>
            <w:proofErr w:type="spellStart"/>
            <w:r>
              <w:rPr>
                <w:rFonts w:cs="Arial"/>
                <w:szCs w:val="18"/>
                <w:lang w:val="de-DE"/>
              </w:rPr>
              <w:t>trace</w:t>
            </w:r>
            <w:proofErr w:type="spellEnd"/>
            <w:r>
              <w:rPr>
                <w:rFonts w:cs="Arial"/>
                <w:szCs w:val="18"/>
                <w:lang w:val="de-DE"/>
              </w:rPr>
              <w:t xml:space="preserve"> </w:t>
            </w:r>
            <w:proofErr w:type="spellStart"/>
            <w:r>
              <w:rPr>
                <w:rFonts w:cs="Arial"/>
                <w:szCs w:val="18"/>
                <w:lang w:val="de-DE"/>
              </w:rPr>
              <w:t>metrics</w:t>
            </w:r>
            <w:proofErr w:type="spellEnd"/>
            <w:r>
              <w:rPr>
                <w:rFonts w:cs="Arial"/>
                <w:szCs w:val="18"/>
                <w:lang w:val="de-DE"/>
              </w:rPr>
              <w:t xml:space="preserve"> (</w:t>
            </w:r>
            <w:proofErr w:type="spellStart"/>
            <w:r>
              <w:rPr>
                <w:rFonts w:cs="Arial"/>
                <w:szCs w:val="18"/>
                <w:lang w:val="de-DE"/>
              </w:rPr>
              <w:t>including</w:t>
            </w:r>
            <w:proofErr w:type="spellEnd"/>
            <w:r>
              <w:rPr>
                <w:rFonts w:cs="Arial"/>
                <w:szCs w:val="18"/>
                <w:lang w:val="de-DE"/>
              </w:rPr>
              <w:t xml:space="preserve"> </w:t>
            </w:r>
            <w:proofErr w:type="spellStart"/>
            <w:r>
              <w:rPr>
                <w:szCs w:val="18"/>
                <w:lang w:val="de-DE"/>
              </w:rPr>
              <w:t>trace</w:t>
            </w:r>
            <w:proofErr w:type="spellEnd"/>
            <w:r>
              <w:rPr>
                <w:szCs w:val="18"/>
                <w:lang w:val="de-DE"/>
              </w:rPr>
              <w:t xml:space="preserve"> </w:t>
            </w:r>
            <w:proofErr w:type="spellStart"/>
            <w:r>
              <w:rPr>
                <w:szCs w:val="18"/>
                <w:lang w:val="de-DE"/>
              </w:rPr>
              <w:t>messages</w:t>
            </w:r>
            <w:proofErr w:type="spellEnd"/>
            <w:r>
              <w:rPr>
                <w:szCs w:val="18"/>
                <w:lang w:val="de-DE"/>
              </w:rPr>
              <w:t xml:space="preserve">, MDT measurements (Immediate MDT, </w:t>
            </w:r>
            <w:proofErr w:type="spellStart"/>
            <w:r>
              <w:rPr>
                <w:szCs w:val="18"/>
                <w:lang w:val="de-DE"/>
              </w:rPr>
              <w:t>Logged</w:t>
            </w:r>
            <w:proofErr w:type="spellEnd"/>
            <w:r>
              <w:rPr>
                <w:szCs w:val="18"/>
                <w:lang w:val="de-DE"/>
              </w:rPr>
              <w:t xml:space="preserve"> MDT, </w:t>
            </w:r>
            <w:proofErr w:type="spellStart"/>
            <w:r>
              <w:rPr>
                <w:szCs w:val="18"/>
                <w:lang w:val="de-DE"/>
              </w:rPr>
              <w:t>Logged</w:t>
            </w:r>
            <w:proofErr w:type="spellEnd"/>
            <w:r>
              <w:rPr>
                <w:szCs w:val="18"/>
                <w:lang w:val="de-DE"/>
              </w:rPr>
              <w:t xml:space="preserve"> MBSFN MDT), RLF </w:t>
            </w:r>
            <w:proofErr w:type="spellStart"/>
            <w:r>
              <w:rPr>
                <w:szCs w:val="18"/>
                <w:lang w:val="de-DE"/>
              </w:rPr>
              <w:t>and</w:t>
            </w:r>
            <w:proofErr w:type="spellEnd"/>
            <w:r>
              <w:rPr>
                <w:szCs w:val="18"/>
                <w:lang w:val="de-DE"/>
              </w:rPr>
              <w:t xml:space="preserve"> RCEF </w:t>
            </w:r>
            <w:proofErr w:type="spellStart"/>
            <w:r>
              <w:rPr>
                <w:szCs w:val="18"/>
                <w:lang w:val="de-DE"/>
              </w:rPr>
              <w:t>reports</w:t>
            </w:r>
            <w:proofErr w:type="spellEnd"/>
            <w:r>
              <w:rPr>
                <w:szCs w:val="18"/>
                <w:lang w:val="de-DE"/>
              </w:rPr>
              <w:t xml:space="preserve">) </w:t>
            </w:r>
            <w:proofErr w:type="spellStart"/>
            <w:r>
              <w:rPr>
                <w:szCs w:val="18"/>
                <w:lang w:val="de-DE"/>
              </w:rPr>
              <w:t>defined</w:t>
            </w:r>
            <w:proofErr w:type="spellEnd"/>
            <w:r>
              <w:rPr>
                <w:szCs w:val="18"/>
                <w:lang w:val="de-DE"/>
              </w:rPr>
              <w:t xml:space="preserve"> in TS 32.422 [30], </w:t>
            </w:r>
            <w:proofErr w:type="spellStart"/>
            <w:r>
              <w:rPr>
                <w:szCs w:val="18"/>
                <w:lang w:val="de-DE"/>
              </w:rPr>
              <w:t>the</w:t>
            </w:r>
            <w:proofErr w:type="spellEnd"/>
            <w:r>
              <w:rPr>
                <w:szCs w:val="18"/>
                <w:lang w:val="de-DE"/>
              </w:rPr>
              <w:t xml:space="preserve"> </w:t>
            </w:r>
            <w:proofErr w:type="spellStart"/>
            <w:r>
              <w:rPr>
                <w:szCs w:val="18"/>
                <w:lang w:val="de-DE"/>
              </w:rPr>
              <w:t>name</w:t>
            </w:r>
            <w:proofErr w:type="spellEnd"/>
            <w:r>
              <w:rPr>
                <w:szCs w:val="18"/>
                <w:lang w:val="de-DE"/>
              </w:rPr>
              <w:t xml:space="preserve"> (</w:t>
            </w:r>
            <w:proofErr w:type="spellStart"/>
            <w:r>
              <w:rPr>
                <w:szCs w:val="18"/>
                <w:lang w:val="de-DE"/>
              </w:rPr>
              <w:t>metric</w:t>
            </w:r>
            <w:proofErr w:type="spellEnd"/>
            <w:r>
              <w:rPr>
                <w:szCs w:val="18"/>
                <w:lang w:val="de-DE"/>
              </w:rPr>
              <w:t xml:space="preserve"> </w:t>
            </w:r>
            <w:proofErr w:type="spellStart"/>
            <w:r>
              <w:rPr>
                <w:szCs w:val="18"/>
                <w:lang w:val="de-DE"/>
              </w:rPr>
              <w:t>identifier</w:t>
            </w:r>
            <w:proofErr w:type="spellEnd"/>
            <w:r>
              <w:rPr>
                <w:szCs w:val="18"/>
                <w:lang w:val="de-DE"/>
              </w:rPr>
              <w:t xml:space="preserve">) </w:t>
            </w:r>
            <w:proofErr w:type="spellStart"/>
            <w:r>
              <w:rPr>
                <w:szCs w:val="18"/>
                <w:lang w:val="de-DE"/>
              </w:rPr>
              <w:t>is</w:t>
            </w:r>
            <w:proofErr w:type="spellEnd"/>
            <w:r>
              <w:rPr>
                <w:szCs w:val="18"/>
                <w:lang w:val="de-DE"/>
              </w:rPr>
              <w:t xml:space="preserve"> </w:t>
            </w:r>
            <w:proofErr w:type="spellStart"/>
            <w:r>
              <w:rPr>
                <w:szCs w:val="18"/>
                <w:lang w:val="de-DE"/>
              </w:rPr>
              <w:t>defined</w:t>
            </w:r>
            <w:proofErr w:type="spellEnd"/>
            <w:r>
              <w:rPr>
                <w:szCs w:val="18"/>
                <w:lang w:val="de-DE"/>
              </w:rPr>
              <w:t xml:space="preserve"> in </w:t>
            </w:r>
            <w:proofErr w:type="spellStart"/>
            <w:r>
              <w:rPr>
                <w:szCs w:val="18"/>
                <w:lang w:val="de-DE"/>
              </w:rPr>
              <w:t>clause</w:t>
            </w:r>
            <w:proofErr w:type="spellEnd"/>
            <w:r>
              <w:rPr>
                <w:szCs w:val="18"/>
                <w:lang w:val="de-DE"/>
              </w:rPr>
              <w:t xml:space="preserve"> 10 </w:t>
            </w:r>
            <w:proofErr w:type="spellStart"/>
            <w:r>
              <w:rPr>
                <w:szCs w:val="18"/>
                <w:lang w:val="de-DE"/>
              </w:rPr>
              <w:t>of</w:t>
            </w:r>
            <w:proofErr w:type="spellEnd"/>
            <w:r>
              <w:rPr>
                <w:szCs w:val="18"/>
                <w:lang w:val="de-DE"/>
              </w:rPr>
              <w:t xml:space="preserve"> TS 32.422 [30].</w:t>
            </w:r>
          </w:p>
          <w:p w14:paraId="1F31AAAF" w14:textId="77777777" w:rsidR="00710597" w:rsidRDefault="00710597" w:rsidP="00710597">
            <w:pPr>
              <w:pStyle w:val="TAL"/>
              <w:rPr>
                <w:szCs w:val="18"/>
                <w:lang w:val="de-DE"/>
              </w:rPr>
            </w:pPr>
          </w:p>
          <w:p w14:paraId="041078A2" w14:textId="4F6DCE2F" w:rsidR="00710597" w:rsidRDefault="00710597" w:rsidP="00710597">
            <w:pPr>
              <w:pStyle w:val="TAL"/>
              <w:spacing w:before="20" w:after="20"/>
              <w:rPr>
                <w:lang w:val="de-DE"/>
              </w:rPr>
            </w:pPr>
            <w:r w:rsidRPr="00D46917">
              <w:rPr>
                <w:rFonts w:cs="Arial"/>
                <w:szCs w:val="18"/>
                <w:lang w:val="de-DE"/>
              </w:rPr>
              <w:t xml:space="preserve">For non-3GPP </w:t>
            </w:r>
            <w:proofErr w:type="spellStart"/>
            <w:r w:rsidRPr="00D46917">
              <w:rPr>
                <w:rFonts w:cs="Arial"/>
                <w:szCs w:val="18"/>
                <w:lang w:val="de-DE"/>
              </w:rPr>
              <w:t>specified</w:t>
            </w:r>
            <w:proofErr w:type="spellEnd"/>
            <w:r w:rsidRPr="00D46917">
              <w:rPr>
                <w:rFonts w:cs="Arial"/>
                <w:szCs w:val="18"/>
                <w:lang w:val="de-DE"/>
              </w:rPr>
              <w:t xml:space="preserve"> </w:t>
            </w:r>
            <w:proofErr w:type="spellStart"/>
            <w:r w:rsidRPr="00D46917">
              <w:rPr>
                <w:rFonts w:cs="Arial"/>
                <w:szCs w:val="18"/>
                <w:lang w:val="de-DE"/>
              </w:rPr>
              <w:t>managment</w:t>
            </w:r>
            <w:proofErr w:type="spellEnd"/>
            <w:r w:rsidRPr="00D46917">
              <w:rPr>
                <w:rFonts w:cs="Arial"/>
                <w:szCs w:val="18"/>
                <w:lang w:val="de-DE"/>
              </w:rPr>
              <w:t xml:space="preserve"> </w:t>
            </w:r>
            <w:proofErr w:type="spellStart"/>
            <w:r w:rsidRPr="00D46917">
              <w:rPr>
                <w:rFonts w:cs="Arial"/>
                <w:szCs w:val="18"/>
                <w:lang w:val="de-DE"/>
              </w:rPr>
              <w:t>data</w:t>
            </w:r>
            <w:proofErr w:type="spellEnd"/>
            <w:r w:rsidRPr="00D46917">
              <w:rPr>
                <w:rFonts w:cs="Arial"/>
                <w:szCs w:val="18"/>
                <w:lang w:val="de-DE"/>
              </w:rPr>
              <w:t xml:space="preserve"> </w:t>
            </w:r>
            <w:proofErr w:type="spellStart"/>
            <w:r w:rsidRPr="00D46917">
              <w:rPr>
                <w:rFonts w:cs="Arial"/>
                <w:szCs w:val="18"/>
                <w:lang w:val="de-DE"/>
              </w:rPr>
              <w:t>the</w:t>
            </w:r>
            <w:proofErr w:type="spellEnd"/>
            <w:r w:rsidRPr="00D46917">
              <w:rPr>
                <w:rFonts w:cs="Arial"/>
                <w:szCs w:val="18"/>
                <w:lang w:val="de-DE"/>
              </w:rPr>
              <w:t xml:space="preserve"> </w:t>
            </w:r>
            <w:proofErr w:type="spellStart"/>
            <w:r w:rsidRPr="00D46917">
              <w:rPr>
                <w:rFonts w:cs="Arial"/>
                <w:szCs w:val="18"/>
                <w:lang w:val="de-DE"/>
              </w:rPr>
              <w:t>name</w:t>
            </w:r>
            <w:proofErr w:type="spellEnd"/>
            <w:r w:rsidRPr="00D46917">
              <w:rPr>
                <w:rFonts w:cs="Arial"/>
                <w:szCs w:val="18"/>
                <w:lang w:val="de-DE"/>
              </w:rPr>
              <w:t xml:space="preserve"> </w:t>
            </w:r>
            <w:proofErr w:type="spellStart"/>
            <w:r w:rsidRPr="00D46917">
              <w:rPr>
                <w:rFonts w:cs="Arial"/>
                <w:szCs w:val="18"/>
                <w:lang w:val="de-DE"/>
              </w:rPr>
              <w:t>is</w:t>
            </w:r>
            <w:proofErr w:type="spellEnd"/>
            <w:r w:rsidRPr="00D46917">
              <w:rPr>
                <w:rFonts w:cs="Arial"/>
                <w:szCs w:val="18"/>
                <w:lang w:val="de-DE"/>
              </w:rPr>
              <w:t xml:space="preserve"> </w:t>
            </w:r>
            <w:proofErr w:type="spellStart"/>
            <w:r w:rsidRPr="00D46917">
              <w:rPr>
                <w:rFonts w:cs="Arial"/>
                <w:szCs w:val="18"/>
                <w:lang w:val="de-DE"/>
              </w:rPr>
              <w:t>defined</w:t>
            </w:r>
            <w:proofErr w:type="spellEnd"/>
            <w:r w:rsidRPr="00D46917">
              <w:rPr>
                <w:rFonts w:cs="Arial"/>
                <w:szCs w:val="18"/>
                <w:lang w:val="de-DE"/>
              </w:rPr>
              <w:t xml:space="preserve"> </w:t>
            </w:r>
            <w:proofErr w:type="spellStart"/>
            <w:r w:rsidRPr="00D46917">
              <w:rPr>
                <w:rFonts w:cs="Arial"/>
                <w:szCs w:val="18"/>
                <w:lang w:val="de-DE"/>
              </w:rPr>
              <w:t>elsewhere</w:t>
            </w:r>
            <w:proofErr w:type="spellEnd"/>
            <w:r>
              <w:rPr>
                <w:rFonts w:cs="Arial"/>
                <w:szCs w:val="18"/>
                <w:lang w:val="de-DE"/>
              </w:rPr>
              <w:t>.</w:t>
            </w:r>
          </w:p>
        </w:tc>
        <w:tc>
          <w:tcPr>
            <w:tcW w:w="1984" w:type="dxa"/>
          </w:tcPr>
          <w:p w14:paraId="69BE888D" w14:textId="77777777" w:rsidR="00710597" w:rsidRDefault="00710597" w:rsidP="00710597">
            <w:pPr>
              <w:spacing w:after="0"/>
              <w:rPr>
                <w:rFonts w:ascii="Arial" w:hAnsi="Arial"/>
                <w:sz w:val="18"/>
                <w:szCs w:val="18"/>
                <w:lang w:val="de-DE"/>
              </w:rPr>
            </w:pPr>
            <w:r>
              <w:rPr>
                <w:rFonts w:ascii="Arial" w:hAnsi="Arial"/>
                <w:sz w:val="18"/>
                <w:szCs w:val="18"/>
                <w:lang w:val="de-DE"/>
              </w:rPr>
              <w:t xml:space="preserve">type: </w:t>
            </w:r>
            <w:proofErr w:type="spellStart"/>
            <w:r>
              <w:rPr>
                <w:rFonts w:ascii="Arial" w:hAnsi="Arial"/>
                <w:sz w:val="18"/>
                <w:szCs w:val="18"/>
                <w:lang w:val="de-DE"/>
              </w:rPr>
              <w:t>string</w:t>
            </w:r>
            <w:proofErr w:type="spellEnd"/>
          </w:p>
          <w:p w14:paraId="4D898454" w14:textId="77777777" w:rsidR="00710597" w:rsidRDefault="00710597" w:rsidP="00710597">
            <w:pPr>
              <w:spacing w:after="0"/>
              <w:rPr>
                <w:rFonts w:ascii="Arial" w:hAnsi="Arial"/>
                <w:sz w:val="18"/>
                <w:szCs w:val="18"/>
                <w:lang w:val="de-DE"/>
              </w:rPr>
            </w:pPr>
            <w:proofErr w:type="spellStart"/>
            <w:r>
              <w:rPr>
                <w:rFonts w:ascii="Arial" w:hAnsi="Arial"/>
                <w:sz w:val="18"/>
                <w:szCs w:val="18"/>
                <w:lang w:val="de-DE"/>
              </w:rPr>
              <w:t>multiplicity</w:t>
            </w:r>
            <w:proofErr w:type="spellEnd"/>
            <w:r>
              <w:rPr>
                <w:rFonts w:ascii="Arial" w:hAnsi="Arial"/>
                <w:sz w:val="18"/>
                <w:szCs w:val="18"/>
                <w:lang w:val="de-DE"/>
              </w:rPr>
              <w:t>: 1..*</w:t>
            </w:r>
          </w:p>
          <w:p w14:paraId="2FA67511" w14:textId="77777777" w:rsidR="00710597" w:rsidRDefault="00710597" w:rsidP="00710597">
            <w:pPr>
              <w:spacing w:after="0"/>
              <w:rPr>
                <w:rFonts w:ascii="Arial" w:hAnsi="Arial"/>
                <w:sz w:val="18"/>
                <w:szCs w:val="18"/>
                <w:lang w:val="de-DE"/>
              </w:rPr>
            </w:pPr>
            <w:proofErr w:type="spellStart"/>
            <w:r>
              <w:rPr>
                <w:rFonts w:ascii="Arial" w:hAnsi="Arial"/>
                <w:sz w:val="18"/>
                <w:szCs w:val="18"/>
                <w:lang w:val="de-DE"/>
              </w:rPr>
              <w:t>isOrdered</w:t>
            </w:r>
            <w:proofErr w:type="spellEnd"/>
            <w:r>
              <w:rPr>
                <w:rFonts w:ascii="Arial" w:hAnsi="Arial"/>
                <w:sz w:val="18"/>
                <w:szCs w:val="18"/>
                <w:lang w:val="de-DE"/>
              </w:rPr>
              <w:t xml:space="preserve">: </w:t>
            </w:r>
            <w:proofErr w:type="spellStart"/>
            <w:r>
              <w:rPr>
                <w:rFonts w:ascii="Arial" w:hAnsi="Arial"/>
                <w:sz w:val="18"/>
                <w:szCs w:val="18"/>
                <w:lang w:val="de-DE"/>
              </w:rPr>
              <w:t>False</w:t>
            </w:r>
            <w:proofErr w:type="spellEnd"/>
          </w:p>
          <w:p w14:paraId="1FE5CBE5" w14:textId="77777777" w:rsidR="00710597" w:rsidRDefault="00710597" w:rsidP="00710597">
            <w:pPr>
              <w:spacing w:after="0"/>
              <w:rPr>
                <w:rFonts w:ascii="Arial" w:hAnsi="Arial"/>
                <w:sz w:val="18"/>
                <w:szCs w:val="18"/>
                <w:lang w:val="de-DE"/>
              </w:rPr>
            </w:pPr>
            <w:proofErr w:type="spellStart"/>
            <w:r>
              <w:rPr>
                <w:rFonts w:ascii="Arial" w:hAnsi="Arial"/>
                <w:sz w:val="18"/>
                <w:szCs w:val="18"/>
                <w:lang w:val="de-DE"/>
              </w:rPr>
              <w:t>isUnique</w:t>
            </w:r>
            <w:proofErr w:type="spellEnd"/>
            <w:r>
              <w:rPr>
                <w:rFonts w:ascii="Arial" w:hAnsi="Arial"/>
                <w:sz w:val="18"/>
                <w:szCs w:val="18"/>
                <w:lang w:val="de-DE"/>
              </w:rPr>
              <w:t>: True</w:t>
            </w:r>
          </w:p>
          <w:p w14:paraId="4DCBC4F1" w14:textId="77777777" w:rsidR="00710597" w:rsidRDefault="00710597" w:rsidP="00710597">
            <w:pPr>
              <w:spacing w:after="0"/>
              <w:rPr>
                <w:rFonts w:ascii="Arial" w:hAnsi="Arial"/>
                <w:sz w:val="18"/>
                <w:szCs w:val="18"/>
                <w:lang w:val="de-DE"/>
              </w:rPr>
            </w:pPr>
            <w:proofErr w:type="spellStart"/>
            <w:r>
              <w:rPr>
                <w:rFonts w:ascii="Arial" w:hAnsi="Arial"/>
                <w:sz w:val="18"/>
                <w:szCs w:val="18"/>
                <w:lang w:val="de-DE"/>
              </w:rPr>
              <w:t>defaultValue</w:t>
            </w:r>
            <w:proofErr w:type="spellEnd"/>
            <w:r>
              <w:rPr>
                <w:rFonts w:ascii="Arial" w:hAnsi="Arial"/>
                <w:sz w:val="18"/>
                <w:szCs w:val="18"/>
                <w:lang w:val="de-DE"/>
              </w:rPr>
              <w:t>: None</w:t>
            </w:r>
          </w:p>
          <w:p w14:paraId="06F096FA" w14:textId="1D4F2699" w:rsidR="00710597" w:rsidRDefault="00710597" w:rsidP="00710597">
            <w:pPr>
              <w:spacing w:after="0"/>
              <w:rPr>
                <w:rFonts w:ascii="Arial" w:hAnsi="Arial"/>
                <w:sz w:val="18"/>
                <w:szCs w:val="18"/>
                <w:lang w:val="de-DE"/>
              </w:rPr>
            </w:pPr>
            <w:proofErr w:type="spellStart"/>
            <w:r>
              <w:rPr>
                <w:rFonts w:ascii="Arial" w:hAnsi="Arial"/>
                <w:sz w:val="18"/>
                <w:szCs w:val="18"/>
                <w:lang w:val="de-DE"/>
              </w:rPr>
              <w:t>isNullable</w:t>
            </w:r>
            <w:proofErr w:type="spellEnd"/>
            <w:r>
              <w:rPr>
                <w:rFonts w:ascii="Arial" w:hAnsi="Arial"/>
                <w:sz w:val="18"/>
                <w:szCs w:val="18"/>
                <w:lang w:val="de-DE"/>
              </w:rPr>
              <w:t>: True</w:t>
            </w:r>
          </w:p>
        </w:tc>
      </w:tr>
      <w:tr w:rsidR="00710597" w:rsidRPr="00B26339" w14:paraId="32BB36FE" w14:textId="77777777" w:rsidTr="00367ED2">
        <w:trPr>
          <w:gridBefore w:val="1"/>
          <w:wBefore w:w="32" w:type="dxa"/>
          <w:cantSplit/>
          <w:jc w:val="center"/>
        </w:trPr>
        <w:tc>
          <w:tcPr>
            <w:tcW w:w="2547" w:type="dxa"/>
          </w:tcPr>
          <w:p w14:paraId="5AFB80A6" w14:textId="693B1DD7" w:rsidR="00710597" w:rsidRPr="00202D71" w:rsidRDefault="00710597" w:rsidP="00710597">
            <w:pPr>
              <w:pStyle w:val="TAL"/>
              <w:rPr>
                <w:rFonts w:cs="Arial"/>
              </w:rPr>
            </w:pPr>
            <w:proofErr w:type="spellStart"/>
            <w:r w:rsidRPr="0045307C">
              <w:rPr>
                <w:szCs w:val="18"/>
              </w:rPr>
              <w:lastRenderedPageBreak/>
              <w:t>targetNodeFilter</w:t>
            </w:r>
            <w:proofErr w:type="spellEnd"/>
          </w:p>
        </w:tc>
        <w:tc>
          <w:tcPr>
            <w:tcW w:w="5245" w:type="dxa"/>
          </w:tcPr>
          <w:p w14:paraId="7D8347DA" w14:textId="1662E623" w:rsidR="00710597" w:rsidRPr="0061649B" w:rsidRDefault="00710597" w:rsidP="00710597">
            <w:pPr>
              <w:pStyle w:val="TAL"/>
              <w:spacing w:before="20" w:after="20"/>
            </w:pPr>
            <w:r w:rsidRPr="00FF7A40">
              <w:t xml:space="preserve">Set of information to target the Object Instance to collect the </w:t>
            </w:r>
            <w:r w:rsidRPr="00A4463B">
              <w:t xml:space="preserve">management data </w:t>
            </w:r>
            <w:r w:rsidRPr="00FF7A40">
              <w:t>from.</w:t>
            </w:r>
          </w:p>
        </w:tc>
        <w:tc>
          <w:tcPr>
            <w:tcW w:w="1984" w:type="dxa"/>
          </w:tcPr>
          <w:p w14:paraId="159D9CE9" w14:textId="77777777" w:rsidR="00710597" w:rsidRPr="0045307C" w:rsidRDefault="00710597" w:rsidP="00710597">
            <w:pPr>
              <w:spacing w:after="0"/>
              <w:rPr>
                <w:rFonts w:ascii="Arial" w:hAnsi="Arial"/>
                <w:sz w:val="18"/>
                <w:szCs w:val="18"/>
              </w:rPr>
            </w:pPr>
            <w:r w:rsidRPr="0045307C">
              <w:rPr>
                <w:rFonts w:ascii="Arial" w:hAnsi="Arial"/>
                <w:sz w:val="18"/>
                <w:szCs w:val="18"/>
              </w:rPr>
              <w:t xml:space="preserve">type: </w:t>
            </w:r>
            <w:proofErr w:type="spellStart"/>
            <w:r w:rsidRPr="0045307C">
              <w:rPr>
                <w:rFonts w:ascii="Arial" w:hAnsi="Arial"/>
                <w:sz w:val="18"/>
                <w:szCs w:val="18"/>
              </w:rPr>
              <w:t>NodeFilter</w:t>
            </w:r>
            <w:proofErr w:type="spellEnd"/>
          </w:p>
          <w:p w14:paraId="5A995ECD" w14:textId="77777777" w:rsidR="00710597" w:rsidRPr="0045307C" w:rsidRDefault="00710597" w:rsidP="00710597">
            <w:pPr>
              <w:spacing w:after="0"/>
              <w:rPr>
                <w:rFonts w:ascii="Arial" w:hAnsi="Arial"/>
                <w:sz w:val="18"/>
                <w:szCs w:val="18"/>
              </w:rPr>
            </w:pPr>
            <w:r w:rsidRPr="0045307C">
              <w:rPr>
                <w:rFonts w:ascii="Arial" w:hAnsi="Arial"/>
                <w:sz w:val="18"/>
                <w:szCs w:val="18"/>
              </w:rPr>
              <w:t xml:space="preserve">multiplicity: </w:t>
            </w:r>
            <w:proofErr w:type="gramStart"/>
            <w:r w:rsidRPr="0045307C">
              <w:rPr>
                <w:rFonts w:ascii="Arial" w:hAnsi="Arial"/>
                <w:sz w:val="18"/>
                <w:szCs w:val="18"/>
              </w:rPr>
              <w:t>1..</w:t>
            </w:r>
            <w:proofErr w:type="gramEnd"/>
            <w:r w:rsidRPr="0045307C">
              <w:rPr>
                <w:rFonts w:ascii="Arial" w:hAnsi="Arial"/>
                <w:sz w:val="18"/>
                <w:szCs w:val="18"/>
              </w:rPr>
              <w:t>*</w:t>
            </w:r>
          </w:p>
          <w:p w14:paraId="48D6B53D" w14:textId="349DD1D4" w:rsidR="00710597" w:rsidRPr="0045307C" w:rsidRDefault="00710597" w:rsidP="00710597">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xml:space="preserve">: </w:t>
            </w:r>
            <w:r w:rsidRPr="0076579F">
              <w:rPr>
                <w:rFonts w:ascii="Arial" w:hAnsi="Arial"/>
                <w:sz w:val="18"/>
                <w:szCs w:val="18"/>
              </w:rPr>
              <w:t>False</w:t>
            </w:r>
          </w:p>
          <w:p w14:paraId="6FF3CC09" w14:textId="25878843" w:rsidR="00710597" w:rsidRPr="0045307C" w:rsidRDefault="00710597" w:rsidP="00710597">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xml:space="preserve">: </w:t>
            </w:r>
            <w:r w:rsidRPr="0076579F">
              <w:rPr>
                <w:rFonts w:ascii="Arial" w:hAnsi="Arial"/>
                <w:sz w:val="18"/>
                <w:szCs w:val="18"/>
              </w:rPr>
              <w:t>True</w:t>
            </w:r>
          </w:p>
          <w:p w14:paraId="76E75E2B" w14:textId="77777777" w:rsidR="00710597" w:rsidRPr="0045307C" w:rsidRDefault="00710597" w:rsidP="00710597">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No</w:t>
            </w:r>
          </w:p>
          <w:p w14:paraId="30687773" w14:textId="25147CDA" w:rsidR="00710597" w:rsidRPr="0061649B" w:rsidRDefault="00710597" w:rsidP="00710597">
            <w:pPr>
              <w:spacing w:after="0"/>
              <w:rPr>
                <w:rFonts w:ascii="Arial" w:hAnsi="Arial" w:cs="Arial"/>
                <w:sz w:val="18"/>
                <w:szCs w:val="18"/>
              </w:rPr>
            </w:pPr>
            <w:proofErr w:type="spellStart"/>
            <w:r w:rsidRPr="00135319">
              <w:rPr>
                <w:rFonts w:ascii="Arial" w:hAnsi="Arial"/>
                <w:sz w:val="18"/>
                <w:szCs w:val="18"/>
              </w:rPr>
              <w:t>isNullable</w:t>
            </w:r>
            <w:proofErr w:type="spellEnd"/>
            <w:r w:rsidRPr="00135319">
              <w:rPr>
                <w:rFonts w:ascii="Arial" w:hAnsi="Arial"/>
                <w:sz w:val="18"/>
                <w:szCs w:val="18"/>
              </w:rPr>
              <w:t>: True</w:t>
            </w:r>
          </w:p>
        </w:tc>
      </w:tr>
      <w:tr w:rsidR="00710597" w:rsidRPr="00B26339" w14:paraId="5EA5AB09" w14:textId="77777777" w:rsidTr="00367ED2">
        <w:trPr>
          <w:gridBefore w:val="1"/>
          <w:wBefore w:w="32" w:type="dxa"/>
          <w:cantSplit/>
          <w:jc w:val="center"/>
        </w:trPr>
        <w:tc>
          <w:tcPr>
            <w:tcW w:w="2547" w:type="dxa"/>
          </w:tcPr>
          <w:p w14:paraId="2D0ADFFE" w14:textId="1E0679F5" w:rsidR="00710597" w:rsidRPr="00202D71" w:rsidRDefault="00710597" w:rsidP="00710597">
            <w:pPr>
              <w:pStyle w:val="TAL"/>
              <w:rPr>
                <w:rFonts w:cs="Arial"/>
              </w:rPr>
            </w:pPr>
            <w:proofErr w:type="spellStart"/>
            <w:r>
              <w:rPr>
                <w:szCs w:val="18"/>
              </w:rPr>
              <w:t>areaOfInterest</w:t>
            </w:r>
            <w:proofErr w:type="spellEnd"/>
          </w:p>
        </w:tc>
        <w:tc>
          <w:tcPr>
            <w:tcW w:w="5245" w:type="dxa"/>
          </w:tcPr>
          <w:p w14:paraId="153FD37D" w14:textId="6B238715" w:rsidR="00710597" w:rsidRPr="0061649B" w:rsidRDefault="00710597" w:rsidP="00710597">
            <w:pPr>
              <w:pStyle w:val="TAL"/>
              <w:spacing w:before="20" w:after="20"/>
            </w:pPr>
            <w:r w:rsidRPr="00FF7A40">
              <w:t xml:space="preserve">It specifies a location(s) from where the management data shall be collected. </w:t>
            </w:r>
          </w:p>
        </w:tc>
        <w:tc>
          <w:tcPr>
            <w:tcW w:w="1984" w:type="dxa"/>
          </w:tcPr>
          <w:p w14:paraId="780FAB9D" w14:textId="4D021D93" w:rsidR="00710597" w:rsidRPr="0045307C" w:rsidRDefault="00710597" w:rsidP="00710597">
            <w:pPr>
              <w:spacing w:after="0"/>
              <w:rPr>
                <w:rFonts w:ascii="Arial" w:hAnsi="Arial"/>
                <w:sz w:val="18"/>
                <w:szCs w:val="18"/>
              </w:rPr>
            </w:pPr>
            <w:r>
              <w:rPr>
                <w:rFonts w:ascii="Arial" w:hAnsi="Arial"/>
                <w:sz w:val="18"/>
                <w:szCs w:val="18"/>
              </w:rPr>
              <w:t xml:space="preserve">type: </w:t>
            </w:r>
            <w:proofErr w:type="spellStart"/>
            <w:r w:rsidRPr="00CB1112">
              <w:rPr>
                <w:rFonts w:ascii="Arial" w:hAnsi="Arial"/>
                <w:sz w:val="18"/>
                <w:szCs w:val="18"/>
              </w:rPr>
              <w:t>AreaOfInterest</w:t>
            </w:r>
            <w:proofErr w:type="spellEnd"/>
          </w:p>
          <w:p w14:paraId="0C379A67" w14:textId="77777777" w:rsidR="00710597" w:rsidRPr="0045307C" w:rsidRDefault="00710597" w:rsidP="00710597">
            <w:pPr>
              <w:spacing w:after="0"/>
              <w:rPr>
                <w:rFonts w:ascii="Arial" w:hAnsi="Arial"/>
                <w:sz w:val="18"/>
                <w:szCs w:val="18"/>
              </w:rPr>
            </w:pPr>
            <w:r w:rsidRPr="0045307C">
              <w:rPr>
                <w:rFonts w:ascii="Arial" w:hAnsi="Arial"/>
                <w:sz w:val="18"/>
                <w:szCs w:val="18"/>
              </w:rPr>
              <w:t xml:space="preserve">multiplicity: </w:t>
            </w:r>
            <w:proofErr w:type="gramStart"/>
            <w:r w:rsidRPr="0045307C">
              <w:rPr>
                <w:rFonts w:ascii="Arial" w:hAnsi="Arial"/>
                <w:sz w:val="18"/>
                <w:szCs w:val="18"/>
              </w:rPr>
              <w:t>1..</w:t>
            </w:r>
            <w:proofErr w:type="gramEnd"/>
            <w:r w:rsidRPr="0045307C">
              <w:rPr>
                <w:rFonts w:ascii="Arial" w:hAnsi="Arial"/>
                <w:sz w:val="18"/>
                <w:szCs w:val="18"/>
              </w:rPr>
              <w:t>*</w:t>
            </w:r>
          </w:p>
          <w:p w14:paraId="4C2B1857" w14:textId="65356E6F" w:rsidR="00710597" w:rsidRPr="0045307C" w:rsidRDefault="00710597" w:rsidP="00710597">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xml:space="preserve">: </w:t>
            </w:r>
            <w:r w:rsidRPr="00CB1112">
              <w:rPr>
                <w:rFonts w:ascii="Arial" w:hAnsi="Arial"/>
                <w:sz w:val="18"/>
                <w:szCs w:val="18"/>
              </w:rPr>
              <w:t>False</w:t>
            </w:r>
          </w:p>
          <w:p w14:paraId="2C51A0EA" w14:textId="4DDA96F4" w:rsidR="00710597" w:rsidRPr="0045307C" w:rsidRDefault="00710597" w:rsidP="00710597">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xml:space="preserve">: </w:t>
            </w:r>
            <w:r w:rsidRPr="00CB1112">
              <w:rPr>
                <w:rFonts w:ascii="Arial" w:hAnsi="Arial"/>
                <w:sz w:val="18"/>
                <w:szCs w:val="18"/>
              </w:rPr>
              <w:t>True</w:t>
            </w:r>
          </w:p>
          <w:p w14:paraId="52970CA5" w14:textId="77777777" w:rsidR="00710597" w:rsidRPr="0045307C" w:rsidRDefault="00710597" w:rsidP="00710597">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No</w:t>
            </w:r>
          </w:p>
          <w:p w14:paraId="4CA12F70" w14:textId="07CCF567" w:rsidR="00710597" w:rsidRPr="0061649B" w:rsidRDefault="00710597" w:rsidP="00710597">
            <w:pPr>
              <w:spacing w:after="0"/>
              <w:rPr>
                <w:rFonts w:ascii="Arial" w:hAnsi="Arial" w:cs="Arial"/>
                <w:sz w:val="18"/>
                <w:szCs w:val="18"/>
              </w:rPr>
            </w:pPr>
            <w:proofErr w:type="spellStart"/>
            <w:r w:rsidRPr="00135319">
              <w:rPr>
                <w:rFonts w:ascii="Arial" w:hAnsi="Arial"/>
                <w:sz w:val="18"/>
                <w:szCs w:val="18"/>
              </w:rPr>
              <w:t>isNullable</w:t>
            </w:r>
            <w:proofErr w:type="spellEnd"/>
            <w:r w:rsidRPr="00135319">
              <w:rPr>
                <w:rFonts w:ascii="Arial" w:hAnsi="Arial"/>
                <w:sz w:val="18"/>
                <w:szCs w:val="18"/>
              </w:rPr>
              <w:t>: True</w:t>
            </w:r>
          </w:p>
        </w:tc>
      </w:tr>
      <w:tr w:rsidR="00710597" w:rsidRPr="00B26339" w14:paraId="4295E52F" w14:textId="77777777" w:rsidTr="00367ED2">
        <w:trPr>
          <w:gridBefore w:val="1"/>
          <w:wBefore w:w="32" w:type="dxa"/>
          <w:cantSplit/>
          <w:jc w:val="center"/>
        </w:trPr>
        <w:tc>
          <w:tcPr>
            <w:tcW w:w="2547" w:type="dxa"/>
          </w:tcPr>
          <w:p w14:paraId="1953CC49" w14:textId="0CEFF75E" w:rsidR="00710597" w:rsidRDefault="00710597" w:rsidP="00710597">
            <w:pPr>
              <w:pStyle w:val="TAL"/>
              <w:rPr>
                <w:szCs w:val="18"/>
              </w:rPr>
            </w:pPr>
            <w:proofErr w:type="spellStart"/>
            <w:r>
              <w:rPr>
                <w:rFonts w:cs="Arial"/>
                <w:szCs w:val="18"/>
                <w:lang w:val="de-DE"/>
              </w:rPr>
              <w:t>geoAreaToCellMapping</w:t>
            </w:r>
            <w:proofErr w:type="spellEnd"/>
          </w:p>
        </w:tc>
        <w:tc>
          <w:tcPr>
            <w:tcW w:w="5245" w:type="dxa"/>
          </w:tcPr>
          <w:p w14:paraId="6CF180F3" w14:textId="77777777" w:rsidR="00710597" w:rsidRDefault="00710597" w:rsidP="00710597">
            <w:pPr>
              <w:keepNext/>
              <w:keepLines/>
              <w:spacing w:after="0"/>
              <w:rPr>
                <w:rFonts w:ascii="Arial" w:hAnsi="Arial" w:cs="Arial"/>
                <w:sz w:val="18"/>
                <w:szCs w:val="18"/>
                <w:lang w:val="de-DE"/>
              </w:rPr>
            </w:pPr>
            <w:proofErr w:type="spellStart"/>
            <w:r>
              <w:rPr>
                <w:rFonts w:ascii="Arial" w:hAnsi="Arial" w:cs="Arial"/>
                <w:sz w:val="18"/>
                <w:szCs w:val="18"/>
                <w:lang w:val="de-DE"/>
              </w:rPr>
              <w:t>It</w:t>
            </w:r>
            <w:proofErr w:type="spellEnd"/>
            <w:r>
              <w:rPr>
                <w:rFonts w:ascii="Arial" w:hAnsi="Arial" w:cs="Arial"/>
                <w:sz w:val="18"/>
                <w:szCs w:val="18"/>
                <w:lang w:val="de-DE"/>
              </w:rPr>
              <w:t xml:space="preserve"> </w:t>
            </w:r>
            <w:proofErr w:type="spellStart"/>
            <w:r>
              <w:rPr>
                <w:rFonts w:ascii="Arial" w:hAnsi="Arial" w:cs="Arial"/>
                <w:sz w:val="18"/>
                <w:szCs w:val="18"/>
                <w:lang w:val="de-DE"/>
              </w:rPr>
              <w:t>specifies</w:t>
            </w:r>
            <w:proofErr w:type="spellEnd"/>
            <w:r>
              <w:rPr>
                <w:rFonts w:ascii="Arial" w:hAnsi="Arial" w:cs="Arial"/>
                <w:sz w:val="18"/>
                <w:szCs w:val="18"/>
                <w:lang w:val="de-DE"/>
              </w:rPr>
              <w:t xml:space="preserve"> </w:t>
            </w:r>
            <w:proofErr w:type="spellStart"/>
            <w:r>
              <w:rPr>
                <w:rFonts w:ascii="Arial" w:hAnsi="Arial" w:cs="Arial"/>
                <w:sz w:val="18"/>
                <w:szCs w:val="18"/>
                <w:lang w:val="de-DE"/>
              </w:rPr>
              <w:t>the</w:t>
            </w:r>
            <w:proofErr w:type="spellEnd"/>
            <w:r>
              <w:rPr>
                <w:rFonts w:ascii="Arial" w:hAnsi="Arial" w:cs="Arial"/>
                <w:sz w:val="18"/>
                <w:szCs w:val="18"/>
                <w:lang w:val="de-DE"/>
              </w:rPr>
              <w:t xml:space="preserve"> </w:t>
            </w:r>
            <w:proofErr w:type="spellStart"/>
            <w:r>
              <w:rPr>
                <w:rFonts w:ascii="Arial" w:hAnsi="Arial" w:cs="Arial"/>
                <w:sz w:val="18"/>
                <w:szCs w:val="18"/>
                <w:lang w:val="de-DE"/>
              </w:rPr>
              <w:t>geographical</w:t>
            </w:r>
            <w:proofErr w:type="spellEnd"/>
            <w:r>
              <w:rPr>
                <w:rFonts w:ascii="Arial" w:hAnsi="Arial" w:cs="Arial"/>
                <w:sz w:val="18"/>
                <w:szCs w:val="18"/>
                <w:lang w:val="de-DE"/>
              </w:rPr>
              <w:t xml:space="preserve"> </w:t>
            </w:r>
            <w:proofErr w:type="spellStart"/>
            <w:r>
              <w:rPr>
                <w:rFonts w:ascii="Arial" w:hAnsi="Arial" w:cs="Arial"/>
                <w:sz w:val="18"/>
                <w:szCs w:val="18"/>
                <w:lang w:val="de-DE"/>
              </w:rPr>
              <w:t>area</w:t>
            </w:r>
            <w:proofErr w:type="spellEnd"/>
            <w:r>
              <w:rPr>
                <w:rFonts w:ascii="Arial" w:hAnsi="Arial" w:cs="Arial"/>
                <w:sz w:val="18"/>
                <w:szCs w:val="18"/>
                <w:lang w:val="de-DE"/>
              </w:rPr>
              <w:t xml:space="preserve"> </w:t>
            </w:r>
            <w:proofErr w:type="spellStart"/>
            <w:r>
              <w:rPr>
                <w:rFonts w:ascii="Arial" w:hAnsi="Arial" w:cs="Arial"/>
                <w:sz w:val="18"/>
                <w:szCs w:val="18"/>
                <w:lang w:val="de-DE"/>
              </w:rPr>
              <w:t>from</w:t>
            </w:r>
            <w:proofErr w:type="spellEnd"/>
            <w:r>
              <w:rPr>
                <w:rFonts w:ascii="Arial" w:hAnsi="Arial" w:cs="Arial"/>
                <w:sz w:val="18"/>
                <w:szCs w:val="18"/>
                <w:lang w:val="de-DE"/>
              </w:rPr>
              <w:t xml:space="preserve"> </w:t>
            </w:r>
            <w:proofErr w:type="spellStart"/>
            <w:r>
              <w:rPr>
                <w:rFonts w:ascii="Arial" w:hAnsi="Arial" w:cs="Arial"/>
                <w:sz w:val="18"/>
                <w:szCs w:val="18"/>
                <w:lang w:val="de-DE"/>
              </w:rPr>
              <w:t>where</w:t>
            </w:r>
            <w:proofErr w:type="spellEnd"/>
            <w:r>
              <w:rPr>
                <w:rFonts w:ascii="Arial" w:hAnsi="Arial" w:cs="Arial"/>
                <w:sz w:val="18"/>
                <w:szCs w:val="18"/>
                <w:lang w:val="de-DE"/>
              </w:rPr>
              <w:t xml:space="preserve"> </w:t>
            </w:r>
            <w:proofErr w:type="spellStart"/>
            <w:r>
              <w:rPr>
                <w:rFonts w:ascii="Arial" w:hAnsi="Arial" w:cs="Arial"/>
                <w:sz w:val="18"/>
                <w:szCs w:val="18"/>
                <w:lang w:val="de-DE"/>
              </w:rPr>
              <w:t>the</w:t>
            </w:r>
            <w:proofErr w:type="spellEnd"/>
            <w:r>
              <w:rPr>
                <w:rFonts w:ascii="Arial" w:hAnsi="Arial" w:cs="Arial"/>
                <w:sz w:val="18"/>
                <w:szCs w:val="18"/>
                <w:lang w:val="de-DE"/>
              </w:rPr>
              <w:t xml:space="preserve"> </w:t>
            </w:r>
            <w:proofErr w:type="spellStart"/>
            <w:r>
              <w:rPr>
                <w:rFonts w:ascii="Arial" w:hAnsi="Arial" w:cs="Arial"/>
                <w:sz w:val="18"/>
                <w:szCs w:val="18"/>
                <w:lang w:val="de-DE"/>
              </w:rPr>
              <w:t>management</w:t>
            </w:r>
            <w:proofErr w:type="spellEnd"/>
            <w:r>
              <w:rPr>
                <w:rFonts w:ascii="Arial" w:hAnsi="Arial" w:cs="Arial"/>
                <w:sz w:val="18"/>
                <w:szCs w:val="18"/>
                <w:lang w:val="de-DE"/>
              </w:rPr>
              <w:t xml:space="preserve"> </w:t>
            </w:r>
            <w:proofErr w:type="spellStart"/>
            <w:r>
              <w:rPr>
                <w:rFonts w:ascii="Arial" w:hAnsi="Arial" w:cs="Arial"/>
                <w:sz w:val="18"/>
                <w:szCs w:val="18"/>
                <w:lang w:val="de-DE"/>
              </w:rPr>
              <w:t>data</w:t>
            </w:r>
            <w:proofErr w:type="spellEnd"/>
            <w:r>
              <w:rPr>
                <w:rFonts w:ascii="Arial" w:hAnsi="Arial" w:cs="Arial"/>
                <w:sz w:val="18"/>
                <w:szCs w:val="18"/>
                <w:lang w:val="de-DE"/>
              </w:rPr>
              <w:t xml:space="preserve"> </w:t>
            </w:r>
            <w:proofErr w:type="spellStart"/>
            <w:r>
              <w:rPr>
                <w:rFonts w:ascii="Arial" w:hAnsi="Arial" w:cs="Arial"/>
                <w:sz w:val="18"/>
                <w:szCs w:val="18"/>
                <w:lang w:val="de-DE"/>
              </w:rPr>
              <w:t>shall</w:t>
            </w:r>
            <w:proofErr w:type="spellEnd"/>
            <w:r>
              <w:rPr>
                <w:rFonts w:ascii="Arial" w:hAnsi="Arial" w:cs="Arial"/>
                <w:sz w:val="18"/>
                <w:szCs w:val="18"/>
                <w:lang w:val="de-DE"/>
              </w:rPr>
              <w:t xml:space="preserve"> </w:t>
            </w:r>
            <w:proofErr w:type="spellStart"/>
            <w:r>
              <w:rPr>
                <w:rFonts w:ascii="Arial" w:hAnsi="Arial" w:cs="Arial"/>
                <w:sz w:val="18"/>
                <w:szCs w:val="18"/>
                <w:lang w:val="de-DE"/>
              </w:rPr>
              <w:t>be</w:t>
            </w:r>
            <w:proofErr w:type="spellEnd"/>
            <w:r>
              <w:rPr>
                <w:rFonts w:ascii="Arial" w:hAnsi="Arial" w:cs="Arial"/>
                <w:sz w:val="18"/>
                <w:szCs w:val="18"/>
                <w:lang w:val="de-DE"/>
              </w:rPr>
              <w:t xml:space="preserve"> </w:t>
            </w:r>
            <w:proofErr w:type="spellStart"/>
            <w:r>
              <w:rPr>
                <w:rFonts w:ascii="Arial" w:hAnsi="Arial" w:cs="Arial"/>
                <w:sz w:val="18"/>
                <w:szCs w:val="18"/>
                <w:lang w:val="de-DE"/>
              </w:rPr>
              <w:t>collected</w:t>
            </w:r>
            <w:proofErr w:type="spellEnd"/>
            <w:r>
              <w:rPr>
                <w:rFonts w:ascii="Arial" w:hAnsi="Arial" w:cs="Arial"/>
                <w:sz w:val="18"/>
                <w:szCs w:val="18"/>
                <w:lang w:val="de-DE"/>
              </w:rPr>
              <w:t xml:space="preserve"> </w:t>
            </w:r>
            <w:proofErr w:type="spellStart"/>
            <w:r>
              <w:rPr>
                <w:rFonts w:ascii="Arial" w:hAnsi="Arial" w:cs="Arial"/>
                <w:sz w:val="18"/>
                <w:szCs w:val="18"/>
                <w:lang w:val="de-DE"/>
              </w:rPr>
              <w:t>and</w:t>
            </w:r>
            <w:proofErr w:type="spellEnd"/>
            <w:r>
              <w:rPr>
                <w:rFonts w:ascii="Arial" w:hAnsi="Arial" w:cs="Arial"/>
                <w:sz w:val="18"/>
                <w:szCs w:val="18"/>
                <w:lang w:val="de-DE"/>
              </w:rPr>
              <w:t xml:space="preserve"> </w:t>
            </w:r>
            <w:proofErr w:type="spellStart"/>
            <w:r>
              <w:rPr>
                <w:rFonts w:ascii="Arial" w:hAnsi="Arial" w:cs="Arial"/>
                <w:sz w:val="18"/>
                <w:szCs w:val="18"/>
                <w:lang w:val="de-DE"/>
              </w:rPr>
              <w:t>the</w:t>
            </w:r>
            <w:proofErr w:type="spellEnd"/>
            <w:r>
              <w:rPr>
                <w:rFonts w:ascii="Arial" w:hAnsi="Arial" w:cs="Arial"/>
                <w:sz w:val="18"/>
                <w:szCs w:val="18"/>
                <w:lang w:val="de-DE"/>
              </w:rPr>
              <w:t xml:space="preserve"> </w:t>
            </w:r>
            <w:proofErr w:type="spellStart"/>
            <w:r>
              <w:rPr>
                <w:rFonts w:ascii="Arial" w:hAnsi="Arial" w:cs="Arial"/>
                <w:sz w:val="18"/>
                <w:szCs w:val="18"/>
                <w:lang w:val="de-DE"/>
              </w:rPr>
              <w:t>mapping</w:t>
            </w:r>
            <w:proofErr w:type="spellEnd"/>
            <w:r>
              <w:rPr>
                <w:rFonts w:ascii="Arial" w:hAnsi="Arial" w:cs="Arial"/>
                <w:sz w:val="18"/>
                <w:szCs w:val="18"/>
                <w:lang w:val="de-DE"/>
              </w:rPr>
              <w:t xml:space="preserve"> </w:t>
            </w:r>
            <w:proofErr w:type="spellStart"/>
            <w:r>
              <w:rPr>
                <w:rFonts w:ascii="Arial" w:hAnsi="Arial" w:cs="Arial"/>
                <w:sz w:val="18"/>
                <w:szCs w:val="18"/>
                <w:lang w:val="de-DE"/>
              </w:rPr>
              <w:t>to</w:t>
            </w:r>
            <w:proofErr w:type="spellEnd"/>
            <w:r>
              <w:rPr>
                <w:rFonts w:ascii="Arial" w:hAnsi="Arial" w:cs="Arial"/>
                <w:sz w:val="18"/>
                <w:szCs w:val="18"/>
                <w:lang w:val="de-DE"/>
              </w:rPr>
              <w:t xml:space="preserve"> </w:t>
            </w:r>
            <w:proofErr w:type="spellStart"/>
            <w:r>
              <w:rPr>
                <w:rFonts w:ascii="Arial" w:hAnsi="Arial" w:cs="Arial"/>
                <w:sz w:val="18"/>
                <w:szCs w:val="18"/>
                <w:lang w:val="de-DE"/>
              </w:rPr>
              <w:t>cells</w:t>
            </w:r>
            <w:proofErr w:type="spellEnd"/>
            <w:r>
              <w:rPr>
                <w:rFonts w:ascii="Arial" w:hAnsi="Arial" w:cs="Arial"/>
                <w:sz w:val="18"/>
                <w:szCs w:val="18"/>
                <w:lang w:val="de-DE"/>
              </w:rPr>
              <w:t xml:space="preserve">. </w:t>
            </w:r>
          </w:p>
          <w:p w14:paraId="07ECE623" w14:textId="77777777" w:rsidR="00710597" w:rsidRDefault="00710597" w:rsidP="00710597">
            <w:pPr>
              <w:keepNext/>
              <w:keepLines/>
              <w:spacing w:after="0"/>
              <w:rPr>
                <w:rFonts w:ascii="Arial" w:hAnsi="Arial" w:cs="Arial"/>
                <w:sz w:val="18"/>
                <w:szCs w:val="18"/>
                <w:lang w:val="de-DE"/>
              </w:rPr>
            </w:pPr>
          </w:p>
          <w:p w14:paraId="3ED0C40B" w14:textId="264589EF" w:rsidR="00710597" w:rsidRPr="00FF7A40" w:rsidRDefault="00710597" w:rsidP="00710597">
            <w:pPr>
              <w:pStyle w:val="TAL"/>
              <w:spacing w:before="20" w:after="20"/>
            </w:pPr>
            <w:proofErr w:type="spellStart"/>
            <w:r>
              <w:rPr>
                <w:rFonts w:cs="Arial"/>
                <w:szCs w:val="18"/>
                <w:lang w:val="de-DE"/>
              </w:rPr>
              <w:t>allowedValues</w:t>
            </w:r>
            <w:proofErr w:type="spellEnd"/>
            <w:r>
              <w:rPr>
                <w:rFonts w:cs="Arial"/>
                <w:szCs w:val="18"/>
                <w:lang w:val="de-DE"/>
              </w:rPr>
              <w:t>: N/A</w:t>
            </w:r>
          </w:p>
        </w:tc>
        <w:tc>
          <w:tcPr>
            <w:tcW w:w="1984" w:type="dxa"/>
          </w:tcPr>
          <w:p w14:paraId="54C958A9" w14:textId="77777777" w:rsidR="00710597" w:rsidRDefault="00710597" w:rsidP="00710597">
            <w:pPr>
              <w:pStyle w:val="TAL"/>
              <w:rPr>
                <w:rFonts w:cs="Arial"/>
                <w:szCs w:val="18"/>
                <w:lang w:val="de-DE"/>
              </w:rPr>
            </w:pPr>
            <w:r>
              <w:rPr>
                <w:rFonts w:cs="Arial"/>
                <w:szCs w:val="18"/>
                <w:lang w:val="de-DE"/>
              </w:rPr>
              <w:t xml:space="preserve">type: </w:t>
            </w:r>
            <w:proofErr w:type="spellStart"/>
            <w:r>
              <w:rPr>
                <w:rFonts w:cs="Arial"/>
                <w:szCs w:val="18"/>
                <w:lang w:val="de-DE"/>
              </w:rPr>
              <w:t>GeoAreaToCellMapping</w:t>
            </w:r>
            <w:proofErr w:type="spellEnd"/>
          </w:p>
          <w:p w14:paraId="4B5B2622" w14:textId="77777777" w:rsidR="00710597" w:rsidRDefault="00710597" w:rsidP="00710597">
            <w:pPr>
              <w:pStyle w:val="TAL"/>
              <w:rPr>
                <w:rFonts w:cs="Arial"/>
                <w:szCs w:val="18"/>
                <w:lang w:val="de-DE"/>
              </w:rPr>
            </w:pPr>
            <w:proofErr w:type="spellStart"/>
            <w:r>
              <w:rPr>
                <w:rFonts w:cs="Arial"/>
                <w:szCs w:val="18"/>
                <w:lang w:val="de-DE"/>
              </w:rPr>
              <w:t>multiplicity</w:t>
            </w:r>
            <w:proofErr w:type="spellEnd"/>
            <w:r>
              <w:rPr>
                <w:rFonts w:cs="Arial"/>
                <w:szCs w:val="18"/>
                <w:lang w:val="de-DE"/>
              </w:rPr>
              <w:t>: 1..*</w:t>
            </w:r>
          </w:p>
          <w:p w14:paraId="02D2BEEC" w14:textId="77777777" w:rsidR="00710597" w:rsidRDefault="00710597" w:rsidP="00710597">
            <w:pPr>
              <w:pStyle w:val="TAL"/>
              <w:rPr>
                <w:rFonts w:cs="Arial"/>
                <w:szCs w:val="18"/>
                <w:lang w:val="de-DE"/>
              </w:rPr>
            </w:pPr>
            <w:proofErr w:type="spellStart"/>
            <w:r>
              <w:rPr>
                <w:rFonts w:cs="Arial"/>
                <w:szCs w:val="18"/>
                <w:lang w:val="de-DE"/>
              </w:rPr>
              <w:t>isOrdered</w:t>
            </w:r>
            <w:proofErr w:type="spellEnd"/>
            <w:r>
              <w:rPr>
                <w:rFonts w:cs="Arial"/>
                <w:szCs w:val="18"/>
                <w:lang w:val="de-DE"/>
              </w:rPr>
              <w:t xml:space="preserve">: </w:t>
            </w:r>
            <w:proofErr w:type="spellStart"/>
            <w:r>
              <w:rPr>
                <w:rFonts w:cs="Arial"/>
                <w:szCs w:val="18"/>
                <w:lang w:val="de-DE"/>
              </w:rPr>
              <w:t>False</w:t>
            </w:r>
            <w:proofErr w:type="spellEnd"/>
          </w:p>
          <w:p w14:paraId="69F30BAB" w14:textId="77777777" w:rsidR="00710597" w:rsidRDefault="00710597" w:rsidP="00710597">
            <w:pPr>
              <w:pStyle w:val="TAL"/>
              <w:rPr>
                <w:rFonts w:cs="Arial"/>
                <w:szCs w:val="18"/>
                <w:lang w:val="de-DE"/>
              </w:rPr>
            </w:pPr>
            <w:proofErr w:type="spellStart"/>
            <w:r>
              <w:rPr>
                <w:rFonts w:cs="Arial"/>
                <w:szCs w:val="18"/>
                <w:lang w:val="de-DE"/>
              </w:rPr>
              <w:t>isUnique</w:t>
            </w:r>
            <w:proofErr w:type="spellEnd"/>
            <w:r>
              <w:rPr>
                <w:rFonts w:cs="Arial"/>
                <w:szCs w:val="18"/>
                <w:lang w:val="de-DE"/>
              </w:rPr>
              <w:t>: True</w:t>
            </w:r>
          </w:p>
          <w:p w14:paraId="2C139836" w14:textId="77777777" w:rsidR="00710597" w:rsidRDefault="00710597" w:rsidP="00710597">
            <w:pPr>
              <w:pStyle w:val="TAL"/>
              <w:rPr>
                <w:rFonts w:cs="Arial"/>
                <w:szCs w:val="18"/>
                <w:lang w:val="de-DE"/>
              </w:rPr>
            </w:pPr>
            <w:proofErr w:type="spellStart"/>
            <w:r>
              <w:rPr>
                <w:rFonts w:cs="Arial"/>
                <w:szCs w:val="18"/>
                <w:lang w:val="de-DE"/>
              </w:rPr>
              <w:t>defaultValue</w:t>
            </w:r>
            <w:proofErr w:type="spellEnd"/>
            <w:r>
              <w:rPr>
                <w:rFonts w:cs="Arial"/>
                <w:szCs w:val="18"/>
                <w:lang w:val="de-DE"/>
              </w:rPr>
              <w:t xml:space="preserve">: None </w:t>
            </w:r>
          </w:p>
          <w:p w14:paraId="69FDA453" w14:textId="06C3081E" w:rsidR="00710597" w:rsidRDefault="00710597" w:rsidP="00710597">
            <w:pPr>
              <w:spacing w:after="0"/>
              <w:rPr>
                <w:rFonts w:ascii="Arial" w:hAnsi="Arial"/>
                <w:sz w:val="18"/>
                <w:szCs w:val="18"/>
              </w:rPr>
            </w:pPr>
            <w:proofErr w:type="spellStart"/>
            <w:r>
              <w:rPr>
                <w:rFonts w:ascii="Arial" w:hAnsi="Arial" w:cs="Arial"/>
                <w:sz w:val="18"/>
                <w:szCs w:val="18"/>
                <w:lang w:val="de-DE"/>
              </w:rPr>
              <w:t>isNullable</w:t>
            </w:r>
            <w:proofErr w:type="spellEnd"/>
            <w:r>
              <w:rPr>
                <w:rFonts w:ascii="Arial" w:hAnsi="Arial" w:cs="Arial"/>
                <w:sz w:val="18"/>
                <w:szCs w:val="18"/>
                <w:lang w:val="de-DE"/>
              </w:rPr>
              <w:t>: True</w:t>
            </w:r>
          </w:p>
        </w:tc>
      </w:tr>
      <w:tr w:rsidR="00710597" w:rsidRPr="00B26339" w14:paraId="4CBE3971" w14:textId="77777777" w:rsidTr="00367ED2">
        <w:trPr>
          <w:gridBefore w:val="1"/>
          <w:wBefore w:w="32" w:type="dxa"/>
          <w:cantSplit/>
          <w:jc w:val="center"/>
        </w:trPr>
        <w:tc>
          <w:tcPr>
            <w:tcW w:w="2547" w:type="dxa"/>
          </w:tcPr>
          <w:p w14:paraId="728F41E2" w14:textId="031B18BB" w:rsidR="00710597" w:rsidRDefault="00710597" w:rsidP="00710597">
            <w:pPr>
              <w:pStyle w:val="TAL"/>
              <w:rPr>
                <w:szCs w:val="18"/>
              </w:rPr>
            </w:pPr>
            <w:proofErr w:type="spellStart"/>
            <w:r>
              <w:rPr>
                <w:rFonts w:cs="Arial"/>
                <w:szCs w:val="18"/>
                <w:lang w:val="de-DE"/>
              </w:rPr>
              <w:t>convexGeoPolygon</w:t>
            </w:r>
            <w:proofErr w:type="spellEnd"/>
          </w:p>
        </w:tc>
        <w:tc>
          <w:tcPr>
            <w:tcW w:w="5245" w:type="dxa"/>
          </w:tcPr>
          <w:p w14:paraId="41906964" w14:textId="77777777" w:rsidR="00710597" w:rsidRDefault="00710597" w:rsidP="00710597">
            <w:pPr>
              <w:keepNext/>
              <w:keepLines/>
              <w:spacing w:after="0"/>
              <w:rPr>
                <w:rFonts w:ascii="Arial" w:hAnsi="Arial" w:cs="Arial"/>
                <w:sz w:val="18"/>
                <w:szCs w:val="18"/>
                <w:lang w:val="de-DE"/>
              </w:rPr>
            </w:pPr>
            <w:proofErr w:type="spellStart"/>
            <w:r>
              <w:rPr>
                <w:rFonts w:ascii="Arial" w:hAnsi="Arial" w:cs="Arial"/>
                <w:sz w:val="18"/>
                <w:szCs w:val="18"/>
                <w:lang w:val="de-DE"/>
              </w:rPr>
              <w:t>It</w:t>
            </w:r>
            <w:proofErr w:type="spellEnd"/>
            <w:r>
              <w:rPr>
                <w:rFonts w:ascii="Arial" w:hAnsi="Arial" w:cs="Arial"/>
                <w:sz w:val="18"/>
                <w:szCs w:val="18"/>
                <w:lang w:val="de-DE"/>
              </w:rPr>
              <w:t xml:space="preserve"> </w:t>
            </w:r>
            <w:proofErr w:type="spellStart"/>
            <w:r>
              <w:rPr>
                <w:rFonts w:ascii="Arial" w:hAnsi="Arial" w:cs="Arial"/>
                <w:sz w:val="18"/>
                <w:szCs w:val="18"/>
                <w:lang w:val="de-DE"/>
              </w:rPr>
              <w:t>specifies</w:t>
            </w:r>
            <w:proofErr w:type="spellEnd"/>
            <w:r>
              <w:rPr>
                <w:rFonts w:ascii="Arial" w:hAnsi="Arial" w:cs="Arial"/>
                <w:sz w:val="18"/>
                <w:szCs w:val="18"/>
                <w:lang w:val="de-DE"/>
              </w:rPr>
              <w:t xml:space="preserve"> </w:t>
            </w:r>
            <w:proofErr w:type="spellStart"/>
            <w:r>
              <w:rPr>
                <w:rFonts w:ascii="Arial" w:hAnsi="Arial" w:cs="Arial"/>
                <w:sz w:val="18"/>
                <w:szCs w:val="18"/>
                <w:lang w:val="de-DE"/>
              </w:rPr>
              <w:t>the</w:t>
            </w:r>
            <w:proofErr w:type="spellEnd"/>
            <w:r>
              <w:rPr>
                <w:rFonts w:ascii="Arial" w:hAnsi="Arial" w:cs="Arial"/>
                <w:sz w:val="18"/>
                <w:szCs w:val="18"/>
                <w:lang w:val="de-DE"/>
              </w:rPr>
              <w:t xml:space="preserve"> </w:t>
            </w:r>
            <w:proofErr w:type="spellStart"/>
            <w:r>
              <w:rPr>
                <w:rFonts w:ascii="Arial" w:hAnsi="Arial" w:cs="Arial"/>
                <w:sz w:val="18"/>
                <w:szCs w:val="18"/>
                <w:lang w:val="de-DE"/>
              </w:rPr>
              <w:t>geographical</w:t>
            </w:r>
            <w:proofErr w:type="spellEnd"/>
            <w:r>
              <w:rPr>
                <w:rFonts w:ascii="Arial" w:hAnsi="Arial" w:cs="Arial"/>
                <w:sz w:val="18"/>
                <w:szCs w:val="18"/>
                <w:lang w:val="de-DE"/>
              </w:rPr>
              <w:t xml:space="preserve"> </w:t>
            </w:r>
            <w:proofErr w:type="spellStart"/>
            <w:r>
              <w:rPr>
                <w:rFonts w:ascii="Arial" w:hAnsi="Arial" w:cs="Arial"/>
                <w:sz w:val="18"/>
                <w:szCs w:val="18"/>
                <w:lang w:val="de-DE"/>
              </w:rPr>
              <w:t>area</w:t>
            </w:r>
            <w:proofErr w:type="spellEnd"/>
            <w:r>
              <w:rPr>
                <w:rFonts w:ascii="Arial" w:hAnsi="Arial" w:cs="Arial"/>
                <w:sz w:val="18"/>
                <w:szCs w:val="18"/>
                <w:lang w:val="de-DE"/>
              </w:rPr>
              <w:t xml:space="preserve"> with a </w:t>
            </w:r>
            <w:proofErr w:type="spellStart"/>
            <w:r>
              <w:rPr>
                <w:rFonts w:ascii="Arial" w:hAnsi="Arial" w:cs="Arial"/>
                <w:sz w:val="18"/>
                <w:szCs w:val="18"/>
                <w:lang w:val="de-DE"/>
              </w:rPr>
              <w:t>convex</w:t>
            </w:r>
            <w:proofErr w:type="spellEnd"/>
            <w:r>
              <w:rPr>
                <w:rFonts w:ascii="Arial" w:hAnsi="Arial" w:cs="Arial"/>
                <w:sz w:val="18"/>
                <w:szCs w:val="18"/>
                <w:lang w:val="de-DE"/>
              </w:rPr>
              <w:t xml:space="preserve"> </w:t>
            </w:r>
            <w:proofErr w:type="spellStart"/>
            <w:r>
              <w:rPr>
                <w:rFonts w:ascii="Arial" w:hAnsi="Arial" w:cs="Arial"/>
                <w:sz w:val="18"/>
                <w:szCs w:val="18"/>
                <w:lang w:val="de-DE"/>
              </w:rPr>
              <w:t>polygon</w:t>
            </w:r>
            <w:proofErr w:type="spellEnd"/>
            <w:r>
              <w:rPr>
                <w:rFonts w:ascii="Arial" w:hAnsi="Arial" w:cs="Arial"/>
                <w:sz w:val="18"/>
                <w:szCs w:val="18"/>
                <w:lang w:val="de-DE"/>
              </w:rPr>
              <w:t xml:space="preserve">. The </w:t>
            </w:r>
            <w:proofErr w:type="spellStart"/>
            <w:r>
              <w:rPr>
                <w:rFonts w:ascii="Arial" w:hAnsi="Arial" w:cs="Arial"/>
                <w:sz w:val="18"/>
                <w:szCs w:val="18"/>
                <w:lang w:val="de-DE"/>
              </w:rPr>
              <w:t>convex</w:t>
            </w:r>
            <w:proofErr w:type="spellEnd"/>
            <w:r>
              <w:rPr>
                <w:rFonts w:ascii="Arial" w:hAnsi="Arial" w:cs="Arial"/>
                <w:sz w:val="18"/>
                <w:szCs w:val="18"/>
                <w:lang w:val="de-DE"/>
              </w:rPr>
              <w:t xml:space="preserve"> </w:t>
            </w:r>
            <w:proofErr w:type="spellStart"/>
            <w:r>
              <w:rPr>
                <w:rFonts w:ascii="Arial" w:hAnsi="Arial" w:cs="Arial"/>
                <w:sz w:val="18"/>
                <w:szCs w:val="18"/>
                <w:lang w:val="de-DE"/>
              </w:rPr>
              <w:t>polygon</w:t>
            </w:r>
            <w:proofErr w:type="spellEnd"/>
            <w:r>
              <w:rPr>
                <w:rFonts w:ascii="Arial" w:hAnsi="Arial" w:cs="Arial"/>
                <w:sz w:val="18"/>
                <w:szCs w:val="18"/>
                <w:lang w:val="de-DE"/>
              </w:rPr>
              <w:t xml:space="preserve"> </w:t>
            </w:r>
            <w:proofErr w:type="spellStart"/>
            <w:r>
              <w:rPr>
                <w:rFonts w:ascii="Arial" w:hAnsi="Arial" w:cs="Arial"/>
                <w:sz w:val="18"/>
                <w:szCs w:val="18"/>
                <w:lang w:val="de-DE"/>
              </w:rPr>
              <w:t>is</w:t>
            </w:r>
            <w:proofErr w:type="spellEnd"/>
            <w:r>
              <w:rPr>
                <w:rFonts w:ascii="Arial" w:hAnsi="Arial" w:cs="Arial"/>
                <w:sz w:val="18"/>
                <w:szCs w:val="18"/>
                <w:lang w:val="de-DE"/>
              </w:rPr>
              <w:t xml:space="preserve"> </w:t>
            </w:r>
            <w:proofErr w:type="spellStart"/>
            <w:r>
              <w:rPr>
                <w:rFonts w:ascii="Arial" w:hAnsi="Arial" w:cs="Arial"/>
                <w:sz w:val="18"/>
                <w:szCs w:val="18"/>
                <w:lang w:val="de-DE"/>
              </w:rPr>
              <w:t>specified</w:t>
            </w:r>
            <w:proofErr w:type="spellEnd"/>
            <w:r>
              <w:rPr>
                <w:rFonts w:ascii="Arial" w:hAnsi="Arial" w:cs="Arial"/>
                <w:sz w:val="18"/>
                <w:szCs w:val="18"/>
                <w:lang w:val="de-DE"/>
              </w:rPr>
              <w:t xml:space="preserve"> </w:t>
            </w:r>
            <w:proofErr w:type="spellStart"/>
            <w:r>
              <w:rPr>
                <w:rFonts w:ascii="Arial" w:hAnsi="Arial" w:cs="Arial"/>
                <w:sz w:val="18"/>
                <w:szCs w:val="18"/>
                <w:lang w:val="de-DE"/>
              </w:rPr>
              <w:t>by</w:t>
            </w:r>
            <w:proofErr w:type="spellEnd"/>
            <w:r>
              <w:rPr>
                <w:rFonts w:ascii="Arial" w:hAnsi="Arial" w:cs="Arial"/>
                <w:sz w:val="18"/>
                <w:szCs w:val="18"/>
                <w:lang w:val="de-DE"/>
              </w:rPr>
              <w:t xml:space="preserve"> </w:t>
            </w:r>
            <w:proofErr w:type="spellStart"/>
            <w:r>
              <w:rPr>
                <w:rFonts w:ascii="Arial" w:hAnsi="Arial" w:cs="Arial"/>
                <w:sz w:val="18"/>
                <w:szCs w:val="18"/>
                <w:lang w:val="de-DE"/>
              </w:rPr>
              <w:t>its</w:t>
            </w:r>
            <w:proofErr w:type="spellEnd"/>
            <w:r>
              <w:rPr>
                <w:rFonts w:ascii="Arial" w:hAnsi="Arial" w:cs="Arial"/>
                <w:sz w:val="18"/>
                <w:szCs w:val="18"/>
                <w:lang w:val="de-DE"/>
              </w:rPr>
              <w:t xml:space="preserve"> </w:t>
            </w:r>
            <w:proofErr w:type="spellStart"/>
            <w:r>
              <w:rPr>
                <w:rFonts w:ascii="Arial" w:hAnsi="Arial" w:cs="Arial"/>
                <w:sz w:val="18"/>
                <w:szCs w:val="18"/>
                <w:lang w:val="de-DE"/>
              </w:rPr>
              <w:t>corners</w:t>
            </w:r>
            <w:proofErr w:type="spellEnd"/>
            <w:r>
              <w:rPr>
                <w:rFonts w:ascii="Arial" w:hAnsi="Arial" w:cs="Arial"/>
                <w:sz w:val="18"/>
                <w:szCs w:val="18"/>
                <w:lang w:val="de-DE"/>
              </w:rPr>
              <w:t>.</w:t>
            </w:r>
          </w:p>
          <w:p w14:paraId="5C2808A8" w14:textId="77777777" w:rsidR="00710597" w:rsidRDefault="00710597" w:rsidP="00710597">
            <w:pPr>
              <w:pStyle w:val="TAL"/>
              <w:spacing w:before="20" w:after="20"/>
              <w:rPr>
                <w:rFonts w:cs="Arial"/>
                <w:szCs w:val="18"/>
                <w:lang w:val="de-DE"/>
              </w:rPr>
            </w:pPr>
          </w:p>
          <w:p w14:paraId="06E0F205" w14:textId="77777777" w:rsidR="00710597" w:rsidRDefault="00710597" w:rsidP="00710597">
            <w:pPr>
              <w:pStyle w:val="TAL"/>
              <w:spacing w:before="20" w:after="20"/>
              <w:rPr>
                <w:rFonts w:cs="Arial"/>
                <w:szCs w:val="18"/>
                <w:lang w:val="de-DE"/>
              </w:rPr>
            </w:pPr>
            <w:proofErr w:type="spellStart"/>
            <w:r>
              <w:rPr>
                <w:rFonts w:cs="Arial"/>
                <w:szCs w:val="18"/>
                <w:lang w:val="de-DE"/>
              </w:rPr>
              <w:t>allowedValues</w:t>
            </w:r>
            <w:proofErr w:type="spellEnd"/>
            <w:r>
              <w:rPr>
                <w:rFonts w:cs="Arial"/>
                <w:szCs w:val="18"/>
                <w:lang w:val="de-DE"/>
              </w:rPr>
              <w:t>: N/A</w:t>
            </w:r>
          </w:p>
          <w:p w14:paraId="7EB16D40" w14:textId="77777777" w:rsidR="00710597" w:rsidRDefault="00710597" w:rsidP="00710597">
            <w:pPr>
              <w:pStyle w:val="TAL"/>
              <w:spacing w:before="20" w:after="20"/>
              <w:rPr>
                <w:rFonts w:cs="Arial"/>
                <w:szCs w:val="18"/>
                <w:lang w:val="de-DE"/>
              </w:rPr>
            </w:pPr>
          </w:p>
          <w:p w14:paraId="7CDF81E5" w14:textId="77777777" w:rsidR="00710597" w:rsidRPr="00FF7A40" w:rsidRDefault="00710597" w:rsidP="00710597">
            <w:pPr>
              <w:pStyle w:val="TAL"/>
              <w:spacing w:before="20" w:after="20"/>
            </w:pPr>
          </w:p>
        </w:tc>
        <w:tc>
          <w:tcPr>
            <w:tcW w:w="1984" w:type="dxa"/>
          </w:tcPr>
          <w:p w14:paraId="77B91C5E" w14:textId="77777777" w:rsidR="00710597" w:rsidRDefault="00710597" w:rsidP="00710597">
            <w:pPr>
              <w:pStyle w:val="TAL"/>
              <w:rPr>
                <w:rFonts w:cs="Arial"/>
                <w:szCs w:val="18"/>
                <w:lang w:val="de-DE"/>
              </w:rPr>
            </w:pPr>
            <w:r>
              <w:rPr>
                <w:rFonts w:cs="Arial"/>
                <w:szCs w:val="18"/>
                <w:lang w:val="de-DE"/>
              </w:rPr>
              <w:t xml:space="preserve">type: </w:t>
            </w:r>
            <w:proofErr w:type="spellStart"/>
            <w:r>
              <w:rPr>
                <w:rFonts w:cs="Arial"/>
                <w:szCs w:val="18"/>
                <w:lang w:val="de-DE"/>
              </w:rPr>
              <w:t>GeoCoordinate</w:t>
            </w:r>
            <w:proofErr w:type="spellEnd"/>
          </w:p>
          <w:p w14:paraId="1382468D" w14:textId="77777777" w:rsidR="00710597" w:rsidRDefault="00710597" w:rsidP="00710597">
            <w:pPr>
              <w:pStyle w:val="TAL"/>
              <w:rPr>
                <w:rFonts w:cs="Arial"/>
                <w:szCs w:val="18"/>
                <w:lang w:val="de-DE"/>
              </w:rPr>
            </w:pPr>
            <w:proofErr w:type="spellStart"/>
            <w:r>
              <w:rPr>
                <w:rFonts w:cs="Arial"/>
                <w:szCs w:val="18"/>
                <w:lang w:val="de-DE"/>
              </w:rPr>
              <w:t>multiplicity</w:t>
            </w:r>
            <w:proofErr w:type="spellEnd"/>
            <w:r>
              <w:rPr>
                <w:rFonts w:cs="Arial"/>
                <w:szCs w:val="18"/>
                <w:lang w:val="de-DE"/>
              </w:rPr>
              <w:t>: 3..*</w:t>
            </w:r>
          </w:p>
          <w:p w14:paraId="07D94134" w14:textId="55DDE76E" w:rsidR="00710597" w:rsidRDefault="00710597" w:rsidP="00710597">
            <w:pPr>
              <w:pStyle w:val="TAL"/>
              <w:rPr>
                <w:rFonts w:cs="Arial"/>
                <w:szCs w:val="18"/>
                <w:lang w:val="de-DE"/>
              </w:rPr>
            </w:pPr>
            <w:proofErr w:type="spellStart"/>
            <w:r>
              <w:rPr>
                <w:rFonts w:cs="Arial"/>
                <w:szCs w:val="18"/>
                <w:lang w:val="de-DE"/>
              </w:rPr>
              <w:t>isOrdered</w:t>
            </w:r>
            <w:proofErr w:type="spellEnd"/>
            <w:r>
              <w:rPr>
                <w:rFonts w:cs="Arial"/>
                <w:szCs w:val="18"/>
                <w:lang w:val="de-DE"/>
              </w:rPr>
              <w:t xml:space="preserve">: </w:t>
            </w:r>
            <w:r w:rsidRPr="001A573B">
              <w:rPr>
                <w:rFonts w:cs="Arial"/>
                <w:szCs w:val="18"/>
                <w:lang w:val="de-DE"/>
              </w:rPr>
              <w:t>True</w:t>
            </w:r>
          </w:p>
          <w:p w14:paraId="34A72149" w14:textId="77777777" w:rsidR="00710597" w:rsidRDefault="00710597" w:rsidP="00710597">
            <w:pPr>
              <w:pStyle w:val="TAL"/>
              <w:rPr>
                <w:rFonts w:cs="Arial"/>
                <w:szCs w:val="18"/>
                <w:lang w:val="de-DE"/>
              </w:rPr>
            </w:pPr>
            <w:proofErr w:type="spellStart"/>
            <w:r>
              <w:rPr>
                <w:rFonts w:cs="Arial"/>
                <w:szCs w:val="18"/>
                <w:lang w:val="de-DE"/>
              </w:rPr>
              <w:t>isUnique</w:t>
            </w:r>
            <w:proofErr w:type="spellEnd"/>
            <w:r>
              <w:rPr>
                <w:rFonts w:cs="Arial"/>
                <w:szCs w:val="18"/>
                <w:lang w:val="de-DE"/>
              </w:rPr>
              <w:t>: True</w:t>
            </w:r>
          </w:p>
          <w:p w14:paraId="0AB4CC9B" w14:textId="77777777" w:rsidR="00710597" w:rsidRDefault="00710597" w:rsidP="00710597">
            <w:pPr>
              <w:pStyle w:val="TAL"/>
              <w:rPr>
                <w:rFonts w:cs="Arial"/>
                <w:szCs w:val="18"/>
                <w:lang w:val="de-DE"/>
              </w:rPr>
            </w:pPr>
            <w:proofErr w:type="spellStart"/>
            <w:r>
              <w:rPr>
                <w:rFonts w:cs="Arial"/>
                <w:szCs w:val="18"/>
                <w:lang w:val="de-DE"/>
              </w:rPr>
              <w:t>defaultValue</w:t>
            </w:r>
            <w:proofErr w:type="spellEnd"/>
            <w:r>
              <w:rPr>
                <w:rFonts w:cs="Arial"/>
                <w:szCs w:val="18"/>
                <w:lang w:val="de-DE"/>
              </w:rPr>
              <w:t xml:space="preserve">: None </w:t>
            </w:r>
          </w:p>
          <w:p w14:paraId="258725B4" w14:textId="551A1D0A" w:rsidR="00710597" w:rsidRDefault="00710597" w:rsidP="00710597">
            <w:pPr>
              <w:spacing w:after="0"/>
              <w:rPr>
                <w:rFonts w:ascii="Arial" w:hAnsi="Arial"/>
                <w:sz w:val="18"/>
                <w:szCs w:val="18"/>
              </w:rPr>
            </w:pPr>
            <w:proofErr w:type="spellStart"/>
            <w:r w:rsidRPr="008624AC">
              <w:rPr>
                <w:rFonts w:ascii="Arial" w:hAnsi="Arial" w:cs="Arial"/>
                <w:sz w:val="18"/>
                <w:szCs w:val="18"/>
                <w:lang w:val="de-DE"/>
              </w:rPr>
              <w:t>isNullable</w:t>
            </w:r>
            <w:proofErr w:type="spellEnd"/>
            <w:r w:rsidRPr="008624AC">
              <w:rPr>
                <w:rFonts w:ascii="Arial" w:hAnsi="Arial" w:cs="Arial"/>
                <w:sz w:val="18"/>
                <w:szCs w:val="18"/>
                <w:lang w:val="de-DE"/>
              </w:rPr>
              <w:t>: True</w:t>
            </w:r>
          </w:p>
        </w:tc>
      </w:tr>
      <w:tr w:rsidR="00710597" w:rsidRPr="00B26339" w14:paraId="60E59805" w14:textId="77777777" w:rsidTr="00367ED2">
        <w:trPr>
          <w:gridBefore w:val="1"/>
          <w:wBefore w:w="32" w:type="dxa"/>
          <w:cantSplit/>
          <w:jc w:val="center"/>
        </w:trPr>
        <w:tc>
          <w:tcPr>
            <w:tcW w:w="2547" w:type="dxa"/>
          </w:tcPr>
          <w:p w14:paraId="5030C759" w14:textId="266BFDCE" w:rsidR="00710597" w:rsidRDefault="00710597" w:rsidP="00710597">
            <w:pPr>
              <w:pStyle w:val="TAL"/>
              <w:rPr>
                <w:rFonts w:cs="Arial"/>
                <w:szCs w:val="18"/>
                <w:lang w:val="de-DE"/>
              </w:rPr>
            </w:pPr>
            <w:proofErr w:type="spellStart"/>
            <w:r>
              <w:rPr>
                <w:rFonts w:cs="Arial"/>
                <w:szCs w:val="18"/>
                <w:lang w:val="de-DE"/>
              </w:rPr>
              <w:t>geoArea</w:t>
            </w:r>
            <w:proofErr w:type="spellEnd"/>
          </w:p>
        </w:tc>
        <w:tc>
          <w:tcPr>
            <w:tcW w:w="5245" w:type="dxa"/>
          </w:tcPr>
          <w:p w14:paraId="17F48BF3" w14:textId="77777777" w:rsidR="00710597" w:rsidRDefault="00710597" w:rsidP="00710597">
            <w:pPr>
              <w:keepNext/>
              <w:keepLines/>
              <w:spacing w:after="0"/>
              <w:rPr>
                <w:rFonts w:ascii="Arial" w:hAnsi="Arial" w:cs="Arial"/>
                <w:sz w:val="18"/>
                <w:szCs w:val="18"/>
                <w:lang w:val="de-DE"/>
              </w:rPr>
            </w:pPr>
            <w:proofErr w:type="spellStart"/>
            <w:r>
              <w:rPr>
                <w:rFonts w:ascii="Arial" w:hAnsi="Arial" w:cs="Arial"/>
                <w:sz w:val="18"/>
                <w:szCs w:val="18"/>
                <w:lang w:val="de-DE"/>
              </w:rPr>
              <w:t>It</w:t>
            </w:r>
            <w:proofErr w:type="spellEnd"/>
            <w:r>
              <w:rPr>
                <w:rFonts w:ascii="Arial" w:hAnsi="Arial" w:cs="Arial"/>
                <w:sz w:val="18"/>
                <w:szCs w:val="18"/>
                <w:lang w:val="de-DE"/>
              </w:rPr>
              <w:t xml:space="preserve"> </w:t>
            </w:r>
            <w:proofErr w:type="spellStart"/>
            <w:r>
              <w:rPr>
                <w:rFonts w:ascii="Arial" w:hAnsi="Arial" w:cs="Arial"/>
                <w:sz w:val="18"/>
                <w:szCs w:val="18"/>
                <w:lang w:val="de-DE"/>
              </w:rPr>
              <w:t>specifies</w:t>
            </w:r>
            <w:proofErr w:type="spellEnd"/>
            <w:r>
              <w:rPr>
                <w:rFonts w:ascii="Arial" w:hAnsi="Arial" w:cs="Arial"/>
                <w:sz w:val="18"/>
                <w:szCs w:val="18"/>
                <w:lang w:val="de-DE"/>
              </w:rPr>
              <w:t xml:space="preserve"> </w:t>
            </w:r>
            <w:proofErr w:type="spellStart"/>
            <w:r>
              <w:rPr>
                <w:rFonts w:ascii="Arial" w:hAnsi="Arial" w:cs="Arial"/>
                <w:sz w:val="18"/>
                <w:szCs w:val="18"/>
                <w:lang w:val="de-DE"/>
              </w:rPr>
              <w:t>the</w:t>
            </w:r>
            <w:proofErr w:type="spellEnd"/>
            <w:r>
              <w:rPr>
                <w:rFonts w:ascii="Arial" w:hAnsi="Arial" w:cs="Arial"/>
                <w:sz w:val="18"/>
                <w:szCs w:val="18"/>
                <w:lang w:val="de-DE"/>
              </w:rPr>
              <w:t xml:space="preserve"> </w:t>
            </w:r>
            <w:proofErr w:type="spellStart"/>
            <w:r>
              <w:rPr>
                <w:rFonts w:ascii="Arial" w:hAnsi="Arial" w:cs="Arial"/>
                <w:sz w:val="18"/>
                <w:szCs w:val="18"/>
                <w:lang w:val="de-DE"/>
              </w:rPr>
              <w:t>geographical</w:t>
            </w:r>
            <w:proofErr w:type="spellEnd"/>
            <w:r>
              <w:rPr>
                <w:rFonts w:ascii="Arial" w:hAnsi="Arial" w:cs="Arial"/>
                <w:sz w:val="18"/>
                <w:szCs w:val="18"/>
                <w:lang w:val="de-DE"/>
              </w:rPr>
              <w:t xml:space="preserve"> </w:t>
            </w:r>
            <w:proofErr w:type="spellStart"/>
            <w:r>
              <w:rPr>
                <w:rFonts w:ascii="Arial" w:hAnsi="Arial" w:cs="Arial"/>
                <w:sz w:val="18"/>
                <w:szCs w:val="18"/>
                <w:lang w:val="de-DE"/>
              </w:rPr>
              <w:t>area</w:t>
            </w:r>
            <w:proofErr w:type="spellEnd"/>
            <w:r>
              <w:rPr>
                <w:rFonts w:ascii="Arial" w:hAnsi="Arial" w:cs="Arial"/>
                <w:sz w:val="18"/>
                <w:szCs w:val="18"/>
                <w:lang w:val="de-DE"/>
              </w:rPr>
              <w:t xml:space="preserve"> </w:t>
            </w:r>
            <w:proofErr w:type="spellStart"/>
            <w:r>
              <w:rPr>
                <w:rFonts w:ascii="Arial" w:hAnsi="Arial" w:cs="Arial"/>
                <w:sz w:val="18"/>
                <w:szCs w:val="18"/>
                <w:lang w:val="de-DE"/>
              </w:rPr>
              <w:t>using</w:t>
            </w:r>
            <w:proofErr w:type="spellEnd"/>
            <w:r>
              <w:rPr>
                <w:rFonts w:ascii="Arial" w:hAnsi="Arial" w:cs="Arial"/>
                <w:sz w:val="18"/>
                <w:szCs w:val="18"/>
                <w:lang w:val="de-DE"/>
              </w:rPr>
              <w:t xml:space="preserve"> </w:t>
            </w:r>
            <w:proofErr w:type="spellStart"/>
            <w:r>
              <w:rPr>
                <w:rFonts w:ascii="Arial" w:hAnsi="Arial" w:cs="Arial"/>
                <w:sz w:val="18"/>
                <w:szCs w:val="18"/>
                <w:lang w:val="de-DE"/>
              </w:rPr>
              <w:t>the</w:t>
            </w:r>
            <w:proofErr w:type="spellEnd"/>
            <w:r>
              <w:rPr>
                <w:rFonts w:ascii="Arial" w:hAnsi="Arial" w:cs="Arial"/>
                <w:sz w:val="18"/>
                <w:szCs w:val="18"/>
                <w:lang w:val="de-DE"/>
              </w:rPr>
              <w:t xml:space="preserve"> </w:t>
            </w:r>
            <w:proofErr w:type="spellStart"/>
            <w:r>
              <w:rPr>
                <w:rFonts w:ascii="Arial" w:hAnsi="Arial" w:cs="Arial"/>
                <w:sz w:val="18"/>
                <w:szCs w:val="18"/>
                <w:lang w:val="de-DE"/>
              </w:rPr>
              <w:t>cordinates</w:t>
            </w:r>
            <w:proofErr w:type="spellEnd"/>
            <w:r>
              <w:rPr>
                <w:rFonts w:ascii="Arial" w:hAnsi="Arial" w:cs="Arial"/>
                <w:sz w:val="18"/>
                <w:szCs w:val="18"/>
                <w:lang w:val="de-DE"/>
              </w:rPr>
              <w:t xml:space="preserve"> </w:t>
            </w:r>
            <w:proofErr w:type="spellStart"/>
            <w:r>
              <w:rPr>
                <w:rFonts w:ascii="Arial" w:hAnsi="Arial" w:cs="Arial"/>
                <w:sz w:val="18"/>
                <w:szCs w:val="18"/>
                <w:lang w:val="de-DE"/>
              </w:rPr>
              <w:t>of</w:t>
            </w:r>
            <w:proofErr w:type="spellEnd"/>
            <w:r>
              <w:rPr>
                <w:rFonts w:ascii="Arial" w:hAnsi="Arial" w:cs="Arial"/>
                <w:sz w:val="18"/>
                <w:szCs w:val="18"/>
                <w:lang w:val="de-DE"/>
              </w:rPr>
              <w:t xml:space="preserve"> </w:t>
            </w:r>
            <w:proofErr w:type="spellStart"/>
            <w:r>
              <w:rPr>
                <w:rFonts w:ascii="Arial" w:hAnsi="Arial" w:cs="Arial"/>
                <w:sz w:val="18"/>
                <w:szCs w:val="18"/>
                <w:lang w:val="de-DE"/>
              </w:rPr>
              <w:t>the</w:t>
            </w:r>
            <w:proofErr w:type="spellEnd"/>
            <w:r>
              <w:rPr>
                <w:rFonts w:ascii="Arial" w:hAnsi="Arial" w:cs="Arial"/>
                <w:sz w:val="18"/>
                <w:szCs w:val="18"/>
                <w:lang w:val="de-DE"/>
              </w:rPr>
              <w:t xml:space="preserve"> </w:t>
            </w:r>
            <w:proofErr w:type="spellStart"/>
            <w:r>
              <w:rPr>
                <w:rFonts w:ascii="Arial" w:hAnsi="Arial" w:cs="Arial"/>
                <w:sz w:val="18"/>
                <w:szCs w:val="18"/>
                <w:lang w:val="de-DE"/>
              </w:rPr>
              <w:t>corners</w:t>
            </w:r>
            <w:proofErr w:type="spellEnd"/>
            <w:r>
              <w:rPr>
                <w:rFonts w:ascii="Arial" w:hAnsi="Arial" w:cs="Arial"/>
                <w:sz w:val="18"/>
                <w:szCs w:val="18"/>
                <w:lang w:val="de-DE"/>
              </w:rPr>
              <w:t xml:space="preserve"> </w:t>
            </w:r>
            <w:proofErr w:type="spellStart"/>
            <w:r>
              <w:rPr>
                <w:rFonts w:ascii="Arial" w:hAnsi="Arial" w:cs="Arial"/>
                <w:sz w:val="18"/>
                <w:szCs w:val="18"/>
                <w:lang w:val="de-DE"/>
              </w:rPr>
              <w:t>of</w:t>
            </w:r>
            <w:proofErr w:type="spellEnd"/>
            <w:r>
              <w:rPr>
                <w:rFonts w:ascii="Arial" w:hAnsi="Arial" w:cs="Arial"/>
                <w:sz w:val="18"/>
                <w:szCs w:val="18"/>
                <w:lang w:val="de-DE"/>
              </w:rPr>
              <w:t xml:space="preserve"> a </w:t>
            </w:r>
            <w:proofErr w:type="spellStart"/>
            <w:r>
              <w:rPr>
                <w:rFonts w:ascii="Arial" w:hAnsi="Arial" w:cs="Arial"/>
                <w:sz w:val="18"/>
                <w:szCs w:val="18"/>
                <w:lang w:val="de-DE"/>
              </w:rPr>
              <w:t>convex</w:t>
            </w:r>
            <w:proofErr w:type="spellEnd"/>
            <w:r>
              <w:rPr>
                <w:rFonts w:ascii="Arial" w:hAnsi="Arial" w:cs="Arial"/>
                <w:sz w:val="18"/>
                <w:szCs w:val="18"/>
                <w:lang w:val="de-DE"/>
              </w:rPr>
              <w:t xml:space="preserve"> </w:t>
            </w:r>
            <w:proofErr w:type="spellStart"/>
            <w:r>
              <w:rPr>
                <w:rFonts w:ascii="Arial" w:hAnsi="Arial" w:cs="Arial"/>
                <w:sz w:val="18"/>
                <w:szCs w:val="18"/>
                <w:lang w:val="de-DE"/>
              </w:rPr>
              <w:t>polygon</w:t>
            </w:r>
            <w:proofErr w:type="spellEnd"/>
            <w:r>
              <w:rPr>
                <w:rFonts w:ascii="Arial" w:hAnsi="Arial" w:cs="Arial"/>
                <w:sz w:val="18"/>
                <w:szCs w:val="18"/>
                <w:lang w:val="de-DE"/>
              </w:rPr>
              <w:t>.</w:t>
            </w:r>
          </w:p>
          <w:p w14:paraId="1BA9A107" w14:textId="77777777" w:rsidR="00710597" w:rsidRDefault="00710597" w:rsidP="00710597">
            <w:pPr>
              <w:keepNext/>
              <w:keepLines/>
              <w:spacing w:after="0"/>
              <w:rPr>
                <w:rFonts w:ascii="Arial" w:hAnsi="Arial" w:cs="Arial"/>
                <w:sz w:val="18"/>
                <w:szCs w:val="18"/>
                <w:lang w:val="de-DE"/>
              </w:rPr>
            </w:pPr>
          </w:p>
          <w:p w14:paraId="5593426A" w14:textId="77777777" w:rsidR="00710597" w:rsidRDefault="00710597" w:rsidP="00710597">
            <w:pPr>
              <w:pStyle w:val="TAL"/>
              <w:spacing w:before="20" w:after="20"/>
              <w:rPr>
                <w:rFonts w:cs="Arial"/>
                <w:szCs w:val="18"/>
                <w:lang w:val="de-DE"/>
              </w:rPr>
            </w:pPr>
            <w:proofErr w:type="spellStart"/>
            <w:r>
              <w:rPr>
                <w:rFonts w:cs="Arial"/>
                <w:szCs w:val="18"/>
                <w:lang w:val="de-DE"/>
              </w:rPr>
              <w:t>allowedValues</w:t>
            </w:r>
            <w:proofErr w:type="spellEnd"/>
            <w:r>
              <w:rPr>
                <w:rFonts w:cs="Arial"/>
                <w:szCs w:val="18"/>
                <w:lang w:val="de-DE"/>
              </w:rPr>
              <w:t>: N/A</w:t>
            </w:r>
          </w:p>
          <w:p w14:paraId="7A5C916C" w14:textId="77777777" w:rsidR="00710597" w:rsidRDefault="00710597" w:rsidP="00710597">
            <w:pPr>
              <w:keepNext/>
              <w:keepLines/>
              <w:spacing w:after="0"/>
              <w:rPr>
                <w:rFonts w:ascii="Arial" w:hAnsi="Arial" w:cs="Arial"/>
                <w:sz w:val="18"/>
                <w:szCs w:val="18"/>
                <w:lang w:val="de-DE"/>
              </w:rPr>
            </w:pPr>
          </w:p>
        </w:tc>
        <w:tc>
          <w:tcPr>
            <w:tcW w:w="1984" w:type="dxa"/>
          </w:tcPr>
          <w:p w14:paraId="0D67B12E" w14:textId="77777777" w:rsidR="00710597" w:rsidRDefault="00710597" w:rsidP="00710597">
            <w:pPr>
              <w:pStyle w:val="TAL"/>
              <w:rPr>
                <w:rFonts w:cs="Arial"/>
                <w:szCs w:val="18"/>
                <w:lang w:val="de-DE"/>
              </w:rPr>
            </w:pPr>
            <w:r>
              <w:rPr>
                <w:rFonts w:cs="Arial"/>
                <w:szCs w:val="18"/>
                <w:lang w:val="de-DE"/>
              </w:rPr>
              <w:t xml:space="preserve">type: </w:t>
            </w:r>
            <w:proofErr w:type="spellStart"/>
            <w:r>
              <w:rPr>
                <w:rFonts w:cs="Arial"/>
                <w:szCs w:val="18"/>
                <w:lang w:val="de-DE"/>
              </w:rPr>
              <w:t>GeoArea</w:t>
            </w:r>
            <w:proofErr w:type="spellEnd"/>
          </w:p>
          <w:p w14:paraId="5E04EEED" w14:textId="77777777" w:rsidR="00710597" w:rsidRDefault="00710597" w:rsidP="00710597">
            <w:pPr>
              <w:pStyle w:val="TAL"/>
              <w:rPr>
                <w:rFonts w:cs="Arial"/>
                <w:szCs w:val="18"/>
                <w:lang w:val="de-DE"/>
              </w:rPr>
            </w:pPr>
            <w:proofErr w:type="spellStart"/>
            <w:r>
              <w:rPr>
                <w:rFonts w:cs="Arial"/>
                <w:szCs w:val="18"/>
                <w:lang w:val="de-DE"/>
              </w:rPr>
              <w:t>multiplicity</w:t>
            </w:r>
            <w:proofErr w:type="spellEnd"/>
            <w:r>
              <w:rPr>
                <w:rFonts w:cs="Arial"/>
                <w:szCs w:val="18"/>
                <w:lang w:val="de-DE"/>
              </w:rPr>
              <w:t>: 1</w:t>
            </w:r>
          </w:p>
          <w:p w14:paraId="7E4EE34B" w14:textId="77777777" w:rsidR="00710597" w:rsidRDefault="00710597" w:rsidP="00710597">
            <w:pPr>
              <w:pStyle w:val="TAL"/>
              <w:rPr>
                <w:rFonts w:cs="Arial"/>
                <w:szCs w:val="18"/>
                <w:lang w:val="de-DE"/>
              </w:rPr>
            </w:pPr>
            <w:proofErr w:type="spellStart"/>
            <w:r>
              <w:rPr>
                <w:rFonts w:cs="Arial"/>
                <w:szCs w:val="18"/>
                <w:lang w:val="de-DE"/>
              </w:rPr>
              <w:t>isOrdered</w:t>
            </w:r>
            <w:proofErr w:type="spellEnd"/>
            <w:r>
              <w:rPr>
                <w:rFonts w:cs="Arial"/>
                <w:szCs w:val="18"/>
                <w:lang w:val="de-DE"/>
              </w:rPr>
              <w:t>: N/A</w:t>
            </w:r>
          </w:p>
          <w:p w14:paraId="3372B559" w14:textId="77777777" w:rsidR="00710597" w:rsidRDefault="00710597" w:rsidP="00710597">
            <w:pPr>
              <w:pStyle w:val="TAL"/>
              <w:rPr>
                <w:rFonts w:cs="Arial"/>
                <w:szCs w:val="18"/>
                <w:lang w:val="de-DE"/>
              </w:rPr>
            </w:pPr>
            <w:proofErr w:type="spellStart"/>
            <w:r>
              <w:rPr>
                <w:rFonts w:cs="Arial"/>
                <w:szCs w:val="18"/>
                <w:lang w:val="de-DE"/>
              </w:rPr>
              <w:t>isUnique</w:t>
            </w:r>
            <w:proofErr w:type="spellEnd"/>
            <w:r>
              <w:rPr>
                <w:rFonts w:cs="Arial"/>
                <w:szCs w:val="18"/>
                <w:lang w:val="de-DE"/>
              </w:rPr>
              <w:t>: N/A</w:t>
            </w:r>
          </w:p>
          <w:p w14:paraId="52A3EFF9" w14:textId="77777777" w:rsidR="00710597" w:rsidRDefault="00710597" w:rsidP="00710597">
            <w:pPr>
              <w:pStyle w:val="TAL"/>
              <w:rPr>
                <w:rFonts w:cs="Arial"/>
                <w:szCs w:val="18"/>
                <w:lang w:val="de-DE"/>
              </w:rPr>
            </w:pPr>
            <w:proofErr w:type="spellStart"/>
            <w:r>
              <w:rPr>
                <w:rFonts w:cs="Arial"/>
                <w:szCs w:val="18"/>
                <w:lang w:val="de-DE"/>
              </w:rPr>
              <w:t>defaultValue</w:t>
            </w:r>
            <w:proofErr w:type="spellEnd"/>
            <w:r>
              <w:rPr>
                <w:rFonts w:cs="Arial"/>
                <w:szCs w:val="18"/>
                <w:lang w:val="de-DE"/>
              </w:rPr>
              <w:t xml:space="preserve">: None </w:t>
            </w:r>
          </w:p>
          <w:p w14:paraId="4C43D23F" w14:textId="7639F8B9" w:rsidR="00710597" w:rsidRDefault="00710597" w:rsidP="00710597">
            <w:pPr>
              <w:pStyle w:val="TAL"/>
              <w:rPr>
                <w:rFonts w:cs="Arial"/>
                <w:szCs w:val="18"/>
                <w:lang w:val="de-DE"/>
              </w:rPr>
            </w:pPr>
            <w:proofErr w:type="spellStart"/>
            <w:r w:rsidRPr="008624AC">
              <w:rPr>
                <w:rFonts w:cs="Arial"/>
                <w:szCs w:val="18"/>
                <w:lang w:val="de-DE"/>
              </w:rPr>
              <w:t>isNullable</w:t>
            </w:r>
            <w:proofErr w:type="spellEnd"/>
            <w:r w:rsidRPr="008624AC">
              <w:rPr>
                <w:rFonts w:cs="Arial"/>
                <w:szCs w:val="18"/>
                <w:lang w:val="de-DE"/>
              </w:rPr>
              <w:t>: True</w:t>
            </w:r>
          </w:p>
        </w:tc>
      </w:tr>
      <w:tr w:rsidR="00710597" w:rsidRPr="00B26339" w14:paraId="3E8BF18D" w14:textId="77777777" w:rsidTr="00367ED2">
        <w:trPr>
          <w:gridBefore w:val="1"/>
          <w:wBefore w:w="32" w:type="dxa"/>
          <w:cantSplit/>
          <w:jc w:val="center"/>
        </w:trPr>
        <w:tc>
          <w:tcPr>
            <w:tcW w:w="2547" w:type="dxa"/>
          </w:tcPr>
          <w:p w14:paraId="42C66680" w14:textId="65D8F474" w:rsidR="00710597" w:rsidRDefault="00710597" w:rsidP="00710597">
            <w:pPr>
              <w:pStyle w:val="TAL"/>
              <w:rPr>
                <w:szCs w:val="18"/>
              </w:rPr>
            </w:pPr>
            <w:proofErr w:type="spellStart"/>
            <w:r>
              <w:rPr>
                <w:rFonts w:cs="Arial"/>
                <w:szCs w:val="18"/>
                <w:lang w:val="de-DE"/>
              </w:rPr>
              <w:t>latitude</w:t>
            </w:r>
            <w:proofErr w:type="spellEnd"/>
          </w:p>
        </w:tc>
        <w:tc>
          <w:tcPr>
            <w:tcW w:w="5245" w:type="dxa"/>
          </w:tcPr>
          <w:p w14:paraId="4F26EE97" w14:textId="77777777" w:rsidR="00710597" w:rsidRDefault="00710597" w:rsidP="00710597">
            <w:pPr>
              <w:pStyle w:val="TAL"/>
              <w:rPr>
                <w:lang w:val="de-DE"/>
              </w:rPr>
            </w:pPr>
            <w:proofErr w:type="spellStart"/>
            <w:r>
              <w:rPr>
                <w:lang w:val="de-DE"/>
              </w:rPr>
              <w:t>Latitude</w:t>
            </w:r>
            <w:proofErr w:type="spellEnd"/>
            <w:r>
              <w:rPr>
                <w:lang w:val="de-DE"/>
              </w:rPr>
              <w:t xml:space="preserve"> based on World </w:t>
            </w:r>
            <w:proofErr w:type="spellStart"/>
            <w:r>
              <w:rPr>
                <w:lang w:val="de-DE"/>
              </w:rPr>
              <w:t>Geodetic</w:t>
            </w:r>
            <w:proofErr w:type="spellEnd"/>
            <w:r>
              <w:rPr>
                <w:lang w:val="de-DE"/>
              </w:rPr>
              <w:t xml:space="preserve"> System (1984 </w:t>
            </w:r>
            <w:proofErr w:type="spellStart"/>
            <w:r>
              <w:rPr>
                <w:lang w:val="de-DE"/>
              </w:rPr>
              <w:t>version</w:t>
            </w:r>
            <w:proofErr w:type="spellEnd"/>
            <w:r>
              <w:rPr>
                <w:lang w:val="de-DE"/>
              </w:rPr>
              <w:t xml:space="preserve">) global </w:t>
            </w:r>
            <w:proofErr w:type="spellStart"/>
            <w:r>
              <w:rPr>
                <w:lang w:val="de-DE"/>
              </w:rPr>
              <w:t>reference</w:t>
            </w:r>
            <w:proofErr w:type="spellEnd"/>
            <w:r>
              <w:rPr>
                <w:lang w:val="de-DE"/>
              </w:rPr>
              <w:t xml:space="preserve"> </w:t>
            </w:r>
            <w:proofErr w:type="spellStart"/>
            <w:r>
              <w:rPr>
                <w:lang w:val="de-DE"/>
              </w:rPr>
              <w:t>frame</w:t>
            </w:r>
            <w:proofErr w:type="spellEnd"/>
            <w:r>
              <w:rPr>
                <w:lang w:val="de-DE"/>
              </w:rPr>
              <w:t xml:space="preserve"> (WGS 84). Positive </w:t>
            </w:r>
            <w:proofErr w:type="spellStart"/>
            <w:r>
              <w:rPr>
                <w:lang w:val="de-DE"/>
              </w:rPr>
              <w:t>values</w:t>
            </w:r>
            <w:proofErr w:type="spellEnd"/>
            <w:r>
              <w:rPr>
                <w:lang w:val="de-DE"/>
              </w:rPr>
              <w:t xml:space="preserve"> </w:t>
            </w:r>
            <w:proofErr w:type="spellStart"/>
            <w:r>
              <w:rPr>
                <w:lang w:val="de-DE"/>
              </w:rPr>
              <w:t>correspond</w:t>
            </w:r>
            <w:proofErr w:type="spellEnd"/>
            <w:r>
              <w:rPr>
                <w:lang w:val="de-DE"/>
              </w:rPr>
              <w:t xml:space="preserve"> </w:t>
            </w:r>
            <w:proofErr w:type="spellStart"/>
            <w:r>
              <w:rPr>
                <w:lang w:val="de-DE"/>
              </w:rPr>
              <w:t>to</w:t>
            </w:r>
            <w:proofErr w:type="spellEnd"/>
            <w:r>
              <w:rPr>
                <w:lang w:val="de-DE"/>
              </w:rPr>
              <w:t xml:space="preserve"> </w:t>
            </w:r>
            <w:proofErr w:type="spellStart"/>
            <w:r>
              <w:rPr>
                <w:lang w:val="de-DE"/>
              </w:rPr>
              <w:t>the</w:t>
            </w:r>
            <w:proofErr w:type="spellEnd"/>
            <w:r>
              <w:rPr>
                <w:lang w:val="de-DE"/>
              </w:rPr>
              <w:t xml:space="preserve"> northern </w:t>
            </w:r>
            <w:proofErr w:type="spellStart"/>
            <w:r>
              <w:rPr>
                <w:lang w:val="de-DE"/>
              </w:rPr>
              <w:t>hemisphere</w:t>
            </w:r>
            <w:proofErr w:type="spellEnd"/>
            <w:r>
              <w:rPr>
                <w:lang w:val="de-DE"/>
              </w:rPr>
              <w:t>.</w:t>
            </w:r>
          </w:p>
          <w:p w14:paraId="239BF8A4" w14:textId="77777777" w:rsidR="00710597" w:rsidRDefault="00710597" w:rsidP="00710597">
            <w:pPr>
              <w:pStyle w:val="TAL"/>
              <w:rPr>
                <w:lang w:val="de-DE"/>
              </w:rPr>
            </w:pPr>
          </w:p>
          <w:p w14:paraId="505725D9" w14:textId="319E60A1" w:rsidR="00710597" w:rsidRPr="00FF7A40" w:rsidRDefault="00710597" w:rsidP="00710597">
            <w:pPr>
              <w:pStyle w:val="TAL"/>
              <w:spacing w:before="20" w:after="20"/>
            </w:pPr>
            <w:proofErr w:type="spellStart"/>
            <w:r>
              <w:rPr>
                <w:rFonts w:cs="Arial"/>
                <w:szCs w:val="18"/>
                <w:lang w:val="de-DE"/>
              </w:rPr>
              <w:t>AllowedValues</w:t>
            </w:r>
            <w:proofErr w:type="spellEnd"/>
            <w:r>
              <w:rPr>
                <w:rFonts w:cs="Arial"/>
                <w:szCs w:val="18"/>
                <w:lang w:val="de-DE"/>
              </w:rPr>
              <w:t>: -90.0000, …+90.0000</w:t>
            </w:r>
          </w:p>
        </w:tc>
        <w:tc>
          <w:tcPr>
            <w:tcW w:w="1984" w:type="dxa"/>
          </w:tcPr>
          <w:p w14:paraId="23EDCB0B" w14:textId="77777777" w:rsidR="00710597" w:rsidRDefault="00710597" w:rsidP="00710597">
            <w:pPr>
              <w:spacing w:after="0"/>
              <w:rPr>
                <w:rFonts w:ascii="Arial" w:hAnsi="Arial" w:cs="Arial"/>
                <w:sz w:val="18"/>
                <w:szCs w:val="18"/>
                <w:lang w:val="de-DE"/>
              </w:rPr>
            </w:pPr>
            <w:r>
              <w:rPr>
                <w:rFonts w:ascii="Arial" w:hAnsi="Arial" w:cs="Arial"/>
                <w:sz w:val="18"/>
                <w:szCs w:val="18"/>
                <w:lang w:val="de-DE"/>
              </w:rPr>
              <w:t xml:space="preserve">type: </w:t>
            </w:r>
            <w:proofErr w:type="spellStart"/>
            <w:r>
              <w:rPr>
                <w:rFonts w:ascii="Arial" w:hAnsi="Arial" w:cs="Arial"/>
                <w:sz w:val="18"/>
                <w:szCs w:val="18"/>
                <w:lang w:val="de-DE"/>
              </w:rPr>
              <w:t>float</w:t>
            </w:r>
            <w:proofErr w:type="spellEnd"/>
          </w:p>
          <w:p w14:paraId="74933491" w14:textId="77777777" w:rsidR="00710597" w:rsidRDefault="00710597" w:rsidP="00710597">
            <w:pPr>
              <w:spacing w:after="0"/>
              <w:rPr>
                <w:rFonts w:ascii="Arial" w:hAnsi="Arial" w:cs="Arial"/>
                <w:sz w:val="18"/>
                <w:szCs w:val="18"/>
                <w:lang w:val="de-DE"/>
              </w:rPr>
            </w:pPr>
            <w:proofErr w:type="spellStart"/>
            <w:r>
              <w:rPr>
                <w:rFonts w:ascii="Arial" w:hAnsi="Arial" w:cs="Arial"/>
                <w:sz w:val="18"/>
                <w:szCs w:val="18"/>
                <w:lang w:val="de-DE"/>
              </w:rPr>
              <w:t>multiplicity</w:t>
            </w:r>
            <w:proofErr w:type="spellEnd"/>
            <w:r>
              <w:rPr>
                <w:rFonts w:ascii="Arial" w:hAnsi="Arial" w:cs="Arial"/>
                <w:sz w:val="18"/>
                <w:szCs w:val="18"/>
                <w:lang w:val="de-DE"/>
              </w:rPr>
              <w:t>: 1</w:t>
            </w:r>
          </w:p>
          <w:p w14:paraId="4E549B22" w14:textId="77777777" w:rsidR="00710597" w:rsidRDefault="00710597" w:rsidP="00710597">
            <w:pPr>
              <w:spacing w:after="0"/>
              <w:rPr>
                <w:rFonts w:ascii="Arial" w:hAnsi="Arial" w:cs="Arial"/>
                <w:sz w:val="18"/>
                <w:szCs w:val="18"/>
                <w:lang w:val="de-DE"/>
              </w:rPr>
            </w:pPr>
            <w:proofErr w:type="spellStart"/>
            <w:r>
              <w:rPr>
                <w:rFonts w:ascii="Arial" w:hAnsi="Arial" w:cs="Arial"/>
                <w:sz w:val="18"/>
                <w:szCs w:val="18"/>
                <w:lang w:val="de-DE"/>
              </w:rPr>
              <w:t>isOrdered</w:t>
            </w:r>
            <w:proofErr w:type="spellEnd"/>
            <w:r>
              <w:rPr>
                <w:rFonts w:ascii="Arial" w:hAnsi="Arial" w:cs="Arial"/>
                <w:sz w:val="18"/>
                <w:szCs w:val="18"/>
                <w:lang w:val="de-DE"/>
              </w:rPr>
              <w:t>: N/A</w:t>
            </w:r>
          </w:p>
          <w:p w14:paraId="1ED035F4" w14:textId="77777777" w:rsidR="00710597" w:rsidRDefault="00710597" w:rsidP="00710597">
            <w:pPr>
              <w:spacing w:after="0"/>
              <w:rPr>
                <w:rFonts w:ascii="Arial" w:hAnsi="Arial" w:cs="Arial"/>
                <w:sz w:val="18"/>
                <w:szCs w:val="18"/>
                <w:lang w:val="de-DE"/>
              </w:rPr>
            </w:pPr>
            <w:proofErr w:type="spellStart"/>
            <w:r>
              <w:rPr>
                <w:rFonts w:ascii="Arial" w:hAnsi="Arial" w:cs="Arial"/>
                <w:sz w:val="18"/>
                <w:szCs w:val="18"/>
                <w:lang w:val="de-DE"/>
              </w:rPr>
              <w:t>isUnique</w:t>
            </w:r>
            <w:proofErr w:type="spellEnd"/>
            <w:r>
              <w:rPr>
                <w:rFonts w:ascii="Arial" w:hAnsi="Arial" w:cs="Arial"/>
                <w:sz w:val="18"/>
                <w:szCs w:val="18"/>
                <w:lang w:val="de-DE"/>
              </w:rPr>
              <w:t>: N/A</w:t>
            </w:r>
          </w:p>
          <w:p w14:paraId="34B299DF" w14:textId="77777777" w:rsidR="00710597" w:rsidRDefault="00710597" w:rsidP="00710597">
            <w:pPr>
              <w:spacing w:after="0"/>
              <w:rPr>
                <w:rFonts w:ascii="Arial" w:hAnsi="Arial" w:cs="Arial"/>
                <w:sz w:val="18"/>
                <w:szCs w:val="18"/>
                <w:lang w:val="de-DE"/>
              </w:rPr>
            </w:pPr>
            <w:proofErr w:type="spellStart"/>
            <w:r>
              <w:rPr>
                <w:rFonts w:ascii="Arial" w:hAnsi="Arial" w:cs="Arial"/>
                <w:sz w:val="18"/>
                <w:szCs w:val="18"/>
                <w:lang w:val="de-DE"/>
              </w:rPr>
              <w:t>defaultValue</w:t>
            </w:r>
            <w:proofErr w:type="spellEnd"/>
            <w:r>
              <w:rPr>
                <w:rFonts w:ascii="Arial" w:hAnsi="Arial" w:cs="Arial"/>
                <w:sz w:val="18"/>
                <w:szCs w:val="18"/>
                <w:lang w:val="de-DE"/>
              </w:rPr>
              <w:t>: None</w:t>
            </w:r>
          </w:p>
          <w:p w14:paraId="3A53DE82" w14:textId="42C5DDBF" w:rsidR="00710597" w:rsidRDefault="00710597" w:rsidP="00710597">
            <w:pPr>
              <w:spacing w:after="0"/>
              <w:rPr>
                <w:rFonts w:ascii="Arial" w:hAnsi="Arial"/>
                <w:sz w:val="18"/>
                <w:szCs w:val="18"/>
              </w:rPr>
            </w:pPr>
            <w:proofErr w:type="spellStart"/>
            <w:r>
              <w:rPr>
                <w:rFonts w:cs="Arial"/>
                <w:szCs w:val="18"/>
                <w:lang w:val="de-DE"/>
              </w:rPr>
              <w:t>isNullable</w:t>
            </w:r>
            <w:proofErr w:type="spellEnd"/>
            <w:r>
              <w:rPr>
                <w:rFonts w:cs="Arial"/>
                <w:szCs w:val="18"/>
                <w:lang w:val="de-DE"/>
              </w:rPr>
              <w:t xml:space="preserve">: </w:t>
            </w:r>
            <w:proofErr w:type="spellStart"/>
            <w:r>
              <w:rPr>
                <w:rFonts w:cs="Arial"/>
                <w:szCs w:val="18"/>
                <w:lang w:val="de-DE"/>
              </w:rPr>
              <w:t>False</w:t>
            </w:r>
            <w:proofErr w:type="spellEnd"/>
          </w:p>
        </w:tc>
      </w:tr>
      <w:tr w:rsidR="00710597" w:rsidRPr="00B26339" w14:paraId="309E6EE4" w14:textId="77777777" w:rsidTr="00367ED2">
        <w:trPr>
          <w:gridBefore w:val="1"/>
          <w:wBefore w:w="32" w:type="dxa"/>
          <w:cantSplit/>
          <w:jc w:val="center"/>
        </w:trPr>
        <w:tc>
          <w:tcPr>
            <w:tcW w:w="2547" w:type="dxa"/>
          </w:tcPr>
          <w:p w14:paraId="2ED70A93" w14:textId="3BD8CB25" w:rsidR="00710597" w:rsidRDefault="00710597" w:rsidP="00710597">
            <w:pPr>
              <w:pStyle w:val="TAL"/>
              <w:rPr>
                <w:szCs w:val="18"/>
              </w:rPr>
            </w:pPr>
            <w:proofErr w:type="spellStart"/>
            <w:r>
              <w:rPr>
                <w:rFonts w:cs="Arial"/>
                <w:szCs w:val="18"/>
                <w:lang w:val="de-DE"/>
              </w:rPr>
              <w:t>longitude</w:t>
            </w:r>
            <w:proofErr w:type="spellEnd"/>
          </w:p>
        </w:tc>
        <w:tc>
          <w:tcPr>
            <w:tcW w:w="5245" w:type="dxa"/>
          </w:tcPr>
          <w:p w14:paraId="06F60D5B" w14:textId="77777777" w:rsidR="00710597" w:rsidRDefault="00710597" w:rsidP="00710597">
            <w:pPr>
              <w:pStyle w:val="TAL"/>
              <w:rPr>
                <w:rFonts w:cs="Arial"/>
                <w:szCs w:val="18"/>
                <w:lang w:val="de-DE"/>
              </w:rPr>
            </w:pPr>
            <w:proofErr w:type="spellStart"/>
            <w:r>
              <w:rPr>
                <w:rFonts w:cs="Arial"/>
                <w:szCs w:val="18"/>
                <w:lang w:val="de-DE"/>
              </w:rPr>
              <w:t>Longitude</w:t>
            </w:r>
            <w:proofErr w:type="spellEnd"/>
            <w:r>
              <w:rPr>
                <w:rFonts w:cs="Arial"/>
                <w:szCs w:val="18"/>
                <w:lang w:val="de-DE"/>
              </w:rPr>
              <w:t xml:space="preserve"> based on World </w:t>
            </w:r>
            <w:proofErr w:type="spellStart"/>
            <w:r>
              <w:rPr>
                <w:rFonts w:cs="Arial"/>
                <w:szCs w:val="18"/>
                <w:lang w:val="de-DE"/>
              </w:rPr>
              <w:t>Geodetic</w:t>
            </w:r>
            <w:proofErr w:type="spellEnd"/>
            <w:r>
              <w:rPr>
                <w:rFonts w:cs="Arial"/>
                <w:szCs w:val="18"/>
                <w:lang w:val="de-DE"/>
              </w:rPr>
              <w:t xml:space="preserve"> System (1984 </w:t>
            </w:r>
            <w:proofErr w:type="spellStart"/>
            <w:r>
              <w:rPr>
                <w:rFonts w:cs="Arial"/>
                <w:szCs w:val="18"/>
                <w:lang w:val="de-DE"/>
              </w:rPr>
              <w:t>version</w:t>
            </w:r>
            <w:proofErr w:type="spellEnd"/>
            <w:r>
              <w:rPr>
                <w:rFonts w:cs="Arial"/>
                <w:szCs w:val="18"/>
                <w:lang w:val="de-DE"/>
              </w:rPr>
              <w:t xml:space="preserve">) global </w:t>
            </w:r>
            <w:proofErr w:type="spellStart"/>
            <w:r>
              <w:rPr>
                <w:rFonts w:cs="Arial"/>
                <w:szCs w:val="18"/>
                <w:lang w:val="de-DE"/>
              </w:rPr>
              <w:t>reference</w:t>
            </w:r>
            <w:proofErr w:type="spellEnd"/>
            <w:r>
              <w:rPr>
                <w:rFonts w:cs="Arial"/>
                <w:szCs w:val="18"/>
                <w:lang w:val="de-DE"/>
              </w:rPr>
              <w:t xml:space="preserve"> </w:t>
            </w:r>
            <w:proofErr w:type="spellStart"/>
            <w:r>
              <w:rPr>
                <w:rFonts w:cs="Arial"/>
                <w:szCs w:val="18"/>
                <w:lang w:val="de-DE"/>
              </w:rPr>
              <w:t>frame</w:t>
            </w:r>
            <w:proofErr w:type="spellEnd"/>
            <w:r>
              <w:rPr>
                <w:rFonts w:cs="Arial"/>
                <w:szCs w:val="18"/>
                <w:lang w:val="de-DE"/>
              </w:rPr>
              <w:t xml:space="preserve"> (WGS 84). Positive </w:t>
            </w:r>
            <w:proofErr w:type="spellStart"/>
            <w:r>
              <w:rPr>
                <w:rFonts w:cs="Arial"/>
                <w:szCs w:val="18"/>
                <w:lang w:val="de-DE"/>
              </w:rPr>
              <w:t>values</w:t>
            </w:r>
            <w:proofErr w:type="spellEnd"/>
            <w:r>
              <w:rPr>
                <w:rFonts w:cs="Arial"/>
                <w:szCs w:val="18"/>
                <w:lang w:val="de-DE"/>
              </w:rPr>
              <w:t xml:space="preserve"> </w:t>
            </w:r>
            <w:proofErr w:type="spellStart"/>
            <w:r>
              <w:rPr>
                <w:rFonts w:cs="Arial"/>
                <w:szCs w:val="18"/>
                <w:lang w:val="de-DE"/>
              </w:rPr>
              <w:t>correspond</w:t>
            </w:r>
            <w:proofErr w:type="spellEnd"/>
            <w:r>
              <w:rPr>
                <w:rFonts w:cs="Arial"/>
                <w:szCs w:val="18"/>
                <w:lang w:val="de-DE"/>
              </w:rPr>
              <w:t xml:space="preserve"> </w:t>
            </w:r>
            <w:proofErr w:type="spellStart"/>
            <w:r>
              <w:rPr>
                <w:rFonts w:cs="Arial"/>
                <w:szCs w:val="18"/>
                <w:lang w:val="de-DE"/>
              </w:rPr>
              <w:t>to</w:t>
            </w:r>
            <w:proofErr w:type="spellEnd"/>
            <w:r>
              <w:rPr>
                <w:rFonts w:cs="Arial"/>
                <w:szCs w:val="18"/>
                <w:lang w:val="de-DE"/>
              </w:rPr>
              <w:t xml:space="preserve"> </w:t>
            </w:r>
            <w:proofErr w:type="spellStart"/>
            <w:r>
              <w:rPr>
                <w:rFonts w:cs="Arial"/>
                <w:szCs w:val="18"/>
                <w:lang w:val="de-DE"/>
              </w:rPr>
              <w:t>degrees</w:t>
            </w:r>
            <w:proofErr w:type="spellEnd"/>
            <w:r>
              <w:rPr>
                <w:rFonts w:cs="Arial"/>
                <w:szCs w:val="18"/>
                <w:lang w:val="de-DE"/>
              </w:rPr>
              <w:t xml:space="preserve"> </w:t>
            </w:r>
            <w:proofErr w:type="spellStart"/>
            <w:r>
              <w:rPr>
                <w:rFonts w:cs="Arial"/>
                <w:szCs w:val="18"/>
                <w:lang w:val="de-DE"/>
              </w:rPr>
              <w:t>east</w:t>
            </w:r>
            <w:proofErr w:type="spellEnd"/>
            <w:r>
              <w:rPr>
                <w:rFonts w:cs="Arial"/>
                <w:szCs w:val="18"/>
                <w:lang w:val="de-DE"/>
              </w:rPr>
              <w:t xml:space="preserve"> </w:t>
            </w:r>
            <w:proofErr w:type="spellStart"/>
            <w:r>
              <w:rPr>
                <w:rFonts w:cs="Arial"/>
                <w:szCs w:val="18"/>
                <w:lang w:val="de-DE"/>
              </w:rPr>
              <w:t>of</w:t>
            </w:r>
            <w:proofErr w:type="spellEnd"/>
            <w:r>
              <w:rPr>
                <w:rFonts w:cs="Arial"/>
                <w:szCs w:val="18"/>
                <w:lang w:val="de-DE"/>
              </w:rPr>
              <w:t xml:space="preserve"> 0 </w:t>
            </w:r>
            <w:proofErr w:type="spellStart"/>
            <w:r>
              <w:rPr>
                <w:rFonts w:cs="Arial"/>
                <w:szCs w:val="18"/>
                <w:lang w:val="de-DE"/>
              </w:rPr>
              <w:t>degrees</w:t>
            </w:r>
            <w:proofErr w:type="spellEnd"/>
            <w:r>
              <w:rPr>
                <w:rFonts w:cs="Arial"/>
                <w:szCs w:val="18"/>
                <w:lang w:val="de-DE"/>
              </w:rPr>
              <w:t xml:space="preserve"> </w:t>
            </w:r>
            <w:proofErr w:type="spellStart"/>
            <w:r>
              <w:rPr>
                <w:rFonts w:cs="Arial"/>
                <w:szCs w:val="18"/>
                <w:lang w:val="de-DE"/>
              </w:rPr>
              <w:t>longitude</w:t>
            </w:r>
            <w:proofErr w:type="spellEnd"/>
            <w:r>
              <w:rPr>
                <w:rFonts w:cs="Arial"/>
                <w:szCs w:val="18"/>
                <w:lang w:val="de-DE"/>
              </w:rPr>
              <w:t>.</w:t>
            </w:r>
          </w:p>
          <w:p w14:paraId="286B1767" w14:textId="77777777" w:rsidR="00710597" w:rsidRDefault="00710597" w:rsidP="00710597">
            <w:pPr>
              <w:pStyle w:val="TAL"/>
              <w:rPr>
                <w:rFonts w:cs="Arial"/>
                <w:szCs w:val="18"/>
                <w:lang w:val="de-DE"/>
              </w:rPr>
            </w:pPr>
          </w:p>
          <w:p w14:paraId="0ABD754F" w14:textId="2F6D9EDD" w:rsidR="00710597" w:rsidRPr="00FF7A40" w:rsidRDefault="00710597" w:rsidP="00710597">
            <w:pPr>
              <w:pStyle w:val="TAL"/>
              <w:spacing w:before="20" w:after="20"/>
            </w:pPr>
            <w:proofErr w:type="spellStart"/>
            <w:r>
              <w:rPr>
                <w:rFonts w:cs="Arial"/>
                <w:szCs w:val="18"/>
                <w:lang w:val="de-DE"/>
              </w:rPr>
              <w:t>AllowedValues</w:t>
            </w:r>
            <w:proofErr w:type="spellEnd"/>
            <w:r>
              <w:rPr>
                <w:rFonts w:cs="Arial"/>
                <w:szCs w:val="18"/>
                <w:lang w:val="de-DE"/>
              </w:rPr>
              <w:t>: -180.0000, … +180.0000</w:t>
            </w:r>
          </w:p>
        </w:tc>
        <w:tc>
          <w:tcPr>
            <w:tcW w:w="1984" w:type="dxa"/>
          </w:tcPr>
          <w:p w14:paraId="1B7452F6" w14:textId="77777777" w:rsidR="00710597" w:rsidRDefault="00710597" w:rsidP="00710597">
            <w:pPr>
              <w:pStyle w:val="TAL"/>
              <w:rPr>
                <w:rFonts w:cs="Arial"/>
                <w:szCs w:val="18"/>
                <w:lang w:val="de-DE"/>
              </w:rPr>
            </w:pPr>
            <w:r>
              <w:rPr>
                <w:rFonts w:cs="Arial"/>
                <w:szCs w:val="18"/>
                <w:lang w:val="de-DE"/>
              </w:rPr>
              <w:t xml:space="preserve">type: </w:t>
            </w:r>
            <w:proofErr w:type="spellStart"/>
            <w:r>
              <w:rPr>
                <w:rFonts w:cs="Arial"/>
                <w:szCs w:val="18"/>
                <w:lang w:val="de-DE"/>
              </w:rPr>
              <w:t>float</w:t>
            </w:r>
            <w:proofErr w:type="spellEnd"/>
          </w:p>
          <w:p w14:paraId="589F7691" w14:textId="77777777" w:rsidR="00710597" w:rsidRDefault="00710597" w:rsidP="00710597">
            <w:pPr>
              <w:pStyle w:val="TAL"/>
              <w:rPr>
                <w:rFonts w:cs="Arial"/>
                <w:szCs w:val="18"/>
                <w:lang w:val="de-DE"/>
              </w:rPr>
            </w:pPr>
            <w:proofErr w:type="spellStart"/>
            <w:r>
              <w:rPr>
                <w:rFonts w:cs="Arial"/>
                <w:szCs w:val="18"/>
                <w:lang w:val="de-DE"/>
              </w:rPr>
              <w:t>multiplicity</w:t>
            </w:r>
            <w:proofErr w:type="spellEnd"/>
            <w:r>
              <w:rPr>
                <w:rFonts w:cs="Arial"/>
                <w:szCs w:val="18"/>
                <w:lang w:val="de-DE"/>
              </w:rPr>
              <w:t>: 1</w:t>
            </w:r>
          </w:p>
          <w:p w14:paraId="78947249" w14:textId="77777777" w:rsidR="00710597" w:rsidRDefault="00710597" w:rsidP="00710597">
            <w:pPr>
              <w:pStyle w:val="TAL"/>
              <w:rPr>
                <w:rFonts w:cs="Arial"/>
                <w:szCs w:val="18"/>
                <w:lang w:val="de-DE"/>
              </w:rPr>
            </w:pPr>
            <w:proofErr w:type="spellStart"/>
            <w:r>
              <w:rPr>
                <w:rFonts w:cs="Arial"/>
                <w:szCs w:val="18"/>
                <w:lang w:val="de-DE"/>
              </w:rPr>
              <w:t>isOrdered</w:t>
            </w:r>
            <w:proofErr w:type="spellEnd"/>
            <w:r>
              <w:rPr>
                <w:rFonts w:cs="Arial"/>
                <w:szCs w:val="18"/>
                <w:lang w:val="de-DE"/>
              </w:rPr>
              <w:t>: N/A</w:t>
            </w:r>
          </w:p>
          <w:p w14:paraId="71F16403" w14:textId="77777777" w:rsidR="00710597" w:rsidRDefault="00710597" w:rsidP="00710597">
            <w:pPr>
              <w:pStyle w:val="TAL"/>
              <w:rPr>
                <w:rFonts w:cs="Arial"/>
                <w:szCs w:val="18"/>
                <w:lang w:val="de-DE"/>
              </w:rPr>
            </w:pPr>
            <w:proofErr w:type="spellStart"/>
            <w:r>
              <w:rPr>
                <w:rFonts w:cs="Arial"/>
                <w:szCs w:val="18"/>
                <w:lang w:val="de-DE"/>
              </w:rPr>
              <w:t>isUnique</w:t>
            </w:r>
            <w:proofErr w:type="spellEnd"/>
            <w:r>
              <w:rPr>
                <w:rFonts w:cs="Arial"/>
                <w:szCs w:val="18"/>
                <w:lang w:val="de-DE"/>
              </w:rPr>
              <w:t>: N/A</w:t>
            </w:r>
          </w:p>
          <w:p w14:paraId="5496ACEB" w14:textId="77777777" w:rsidR="00710597" w:rsidRDefault="00710597" w:rsidP="00710597">
            <w:pPr>
              <w:pStyle w:val="TAL"/>
              <w:rPr>
                <w:rFonts w:cs="Arial"/>
                <w:szCs w:val="18"/>
                <w:lang w:val="de-DE"/>
              </w:rPr>
            </w:pPr>
            <w:proofErr w:type="spellStart"/>
            <w:r>
              <w:rPr>
                <w:rFonts w:cs="Arial"/>
                <w:szCs w:val="18"/>
                <w:lang w:val="de-DE"/>
              </w:rPr>
              <w:t>defaultValue</w:t>
            </w:r>
            <w:proofErr w:type="spellEnd"/>
            <w:r>
              <w:rPr>
                <w:rFonts w:cs="Arial"/>
                <w:szCs w:val="18"/>
                <w:lang w:val="de-DE"/>
              </w:rPr>
              <w:t>: None</w:t>
            </w:r>
          </w:p>
          <w:p w14:paraId="214A0B41" w14:textId="33748784" w:rsidR="00710597" w:rsidRDefault="00710597" w:rsidP="00710597">
            <w:pPr>
              <w:spacing w:after="0"/>
              <w:rPr>
                <w:rFonts w:ascii="Arial" w:hAnsi="Arial"/>
                <w:sz w:val="18"/>
                <w:szCs w:val="18"/>
              </w:rPr>
            </w:pPr>
            <w:proofErr w:type="spellStart"/>
            <w:r>
              <w:rPr>
                <w:rFonts w:cs="Arial"/>
                <w:szCs w:val="18"/>
                <w:lang w:val="de-DE"/>
              </w:rPr>
              <w:t>isNullable</w:t>
            </w:r>
            <w:proofErr w:type="spellEnd"/>
            <w:r>
              <w:rPr>
                <w:rFonts w:cs="Arial"/>
                <w:szCs w:val="18"/>
                <w:lang w:val="de-DE"/>
              </w:rPr>
              <w:t xml:space="preserve">: </w:t>
            </w:r>
            <w:proofErr w:type="spellStart"/>
            <w:r>
              <w:rPr>
                <w:rFonts w:cs="Arial"/>
                <w:szCs w:val="18"/>
                <w:lang w:val="de-DE"/>
              </w:rPr>
              <w:t>False</w:t>
            </w:r>
            <w:proofErr w:type="spellEnd"/>
          </w:p>
        </w:tc>
      </w:tr>
      <w:tr w:rsidR="00710597" w:rsidRPr="00B26339" w14:paraId="23059B46" w14:textId="77777777" w:rsidTr="00367ED2">
        <w:trPr>
          <w:gridBefore w:val="1"/>
          <w:wBefore w:w="32" w:type="dxa"/>
          <w:cantSplit/>
          <w:jc w:val="center"/>
        </w:trPr>
        <w:tc>
          <w:tcPr>
            <w:tcW w:w="2547" w:type="dxa"/>
          </w:tcPr>
          <w:p w14:paraId="0CB23EFC" w14:textId="2BE78ABB" w:rsidR="00710597" w:rsidRDefault="00710597" w:rsidP="00710597">
            <w:pPr>
              <w:pStyle w:val="TAL"/>
              <w:rPr>
                <w:rFonts w:cs="Arial"/>
                <w:szCs w:val="18"/>
                <w:lang w:val="de-DE"/>
              </w:rPr>
            </w:pPr>
            <w:proofErr w:type="spellStart"/>
            <w:r>
              <w:rPr>
                <w:rFonts w:cs="Arial"/>
                <w:szCs w:val="18"/>
                <w:lang w:val="de-DE"/>
              </w:rPr>
              <w:t>altitude</w:t>
            </w:r>
            <w:proofErr w:type="spellEnd"/>
          </w:p>
        </w:tc>
        <w:tc>
          <w:tcPr>
            <w:tcW w:w="5245" w:type="dxa"/>
          </w:tcPr>
          <w:p w14:paraId="6CC1FCE6" w14:textId="77777777" w:rsidR="00710597" w:rsidRDefault="00710597" w:rsidP="00710597">
            <w:pPr>
              <w:pStyle w:val="TAL"/>
              <w:rPr>
                <w:rFonts w:cs="Arial"/>
                <w:szCs w:val="18"/>
                <w:lang w:val="de-DE"/>
              </w:rPr>
            </w:pPr>
            <w:proofErr w:type="spellStart"/>
            <w:r>
              <w:rPr>
                <w:rFonts w:cs="Arial"/>
                <w:szCs w:val="18"/>
                <w:lang w:val="de-DE"/>
              </w:rPr>
              <w:t>It</w:t>
            </w:r>
            <w:proofErr w:type="spellEnd"/>
            <w:r>
              <w:rPr>
                <w:rFonts w:cs="Arial"/>
                <w:szCs w:val="18"/>
                <w:lang w:val="de-DE"/>
              </w:rPr>
              <w:t xml:space="preserve"> </w:t>
            </w:r>
            <w:proofErr w:type="spellStart"/>
            <w:r>
              <w:rPr>
                <w:rFonts w:cs="Arial"/>
                <w:szCs w:val="18"/>
                <w:lang w:val="de-DE"/>
              </w:rPr>
              <w:t>is</w:t>
            </w:r>
            <w:proofErr w:type="spellEnd"/>
            <w:r>
              <w:rPr>
                <w:rFonts w:cs="Arial"/>
                <w:szCs w:val="18"/>
                <w:lang w:val="de-DE"/>
              </w:rPr>
              <w:t xml:space="preserve"> </w:t>
            </w:r>
            <w:proofErr w:type="spellStart"/>
            <w:r>
              <w:rPr>
                <w:rFonts w:cs="Arial"/>
                <w:szCs w:val="18"/>
                <w:lang w:val="de-DE"/>
              </w:rPr>
              <w:t>the</w:t>
            </w:r>
            <w:proofErr w:type="spellEnd"/>
            <w:r>
              <w:rPr>
                <w:rFonts w:cs="Arial"/>
                <w:szCs w:val="18"/>
                <w:lang w:val="de-DE"/>
              </w:rPr>
              <w:t xml:space="preserve"> </w:t>
            </w:r>
            <w:proofErr w:type="spellStart"/>
            <w:r>
              <w:rPr>
                <w:rFonts w:cs="Arial"/>
                <w:szCs w:val="18"/>
                <w:lang w:val="de-DE"/>
              </w:rPr>
              <w:t>vertical</w:t>
            </w:r>
            <w:proofErr w:type="spellEnd"/>
            <w:r>
              <w:rPr>
                <w:rFonts w:cs="Arial"/>
                <w:szCs w:val="18"/>
                <w:lang w:val="de-DE"/>
              </w:rPr>
              <w:t xml:space="preserve"> </w:t>
            </w:r>
            <w:proofErr w:type="spellStart"/>
            <w:r>
              <w:rPr>
                <w:rFonts w:cs="Arial"/>
                <w:szCs w:val="18"/>
                <w:lang w:val="de-DE"/>
              </w:rPr>
              <w:t>distance</w:t>
            </w:r>
            <w:proofErr w:type="spellEnd"/>
            <w:r>
              <w:rPr>
                <w:rFonts w:cs="Arial"/>
                <w:szCs w:val="18"/>
                <w:lang w:val="de-DE"/>
              </w:rPr>
              <w:t xml:space="preserve"> </w:t>
            </w:r>
            <w:proofErr w:type="spellStart"/>
            <w:r>
              <w:rPr>
                <w:rFonts w:cs="Arial"/>
                <w:szCs w:val="18"/>
                <w:lang w:val="de-DE"/>
              </w:rPr>
              <w:t>between</w:t>
            </w:r>
            <w:proofErr w:type="spellEnd"/>
            <w:r>
              <w:rPr>
                <w:rFonts w:cs="Arial"/>
                <w:szCs w:val="18"/>
                <w:lang w:val="de-DE"/>
              </w:rPr>
              <w:t xml:space="preserve"> </w:t>
            </w:r>
            <w:proofErr w:type="spellStart"/>
            <w:r>
              <w:rPr>
                <w:rFonts w:cs="Arial"/>
                <w:szCs w:val="18"/>
                <w:lang w:val="de-DE"/>
              </w:rPr>
              <w:t>the</w:t>
            </w:r>
            <w:proofErr w:type="spellEnd"/>
            <w:r>
              <w:rPr>
                <w:rFonts w:cs="Arial"/>
                <w:szCs w:val="18"/>
                <w:lang w:val="de-DE"/>
              </w:rPr>
              <w:t xml:space="preserve"> </w:t>
            </w:r>
            <w:proofErr w:type="spellStart"/>
            <w:r>
              <w:rPr>
                <w:rFonts w:cs="Arial"/>
                <w:szCs w:val="18"/>
                <w:lang w:val="de-DE"/>
              </w:rPr>
              <w:t>point</w:t>
            </w:r>
            <w:proofErr w:type="spellEnd"/>
            <w:r>
              <w:rPr>
                <w:rFonts w:cs="Arial"/>
                <w:szCs w:val="18"/>
                <w:lang w:val="de-DE"/>
              </w:rPr>
              <w:t xml:space="preserve"> </w:t>
            </w:r>
            <w:proofErr w:type="spellStart"/>
            <w:r>
              <w:rPr>
                <w:rFonts w:cs="Arial"/>
                <w:szCs w:val="18"/>
                <w:lang w:val="de-DE"/>
              </w:rPr>
              <w:t>of</w:t>
            </w:r>
            <w:proofErr w:type="spellEnd"/>
            <w:r>
              <w:rPr>
                <w:rFonts w:cs="Arial"/>
                <w:szCs w:val="18"/>
                <w:lang w:val="de-DE"/>
              </w:rPr>
              <w:t xml:space="preserve"> </w:t>
            </w:r>
            <w:proofErr w:type="spellStart"/>
            <w:r>
              <w:rPr>
                <w:rFonts w:cs="Arial"/>
                <w:szCs w:val="18"/>
                <w:lang w:val="de-DE"/>
              </w:rPr>
              <w:t>interest</w:t>
            </w:r>
            <w:proofErr w:type="spellEnd"/>
            <w:r>
              <w:rPr>
                <w:rFonts w:cs="Arial"/>
                <w:szCs w:val="18"/>
                <w:lang w:val="de-DE"/>
              </w:rPr>
              <w:t xml:space="preserve"> </w:t>
            </w:r>
            <w:proofErr w:type="spellStart"/>
            <w:r>
              <w:rPr>
                <w:rFonts w:cs="Arial"/>
                <w:szCs w:val="18"/>
                <w:lang w:val="de-DE"/>
              </w:rPr>
              <w:t>from</w:t>
            </w:r>
            <w:proofErr w:type="spellEnd"/>
            <w:r>
              <w:rPr>
                <w:rFonts w:cs="Arial"/>
                <w:szCs w:val="18"/>
                <w:lang w:val="de-DE"/>
              </w:rPr>
              <w:t xml:space="preserve"> </w:t>
            </w:r>
            <w:proofErr w:type="spellStart"/>
            <w:r>
              <w:rPr>
                <w:rFonts w:cs="Arial"/>
                <w:szCs w:val="18"/>
                <w:lang w:val="de-DE"/>
              </w:rPr>
              <w:t>the</w:t>
            </w:r>
            <w:proofErr w:type="spellEnd"/>
            <w:r>
              <w:rPr>
                <w:rFonts w:cs="Arial"/>
                <w:szCs w:val="18"/>
                <w:lang w:val="de-DE"/>
              </w:rPr>
              <w:t xml:space="preserve"> </w:t>
            </w:r>
            <w:proofErr w:type="spellStart"/>
            <w:r>
              <w:rPr>
                <w:rFonts w:cs="Arial"/>
                <w:szCs w:val="18"/>
                <w:lang w:val="de-DE"/>
              </w:rPr>
              <w:t>mean</w:t>
            </w:r>
            <w:proofErr w:type="spellEnd"/>
            <w:r>
              <w:rPr>
                <w:rFonts w:cs="Arial"/>
                <w:szCs w:val="18"/>
                <w:lang w:val="de-DE"/>
              </w:rPr>
              <w:t xml:space="preserve"> </w:t>
            </w:r>
            <w:proofErr w:type="spellStart"/>
            <w:r>
              <w:rPr>
                <w:rFonts w:cs="Arial"/>
                <w:szCs w:val="18"/>
                <w:lang w:val="de-DE"/>
              </w:rPr>
              <w:t>sea</w:t>
            </w:r>
            <w:proofErr w:type="spellEnd"/>
            <w:r>
              <w:rPr>
                <w:rFonts w:cs="Arial"/>
                <w:szCs w:val="18"/>
                <w:lang w:val="de-DE"/>
              </w:rPr>
              <w:t xml:space="preserve"> </w:t>
            </w:r>
            <w:proofErr w:type="spellStart"/>
            <w:r>
              <w:rPr>
                <w:rFonts w:cs="Arial"/>
                <w:szCs w:val="18"/>
                <w:lang w:val="de-DE"/>
              </w:rPr>
              <w:t>level</w:t>
            </w:r>
            <w:proofErr w:type="spellEnd"/>
            <w:r>
              <w:rPr>
                <w:rFonts w:cs="Arial"/>
                <w:szCs w:val="18"/>
                <w:lang w:val="de-DE"/>
              </w:rPr>
              <w:t xml:space="preserve"> </w:t>
            </w:r>
            <w:proofErr w:type="spellStart"/>
            <w:r>
              <w:rPr>
                <w:rFonts w:cs="Arial"/>
                <w:szCs w:val="18"/>
                <w:lang w:val="de-DE"/>
              </w:rPr>
              <w:t>measured</w:t>
            </w:r>
            <w:proofErr w:type="spellEnd"/>
            <w:r>
              <w:rPr>
                <w:rFonts w:cs="Arial"/>
                <w:szCs w:val="18"/>
                <w:lang w:val="de-DE"/>
              </w:rPr>
              <w:t xml:space="preserve"> in </w:t>
            </w:r>
            <w:proofErr w:type="spellStart"/>
            <w:r>
              <w:rPr>
                <w:rFonts w:cs="Arial"/>
                <w:szCs w:val="18"/>
                <w:lang w:val="de-DE"/>
              </w:rPr>
              <w:t>metres</w:t>
            </w:r>
            <w:proofErr w:type="spellEnd"/>
            <w:r>
              <w:rPr>
                <w:rFonts w:cs="Arial"/>
                <w:szCs w:val="18"/>
                <w:lang w:val="de-DE"/>
              </w:rPr>
              <w:t>.</w:t>
            </w:r>
          </w:p>
          <w:p w14:paraId="69100301" w14:textId="77777777" w:rsidR="00710597" w:rsidRDefault="00710597" w:rsidP="00710597">
            <w:pPr>
              <w:pStyle w:val="TAL"/>
              <w:rPr>
                <w:rFonts w:cs="Arial"/>
                <w:szCs w:val="18"/>
                <w:lang w:val="de-DE"/>
              </w:rPr>
            </w:pPr>
          </w:p>
          <w:p w14:paraId="2D26FDEC" w14:textId="77777777" w:rsidR="00710597" w:rsidRDefault="00710597" w:rsidP="00710597">
            <w:pPr>
              <w:pStyle w:val="TAL"/>
              <w:rPr>
                <w:rFonts w:cs="Arial"/>
                <w:szCs w:val="18"/>
                <w:lang w:val="de-DE"/>
              </w:rPr>
            </w:pPr>
          </w:p>
        </w:tc>
        <w:tc>
          <w:tcPr>
            <w:tcW w:w="1984" w:type="dxa"/>
          </w:tcPr>
          <w:p w14:paraId="26503C85" w14:textId="77777777" w:rsidR="00710597" w:rsidRDefault="00710597" w:rsidP="00710597">
            <w:pPr>
              <w:pStyle w:val="TAL"/>
              <w:rPr>
                <w:rFonts w:cs="Arial"/>
                <w:szCs w:val="18"/>
                <w:lang w:val="de-DE"/>
              </w:rPr>
            </w:pPr>
            <w:r>
              <w:rPr>
                <w:rFonts w:cs="Arial"/>
                <w:szCs w:val="18"/>
                <w:lang w:val="de-DE"/>
              </w:rPr>
              <w:t xml:space="preserve">type: </w:t>
            </w:r>
            <w:proofErr w:type="spellStart"/>
            <w:r>
              <w:rPr>
                <w:rFonts w:cs="Arial"/>
                <w:szCs w:val="18"/>
                <w:lang w:val="de-DE"/>
              </w:rPr>
              <w:t>Float</w:t>
            </w:r>
            <w:proofErr w:type="spellEnd"/>
          </w:p>
          <w:p w14:paraId="6F2E7728" w14:textId="77777777" w:rsidR="00710597" w:rsidRDefault="00710597" w:rsidP="00710597">
            <w:pPr>
              <w:pStyle w:val="TAL"/>
              <w:rPr>
                <w:rFonts w:cs="Arial"/>
                <w:szCs w:val="18"/>
                <w:lang w:val="de-DE"/>
              </w:rPr>
            </w:pPr>
            <w:proofErr w:type="spellStart"/>
            <w:r>
              <w:rPr>
                <w:rFonts w:cs="Arial"/>
                <w:szCs w:val="18"/>
                <w:lang w:val="de-DE"/>
              </w:rPr>
              <w:t>multiplicity</w:t>
            </w:r>
            <w:proofErr w:type="spellEnd"/>
            <w:r>
              <w:rPr>
                <w:rFonts w:cs="Arial"/>
                <w:szCs w:val="18"/>
                <w:lang w:val="de-DE"/>
              </w:rPr>
              <w:t>: 1</w:t>
            </w:r>
          </w:p>
          <w:p w14:paraId="649E2640" w14:textId="77777777" w:rsidR="00710597" w:rsidRDefault="00710597" w:rsidP="00710597">
            <w:pPr>
              <w:pStyle w:val="TAL"/>
              <w:rPr>
                <w:rFonts w:cs="Arial"/>
                <w:szCs w:val="18"/>
                <w:lang w:val="de-DE"/>
              </w:rPr>
            </w:pPr>
            <w:proofErr w:type="spellStart"/>
            <w:r>
              <w:rPr>
                <w:rFonts w:cs="Arial"/>
                <w:szCs w:val="18"/>
                <w:lang w:val="de-DE"/>
              </w:rPr>
              <w:t>isOrdered</w:t>
            </w:r>
            <w:proofErr w:type="spellEnd"/>
            <w:r>
              <w:rPr>
                <w:rFonts w:cs="Arial"/>
                <w:szCs w:val="18"/>
                <w:lang w:val="de-DE"/>
              </w:rPr>
              <w:t>: N/A</w:t>
            </w:r>
          </w:p>
          <w:p w14:paraId="222E54AC" w14:textId="77777777" w:rsidR="00710597" w:rsidRDefault="00710597" w:rsidP="00710597">
            <w:pPr>
              <w:pStyle w:val="TAL"/>
              <w:rPr>
                <w:rFonts w:cs="Arial"/>
                <w:szCs w:val="18"/>
                <w:lang w:val="de-DE"/>
              </w:rPr>
            </w:pPr>
            <w:proofErr w:type="spellStart"/>
            <w:r>
              <w:rPr>
                <w:rFonts w:cs="Arial"/>
                <w:szCs w:val="18"/>
                <w:lang w:val="de-DE"/>
              </w:rPr>
              <w:t>isUnique</w:t>
            </w:r>
            <w:proofErr w:type="spellEnd"/>
            <w:r>
              <w:rPr>
                <w:rFonts w:cs="Arial"/>
                <w:szCs w:val="18"/>
                <w:lang w:val="de-DE"/>
              </w:rPr>
              <w:t>: N/A</w:t>
            </w:r>
          </w:p>
          <w:p w14:paraId="667301C8" w14:textId="77777777" w:rsidR="00710597" w:rsidRDefault="00710597" w:rsidP="00710597">
            <w:pPr>
              <w:pStyle w:val="TAL"/>
              <w:rPr>
                <w:rFonts w:cs="Arial"/>
                <w:szCs w:val="18"/>
                <w:lang w:val="de-DE"/>
              </w:rPr>
            </w:pPr>
            <w:proofErr w:type="spellStart"/>
            <w:r>
              <w:rPr>
                <w:rFonts w:cs="Arial"/>
                <w:szCs w:val="18"/>
                <w:lang w:val="de-DE"/>
              </w:rPr>
              <w:t>defaultValue</w:t>
            </w:r>
            <w:proofErr w:type="spellEnd"/>
            <w:r>
              <w:rPr>
                <w:rFonts w:cs="Arial"/>
                <w:szCs w:val="18"/>
                <w:lang w:val="de-DE"/>
              </w:rPr>
              <w:t>: None</w:t>
            </w:r>
          </w:p>
          <w:p w14:paraId="4BE81F4D" w14:textId="65183171" w:rsidR="00710597" w:rsidRDefault="00710597" w:rsidP="00710597">
            <w:pPr>
              <w:pStyle w:val="TAL"/>
              <w:rPr>
                <w:rFonts w:cs="Arial"/>
                <w:szCs w:val="18"/>
                <w:lang w:val="de-DE"/>
              </w:rPr>
            </w:pPr>
            <w:proofErr w:type="spellStart"/>
            <w:r>
              <w:rPr>
                <w:rFonts w:cs="Arial"/>
                <w:szCs w:val="18"/>
                <w:lang w:val="de-DE"/>
              </w:rPr>
              <w:t>isNullable</w:t>
            </w:r>
            <w:proofErr w:type="spellEnd"/>
            <w:r>
              <w:rPr>
                <w:rFonts w:cs="Arial"/>
                <w:szCs w:val="18"/>
                <w:lang w:val="de-DE"/>
              </w:rPr>
              <w:t xml:space="preserve">: </w:t>
            </w:r>
            <w:proofErr w:type="spellStart"/>
            <w:r>
              <w:rPr>
                <w:rFonts w:cs="Arial"/>
                <w:szCs w:val="18"/>
                <w:lang w:val="de-DE"/>
              </w:rPr>
              <w:t>False</w:t>
            </w:r>
            <w:proofErr w:type="spellEnd"/>
          </w:p>
        </w:tc>
      </w:tr>
      <w:tr w:rsidR="00710597" w:rsidRPr="00B26339" w14:paraId="2C9A97B0" w14:textId="77777777" w:rsidTr="00367ED2">
        <w:trPr>
          <w:gridBefore w:val="1"/>
          <w:wBefore w:w="32" w:type="dxa"/>
          <w:cantSplit/>
          <w:jc w:val="center"/>
        </w:trPr>
        <w:tc>
          <w:tcPr>
            <w:tcW w:w="2547" w:type="dxa"/>
          </w:tcPr>
          <w:p w14:paraId="6C1E1ADD" w14:textId="187FAC1F" w:rsidR="00710597" w:rsidRDefault="00710597" w:rsidP="00710597">
            <w:pPr>
              <w:pStyle w:val="TAL"/>
              <w:rPr>
                <w:szCs w:val="18"/>
              </w:rPr>
            </w:pPr>
            <w:proofErr w:type="spellStart"/>
            <w:r>
              <w:rPr>
                <w:rFonts w:cs="Arial"/>
                <w:szCs w:val="18"/>
                <w:lang w:val="de-DE"/>
              </w:rPr>
              <w:t>associationThreshold</w:t>
            </w:r>
            <w:proofErr w:type="spellEnd"/>
          </w:p>
        </w:tc>
        <w:tc>
          <w:tcPr>
            <w:tcW w:w="5245" w:type="dxa"/>
          </w:tcPr>
          <w:p w14:paraId="74FADA94" w14:textId="77777777" w:rsidR="00710597" w:rsidRDefault="00710597" w:rsidP="00710597">
            <w:pPr>
              <w:pStyle w:val="TAL"/>
              <w:rPr>
                <w:rFonts w:cs="Arial"/>
                <w:szCs w:val="18"/>
                <w:lang w:val="de-DE"/>
              </w:rPr>
            </w:pPr>
            <w:proofErr w:type="spellStart"/>
            <w:r>
              <w:rPr>
                <w:rFonts w:cs="Arial"/>
                <w:szCs w:val="18"/>
                <w:lang w:val="de-DE"/>
              </w:rPr>
              <w:t>It</w:t>
            </w:r>
            <w:proofErr w:type="spellEnd"/>
            <w:r>
              <w:rPr>
                <w:rFonts w:cs="Arial"/>
                <w:szCs w:val="18"/>
                <w:lang w:val="de-DE"/>
              </w:rPr>
              <w:t xml:space="preserve"> </w:t>
            </w:r>
            <w:proofErr w:type="spellStart"/>
            <w:r>
              <w:rPr>
                <w:rFonts w:cs="Arial"/>
                <w:szCs w:val="18"/>
                <w:lang w:val="de-DE"/>
              </w:rPr>
              <w:t>specifies</w:t>
            </w:r>
            <w:proofErr w:type="spellEnd"/>
            <w:r>
              <w:rPr>
                <w:rFonts w:cs="Arial"/>
                <w:szCs w:val="18"/>
                <w:lang w:val="de-DE"/>
              </w:rPr>
              <w:t xml:space="preserve"> </w:t>
            </w:r>
            <w:proofErr w:type="spellStart"/>
            <w:r>
              <w:rPr>
                <w:rFonts w:cs="Arial"/>
                <w:szCs w:val="18"/>
                <w:lang w:val="de-DE"/>
              </w:rPr>
              <w:t>the</w:t>
            </w:r>
            <w:proofErr w:type="spellEnd"/>
            <w:r>
              <w:rPr>
                <w:rFonts w:cs="Arial"/>
                <w:szCs w:val="18"/>
                <w:lang w:val="de-DE"/>
              </w:rPr>
              <w:t xml:space="preserve"> </w:t>
            </w:r>
            <w:proofErr w:type="spellStart"/>
            <w:r>
              <w:rPr>
                <w:rFonts w:cs="Arial"/>
                <w:szCs w:val="18"/>
                <w:lang w:val="de-DE"/>
              </w:rPr>
              <w:t>threshold</w:t>
            </w:r>
            <w:proofErr w:type="spellEnd"/>
            <w:r>
              <w:rPr>
                <w:rFonts w:cs="Arial"/>
                <w:szCs w:val="18"/>
                <w:lang w:val="de-DE"/>
              </w:rPr>
              <w:t xml:space="preserve"> </w:t>
            </w:r>
            <w:proofErr w:type="spellStart"/>
            <w:r>
              <w:rPr>
                <w:rFonts w:cs="Arial"/>
                <w:szCs w:val="18"/>
                <w:lang w:val="de-DE"/>
              </w:rPr>
              <w:t>of</w:t>
            </w:r>
            <w:proofErr w:type="spellEnd"/>
            <w:r>
              <w:rPr>
                <w:rFonts w:cs="Arial"/>
                <w:szCs w:val="18"/>
                <w:lang w:val="de-DE"/>
              </w:rPr>
              <w:t xml:space="preserve"> </w:t>
            </w:r>
            <w:proofErr w:type="spellStart"/>
            <w:r>
              <w:rPr>
                <w:rFonts w:cs="Arial"/>
                <w:szCs w:val="18"/>
                <w:lang w:val="de-DE"/>
              </w:rPr>
              <w:t>coverage</w:t>
            </w:r>
            <w:proofErr w:type="spellEnd"/>
            <w:r>
              <w:rPr>
                <w:rFonts w:cs="Arial"/>
                <w:szCs w:val="18"/>
                <w:lang w:val="de-DE"/>
              </w:rPr>
              <w:t xml:space="preserve"> </w:t>
            </w:r>
            <w:proofErr w:type="spellStart"/>
            <w:r>
              <w:rPr>
                <w:rFonts w:cs="Arial"/>
                <w:szCs w:val="18"/>
                <w:lang w:val="de-DE"/>
              </w:rPr>
              <w:t>area</w:t>
            </w:r>
            <w:proofErr w:type="spellEnd"/>
            <w:r>
              <w:rPr>
                <w:rFonts w:cs="Arial"/>
                <w:szCs w:val="18"/>
                <w:lang w:val="de-DE"/>
              </w:rPr>
              <w:t xml:space="preserve"> in </w:t>
            </w:r>
            <w:proofErr w:type="spellStart"/>
            <w:r>
              <w:rPr>
                <w:rFonts w:cs="Arial"/>
                <w:szCs w:val="18"/>
                <w:lang w:val="de-DE"/>
              </w:rPr>
              <w:t>percentage</w:t>
            </w:r>
            <w:proofErr w:type="spellEnd"/>
            <w:r>
              <w:rPr>
                <w:rFonts w:cs="Arial"/>
                <w:szCs w:val="18"/>
                <w:lang w:val="de-DE"/>
              </w:rPr>
              <w:t xml:space="preserve"> </w:t>
            </w:r>
            <w:proofErr w:type="spellStart"/>
            <w:r>
              <w:rPr>
                <w:rFonts w:cs="Arial"/>
                <w:szCs w:val="18"/>
                <w:lang w:val="de-DE"/>
              </w:rPr>
              <w:t>whether</w:t>
            </w:r>
            <w:proofErr w:type="spellEnd"/>
            <w:r>
              <w:rPr>
                <w:rFonts w:cs="Arial"/>
                <w:szCs w:val="18"/>
                <w:lang w:val="de-DE"/>
              </w:rPr>
              <w:t xml:space="preserve"> a cell </w:t>
            </w:r>
            <w:proofErr w:type="spellStart"/>
            <w:r>
              <w:rPr>
                <w:rFonts w:cs="Arial"/>
                <w:szCs w:val="18"/>
                <w:lang w:val="de-DE"/>
              </w:rPr>
              <w:t>belongs</w:t>
            </w:r>
            <w:proofErr w:type="spellEnd"/>
            <w:r>
              <w:rPr>
                <w:rFonts w:cs="Arial"/>
                <w:szCs w:val="18"/>
                <w:lang w:val="de-DE"/>
              </w:rPr>
              <w:t xml:space="preserve"> </w:t>
            </w:r>
            <w:proofErr w:type="spellStart"/>
            <w:r>
              <w:rPr>
                <w:rFonts w:cs="Arial"/>
                <w:szCs w:val="18"/>
                <w:lang w:val="de-DE"/>
              </w:rPr>
              <w:t>to</w:t>
            </w:r>
            <w:proofErr w:type="spellEnd"/>
            <w:r>
              <w:rPr>
                <w:rFonts w:cs="Arial"/>
                <w:szCs w:val="18"/>
                <w:lang w:val="de-DE"/>
              </w:rPr>
              <w:t xml:space="preserve"> </w:t>
            </w:r>
            <w:proofErr w:type="spellStart"/>
            <w:r>
              <w:rPr>
                <w:rFonts w:cs="Arial"/>
                <w:szCs w:val="18"/>
                <w:lang w:val="de-DE"/>
              </w:rPr>
              <w:t>the</w:t>
            </w:r>
            <w:proofErr w:type="spellEnd"/>
            <w:r>
              <w:rPr>
                <w:rFonts w:cs="Arial"/>
                <w:szCs w:val="18"/>
                <w:lang w:val="de-DE"/>
              </w:rPr>
              <w:t xml:space="preserve"> </w:t>
            </w:r>
            <w:proofErr w:type="spellStart"/>
            <w:r>
              <w:rPr>
                <w:rFonts w:cs="Arial"/>
                <w:szCs w:val="18"/>
                <w:lang w:val="de-DE"/>
              </w:rPr>
              <w:t>geographical</w:t>
            </w:r>
            <w:proofErr w:type="spellEnd"/>
            <w:r>
              <w:rPr>
                <w:rFonts w:cs="Arial"/>
                <w:szCs w:val="18"/>
                <w:lang w:val="de-DE"/>
              </w:rPr>
              <w:t xml:space="preserve"> </w:t>
            </w:r>
            <w:proofErr w:type="spellStart"/>
            <w:r>
              <w:rPr>
                <w:rFonts w:cs="Arial"/>
                <w:szCs w:val="18"/>
                <w:lang w:val="de-DE"/>
              </w:rPr>
              <w:t>area</w:t>
            </w:r>
            <w:proofErr w:type="spellEnd"/>
            <w:r>
              <w:rPr>
                <w:rFonts w:cs="Arial"/>
                <w:szCs w:val="18"/>
                <w:lang w:val="de-DE"/>
              </w:rPr>
              <w:t xml:space="preserve"> </w:t>
            </w:r>
            <w:proofErr w:type="spellStart"/>
            <w:r>
              <w:rPr>
                <w:rFonts w:cs="Arial"/>
                <w:szCs w:val="18"/>
                <w:lang w:val="de-DE"/>
              </w:rPr>
              <w:t>or</w:t>
            </w:r>
            <w:proofErr w:type="spellEnd"/>
            <w:r>
              <w:rPr>
                <w:rFonts w:cs="Arial"/>
                <w:szCs w:val="18"/>
                <w:lang w:val="de-DE"/>
              </w:rPr>
              <w:t xml:space="preserve"> not.</w:t>
            </w:r>
          </w:p>
          <w:p w14:paraId="56A05E3E" w14:textId="77777777" w:rsidR="00710597" w:rsidRDefault="00710597" w:rsidP="00710597">
            <w:pPr>
              <w:keepNext/>
              <w:keepLines/>
              <w:spacing w:after="0"/>
              <w:rPr>
                <w:rFonts w:ascii="Arial" w:hAnsi="Arial" w:cs="Arial"/>
                <w:sz w:val="18"/>
                <w:szCs w:val="18"/>
                <w:lang w:val="de-DE"/>
              </w:rPr>
            </w:pPr>
            <w:proofErr w:type="spellStart"/>
            <w:r>
              <w:rPr>
                <w:rFonts w:ascii="Arial" w:hAnsi="Arial" w:cs="Arial"/>
                <w:sz w:val="18"/>
                <w:szCs w:val="18"/>
                <w:lang w:val="de-DE"/>
              </w:rPr>
              <w:t>If</w:t>
            </w:r>
            <w:proofErr w:type="spellEnd"/>
            <w:r>
              <w:rPr>
                <w:rFonts w:ascii="Arial" w:hAnsi="Arial" w:cs="Arial"/>
                <w:sz w:val="18"/>
                <w:szCs w:val="18"/>
                <w:lang w:val="de-DE"/>
              </w:rPr>
              <w:t xml:space="preserve"> </w:t>
            </w:r>
            <w:proofErr w:type="spellStart"/>
            <w:r>
              <w:rPr>
                <w:rFonts w:ascii="Arial" w:hAnsi="Arial" w:cs="Arial"/>
                <w:sz w:val="18"/>
                <w:szCs w:val="18"/>
                <w:lang w:val="de-DE"/>
              </w:rPr>
              <w:t>this</w:t>
            </w:r>
            <w:proofErr w:type="spellEnd"/>
            <w:r>
              <w:rPr>
                <w:rFonts w:ascii="Arial" w:hAnsi="Arial" w:cs="Arial"/>
                <w:sz w:val="18"/>
                <w:szCs w:val="18"/>
                <w:lang w:val="de-DE"/>
              </w:rPr>
              <w:t xml:space="preserve"> </w:t>
            </w:r>
            <w:proofErr w:type="spellStart"/>
            <w:r>
              <w:rPr>
                <w:rFonts w:ascii="Arial" w:hAnsi="Arial" w:cs="Arial"/>
                <w:sz w:val="18"/>
                <w:szCs w:val="18"/>
                <w:lang w:val="de-DE"/>
              </w:rPr>
              <w:t>attribute</w:t>
            </w:r>
            <w:proofErr w:type="spellEnd"/>
            <w:r>
              <w:rPr>
                <w:rFonts w:ascii="Arial" w:hAnsi="Arial" w:cs="Arial"/>
                <w:sz w:val="18"/>
                <w:szCs w:val="18"/>
                <w:lang w:val="de-DE"/>
              </w:rPr>
              <w:t xml:space="preserve"> </w:t>
            </w:r>
            <w:proofErr w:type="spellStart"/>
            <w:r>
              <w:rPr>
                <w:rFonts w:ascii="Arial" w:hAnsi="Arial" w:cs="Arial"/>
                <w:sz w:val="18"/>
                <w:szCs w:val="18"/>
                <w:lang w:val="de-DE"/>
              </w:rPr>
              <w:t>is</w:t>
            </w:r>
            <w:proofErr w:type="spellEnd"/>
            <w:r>
              <w:rPr>
                <w:rFonts w:ascii="Arial" w:hAnsi="Arial" w:cs="Arial"/>
                <w:sz w:val="18"/>
                <w:szCs w:val="18"/>
                <w:lang w:val="de-DE"/>
              </w:rPr>
              <w:t xml:space="preserve"> absent, </w:t>
            </w:r>
            <w:proofErr w:type="spellStart"/>
            <w:r>
              <w:rPr>
                <w:rFonts w:ascii="Arial" w:hAnsi="Arial" w:cs="Arial"/>
                <w:sz w:val="18"/>
                <w:szCs w:val="18"/>
                <w:lang w:val="de-DE"/>
              </w:rPr>
              <w:t>the</w:t>
            </w:r>
            <w:proofErr w:type="spellEnd"/>
            <w:r>
              <w:rPr>
                <w:rFonts w:ascii="Arial" w:hAnsi="Arial" w:cs="Arial"/>
                <w:sz w:val="18"/>
                <w:szCs w:val="18"/>
                <w:lang w:val="de-DE"/>
              </w:rPr>
              <w:t xml:space="preserve"> </w:t>
            </w:r>
            <w:proofErr w:type="spellStart"/>
            <w:r>
              <w:rPr>
                <w:rFonts w:ascii="Arial" w:hAnsi="Arial" w:cs="Arial"/>
                <w:sz w:val="18"/>
                <w:szCs w:val="18"/>
                <w:lang w:val="de-DE"/>
              </w:rPr>
              <w:t>location</w:t>
            </w:r>
            <w:proofErr w:type="spellEnd"/>
            <w:r>
              <w:rPr>
                <w:rFonts w:ascii="Arial" w:hAnsi="Arial" w:cs="Arial"/>
                <w:sz w:val="18"/>
                <w:szCs w:val="18"/>
                <w:lang w:val="de-DE"/>
              </w:rPr>
              <w:t xml:space="preserve"> </w:t>
            </w:r>
            <w:proofErr w:type="spellStart"/>
            <w:r>
              <w:rPr>
                <w:rFonts w:ascii="Arial" w:hAnsi="Arial" w:cs="Arial"/>
                <w:sz w:val="18"/>
                <w:szCs w:val="18"/>
                <w:lang w:val="de-DE"/>
              </w:rPr>
              <w:t>of</w:t>
            </w:r>
            <w:proofErr w:type="spellEnd"/>
            <w:r>
              <w:rPr>
                <w:rFonts w:ascii="Arial" w:hAnsi="Arial" w:cs="Arial"/>
                <w:sz w:val="18"/>
                <w:szCs w:val="18"/>
                <w:lang w:val="de-DE"/>
              </w:rPr>
              <w:t xml:space="preserve"> </w:t>
            </w:r>
            <w:proofErr w:type="spellStart"/>
            <w:r>
              <w:rPr>
                <w:rFonts w:ascii="Arial" w:hAnsi="Arial" w:cs="Arial"/>
                <w:sz w:val="18"/>
                <w:szCs w:val="18"/>
                <w:lang w:val="de-DE"/>
              </w:rPr>
              <w:t>the</w:t>
            </w:r>
            <w:proofErr w:type="spellEnd"/>
            <w:r>
              <w:rPr>
                <w:rFonts w:ascii="Arial" w:hAnsi="Arial" w:cs="Arial"/>
                <w:sz w:val="18"/>
                <w:szCs w:val="18"/>
                <w:lang w:val="de-DE"/>
              </w:rPr>
              <w:t xml:space="preserve"> </w:t>
            </w:r>
            <w:proofErr w:type="spellStart"/>
            <w:r>
              <w:rPr>
                <w:rFonts w:ascii="Arial" w:hAnsi="Arial" w:cs="Arial"/>
                <w:sz w:val="18"/>
                <w:szCs w:val="18"/>
                <w:lang w:val="de-DE"/>
              </w:rPr>
              <w:t>base</w:t>
            </w:r>
            <w:proofErr w:type="spellEnd"/>
            <w:r>
              <w:rPr>
                <w:rFonts w:ascii="Arial" w:hAnsi="Arial" w:cs="Arial"/>
                <w:sz w:val="18"/>
                <w:szCs w:val="18"/>
                <w:lang w:val="de-DE"/>
              </w:rPr>
              <w:t xml:space="preserve"> </w:t>
            </w:r>
            <w:proofErr w:type="spellStart"/>
            <w:r>
              <w:rPr>
                <w:rFonts w:ascii="Arial" w:hAnsi="Arial" w:cs="Arial"/>
                <w:sz w:val="18"/>
                <w:szCs w:val="18"/>
                <w:lang w:val="de-DE"/>
              </w:rPr>
              <w:t>station</w:t>
            </w:r>
            <w:proofErr w:type="spellEnd"/>
            <w:r>
              <w:rPr>
                <w:rFonts w:ascii="Arial" w:hAnsi="Arial" w:cs="Arial"/>
                <w:sz w:val="18"/>
                <w:szCs w:val="18"/>
                <w:lang w:val="de-DE"/>
              </w:rPr>
              <w:t xml:space="preserve"> </w:t>
            </w:r>
            <w:proofErr w:type="spellStart"/>
            <w:r>
              <w:rPr>
                <w:rFonts w:ascii="Arial" w:hAnsi="Arial" w:cs="Arial"/>
                <w:sz w:val="18"/>
                <w:szCs w:val="18"/>
                <w:lang w:val="de-DE"/>
              </w:rPr>
              <w:t>antenna</w:t>
            </w:r>
            <w:proofErr w:type="spellEnd"/>
            <w:r>
              <w:rPr>
                <w:rFonts w:ascii="Arial" w:hAnsi="Arial" w:cs="Arial"/>
                <w:sz w:val="18"/>
                <w:szCs w:val="18"/>
                <w:lang w:val="de-DE"/>
              </w:rPr>
              <w:t xml:space="preserve"> </w:t>
            </w:r>
            <w:proofErr w:type="spellStart"/>
            <w:r>
              <w:rPr>
                <w:rFonts w:ascii="Arial" w:hAnsi="Arial" w:cs="Arial"/>
                <w:sz w:val="18"/>
                <w:szCs w:val="18"/>
                <w:lang w:val="de-DE"/>
              </w:rPr>
              <w:t>determines</w:t>
            </w:r>
            <w:proofErr w:type="spellEnd"/>
            <w:r>
              <w:rPr>
                <w:rFonts w:ascii="Arial" w:hAnsi="Arial" w:cs="Arial"/>
                <w:sz w:val="18"/>
                <w:szCs w:val="18"/>
                <w:lang w:val="de-DE"/>
              </w:rPr>
              <w:t xml:space="preserve"> </w:t>
            </w:r>
            <w:proofErr w:type="spellStart"/>
            <w:r>
              <w:rPr>
                <w:rFonts w:ascii="Arial" w:hAnsi="Arial" w:cs="Arial"/>
                <w:sz w:val="18"/>
                <w:szCs w:val="18"/>
                <w:lang w:val="de-DE"/>
              </w:rPr>
              <w:t>whether</w:t>
            </w:r>
            <w:proofErr w:type="spellEnd"/>
            <w:r>
              <w:rPr>
                <w:rFonts w:ascii="Arial" w:hAnsi="Arial" w:cs="Arial"/>
                <w:sz w:val="18"/>
                <w:szCs w:val="18"/>
                <w:lang w:val="de-DE"/>
              </w:rPr>
              <w:t xml:space="preserve"> a cell </w:t>
            </w:r>
            <w:proofErr w:type="spellStart"/>
            <w:r>
              <w:rPr>
                <w:rFonts w:ascii="Arial" w:hAnsi="Arial" w:cs="Arial"/>
                <w:sz w:val="18"/>
                <w:szCs w:val="18"/>
                <w:lang w:val="de-DE"/>
              </w:rPr>
              <w:t>belongs</w:t>
            </w:r>
            <w:proofErr w:type="spellEnd"/>
            <w:r>
              <w:rPr>
                <w:rFonts w:ascii="Arial" w:hAnsi="Arial" w:cs="Arial"/>
                <w:sz w:val="18"/>
                <w:szCs w:val="18"/>
                <w:lang w:val="de-DE"/>
              </w:rPr>
              <w:t xml:space="preserve"> </w:t>
            </w:r>
            <w:proofErr w:type="spellStart"/>
            <w:r>
              <w:rPr>
                <w:rFonts w:ascii="Arial" w:hAnsi="Arial" w:cs="Arial"/>
                <w:sz w:val="18"/>
                <w:szCs w:val="18"/>
                <w:lang w:val="de-DE"/>
              </w:rPr>
              <w:t>to</w:t>
            </w:r>
            <w:proofErr w:type="spellEnd"/>
            <w:r>
              <w:rPr>
                <w:rFonts w:ascii="Arial" w:hAnsi="Arial" w:cs="Arial"/>
                <w:sz w:val="18"/>
                <w:szCs w:val="18"/>
                <w:lang w:val="de-DE"/>
              </w:rPr>
              <w:t xml:space="preserve"> </w:t>
            </w:r>
            <w:proofErr w:type="spellStart"/>
            <w:r>
              <w:rPr>
                <w:rFonts w:ascii="Arial" w:hAnsi="Arial" w:cs="Arial"/>
                <w:sz w:val="18"/>
                <w:szCs w:val="18"/>
                <w:lang w:val="de-DE"/>
              </w:rPr>
              <w:t>the</w:t>
            </w:r>
            <w:proofErr w:type="spellEnd"/>
            <w:r>
              <w:rPr>
                <w:rFonts w:ascii="Arial" w:hAnsi="Arial" w:cs="Arial"/>
                <w:sz w:val="18"/>
                <w:szCs w:val="18"/>
                <w:lang w:val="de-DE"/>
              </w:rPr>
              <w:t xml:space="preserve"> </w:t>
            </w:r>
            <w:proofErr w:type="spellStart"/>
            <w:r>
              <w:rPr>
                <w:rFonts w:ascii="Arial" w:hAnsi="Arial" w:cs="Arial"/>
                <w:sz w:val="18"/>
                <w:szCs w:val="18"/>
                <w:lang w:val="de-DE"/>
              </w:rPr>
              <w:t>geographical</w:t>
            </w:r>
            <w:proofErr w:type="spellEnd"/>
            <w:r>
              <w:rPr>
                <w:rFonts w:ascii="Arial" w:hAnsi="Arial" w:cs="Arial"/>
                <w:sz w:val="18"/>
                <w:szCs w:val="18"/>
                <w:lang w:val="de-DE"/>
              </w:rPr>
              <w:t xml:space="preserve"> </w:t>
            </w:r>
            <w:proofErr w:type="spellStart"/>
            <w:r>
              <w:rPr>
                <w:rFonts w:ascii="Arial" w:hAnsi="Arial" w:cs="Arial"/>
                <w:sz w:val="18"/>
                <w:szCs w:val="18"/>
                <w:lang w:val="de-DE"/>
              </w:rPr>
              <w:t>area</w:t>
            </w:r>
            <w:proofErr w:type="spellEnd"/>
            <w:r>
              <w:rPr>
                <w:rFonts w:ascii="Arial" w:hAnsi="Arial" w:cs="Arial"/>
                <w:sz w:val="18"/>
                <w:szCs w:val="18"/>
                <w:lang w:val="de-DE"/>
              </w:rPr>
              <w:t xml:space="preserve"> </w:t>
            </w:r>
            <w:proofErr w:type="spellStart"/>
            <w:r>
              <w:rPr>
                <w:rFonts w:ascii="Arial" w:hAnsi="Arial" w:cs="Arial"/>
                <w:sz w:val="18"/>
                <w:szCs w:val="18"/>
                <w:lang w:val="de-DE"/>
              </w:rPr>
              <w:t>or</w:t>
            </w:r>
            <w:proofErr w:type="spellEnd"/>
            <w:r>
              <w:rPr>
                <w:rFonts w:ascii="Arial" w:hAnsi="Arial" w:cs="Arial"/>
                <w:sz w:val="18"/>
                <w:szCs w:val="18"/>
                <w:lang w:val="de-DE"/>
              </w:rPr>
              <w:t xml:space="preserve"> not.</w:t>
            </w:r>
          </w:p>
          <w:p w14:paraId="614C61BD" w14:textId="77777777" w:rsidR="00710597" w:rsidRDefault="00710597" w:rsidP="00710597">
            <w:pPr>
              <w:pStyle w:val="TAL"/>
              <w:rPr>
                <w:rFonts w:cs="Arial"/>
                <w:szCs w:val="18"/>
                <w:lang w:val="de-DE"/>
              </w:rPr>
            </w:pPr>
          </w:p>
          <w:p w14:paraId="59F97536" w14:textId="4A4E7B1B" w:rsidR="00710597" w:rsidRPr="00FF7A40" w:rsidRDefault="00710597" w:rsidP="00710597">
            <w:pPr>
              <w:pStyle w:val="TAL"/>
              <w:spacing w:before="20" w:after="20"/>
            </w:pPr>
            <w:proofErr w:type="spellStart"/>
            <w:r>
              <w:rPr>
                <w:rFonts w:cs="Arial"/>
                <w:szCs w:val="18"/>
                <w:lang w:val="de-DE"/>
              </w:rPr>
              <w:t>Allowed</w:t>
            </w:r>
            <w:proofErr w:type="spellEnd"/>
            <w:r>
              <w:rPr>
                <w:rFonts w:cs="Arial"/>
                <w:szCs w:val="18"/>
                <w:lang w:val="de-DE"/>
              </w:rPr>
              <w:t xml:space="preserve"> </w:t>
            </w:r>
            <w:proofErr w:type="spellStart"/>
            <w:r>
              <w:rPr>
                <w:rFonts w:cs="Arial"/>
                <w:szCs w:val="18"/>
                <w:lang w:val="de-DE"/>
              </w:rPr>
              <w:t>values</w:t>
            </w:r>
            <w:proofErr w:type="spellEnd"/>
            <w:r>
              <w:rPr>
                <w:rFonts w:cs="Arial"/>
                <w:szCs w:val="18"/>
                <w:lang w:val="de-DE"/>
              </w:rPr>
              <w:t>: 1,…,100</w:t>
            </w:r>
          </w:p>
        </w:tc>
        <w:tc>
          <w:tcPr>
            <w:tcW w:w="1984" w:type="dxa"/>
          </w:tcPr>
          <w:p w14:paraId="3FD5A6C8" w14:textId="77777777" w:rsidR="00710597" w:rsidRDefault="00710597" w:rsidP="00710597">
            <w:pPr>
              <w:keepNext/>
              <w:keepLines/>
              <w:spacing w:after="0"/>
              <w:rPr>
                <w:rFonts w:ascii="Arial" w:hAnsi="Arial" w:cs="Arial"/>
                <w:sz w:val="18"/>
                <w:szCs w:val="18"/>
                <w:lang w:val="de-DE"/>
              </w:rPr>
            </w:pPr>
            <w:r>
              <w:rPr>
                <w:rFonts w:ascii="Arial" w:hAnsi="Arial" w:cs="Arial"/>
                <w:sz w:val="18"/>
                <w:szCs w:val="18"/>
                <w:lang w:val="de-DE"/>
              </w:rPr>
              <w:t>type: Integer</w:t>
            </w:r>
          </w:p>
          <w:p w14:paraId="026C16AF" w14:textId="77777777" w:rsidR="00710597" w:rsidRDefault="00710597" w:rsidP="00710597">
            <w:pPr>
              <w:keepNext/>
              <w:keepLines/>
              <w:spacing w:after="0"/>
              <w:rPr>
                <w:rFonts w:ascii="Arial" w:hAnsi="Arial" w:cs="Arial"/>
                <w:sz w:val="18"/>
                <w:szCs w:val="18"/>
                <w:lang w:val="de-DE"/>
              </w:rPr>
            </w:pPr>
            <w:proofErr w:type="spellStart"/>
            <w:r>
              <w:rPr>
                <w:rFonts w:ascii="Arial" w:hAnsi="Arial" w:cs="Arial"/>
                <w:sz w:val="18"/>
                <w:szCs w:val="18"/>
                <w:lang w:val="de-DE"/>
              </w:rPr>
              <w:t>multiplicity</w:t>
            </w:r>
            <w:proofErr w:type="spellEnd"/>
            <w:r>
              <w:rPr>
                <w:rFonts w:ascii="Arial" w:hAnsi="Arial" w:cs="Arial"/>
                <w:sz w:val="18"/>
                <w:szCs w:val="18"/>
                <w:lang w:val="de-DE"/>
              </w:rPr>
              <w:t>: 1</w:t>
            </w:r>
          </w:p>
          <w:p w14:paraId="07AEEAC1" w14:textId="77777777" w:rsidR="00710597" w:rsidRDefault="00710597" w:rsidP="00710597">
            <w:pPr>
              <w:keepNext/>
              <w:keepLines/>
              <w:spacing w:after="0"/>
              <w:rPr>
                <w:rFonts w:ascii="Arial" w:hAnsi="Arial" w:cs="Arial"/>
                <w:sz w:val="18"/>
                <w:szCs w:val="18"/>
                <w:lang w:val="de-DE"/>
              </w:rPr>
            </w:pPr>
            <w:proofErr w:type="spellStart"/>
            <w:r>
              <w:rPr>
                <w:rFonts w:ascii="Arial" w:hAnsi="Arial" w:cs="Arial"/>
                <w:sz w:val="18"/>
                <w:szCs w:val="18"/>
                <w:lang w:val="de-DE"/>
              </w:rPr>
              <w:t>isOrdered</w:t>
            </w:r>
            <w:proofErr w:type="spellEnd"/>
            <w:r>
              <w:rPr>
                <w:rFonts w:ascii="Arial" w:hAnsi="Arial" w:cs="Arial"/>
                <w:sz w:val="18"/>
                <w:szCs w:val="18"/>
                <w:lang w:val="de-DE"/>
              </w:rPr>
              <w:t>: N/A</w:t>
            </w:r>
          </w:p>
          <w:p w14:paraId="5C70A3EA" w14:textId="77777777" w:rsidR="00710597" w:rsidRDefault="00710597" w:rsidP="00710597">
            <w:pPr>
              <w:keepNext/>
              <w:keepLines/>
              <w:spacing w:after="0"/>
              <w:rPr>
                <w:rFonts w:ascii="Arial" w:hAnsi="Arial" w:cs="Arial"/>
                <w:sz w:val="18"/>
                <w:szCs w:val="18"/>
                <w:lang w:val="de-DE"/>
              </w:rPr>
            </w:pPr>
            <w:proofErr w:type="spellStart"/>
            <w:r>
              <w:rPr>
                <w:rFonts w:ascii="Arial" w:hAnsi="Arial" w:cs="Arial"/>
                <w:sz w:val="18"/>
                <w:szCs w:val="18"/>
                <w:lang w:val="de-DE"/>
              </w:rPr>
              <w:t>isUnique</w:t>
            </w:r>
            <w:proofErr w:type="spellEnd"/>
            <w:r>
              <w:rPr>
                <w:rFonts w:ascii="Arial" w:hAnsi="Arial" w:cs="Arial"/>
                <w:sz w:val="18"/>
                <w:szCs w:val="18"/>
                <w:lang w:val="de-DE"/>
              </w:rPr>
              <w:t>: N/A</w:t>
            </w:r>
          </w:p>
          <w:p w14:paraId="684D2282" w14:textId="77777777" w:rsidR="00710597" w:rsidRDefault="00710597" w:rsidP="00710597">
            <w:pPr>
              <w:keepNext/>
              <w:keepLines/>
              <w:spacing w:after="0"/>
              <w:rPr>
                <w:rFonts w:ascii="Arial" w:hAnsi="Arial" w:cs="Arial"/>
                <w:sz w:val="18"/>
                <w:szCs w:val="18"/>
                <w:lang w:val="de-DE"/>
              </w:rPr>
            </w:pPr>
            <w:proofErr w:type="spellStart"/>
            <w:r>
              <w:rPr>
                <w:rFonts w:ascii="Arial" w:hAnsi="Arial" w:cs="Arial"/>
                <w:sz w:val="18"/>
                <w:szCs w:val="18"/>
                <w:lang w:val="de-DE"/>
              </w:rPr>
              <w:t>defaultValue</w:t>
            </w:r>
            <w:proofErr w:type="spellEnd"/>
            <w:r>
              <w:rPr>
                <w:rFonts w:ascii="Arial" w:hAnsi="Arial" w:cs="Arial"/>
                <w:sz w:val="18"/>
                <w:szCs w:val="18"/>
                <w:lang w:val="de-DE"/>
              </w:rPr>
              <w:t xml:space="preserve">: None </w:t>
            </w:r>
          </w:p>
          <w:p w14:paraId="52128C3B" w14:textId="7231D653" w:rsidR="00710597" w:rsidRDefault="00710597" w:rsidP="00710597">
            <w:pPr>
              <w:spacing w:after="0"/>
              <w:rPr>
                <w:rFonts w:ascii="Arial" w:hAnsi="Arial"/>
                <w:sz w:val="18"/>
                <w:szCs w:val="18"/>
              </w:rPr>
            </w:pPr>
            <w:proofErr w:type="spellStart"/>
            <w:r>
              <w:rPr>
                <w:rFonts w:ascii="Arial" w:hAnsi="Arial" w:cs="Arial"/>
                <w:sz w:val="18"/>
                <w:szCs w:val="18"/>
                <w:lang w:val="de-DE"/>
              </w:rPr>
              <w:t>isNullable</w:t>
            </w:r>
            <w:proofErr w:type="spellEnd"/>
            <w:r>
              <w:rPr>
                <w:rFonts w:ascii="Arial" w:hAnsi="Arial" w:cs="Arial"/>
                <w:sz w:val="18"/>
                <w:szCs w:val="18"/>
                <w:lang w:val="de-DE"/>
              </w:rPr>
              <w:t>: True</w:t>
            </w:r>
          </w:p>
        </w:tc>
      </w:tr>
      <w:tr w:rsidR="00710597" w:rsidRPr="00B26339" w14:paraId="0E110B42" w14:textId="77777777" w:rsidTr="00367ED2">
        <w:trPr>
          <w:gridBefore w:val="1"/>
          <w:wBefore w:w="32" w:type="dxa"/>
          <w:cantSplit/>
          <w:jc w:val="center"/>
        </w:trPr>
        <w:tc>
          <w:tcPr>
            <w:tcW w:w="2547" w:type="dxa"/>
          </w:tcPr>
          <w:p w14:paraId="149F5FD3" w14:textId="5CEF33A1" w:rsidR="00710597" w:rsidRPr="00202D71" w:rsidRDefault="00710597" w:rsidP="00710597">
            <w:pPr>
              <w:pStyle w:val="TAL"/>
              <w:rPr>
                <w:rFonts w:cs="Arial"/>
              </w:rPr>
            </w:pPr>
            <w:proofErr w:type="spellStart"/>
            <w:r w:rsidRPr="0045307C">
              <w:rPr>
                <w:szCs w:val="18"/>
              </w:rPr>
              <w:t>networkDomain</w:t>
            </w:r>
            <w:proofErr w:type="spellEnd"/>
          </w:p>
        </w:tc>
        <w:tc>
          <w:tcPr>
            <w:tcW w:w="5245" w:type="dxa"/>
          </w:tcPr>
          <w:p w14:paraId="5F9C7EB4" w14:textId="77777777" w:rsidR="00710597" w:rsidRDefault="00710597" w:rsidP="00710597">
            <w:pPr>
              <w:pStyle w:val="TAL"/>
              <w:rPr>
                <w:szCs w:val="18"/>
              </w:rPr>
            </w:pPr>
            <w:r w:rsidRPr="0045307C">
              <w:rPr>
                <w:szCs w:val="18"/>
              </w:rPr>
              <w:t>It specifies the network domain of the target node</w:t>
            </w:r>
            <w:r>
              <w:rPr>
                <w:szCs w:val="18"/>
              </w:rPr>
              <w:t>. This will also result in collecting appropriate management data from the nodes belonging to the specified domain.</w:t>
            </w:r>
          </w:p>
          <w:p w14:paraId="11B5A9B8" w14:textId="77777777" w:rsidR="00710597" w:rsidRPr="0045307C" w:rsidRDefault="00710597" w:rsidP="00710597">
            <w:pPr>
              <w:pStyle w:val="TAL"/>
              <w:rPr>
                <w:szCs w:val="18"/>
              </w:rPr>
            </w:pPr>
          </w:p>
          <w:p w14:paraId="412BD62D" w14:textId="013CA1A8" w:rsidR="00710597" w:rsidRPr="0061649B" w:rsidRDefault="00710597" w:rsidP="00710597">
            <w:pPr>
              <w:pStyle w:val="TAL"/>
              <w:spacing w:before="20" w:after="20"/>
            </w:pPr>
            <w:r w:rsidRPr="00135319">
              <w:rPr>
                <w:szCs w:val="18"/>
              </w:rPr>
              <w:t>Allowed Values: CN, RAN</w:t>
            </w:r>
          </w:p>
        </w:tc>
        <w:tc>
          <w:tcPr>
            <w:tcW w:w="1984" w:type="dxa"/>
          </w:tcPr>
          <w:p w14:paraId="0E126B26" w14:textId="77777777" w:rsidR="00710597" w:rsidRPr="0045307C" w:rsidRDefault="00710597" w:rsidP="00710597">
            <w:pPr>
              <w:spacing w:after="0"/>
              <w:rPr>
                <w:rFonts w:ascii="Arial" w:hAnsi="Arial"/>
                <w:sz w:val="18"/>
                <w:szCs w:val="18"/>
              </w:rPr>
            </w:pPr>
            <w:r w:rsidRPr="0045307C">
              <w:rPr>
                <w:rFonts w:ascii="Arial" w:hAnsi="Arial"/>
                <w:sz w:val="18"/>
                <w:szCs w:val="18"/>
              </w:rPr>
              <w:t>type: ENUM</w:t>
            </w:r>
          </w:p>
          <w:p w14:paraId="73A53E5C" w14:textId="77777777" w:rsidR="00710597" w:rsidRPr="0045307C" w:rsidRDefault="00710597" w:rsidP="00710597">
            <w:pPr>
              <w:spacing w:after="0"/>
              <w:rPr>
                <w:rFonts w:ascii="Arial" w:hAnsi="Arial"/>
                <w:sz w:val="18"/>
                <w:szCs w:val="18"/>
              </w:rPr>
            </w:pPr>
            <w:r w:rsidRPr="0045307C">
              <w:rPr>
                <w:rFonts w:ascii="Arial" w:hAnsi="Arial"/>
                <w:sz w:val="18"/>
                <w:szCs w:val="18"/>
              </w:rPr>
              <w:t>multiplicity: 1</w:t>
            </w:r>
          </w:p>
          <w:p w14:paraId="2556458C" w14:textId="77777777" w:rsidR="00710597" w:rsidRPr="0045307C" w:rsidRDefault="00710597" w:rsidP="00710597">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79B6E04D" w14:textId="77777777" w:rsidR="00710597" w:rsidRPr="0045307C" w:rsidRDefault="00710597" w:rsidP="00710597">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77C7DF02" w14:textId="77777777" w:rsidR="00710597" w:rsidRPr="0045307C" w:rsidRDefault="00710597" w:rsidP="00710597">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N/A</w:t>
            </w:r>
          </w:p>
          <w:p w14:paraId="49C462D9" w14:textId="49C34570" w:rsidR="00710597" w:rsidRPr="0061649B" w:rsidRDefault="00710597" w:rsidP="00710597">
            <w:pPr>
              <w:spacing w:after="0"/>
              <w:rPr>
                <w:rFonts w:ascii="Arial" w:hAnsi="Arial" w:cs="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True</w:t>
            </w:r>
          </w:p>
        </w:tc>
      </w:tr>
      <w:tr w:rsidR="00710597" w:rsidRPr="00B26339" w14:paraId="43A1FCE2" w14:textId="77777777" w:rsidTr="00367ED2">
        <w:trPr>
          <w:gridBefore w:val="1"/>
          <w:wBefore w:w="32" w:type="dxa"/>
          <w:cantSplit/>
          <w:jc w:val="center"/>
        </w:trPr>
        <w:tc>
          <w:tcPr>
            <w:tcW w:w="2547" w:type="dxa"/>
          </w:tcPr>
          <w:p w14:paraId="427D5ABE" w14:textId="634BC150" w:rsidR="00710597" w:rsidRPr="00202D71" w:rsidRDefault="00710597" w:rsidP="00710597">
            <w:pPr>
              <w:pStyle w:val="TAL"/>
              <w:rPr>
                <w:rFonts w:cs="Arial"/>
              </w:rPr>
            </w:pPr>
            <w:proofErr w:type="spellStart"/>
            <w:r>
              <w:rPr>
                <w:szCs w:val="18"/>
              </w:rPr>
              <w:lastRenderedPageBreak/>
              <w:t>cpUpType</w:t>
            </w:r>
            <w:proofErr w:type="spellEnd"/>
          </w:p>
        </w:tc>
        <w:tc>
          <w:tcPr>
            <w:tcW w:w="5245" w:type="dxa"/>
          </w:tcPr>
          <w:p w14:paraId="6C43FBEB" w14:textId="77777777" w:rsidR="00710597" w:rsidRDefault="00710597" w:rsidP="00710597">
            <w:pPr>
              <w:pStyle w:val="TAL"/>
              <w:rPr>
                <w:szCs w:val="18"/>
              </w:rPr>
            </w:pPr>
            <w:r w:rsidRPr="0045307C">
              <w:rPr>
                <w:szCs w:val="18"/>
              </w:rPr>
              <w:t>It specifies the traffic type of the target node.</w:t>
            </w:r>
            <w:r>
              <w:rPr>
                <w:szCs w:val="18"/>
              </w:rPr>
              <w:t xml:space="preserve"> This will also result in collecting appropriate management data from the nodes handling the specified traffic (</w:t>
            </w:r>
            <w:proofErr w:type="spellStart"/>
            <w:r>
              <w:rPr>
                <w:szCs w:val="18"/>
              </w:rPr>
              <w:t>e.g</w:t>
            </w:r>
            <w:proofErr w:type="spellEnd"/>
            <w:r>
              <w:rPr>
                <w:szCs w:val="18"/>
              </w:rPr>
              <w:t xml:space="preserve"> AMF for CP and UPF for UP).</w:t>
            </w:r>
          </w:p>
          <w:p w14:paraId="072448C1" w14:textId="77777777" w:rsidR="00710597" w:rsidRPr="0045307C" w:rsidRDefault="00710597" w:rsidP="00710597">
            <w:pPr>
              <w:pStyle w:val="TAL"/>
              <w:rPr>
                <w:szCs w:val="18"/>
              </w:rPr>
            </w:pPr>
          </w:p>
          <w:p w14:paraId="5E0F102D" w14:textId="1607DAA0" w:rsidR="00710597" w:rsidRPr="0061649B" w:rsidRDefault="00710597" w:rsidP="00710597">
            <w:pPr>
              <w:pStyle w:val="TAL"/>
              <w:spacing w:before="20" w:after="20"/>
            </w:pPr>
            <w:r w:rsidRPr="00135319">
              <w:rPr>
                <w:szCs w:val="18"/>
              </w:rPr>
              <w:t>Allowed Values: CP, UP</w:t>
            </w:r>
          </w:p>
        </w:tc>
        <w:tc>
          <w:tcPr>
            <w:tcW w:w="1984" w:type="dxa"/>
          </w:tcPr>
          <w:p w14:paraId="465ADCAE" w14:textId="77777777" w:rsidR="00710597" w:rsidRPr="0045307C" w:rsidRDefault="00710597" w:rsidP="00710597">
            <w:pPr>
              <w:spacing w:after="0"/>
              <w:rPr>
                <w:rFonts w:ascii="Arial" w:hAnsi="Arial"/>
                <w:sz w:val="18"/>
                <w:szCs w:val="18"/>
              </w:rPr>
            </w:pPr>
            <w:r w:rsidRPr="0045307C">
              <w:rPr>
                <w:rFonts w:ascii="Arial" w:hAnsi="Arial"/>
                <w:sz w:val="18"/>
                <w:szCs w:val="18"/>
              </w:rPr>
              <w:t>type: ENUM</w:t>
            </w:r>
          </w:p>
          <w:p w14:paraId="26D0CDAA" w14:textId="77777777" w:rsidR="00710597" w:rsidRPr="0045307C" w:rsidRDefault="00710597" w:rsidP="00710597">
            <w:pPr>
              <w:spacing w:after="0"/>
              <w:rPr>
                <w:rFonts w:ascii="Arial" w:hAnsi="Arial"/>
                <w:sz w:val="18"/>
                <w:szCs w:val="18"/>
              </w:rPr>
            </w:pPr>
            <w:r w:rsidRPr="0045307C">
              <w:rPr>
                <w:rFonts w:ascii="Arial" w:hAnsi="Arial"/>
                <w:sz w:val="18"/>
                <w:szCs w:val="18"/>
              </w:rPr>
              <w:t>multiplicity: 1</w:t>
            </w:r>
          </w:p>
          <w:p w14:paraId="336EAD0E" w14:textId="77777777" w:rsidR="00710597" w:rsidRPr="0045307C" w:rsidRDefault="00710597" w:rsidP="00710597">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37F1B1B3" w14:textId="77777777" w:rsidR="00710597" w:rsidRPr="0045307C" w:rsidRDefault="00710597" w:rsidP="00710597">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4E3B0208" w14:textId="77777777" w:rsidR="00710597" w:rsidRPr="0045307C" w:rsidRDefault="00710597" w:rsidP="00710597">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N/A</w:t>
            </w:r>
          </w:p>
          <w:p w14:paraId="02EC706F" w14:textId="48C9DD39" w:rsidR="00710597" w:rsidRPr="0061649B" w:rsidRDefault="00710597" w:rsidP="00710597">
            <w:pPr>
              <w:spacing w:after="0"/>
              <w:rPr>
                <w:rFonts w:ascii="Arial" w:hAnsi="Arial" w:cs="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True</w:t>
            </w:r>
          </w:p>
        </w:tc>
      </w:tr>
      <w:tr w:rsidR="00710597" w:rsidRPr="00B26339" w14:paraId="09BD6596" w14:textId="77777777" w:rsidTr="00367ED2">
        <w:trPr>
          <w:gridBefore w:val="1"/>
          <w:wBefore w:w="32" w:type="dxa"/>
          <w:cantSplit/>
          <w:jc w:val="center"/>
        </w:trPr>
        <w:tc>
          <w:tcPr>
            <w:tcW w:w="2547" w:type="dxa"/>
          </w:tcPr>
          <w:p w14:paraId="386F4A8A" w14:textId="0338B844" w:rsidR="00710597" w:rsidRPr="00202D71" w:rsidRDefault="00710597" w:rsidP="00710597">
            <w:pPr>
              <w:pStyle w:val="TAL"/>
              <w:rPr>
                <w:rFonts w:cs="Arial"/>
              </w:rPr>
            </w:pPr>
            <w:proofErr w:type="spellStart"/>
            <w:r>
              <w:rPr>
                <w:szCs w:val="18"/>
              </w:rPr>
              <w:t>sst</w:t>
            </w:r>
            <w:proofErr w:type="spellEnd"/>
          </w:p>
        </w:tc>
        <w:tc>
          <w:tcPr>
            <w:tcW w:w="5245" w:type="dxa"/>
          </w:tcPr>
          <w:p w14:paraId="208B51D9" w14:textId="3D241CBE" w:rsidR="00710597" w:rsidRPr="0061649B" w:rsidRDefault="00710597" w:rsidP="00710597">
            <w:pPr>
              <w:pStyle w:val="TAL"/>
              <w:spacing w:before="20" w:after="20"/>
            </w:pPr>
            <w:r w:rsidRPr="0045307C">
              <w:rPr>
                <w:szCs w:val="18"/>
              </w:rPr>
              <w:t xml:space="preserve">It specifies the slice </w:t>
            </w:r>
            <w:r>
              <w:rPr>
                <w:szCs w:val="18"/>
              </w:rPr>
              <w:t xml:space="preserve">service </w:t>
            </w:r>
            <w:r w:rsidRPr="0045307C">
              <w:rPr>
                <w:szCs w:val="18"/>
              </w:rPr>
              <w:t>type</w:t>
            </w:r>
            <w:r>
              <w:rPr>
                <w:szCs w:val="18"/>
              </w:rPr>
              <w:t xml:space="preserve"> (SST)</w:t>
            </w:r>
            <w:r w:rsidRPr="0045307C">
              <w:rPr>
                <w:szCs w:val="18"/>
              </w:rPr>
              <w:t xml:space="preserve"> of which the </w:t>
            </w:r>
            <w:r>
              <w:rPr>
                <w:szCs w:val="18"/>
              </w:rPr>
              <w:t>slice subnet</w:t>
            </w:r>
            <w:r w:rsidRPr="0045307C">
              <w:rPr>
                <w:szCs w:val="18"/>
              </w:rPr>
              <w:t xml:space="preserve"> should be targeted. </w:t>
            </w:r>
            <w:r>
              <w:rPr>
                <w:szCs w:val="18"/>
              </w:rPr>
              <w:t xml:space="preserve">Please refer to </w:t>
            </w:r>
            <w:r w:rsidRPr="00A4463B">
              <w:rPr>
                <w:szCs w:val="18"/>
              </w:rPr>
              <w:t xml:space="preserve">TS 23.501 </w:t>
            </w:r>
            <w:r>
              <w:rPr>
                <w:szCs w:val="18"/>
              </w:rPr>
              <w:t>[22].</w:t>
            </w:r>
          </w:p>
        </w:tc>
        <w:tc>
          <w:tcPr>
            <w:tcW w:w="1984" w:type="dxa"/>
          </w:tcPr>
          <w:p w14:paraId="063E522B" w14:textId="77777777" w:rsidR="00710597" w:rsidRPr="0045307C" w:rsidRDefault="00710597" w:rsidP="00710597">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Integer</w:t>
            </w:r>
          </w:p>
          <w:p w14:paraId="1FE2E356" w14:textId="77777777" w:rsidR="00710597" w:rsidRPr="0045307C" w:rsidRDefault="00710597" w:rsidP="00710597">
            <w:pPr>
              <w:spacing w:after="0"/>
              <w:rPr>
                <w:rFonts w:ascii="Arial" w:hAnsi="Arial"/>
                <w:sz w:val="18"/>
                <w:szCs w:val="18"/>
              </w:rPr>
            </w:pPr>
            <w:r w:rsidRPr="0045307C">
              <w:rPr>
                <w:rFonts w:ascii="Arial" w:hAnsi="Arial"/>
                <w:sz w:val="18"/>
                <w:szCs w:val="18"/>
              </w:rPr>
              <w:t>multiplicity: 1</w:t>
            </w:r>
          </w:p>
          <w:p w14:paraId="5E38180E" w14:textId="77777777" w:rsidR="00710597" w:rsidRPr="0045307C" w:rsidRDefault="00710597" w:rsidP="00710597">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28FFCBAC" w14:textId="77777777" w:rsidR="00710597" w:rsidRPr="0045307C" w:rsidRDefault="00710597" w:rsidP="00710597">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78353F40" w14:textId="77777777" w:rsidR="00710597" w:rsidRPr="0045307C" w:rsidRDefault="00710597" w:rsidP="00710597">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N/A</w:t>
            </w:r>
          </w:p>
          <w:p w14:paraId="1BCFB0C6" w14:textId="2DC87C2D" w:rsidR="00710597" w:rsidRPr="0061649B" w:rsidRDefault="00710597" w:rsidP="00710597">
            <w:pPr>
              <w:spacing w:after="0"/>
              <w:rPr>
                <w:rFonts w:ascii="Arial" w:hAnsi="Arial" w:cs="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True</w:t>
            </w:r>
          </w:p>
        </w:tc>
      </w:tr>
      <w:tr w:rsidR="00710597" w:rsidRPr="00B26339" w14:paraId="49CDFFD4" w14:textId="77777777" w:rsidTr="00367ED2">
        <w:trPr>
          <w:gridBefore w:val="1"/>
          <w:wBefore w:w="32" w:type="dxa"/>
          <w:cantSplit/>
          <w:jc w:val="center"/>
        </w:trPr>
        <w:tc>
          <w:tcPr>
            <w:tcW w:w="2547" w:type="dxa"/>
          </w:tcPr>
          <w:p w14:paraId="41EEF42C" w14:textId="0918F1A8" w:rsidR="00710597" w:rsidRPr="00202D71" w:rsidRDefault="00710597" w:rsidP="00710597">
            <w:pPr>
              <w:pStyle w:val="TAL"/>
              <w:rPr>
                <w:rFonts w:cs="Arial"/>
              </w:rPr>
            </w:pPr>
            <w:proofErr w:type="spellStart"/>
            <w:r w:rsidRPr="00B4263A">
              <w:rPr>
                <w:szCs w:val="18"/>
              </w:rPr>
              <w:t>collectionTime</w:t>
            </w:r>
            <w:r>
              <w:rPr>
                <w:szCs w:val="18"/>
              </w:rPr>
              <w:t>Window</w:t>
            </w:r>
            <w:proofErr w:type="spellEnd"/>
          </w:p>
        </w:tc>
        <w:tc>
          <w:tcPr>
            <w:tcW w:w="5245" w:type="dxa"/>
          </w:tcPr>
          <w:p w14:paraId="071A1D2C" w14:textId="1CFB650B" w:rsidR="00710597" w:rsidRPr="0061649B" w:rsidRDefault="00710597" w:rsidP="00710597">
            <w:pPr>
              <w:pStyle w:val="TAL"/>
              <w:spacing w:before="20" w:after="20"/>
            </w:pPr>
            <w:r w:rsidRPr="00135319">
              <w:rPr>
                <w:szCs w:val="18"/>
              </w:rPr>
              <w:t xml:space="preserve">Collection time </w:t>
            </w:r>
            <w:r>
              <w:rPr>
                <w:szCs w:val="18"/>
              </w:rPr>
              <w:t>window</w:t>
            </w:r>
            <w:r w:rsidRPr="00135319">
              <w:rPr>
                <w:szCs w:val="18"/>
              </w:rPr>
              <w:t xml:space="preserve"> for which the management data should be reported.</w:t>
            </w:r>
          </w:p>
        </w:tc>
        <w:tc>
          <w:tcPr>
            <w:tcW w:w="1984" w:type="dxa"/>
          </w:tcPr>
          <w:p w14:paraId="60C64875" w14:textId="73601482" w:rsidR="00710597" w:rsidRPr="0045307C" w:rsidRDefault="00710597" w:rsidP="00710597">
            <w:pPr>
              <w:spacing w:after="0"/>
              <w:rPr>
                <w:rFonts w:ascii="Arial" w:hAnsi="Arial"/>
                <w:sz w:val="18"/>
                <w:szCs w:val="18"/>
              </w:rPr>
            </w:pPr>
            <w:r w:rsidRPr="0045307C">
              <w:rPr>
                <w:rFonts w:ascii="Arial" w:hAnsi="Arial"/>
                <w:sz w:val="18"/>
                <w:szCs w:val="18"/>
              </w:rPr>
              <w:t xml:space="preserve">type: </w:t>
            </w:r>
            <w:proofErr w:type="spellStart"/>
            <w:r>
              <w:rPr>
                <w:rFonts w:ascii="Arial" w:hAnsi="Arial"/>
                <w:sz w:val="18"/>
                <w:szCs w:val="18"/>
              </w:rPr>
              <w:t>TimeWindow</w:t>
            </w:r>
            <w:proofErr w:type="spellEnd"/>
          </w:p>
          <w:p w14:paraId="31D6AD09" w14:textId="77777777" w:rsidR="00710597" w:rsidRPr="0045307C" w:rsidRDefault="00710597" w:rsidP="00710597">
            <w:pPr>
              <w:spacing w:after="0"/>
              <w:rPr>
                <w:rFonts w:ascii="Arial" w:hAnsi="Arial"/>
                <w:sz w:val="18"/>
                <w:szCs w:val="18"/>
              </w:rPr>
            </w:pPr>
            <w:r w:rsidRPr="0045307C">
              <w:rPr>
                <w:rFonts w:ascii="Arial" w:hAnsi="Arial"/>
                <w:sz w:val="18"/>
                <w:szCs w:val="18"/>
              </w:rPr>
              <w:t>multiplicity: 1</w:t>
            </w:r>
          </w:p>
          <w:p w14:paraId="13B907C4" w14:textId="77777777" w:rsidR="00710597" w:rsidRPr="0045307C" w:rsidRDefault="00710597" w:rsidP="00710597">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3C6BA758" w14:textId="77777777" w:rsidR="00710597" w:rsidRPr="0045307C" w:rsidRDefault="00710597" w:rsidP="00710597">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08FFBD34" w14:textId="77777777" w:rsidR="00710597" w:rsidRPr="0045307C" w:rsidRDefault="00710597" w:rsidP="00710597">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N/A</w:t>
            </w:r>
          </w:p>
          <w:p w14:paraId="0FDDC4A7" w14:textId="560A2C63" w:rsidR="00710597" w:rsidRPr="0061649B" w:rsidRDefault="00710597" w:rsidP="00710597">
            <w:pPr>
              <w:spacing w:after="0"/>
              <w:rPr>
                <w:rFonts w:ascii="Arial" w:hAnsi="Arial" w:cs="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True</w:t>
            </w:r>
          </w:p>
        </w:tc>
      </w:tr>
      <w:tr w:rsidR="00710597" w:rsidRPr="00B26339" w14:paraId="27AE08DC" w14:textId="77777777" w:rsidTr="00367ED2">
        <w:trPr>
          <w:gridBefore w:val="1"/>
          <w:wBefore w:w="32" w:type="dxa"/>
          <w:cantSplit/>
          <w:jc w:val="center"/>
        </w:trPr>
        <w:tc>
          <w:tcPr>
            <w:tcW w:w="2547" w:type="dxa"/>
          </w:tcPr>
          <w:p w14:paraId="7EDC3497" w14:textId="5F55AA27" w:rsidR="00710597" w:rsidRPr="00202D71" w:rsidRDefault="00710597" w:rsidP="00710597">
            <w:pPr>
              <w:pStyle w:val="TAL"/>
              <w:rPr>
                <w:rFonts w:cs="Arial"/>
              </w:rPr>
            </w:pPr>
            <w:proofErr w:type="spellStart"/>
            <w:r>
              <w:rPr>
                <w:szCs w:val="18"/>
              </w:rPr>
              <w:t>startTime</w:t>
            </w:r>
            <w:proofErr w:type="spellEnd"/>
          </w:p>
        </w:tc>
        <w:tc>
          <w:tcPr>
            <w:tcW w:w="5245" w:type="dxa"/>
          </w:tcPr>
          <w:p w14:paraId="7FF55469" w14:textId="77777777" w:rsidR="00710597" w:rsidRDefault="00710597" w:rsidP="0071059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"date-time" format) when the management activity shall be started.</w:t>
            </w:r>
          </w:p>
          <w:p w14:paraId="60DA771F" w14:textId="677FC7CA" w:rsidR="00710597" w:rsidRPr="0061649B" w:rsidRDefault="00710597" w:rsidP="00710597">
            <w:pPr>
              <w:pStyle w:val="TAL"/>
              <w:spacing w:before="20" w:after="20"/>
            </w:pPr>
            <w:proofErr w:type="spellStart"/>
            <w:r>
              <w:rPr>
                <w:rFonts w:cs="Arial"/>
                <w:szCs w:val="18"/>
                <w:lang w:eastAsia="zh-CN"/>
              </w:rPr>
              <w:t>AllowedValues</w:t>
            </w:r>
            <w:proofErr w:type="spellEnd"/>
            <w:r>
              <w:rPr>
                <w:rFonts w:cs="Arial"/>
                <w:szCs w:val="18"/>
                <w:lang w:eastAsia="zh-CN"/>
              </w:rPr>
              <w:t>: N/A.</w:t>
            </w:r>
          </w:p>
        </w:tc>
        <w:tc>
          <w:tcPr>
            <w:tcW w:w="1984" w:type="dxa"/>
          </w:tcPr>
          <w:p w14:paraId="2A946E06" w14:textId="77777777" w:rsidR="00710597" w:rsidRPr="0045307C" w:rsidRDefault="00710597" w:rsidP="00710597">
            <w:pPr>
              <w:spacing w:after="0"/>
              <w:rPr>
                <w:rFonts w:ascii="Arial" w:hAnsi="Arial"/>
                <w:sz w:val="18"/>
                <w:szCs w:val="18"/>
              </w:rPr>
            </w:pPr>
            <w:r>
              <w:rPr>
                <w:rFonts w:ascii="Arial" w:hAnsi="Arial"/>
                <w:sz w:val="18"/>
                <w:szCs w:val="18"/>
              </w:rPr>
              <w:t xml:space="preserve">type: </w:t>
            </w:r>
            <w:proofErr w:type="spellStart"/>
            <w:r>
              <w:rPr>
                <w:rFonts w:ascii="Arial" w:hAnsi="Arial"/>
                <w:sz w:val="18"/>
                <w:szCs w:val="18"/>
              </w:rPr>
              <w:t>DateTime</w:t>
            </w:r>
            <w:proofErr w:type="spellEnd"/>
          </w:p>
          <w:p w14:paraId="1B4DA23D" w14:textId="77777777" w:rsidR="00710597" w:rsidRPr="0045307C" w:rsidRDefault="00710597" w:rsidP="00710597">
            <w:pPr>
              <w:spacing w:after="0"/>
              <w:rPr>
                <w:rFonts w:ascii="Arial" w:hAnsi="Arial"/>
                <w:sz w:val="18"/>
                <w:szCs w:val="18"/>
              </w:rPr>
            </w:pPr>
            <w:r w:rsidRPr="0045307C">
              <w:rPr>
                <w:rFonts w:ascii="Arial" w:hAnsi="Arial"/>
                <w:sz w:val="18"/>
                <w:szCs w:val="18"/>
              </w:rPr>
              <w:t>multiplicity: 1</w:t>
            </w:r>
          </w:p>
          <w:p w14:paraId="0C55D1A2" w14:textId="77777777" w:rsidR="00710597" w:rsidRPr="0045307C" w:rsidRDefault="00710597" w:rsidP="00710597">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5357F4AA" w14:textId="77777777" w:rsidR="00710597" w:rsidRPr="0045307C" w:rsidRDefault="00710597" w:rsidP="00710597">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7051FC2A" w14:textId="2C2074A3" w:rsidR="00710597" w:rsidRPr="0045307C" w:rsidRDefault="00710597" w:rsidP="00710597">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xml:space="preserve">: </w:t>
            </w:r>
            <w:r>
              <w:rPr>
                <w:rFonts w:ascii="Arial" w:hAnsi="Arial"/>
                <w:sz w:val="18"/>
                <w:szCs w:val="18"/>
              </w:rPr>
              <w:t>None</w:t>
            </w:r>
          </w:p>
          <w:p w14:paraId="3818BA40" w14:textId="74276C66" w:rsidR="00710597" w:rsidRPr="0061649B" w:rsidRDefault="00710597" w:rsidP="00710597">
            <w:pPr>
              <w:spacing w:after="0"/>
              <w:rPr>
                <w:rFonts w:ascii="Arial" w:hAnsi="Arial" w:cs="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xml:space="preserve">: </w:t>
            </w:r>
            <w:r>
              <w:rPr>
                <w:rFonts w:ascii="Arial" w:hAnsi="Arial"/>
                <w:sz w:val="18"/>
                <w:szCs w:val="18"/>
              </w:rPr>
              <w:t>False</w:t>
            </w:r>
          </w:p>
        </w:tc>
      </w:tr>
      <w:tr w:rsidR="00710597" w:rsidRPr="00B26339" w14:paraId="135979F4" w14:textId="77777777" w:rsidTr="00367ED2">
        <w:trPr>
          <w:gridBefore w:val="1"/>
          <w:wBefore w:w="32" w:type="dxa"/>
          <w:cantSplit/>
          <w:jc w:val="center"/>
        </w:trPr>
        <w:tc>
          <w:tcPr>
            <w:tcW w:w="2547" w:type="dxa"/>
          </w:tcPr>
          <w:p w14:paraId="4A2AF629" w14:textId="08EA2469" w:rsidR="00710597" w:rsidRPr="00202D71" w:rsidRDefault="00710597" w:rsidP="00710597">
            <w:pPr>
              <w:pStyle w:val="TAL"/>
              <w:rPr>
                <w:rFonts w:cs="Arial"/>
              </w:rPr>
            </w:pPr>
            <w:proofErr w:type="spellStart"/>
            <w:r>
              <w:rPr>
                <w:szCs w:val="18"/>
              </w:rPr>
              <w:t>endTime</w:t>
            </w:r>
            <w:proofErr w:type="spellEnd"/>
          </w:p>
        </w:tc>
        <w:tc>
          <w:tcPr>
            <w:tcW w:w="5245" w:type="dxa"/>
          </w:tcPr>
          <w:p w14:paraId="109267F6" w14:textId="77777777" w:rsidR="00710597" w:rsidRDefault="00710597" w:rsidP="0071059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indicates the time (in "date-time" format) when the management </w:t>
            </w:r>
            <w:proofErr w:type="spellStart"/>
            <w:r>
              <w:rPr>
                <w:rFonts w:ascii="Arial" w:hAnsi="Arial" w:cs="Arial"/>
                <w:sz w:val="18"/>
                <w:szCs w:val="18"/>
                <w:lang w:eastAsia="zh-CN"/>
              </w:rPr>
              <w:t>activityshall</w:t>
            </w:r>
            <w:proofErr w:type="spellEnd"/>
            <w:r>
              <w:rPr>
                <w:rFonts w:ascii="Arial" w:hAnsi="Arial" w:cs="Arial"/>
                <w:sz w:val="18"/>
                <w:szCs w:val="18"/>
                <w:lang w:eastAsia="zh-CN"/>
              </w:rPr>
              <w:t xml:space="preserve"> be stopped.</w:t>
            </w:r>
          </w:p>
          <w:p w14:paraId="6D3258FC" w14:textId="2776876F" w:rsidR="00710597" w:rsidRPr="0061649B" w:rsidRDefault="00710597" w:rsidP="00710597">
            <w:pPr>
              <w:pStyle w:val="TAL"/>
              <w:spacing w:before="20" w:after="20"/>
            </w:pPr>
            <w:proofErr w:type="spellStart"/>
            <w:r>
              <w:rPr>
                <w:rFonts w:cs="Arial"/>
                <w:szCs w:val="18"/>
                <w:lang w:eastAsia="zh-CN"/>
              </w:rPr>
              <w:t>AllowedValues</w:t>
            </w:r>
            <w:proofErr w:type="spellEnd"/>
            <w:r>
              <w:rPr>
                <w:rFonts w:cs="Arial"/>
                <w:szCs w:val="18"/>
                <w:lang w:eastAsia="zh-CN"/>
              </w:rPr>
              <w:t>: N/A.</w:t>
            </w:r>
          </w:p>
        </w:tc>
        <w:tc>
          <w:tcPr>
            <w:tcW w:w="1984" w:type="dxa"/>
          </w:tcPr>
          <w:p w14:paraId="6817BD01" w14:textId="77777777" w:rsidR="00710597" w:rsidRPr="0045307C" w:rsidRDefault="00710597" w:rsidP="00710597">
            <w:pPr>
              <w:spacing w:after="0"/>
              <w:rPr>
                <w:rFonts w:ascii="Arial" w:hAnsi="Arial"/>
                <w:sz w:val="18"/>
                <w:szCs w:val="18"/>
              </w:rPr>
            </w:pPr>
            <w:r w:rsidRPr="0045307C">
              <w:rPr>
                <w:rFonts w:ascii="Arial" w:hAnsi="Arial"/>
                <w:sz w:val="18"/>
                <w:szCs w:val="18"/>
              </w:rPr>
              <w:t xml:space="preserve">type: </w:t>
            </w:r>
            <w:proofErr w:type="spellStart"/>
            <w:r>
              <w:rPr>
                <w:rFonts w:ascii="Arial" w:hAnsi="Arial"/>
                <w:sz w:val="18"/>
                <w:szCs w:val="18"/>
              </w:rPr>
              <w:t>DateTime</w:t>
            </w:r>
            <w:proofErr w:type="spellEnd"/>
          </w:p>
          <w:p w14:paraId="71BACB24" w14:textId="776CD8FE" w:rsidR="00710597" w:rsidRPr="0045307C" w:rsidRDefault="00710597" w:rsidP="00710597">
            <w:pPr>
              <w:spacing w:after="0"/>
              <w:rPr>
                <w:rFonts w:ascii="Arial" w:hAnsi="Arial"/>
                <w:sz w:val="18"/>
                <w:szCs w:val="18"/>
              </w:rPr>
            </w:pPr>
            <w:r w:rsidRPr="0045307C">
              <w:rPr>
                <w:rFonts w:ascii="Arial" w:hAnsi="Arial"/>
                <w:sz w:val="18"/>
                <w:szCs w:val="18"/>
              </w:rPr>
              <w:t xml:space="preserve">multiplicity: </w:t>
            </w:r>
            <w:proofErr w:type="gramStart"/>
            <w:r>
              <w:rPr>
                <w:rFonts w:ascii="Arial" w:hAnsi="Arial"/>
                <w:sz w:val="18"/>
                <w:szCs w:val="18"/>
              </w:rPr>
              <w:t>0..</w:t>
            </w:r>
            <w:proofErr w:type="gramEnd"/>
            <w:r w:rsidRPr="0045307C">
              <w:rPr>
                <w:rFonts w:ascii="Arial" w:hAnsi="Arial"/>
                <w:sz w:val="18"/>
                <w:szCs w:val="18"/>
              </w:rPr>
              <w:t>1</w:t>
            </w:r>
          </w:p>
          <w:p w14:paraId="261026FB" w14:textId="77777777" w:rsidR="00710597" w:rsidRPr="0045307C" w:rsidRDefault="00710597" w:rsidP="00710597">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54B42B3F" w14:textId="77777777" w:rsidR="00710597" w:rsidRPr="0045307C" w:rsidRDefault="00710597" w:rsidP="00710597">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1EEBF558" w14:textId="093662E7" w:rsidR="00710597" w:rsidRPr="0045307C" w:rsidRDefault="00710597" w:rsidP="00710597">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xml:space="preserve">: </w:t>
            </w:r>
            <w:r>
              <w:rPr>
                <w:rFonts w:ascii="Arial" w:hAnsi="Arial"/>
                <w:sz w:val="18"/>
                <w:szCs w:val="18"/>
              </w:rPr>
              <w:t>None</w:t>
            </w:r>
          </w:p>
          <w:p w14:paraId="3F8CB06F" w14:textId="5D2FE232" w:rsidR="00710597" w:rsidRPr="0061649B" w:rsidRDefault="00710597" w:rsidP="00710597">
            <w:pPr>
              <w:spacing w:after="0"/>
              <w:rPr>
                <w:rFonts w:ascii="Arial" w:hAnsi="Arial" w:cs="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True</w:t>
            </w:r>
          </w:p>
        </w:tc>
      </w:tr>
      <w:tr w:rsidR="00710597" w:rsidRPr="00B26339" w14:paraId="176338C7" w14:textId="77777777" w:rsidTr="00367ED2">
        <w:trPr>
          <w:gridBefore w:val="1"/>
          <w:wBefore w:w="32" w:type="dxa"/>
          <w:cantSplit/>
          <w:jc w:val="center"/>
        </w:trPr>
        <w:tc>
          <w:tcPr>
            <w:tcW w:w="2547" w:type="dxa"/>
          </w:tcPr>
          <w:p w14:paraId="108E9993" w14:textId="4ABCFA5B" w:rsidR="00710597" w:rsidRDefault="00710597" w:rsidP="00710597">
            <w:pPr>
              <w:pStyle w:val="TAL"/>
              <w:rPr>
                <w:szCs w:val="18"/>
              </w:rPr>
            </w:pPr>
            <w:proofErr w:type="spellStart"/>
            <w:r>
              <w:rPr>
                <w:szCs w:val="18"/>
              </w:rPr>
              <w:t>timeWindow</w:t>
            </w:r>
            <w:proofErr w:type="spellEnd"/>
          </w:p>
        </w:tc>
        <w:tc>
          <w:tcPr>
            <w:tcW w:w="5245" w:type="dxa"/>
          </w:tcPr>
          <w:p w14:paraId="49A659FE" w14:textId="4EDD5AD0" w:rsidR="00710597" w:rsidRPr="00BA676F" w:rsidRDefault="00710597" w:rsidP="00710597">
            <w:pPr>
              <w:rPr>
                <w:rFonts w:ascii="Arial" w:hAnsi="Arial" w:cs="Arial"/>
                <w:sz w:val="18"/>
                <w:szCs w:val="18"/>
                <w:lang w:eastAsia="zh-CN"/>
              </w:rPr>
            </w:pPr>
            <w:r w:rsidRPr="00BA676F">
              <w:rPr>
                <w:rFonts w:ascii="Arial" w:hAnsi="Arial" w:cs="Arial"/>
                <w:sz w:val="18"/>
                <w:szCs w:val="18"/>
                <w:lang w:eastAsia="zh-CN"/>
              </w:rPr>
              <w:t>Time window for which the configured management activity shall be active.</w:t>
            </w:r>
          </w:p>
        </w:tc>
        <w:tc>
          <w:tcPr>
            <w:tcW w:w="1984" w:type="dxa"/>
          </w:tcPr>
          <w:p w14:paraId="1CF1AAAB" w14:textId="77777777" w:rsidR="00710597" w:rsidRPr="0045307C" w:rsidRDefault="00710597" w:rsidP="00710597">
            <w:pPr>
              <w:spacing w:after="0"/>
              <w:rPr>
                <w:rFonts w:ascii="Arial" w:hAnsi="Arial"/>
                <w:sz w:val="18"/>
                <w:szCs w:val="18"/>
              </w:rPr>
            </w:pPr>
            <w:r w:rsidRPr="0045307C">
              <w:rPr>
                <w:rFonts w:ascii="Arial" w:hAnsi="Arial"/>
                <w:sz w:val="18"/>
                <w:szCs w:val="18"/>
              </w:rPr>
              <w:t xml:space="preserve">type: </w:t>
            </w:r>
            <w:proofErr w:type="spellStart"/>
            <w:r>
              <w:rPr>
                <w:rFonts w:ascii="Arial" w:hAnsi="Arial"/>
                <w:sz w:val="18"/>
                <w:szCs w:val="18"/>
              </w:rPr>
              <w:t>TimeWindow</w:t>
            </w:r>
            <w:proofErr w:type="spellEnd"/>
          </w:p>
          <w:p w14:paraId="7E2D1212" w14:textId="77777777" w:rsidR="00710597" w:rsidRPr="0045307C" w:rsidRDefault="00710597" w:rsidP="00710597">
            <w:pPr>
              <w:spacing w:after="0"/>
              <w:rPr>
                <w:rFonts w:ascii="Arial" w:hAnsi="Arial"/>
                <w:sz w:val="18"/>
                <w:szCs w:val="18"/>
              </w:rPr>
            </w:pPr>
            <w:r w:rsidRPr="0045307C">
              <w:rPr>
                <w:rFonts w:ascii="Arial" w:hAnsi="Arial"/>
                <w:sz w:val="18"/>
                <w:szCs w:val="18"/>
              </w:rPr>
              <w:t>multiplicity: 1</w:t>
            </w:r>
          </w:p>
          <w:p w14:paraId="221B4656" w14:textId="77777777" w:rsidR="00710597" w:rsidRPr="0045307C" w:rsidRDefault="00710597" w:rsidP="00710597">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0B660638" w14:textId="77777777" w:rsidR="00710597" w:rsidRPr="0045307C" w:rsidRDefault="00710597" w:rsidP="00710597">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640955ED" w14:textId="77777777" w:rsidR="00710597" w:rsidRPr="0045307C" w:rsidRDefault="00710597" w:rsidP="00710597">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w:t>
            </w:r>
            <w:r>
              <w:rPr>
                <w:rFonts w:ascii="Arial" w:hAnsi="Arial"/>
                <w:sz w:val="18"/>
                <w:szCs w:val="18"/>
              </w:rPr>
              <w:t>one</w:t>
            </w:r>
          </w:p>
          <w:p w14:paraId="0DD74AF4" w14:textId="55325F28" w:rsidR="00710597" w:rsidRPr="0045307C" w:rsidRDefault="00710597" w:rsidP="00710597">
            <w:pPr>
              <w:spacing w:after="0"/>
              <w:rPr>
                <w:rFonts w:ascii="Arial" w:hAnsi="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True</w:t>
            </w:r>
          </w:p>
        </w:tc>
      </w:tr>
      <w:tr w:rsidR="00710597" w:rsidRPr="00B26339" w14:paraId="0F28CB07" w14:textId="77777777" w:rsidTr="00367ED2">
        <w:trPr>
          <w:gridBefore w:val="1"/>
          <w:wBefore w:w="32" w:type="dxa"/>
          <w:cantSplit/>
          <w:jc w:val="center"/>
        </w:trPr>
        <w:tc>
          <w:tcPr>
            <w:tcW w:w="2547" w:type="dxa"/>
          </w:tcPr>
          <w:p w14:paraId="54543691" w14:textId="08795741" w:rsidR="00710597" w:rsidRDefault="00710597" w:rsidP="00710597">
            <w:pPr>
              <w:pStyle w:val="TAL"/>
              <w:rPr>
                <w:szCs w:val="18"/>
              </w:rPr>
            </w:pPr>
            <w:proofErr w:type="spellStart"/>
            <w:r>
              <w:rPr>
                <w:rFonts w:cs="Arial"/>
              </w:rPr>
              <w:t>timeIntervals</w:t>
            </w:r>
            <w:proofErr w:type="spellEnd"/>
          </w:p>
        </w:tc>
        <w:tc>
          <w:tcPr>
            <w:tcW w:w="5245" w:type="dxa"/>
          </w:tcPr>
          <w:p w14:paraId="3DBE4818" w14:textId="3215044C" w:rsidR="00710597" w:rsidRPr="00BA676F" w:rsidRDefault="00710597" w:rsidP="00710597">
            <w:pPr>
              <w:rPr>
                <w:rFonts w:ascii="Arial" w:hAnsi="Arial" w:cs="Arial"/>
                <w:sz w:val="18"/>
                <w:szCs w:val="18"/>
                <w:lang w:eastAsia="zh-CN"/>
              </w:rPr>
            </w:pPr>
            <w:r w:rsidRPr="00BA676F">
              <w:rPr>
                <w:rFonts w:ascii="Arial" w:hAnsi="Arial" w:cs="Arial"/>
                <w:sz w:val="18"/>
                <w:szCs w:val="18"/>
                <w:lang w:eastAsia="zh-CN"/>
              </w:rPr>
              <w:t>List of intervals within one day for which the service shall be active.</w:t>
            </w:r>
          </w:p>
        </w:tc>
        <w:tc>
          <w:tcPr>
            <w:tcW w:w="1984" w:type="dxa"/>
          </w:tcPr>
          <w:p w14:paraId="6B52AD7A" w14:textId="77777777" w:rsidR="00710597" w:rsidRPr="00BB197A" w:rsidRDefault="00710597" w:rsidP="00710597">
            <w:pPr>
              <w:spacing w:after="0"/>
              <w:rPr>
                <w:rFonts w:ascii="Arial" w:hAnsi="Arial" w:cs="Arial"/>
                <w:sz w:val="18"/>
                <w:szCs w:val="18"/>
              </w:rPr>
            </w:pPr>
            <w:r w:rsidRPr="00BB197A">
              <w:rPr>
                <w:rFonts w:ascii="Arial" w:hAnsi="Arial" w:cs="Arial"/>
                <w:sz w:val="18"/>
                <w:szCs w:val="18"/>
              </w:rPr>
              <w:t xml:space="preserve">type: </w:t>
            </w:r>
            <w:proofErr w:type="spellStart"/>
            <w:r w:rsidRPr="00BB197A">
              <w:rPr>
                <w:rFonts w:ascii="Arial" w:hAnsi="Arial" w:cs="Arial"/>
                <w:sz w:val="18"/>
                <w:szCs w:val="18"/>
              </w:rPr>
              <w:t>TimeInterval</w:t>
            </w:r>
            <w:proofErr w:type="spellEnd"/>
          </w:p>
          <w:p w14:paraId="5DD6014D" w14:textId="77777777" w:rsidR="00710597" w:rsidRPr="00BB197A" w:rsidRDefault="00710597" w:rsidP="00710597">
            <w:pPr>
              <w:spacing w:after="0"/>
              <w:rPr>
                <w:rFonts w:ascii="Arial" w:hAnsi="Arial" w:cs="Arial"/>
                <w:sz w:val="18"/>
                <w:szCs w:val="18"/>
              </w:rPr>
            </w:pPr>
            <w:r w:rsidRPr="00BB197A">
              <w:rPr>
                <w:rFonts w:ascii="Arial" w:hAnsi="Arial" w:cs="Arial"/>
                <w:sz w:val="18"/>
                <w:szCs w:val="18"/>
              </w:rPr>
              <w:t>multiplicity: *</w:t>
            </w:r>
          </w:p>
          <w:p w14:paraId="75FCDB09" w14:textId="77777777" w:rsidR="00710597" w:rsidRPr="00BB197A" w:rsidRDefault="00710597" w:rsidP="00710597">
            <w:pPr>
              <w:spacing w:after="0"/>
              <w:rPr>
                <w:rFonts w:ascii="Arial" w:hAnsi="Arial" w:cs="Arial"/>
                <w:sz w:val="18"/>
                <w:szCs w:val="18"/>
              </w:rPr>
            </w:pPr>
            <w:proofErr w:type="spellStart"/>
            <w:r w:rsidRPr="00BB197A">
              <w:rPr>
                <w:rFonts w:ascii="Arial" w:hAnsi="Arial" w:cs="Arial"/>
                <w:sz w:val="18"/>
                <w:szCs w:val="18"/>
              </w:rPr>
              <w:t>isOrdered</w:t>
            </w:r>
            <w:proofErr w:type="spellEnd"/>
            <w:r w:rsidRPr="00BB197A">
              <w:rPr>
                <w:rFonts w:ascii="Arial" w:hAnsi="Arial" w:cs="Arial"/>
                <w:sz w:val="18"/>
                <w:szCs w:val="18"/>
              </w:rPr>
              <w:t xml:space="preserve">: </w:t>
            </w:r>
            <w:r>
              <w:rPr>
                <w:rFonts w:ascii="Arial" w:hAnsi="Arial" w:cs="Arial"/>
                <w:sz w:val="18"/>
                <w:szCs w:val="18"/>
              </w:rPr>
              <w:t>False</w:t>
            </w:r>
          </w:p>
          <w:p w14:paraId="006BCFF9" w14:textId="77777777" w:rsidR="00710597" w:rsidRPr="00BB197A" w:rsidRDefault="00710597" w:rsidP="00710597">
            <w:pPr>
              <w:spacing w:after="0"/>
              <w:rPr>
                <w:rFonts w:ascii="Arial" w:hAnsi="Arial" w:cs="Arial"/>
                <w:sz w:val="18"/>
                <w:szCs w:val="18"/>
              </w:rPr>
            </w:pPr>
            <w:proofErr w:type="spellStart"/>
            <w:r w:rsidRPr="00BB197A">
              <w:rPr>
                <w:rFonts w:ascii="Arial" w:hAnsi="Arial" w:cs="Arial"/>
                <w:sz w:val="18"/>
                <w:szCs w:val="18"/>
              </w:rPr>
              <w:t>isUnique</w:t>
            </w:r>
            <w:proofErr w:type="spellEnd"/>
            <w:r w:rsidRPr="00BB197A">
              <w:rPr>
                <w:rFonts w:ascii="Arial" w:hAnsi="Arial" w:cs="Arial"/>
                <w:sz w:val="18"/>
                <w:szCs w:val="18"/>
              </w:rPr>
              <w:t>: True</w:t>
            </w:r>
          </w:p>
          <w:p w14:paraId="431645EB" w14:textId="77777777" w:rsidR="00710597" w:rsidRPr="00BB197A" w:rsidRDefault="00710597" w:rsidP="00710597">
            <w:pPr>
              <w:spacing w:after="0"/>
              <w:rPr>
                <w:rFonts w:ascii="Arial" w:hAnsi="Arial" w:cs="Arial"/>
                <w:sz w:val="18"/>
                <w:szCs w:val="18"/>
              </w:rPr>
            </w:pPr>
            <w:proofErr w:type="spellStart"/>
            <w:r w:rsidRPr="00BB197A">
              <w:rPr>
                <w:rFonts w:ascii="Arial" w:hAnsi="Arial" w:cs="Arial"/>
                <w:sz w:val="18"/>
                <w:szCs w:val="18"/>
              </w:rPr>
              <w:t>defaultValue</w:t>
            </w:r>
            <w:proofErr w:type="spellEnd"/>
            <w:r w:rsidRPr="00BB197A">
              <w:rPr>
                <w:rFonts w:ascii="Arial" w:hAnsi="Arial" w:cs="Arial"/>
                <w:sz w:val="18"/>
                <w:szCs w:val="18"/>
              </w:rPr>
              <w:t>: No</w:t>
            </w:r>
            <w:r>
              <w:rPr>
                <w:rFonts w:ascii="Arial" w:hAnsi="Arial" w:cs="Arial"/>
                <w:sz w:val="18"/>
                <w:szCs w:val="18"/>
              </w:rPr>
              <w:t>ne</w:t>
            </w:r>
          </w:p>
          <w:p w14:paraId="47E09E61" w14:textId="488526A2" w:rsidR="00710597" w:rsidRPr="0045307C" w:rsidRDefault="00710597" w:rsidP="00710597">
            <w:pPr>
              <w:spacing w:after="0"/>
              <w:rPr>
                <w:rFonts w:ascii="Arial" w:hAnsi="Arial"/>
                <w:sz w:val="18"/>
                <w:szCs w:val="18"/>
              </w:rPr>
            </w:pPr>
            <w:proofErr w:type="spellStart"/>
            <w:r w:rsidRPr="00BB197A">
              <w:rPr>
                <w:rFonts w:ascii="Arial" w:hAnsi="Arial" w:cs="Arial"/>
                <w:sz w:val="18"/>
                <w:szCs w:val="18"/>
              </w:rPr>
              <w:t>isNullable</w:t>
            </w:r>
            <w:proofErr w:type="spellEnd"/>
            <w:r w:rsidRPr="00BB197A">
              <w:rPr>
                <w:rFonts w:ascii="Arial" w:hAnsi="Arial" w:cs="Arial"/>
                <w:sz w:val="18"/>
                <w:szCs w:val="18"/>
              </w:rPr>
              <w:t>: False</w:t>
            </w:r>
          </w:p>
        </w:tc>
      </w:tr>
      <w:tr w:rsidR="00710597" w:rsidRPr="00B26339" w14:paraId="77F6D2DD" w14:textId="77777777" w:rsidTr="00367ED2">
        <w:trPr>
          <w:gridBefore w:val="1"/>
          <w:wBefore w:w="32" w:type="dxa"/>
          <w:cantSplit/>
          <w:jc w:val="center"/>
        </w:trPr>
        <w:tc>
          <w:tcPr>
            <w:tcW w:w="2547" w:type="dxa"/>
          </w:tcPr>
          <w:p w14:paraId="65F49F67" w14:textId="3727E720" w:rsidR="00710597" w:rsidRDefault="00710597" w:rsidP="00710597">
            <w:pPr>
              <w:pStyle w:val="TAL"/>
              <w:rPr>
                <w:szCs w:val="18"/>
              </w:rPr>
            </w:pPr>
            <w:proofErr w:type="spellStart"/>
            <w:r>
              <w:rPr>
                <w:rFonts w:cs="Arial"/>
              </w:rPr>
              <w:t>intervalStart</w:t>
            </w:r>
            <w:proofErr w:type="spellEnd"/>
            <w:r>
              <w:rPr>
                <w:rFonts w:cs="Arial"/>
              </w:rPr>
              <w:t xml:space="preserve"> </w:t>
            </w:r>
          </w:p>
        </w:tc>
        <w:tc>
          <w:tcPr>
            <w:tcW w:w="5245" w:type="dxa"/>
          </w:tcPr>
          <w:p w14:paraId="10DA7B0A" w14:textId="77777777" w:rsidR="00710597" w:rsidRDefault="00710597" w:rsidP="0071059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"full-time" format) when the service shall be started.</w:t>
            </w:r>
          </w:p>
          <w:p w14:paraId="28AEDBE4" w14:textId="77777777" w:rsidR="00710597" w:rsidRDefault="00710597" w:rsidP="0071059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Data type "</w:t>
            </w:r>
            <w:proofErr w:type="spellStart"/>
            <w:r>
              <w:rPr>
                <w:rFonts w:ascii="Arial" w:hAnsi="Arial" w:cs="Arial"/>
                <w:sz w:val="18"/>
                <w:szCs w:val="18"/>
                <w:lang w:eastAsia="zh-CN"/>
              </w:rPr>
              <w:t>FullTime</w:t>
            </w:r>
            <w:proofErr w:type="spellEnd"/>
            <w:r>
              <w:rPr>
                <w:rFonts w:ascii="Arial" w:hAnsi="Arial" w:cs="Arial"/>
                <w:sz w:val="18"/>
                <w:szCs w:val="18"/>
                <w:lang w:eastAsia="zh-CN"/>
              </w:rPr>
              <w:t>" defines the time as specified by "full-time" in RFC3339 [x].</w:t>
            </w:r>
          </w:p>
          <w:p w14:paraId="57368894" w14:textId="77777777" w:rsidR="00710597" w:rsidRDefault="00710597" w:rsidP="00710597">
            <w:pPr>
              <w:keepLines/>
              <w:tabs>
                <w:tab w:val="decimal" w:pos="0"/>
              </w:tabs>
              <w:spacing w:line="0" w:lineRule="atLeast"/>
              <w:rPr>
                <w:rFonts w:ascii="Arial" w:hAnsi="Arial" w:cs="Arial"/>
                <w:sz w:val="18"/>
                <w:szCs w:val="18"/>
                <w:lang w:eastAsia="zh-CN"/>
              </w:rPr>
            </w:pPr>
            <w:r w:rsidRPr="00E1058A">
              <w:rPr>
                <w:rFonts w:ascii="Arial" w:hAnsi="Arial" w:cs="Arial"/>
                <w:i/>
                <w:iCs/>
                <w:sz w:val="18"/>
                <w:szCs w:val="18"/>
                <w:lang w:eastAsia="zh-CN"/>
              </w:rPr>
              <w:t>Editor's Note</w:t>
            </w:r>
            <w:r>
              <w:rPr>
                <w:rFonts w:ascii="Arial" w:hAnsi="Arial" w:cs="Arial"/>
                <w:sz w:val="18"/>
                <w:szCs w:val="18"/>
                <w:lang w:eastAsia="zh-CN"/>
              </w:rPr>
              <w:t>: Data type "</w:t>
            </w:r>
            <w:proofErr w:type="spellStart"/>
            <w:r>
              <w:rPr>
                <w:rFonts w:ascii="Arial" w:hAnsi="Arial" w:cs="Arial"/>
                <w:sz w:val="18"/>
                <w:szCs w:val="18"/>
                <w:lang w:eastAsia="zh-CN"/>
              </w:rPr>
              <w:t>FullTime</w:t>
            </w:r>
            <w:proofErr w:type="spellEnd"/>
            <w:r>
              <w:rPr>
                <w:rFonts w:ascii="Arial" w:hAnsi="Arial" w:cs="Arial"/>
                <w:sz w:val="18"/>
                <w:szCs w:val="18"/>
                <w:lang w:eastAsia="zh-CN"/>
              </w:rPr>
              <w:t xml:space="preserve">" will be specified in the separate TS on </w:t>
            </w:r>
            <w:r w:rsidRPr="00112306">
              <w:rPr>
                <w:rFonts w:ascii="Arial" w:hAnsi="Arial" w:cs="Arial"/>
                <w:sz w:val="18"/>
                <w:szCs w:val="18"/>
                <w:lang w:eastAsia="zh-CN"/>
              </w:rPr>
              <w:t>Definitions of Common Data Types</w:t>
            </w:r>
            <w:r>
              <w:rPr>
                <w:rFonts w:ascii="Arial" w:hAnsi="Arial" w:cs="Arial"/>
                <w:sz w:val="18"/>
                <w:szCs w:val="18"/>
                <w:lang w:eastAsia="zh-CN"/>
              </w:rPr>
              <w:t>.</w:t>
            </w:r>
          </w:p>
          <w:p w14:paraId="74943132" w14:textId="62226BEE" w:rsidR="00710597" w:rsidRDefault="00710597" w:rsidP="00710597">
            <w:pPr>
              <w:keepLines/>
              <w:tabs>
                <w:tab w:val="decimal" w:pos="0"/>
              </w:tabs>
              <w:spacing w:line="0" w:lineRule="atLeast"/>
              <w:rPr>
                <w:rFonts w:ascii="Arial" w:hAnsi="Arial" w:cs="Arial"/>
                <w:sz w:val="18"/>
                <w:szCs w:val="18"/>
                <w:lang w:eastAsia="zh-CN"/>
              </w:rPr>
            </w:pPr>
            <w:proofErr w:type="spellStart"/>
            <w:r>
              <w:rPr>
                <w:rFonts w:cs="Arial"/>
                <w:szCs w:val="18"/>
                <w:lang w:eastAsia="zh-CN"/>
              </w:rPr>
              <w:t>AllowedValues</w:t>
            </w:r>
            <w:proofErr w:type="spellEnd"/>
            <w:r>
              <w:rPr>
                <w:rFonts w:cs="Arial"/>
                <w:szCs w:val="18"/>
                <w:lang w:eastAsia="zh-CN"/>
              </w:rPr>
              <w:t>: N/A.</w:t>
            </w:r>
          </w:p>
        </w:tc>
        <w:tc>
          <w:tcPr>
            <w:tcW w:w="1984" w:type="dxa"/>
          </w:tcPr>
          <w:p w14:paraId="5D938551" w14:textId="77777777" w:rsidR="00710597" w:rsidRPr="00BB197A" w:rsidRDefault="00710597" w:rsidP="00710597">
            <w:pPr>
              <w:spacing w:after="0"/>
              <w:rPr>
                <w:rFonts w:ascii="Arial" w:hAnsi="Arial" w:cs="Arial"/>
                <w:sz w:val="18"/>
                <w:szCs w:val="18"/>
              </w:rPr>
            </w:pPr>
            <w:r w:rsidRPr="00BB197A">
              <w:rPr>
                <w:rFonts w:ascii="Arial" w:hAnsi="Arial" w:cs="Arial"/>
                <w:sz w:val="18"/>
                <w:szCs w:val="18"/>
              </w:rPr>
              <w:t xml:space="preserve">type: </w:t>
            </w:r>
            <w:proofErr w:type="spellStart"/>
            <w:r w:rsidRPr="00BB197A">
              <w:rPr>
                <w:rFonts w:ascii="Arial" w:hAnsi="Arial" w:cs="Arial"/>
                <w:sz w:val="18"/>
                <w:szCs w:val="18"/>
              </w:rPr>
              <w:t>FullTime</w:t>
            </w:r>
            <w:proofErr w:type="spellEnd"/>
          </w:p>
          <w:p w14:paraId="7F6E57ED" w14:textId="77777777" w:rsidR="00710597" w:rsidRPr="00BB197A" w:rsidRDefault="00710597" w:rsidP="00710597">
            <w:pPr>
              <w:spacing w:after="0"/>
              <w:rPr>
                <w:rFonts w:ascii="Arial" w:hAnsi="Arial" w:cs="Arial"/>
                <w:sz w:val="18"/>
                <w:szCs w:val="18"/>
              </w:rPr>
            </w:pPr>
            <w:r w:rsidRPr="00BB197A">
              <w:rPr>
                <w:rFonts w:ascii="Arial" w:hAnsi="Arial" w:cs="Arial"/>
                <w:sz w:val="18"/>
                <w:szCs w:val="18"/>
              </w:rPr>
              <w:t>multiplicity: 1</w:t>
            </w:r>
          </w:p>
          <w:p w14:paraId="473027B1" w14:textId="77777777" w:rsidR="00710597" w:rsidRPr="00BB197A" w:rsidRDefault="00710597" w:rsidP="00710597">
            <w:pPr>
              <w:spacing w:after="0"/>
              <w:rPr>
                <w:rFonts w:ascii="Arial" w:hAnsi="Arial" w:cs="Arial"/>
                <w:sz w:val="18"/>
                <w:szCs w:val="18"/>
              </w:rPr>
            </w:pPr>
            <w:proofErr w:type="spellStart"/>
            <w:r w:rsidRPr="00BB197A">
              <w:rPr>
                <w:rFonts w:ascii="Arial" w:hAnsi="Arial" w:cs="Arial"/>
                <w:sz w:val="18"/>
                <w:szCs w:val="18"/>
              </w:rPr>
              <w:t>isOrdered</w:t>
            </w:r>
            <w:proofErr w:type="spellEnd"/>
            <w:r w:rsidRPr="00BB197A">
              <w:rPr>
                <w:rFonts w:ascii="Arial" w:hAnsi="Arial" w:cs="Arial"/>
                <w:sz w:val="18"/>
                <w:szCs w:val="18"/>
              </w:rPr>
              <w:t>: N/A</w:t>
            </w:r>
          </w:p>
          <w:p w14:paraId="1D6F903D" w14:textId="77777777" w:rsidR="00710597" w:rsidRPr="00BB197A" w:rsidRDefault="00710597" w:rsidP="00710597">
            <w:pPr>
              <w:spacing w:after="0"/>
              <w:rPr>
                <w:rFonts w:ascii="Arial" w:hAnsi="Arial" w:cs="Arial"/>
                <w:sz w:val="18"/>
                <w:szCs w:val="18"/>
                <w:lang w:val="pt-BR"/>
              </w:rPr>
            </w:pPr>
            <w:proofErr w:type="spellStart"/>
            <w:r w:rsidRPr="00BB197A">
              <w:rPr>
                <w:rFonts w:ascii="Arial" w:hAnsi="Arial" w:cs="Arial"/>
                <w:sz w:val="18"/>
                <w:szCs w:val="18"/>
                <w:lang w:val="pt-BR"/>
              </w:rPr>
              <w:t>isUnique</w:t>
            </w:r>
            <w:proofErr w:type="spellEnd"/>
            <w:r w:rsidRPr="00BB197A">
              <w:rPr>
                <w:rFonts w:ascii="Arial" w:hAnsi="Arial" w:cs="Arial"/>
                <w:sz w:val="18"/>
                <w:szCs w:val="18"/>
                <w:lang w:val="pt-BR"/>
              </w:rPr>
              <w:t>: N/A</w:t>
            </w:r>
          </w:p>
          <w:p w14:paraId="5BFD2CF4" w14:textId="77777777" w:rsidR="00710597" w:rsidRPr="00BB197A" w:rsidRDefault="00710597" w:rsidP="00710597">
            <w:pPr>
              <w:spacing w:after="0"/>
              <w:rPr>
                <w:rFonts w:ascii="Arial" w:hAnsi="Arial" w:cs="Arial"/>
                <w:sz w:val="18"/>
                <w:szCs w:val="18"/>
                <w:lang w:val="pt-BR"/>
              </w:rPr>
            </w:pPr>
            <w:proofErr w:type="spellStart"/>
            <w:r w:rsidRPr="00BB197A">
              <w:rPr>
                <w:rFonts w:ascii="Arial" w:hAnsi="Arial" w:cs="Arial"/>
                <w:sz w:val="18"/>
                <w:szCs w:val="18"/>
                <w:lang w:val="pt-BR"/>
              </w:rPr>
              <w:t>defaultValue</w:t>
            </w:r>
            <w:proofErr w:type="spellEnd"/>
            <w:r w:rsidRPr="00BB197A">
              <w:rPr>
                <w:rFonts w:ascii="Arial" w:hAnsi="Arial" w:cs="Arial"/>
                <w:sz w:val="18"/>
                <w:szCs w:val="18"/>
                <w:lang w:val="pt-BR"/>
              </w:rPr>
              <w:t xml:space="preserve">: </w:t>
            </w:r>
            <w:proofErr w:type="spellStart"/>
            <w:r w:rsidRPr="00BB197A">
              <w:rPr>
                <w:rFonts w:ascii="Arial" w:hAnsi="Arial" w:cs="Arial"/>
                <w:sz w:val="18"/>
                <w:szCs w:val="18"/>
                <w:lang w:val="pt-BR"/>
              </w:rPr>
              <w:t>None</w:t>
            </w:r>
            <w:proofErr w:type="spellEnd"/>
          </w:p>
          <w:p w14:paraId="743031E3" w14:textId="1AB280B5" w:rsidR="00710597" w:rsidRPr="0045307C" w:rsidRDefault="00710597" w:rsidP="00710597">
            <w:pPr>
              <w:spacing w:after="0"/>
              <w:rPr>
                <w:rFonts w:ascii="Arial" w:hAnsi="Arial"/>
                <w:sz w:val="18"/>
                <w:szCs w:val="18"/>
              </w:rPr>
            </w:pPr>
            <w:proofErr w:type="spellStart"/>
            <w:r w:rsidRPr="00BB197A">
              <w:rPr>
                <w:rFonts w:ascii="Arial" w:hAnsi="Arial" w:cs="Arial"/>
                <w:sz w:val="18"/>
                <w:szCs w:val="18"/>
              </w:rPr>
              <w:t>isNullable</w:t>
            </w:r>
            <w:proofErr w:type="spellEnd"/>
            <w:r w:rsidRPr="00BB197A">
              <w:rPr>
                <w:rFonts w:ascii="Arial" w:hAnsi="Arial" w:cs="Arial"/>
                <w:sz w:val="18"/>
                <w:szCs w:val="18"/>
              </w:rPr>
              <w:t>: False</w:t>
            </w:r>
          </w:p>
        </w:tc>
      </w:tr>
      <w:tr w:rsidR="00710597" w:rsidRPr="00BB197A" w14:paraId="7759A229" w14:textId="77777777" w:rsidTr="00367ED2">
        <w:trPr>
          <w:gridBefore w:val="1"/>
          <w:wBefore w:w="32" w:type="dxa"/>
          <w:cantSplit/>
          <w:jc w:val="center"/>
        </w:trPr>
        <w:tc>
          <w:tcPr>
            <w:tcW w:w="2547" w:type="dxa"/>
          </w:tcPr>
          <w:p w14:paraId="0A358406" w14:textId="77777777" w:rsidR="00710597" w:rsidRDefault="00710597" w:rsidP="00710597">
            <w:pPr>
              <w:pStyle w:val="TAL"/>
              <w:rPr>
                <w:rFonts w:cs="Arial"/>
                <w:lang w:val="fr-FR"/>
              </w:rPr>
            </w:pPr>
            <w:proofErr w:type="spellStart"/>
            <w:r>
              <w:rPr>
                <w:rFonts w:cs="Arial"/>
              </w:rPr>
              <w:t>intervalEnd</w:t>
            </w:r>
            <w:proofErr w:type="spellEnd"/>
          </w:p>
        </w:tc>
        <w:tc>
          <w:tcPr>
            <w:tcW w:w="5245" w:type="dxa"/>
          </w:tcPr>
          <w:p w14:paraId="4216942D" w14:textId="77777777" w:rsidR="00710597" w:rsidRDefault="00710597" w:rsidP="0071059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"full-time" format) when the service shall be stopped.</w:t>
            </w:r>
          </w:p>
          <w:p w14:paraId="773F4C73" w14:textId="77777777" w:rsidR="00710597" w:rsidRDefault="00710597" w:rsidP="0071059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w:t>
            </w:r>
            <w:proofErr w:type="spellStart"/>
            <w:r>
              <w:rPr>
                <w:rFonts w:ascii="Arial" w:hAnsi="Arial" w:cs="Arial"/>
                <w:sz w:val="18"/>
                <w:szCs w:val="18"/>
                <w:lang w:eastAsia="zh-CN"/>
              </w:rPr>
              <w:t>FullTime</w:t>
            </w:r>
            <w:proofErr w:type="spellEnd"/>
            <w:r>
              <w:rPr>
                <w:rFonts w:ascii="Arial" w:hAnsi="Arial" w:cs="Arial"/>
                <w:sz w:val="18"/>
                <w:szCs w:val="18"/>
                <w:lang w:eastAsia="zh-CN"/>
              </w:rPr>
              <w:t>" defines the time as specified by "full-time" in RFC3339 [x].</w:t>
            </w:r>
          </w:p>
          <w:p w14:paraId="5264CA44" w14:textId="77777777" w:rsidR="00710597" w:rsidRDefault="00710597" w:rsidP="00710597">
            <w:pPr>
              <w:keepLines/>
              <w:tabs>
                <w:tab w:val="decimal" w:pos="0"/>
              </w:tabs>
              <w:spacing w:line="0" w:lineRule="atLeast"/>
              <w:rPr>
                <w:rFonts w:ascii="Arial" w:hAnsi="Arial" w:cs="Arial"/>
                <w:sz w:val="18"/>
                <w:szCs w:val="18"/>
                <w:lang w:eastAsia="zh-CN"/>
              </w:rPr>
            </w:pPr>
            <w:r w:rsidRPr="00F449DF">
              <w:rPr>
                <w:rFonts w:ascii="Arial" w:hAnsi="Arial" w:cs="Arial"/>
                <w:i/>
                <w:iCs/>
                <w:sz w:val="18"/>
                <w:szCs w:val="18"/>
                <w:lang w:eastAsia="zh-CN"/>
              </w:rPr>
              <w:t>Editor's Note</w:t>
            </w:r>
            <w:r>
              <w:rPr>
                <w:rFonts w:ascii="Arial" w:hAnsi="Arial" w:cs="Arial"/>
                <w:sz w:val="18"/>
                <w:szCs w:val="18"/>
                <w:lang w:eastAsia="zh-CN"/>
              </w:rPr>
              <w:t>: Data type "</w:t>
            </w:r>
            <w:proofErr w:type="spellStart"/>
            <w:r>
              <w:rPr>
                <w:rFonts w:ascii="Arial" w:hAnsi="Arial" w:cs="Arial"/>
                <w:sz w:val="18"/>
                <w:szCs w:val="18"/>
                <w:lang w:eastAsia="zh-CN"/>
              </w:rPr>
              <w:t>FullTime</w:t>
            </w:r>
            <w:proofErr w:type="spellEnd"/>
            <w:r>
              <w:rPr>
                <w:rFonts w:ascii="Arial" w:hAnsi="Arial" w:cs="Arial"/>
                <w:sz w:val="18"/>
                <w:szCs w:val="18"/>
                <w:lang w:eastAsia="zh-CN"/>
              </w:rPr>
              <w:t xml:space="preserve">" will be specified in the separate TS on </w:t>
            </w:r>
            <w:r w:rsidRPr="00112306">
              <w:rPr>
                <w:rFonts w:ascii="Arial" w:hAnsi="Arial" w:cs="Arial"/>
                <w:sz w:val="18"/>
                <w:szCs w:val="18"/>
                <w:lang w:eastAsia="zh-CN"/>
              </w:rPr>
              <w:t>Definitions of Common Data Types</w:t>
            </w:r>
            <w:r>
              <w:rPr>
                <w:rFonts w:ascii="Arial" w:hAnsi="Arial" w:cs="Arial"/>
                <w:sz w:val="18"/>
                <w:szCs w:val="18"/>
                <w:lang w:eastAsia="zh-CN"/>
              </w:rPr>
              <w:t>.</w:t>
            </w:r>
          </w:p>
          <w:p w14:paraId="7FB08185" w14:textId="77777777" w:rsidR="00710597" w:rsidRPr="000819C1" w:rsidRDefault="00710597" w:rsidP="00710597">
            <w:pPr>
              <w:pStyle w:val="TAL"/>
              <w:spacing w:before="20" w:after="20"/>
            </w:pPr>
            <w:proofErr w:type="spellStart"/>
            <w:r>
              <w:rPr>
                <w:rFonts w:cs="Arial"/>
                <w:szCs w:val="18"/>
                <w:lang w:eastAsia="zh-CN"/>
              </w:rPr>
              <w:t>AllowedValues</w:t>
            </w:r>
            <w:proofErr w:type="spellEnd"/>
            <w:r>
              <w:rPr>
                <w:rFonts w:cs="Arial"/>
                <w:szCs w:val="18"/>
                <w:lang w:eastAsia="zh-CN"/>
              </w:rPr>
              <w:t>: N/A.</w:t>
            </w:r>
          </w:p>
        </w:tc>
        <w:tc>
          <w:tcPr>
            <w:tcW w:w="1984" w:type="dxa"/>
          </w:tcPr>
          <w:p w14:paraId="3165BDF5" w14:textId="77777777" w:rsidR="00710597" w:rsidRPr="00BB197A" w:rsidRDefault="00710597" w:rsidP="00710597">
            <w:pPr>
              <w:spacing w:after="0"/>
              <w:rPr>
                <w:rFonts w:ascii="Arial" w:hAnsi="Arial" w:cs="Arial"/>
                <w:sz w:val="18"/>
                <w:szCs w:val="18"/>
              </w:rPr>
            </w:pPr>
            <w:r w:rsidRPr="00BB197A">
              <w:rPr>
                <w:rFonts w:ascii="Arial" w:hAnsi="Arial" w:cs="Arial"/>
                <w:sz w:val="18"/>
                <w:szCs w:val="18"/>
              </w:rPr>
              <w:t xml:space="preserve">type: </w:t>
            </w:r>
            <w:proofErr w:type="spellStart"/>
            <w:r w:rsidRPr="00BB197A">
              <w:rPr>
                <w:rFonts w:ascii="Arial" w:hAnsi="Arial" w:cs="Arial"/>
                <w:sz w:val="18"/>
                <w:szCs w:val="18"/>
              </w:rPr>
              <w:t>FullTime</w:t>
            </w:r>
            <w:proofErr w:type="spellEnd"/>
          </w:p>
          <w:p w14:paraId="2735368C" w14:textId="77777777" w:rsidR="00710597" w:rsidRPr="00BB197A" w:rsidRDefault="00710597" w:rsidP="00710597">
            <w:pPr>
              <w:spacing w:after="0"/>
              <w:rPr>
                <w:rFonts w:ascii="Arial" w:hAnsi="Arial" w:cs="Arial"/>
                <w:sz w:val="18"/>
                <w:szCs w:val="18"/>
              </w:rPr>
            </w:pPr>
            <w:r w:rsidRPr="00BB197A">
              <w:rPr>
                <w:rFonts w:ascii="Arial" w:hAnsi="Arial" w:cs="Arial"/>
                <w:sz w:val="18"/>
                <w:szCs w:val="18"/>
              </w:rPr>
              <w:t>multiplicity: 1</w:t>
            </w:r>
          </w:p>
          <w:p w14:paraId="3F7A6AD5" w14:textId="77777777" w:rsidR="00710597" w:rsidRPr="00BB197A" w:rsidRDefault="00710597" w:rsidP="00710597">
            <w:pPr>
              <w:spacing w:after="0"/>
              <w:rPr>
                <w:rFonts w:ascii="Arial" w:hAnsi="Arial" w:cs="Arial"/>
                <w:sz w:val="18"/>
                <w:szCs w:val="18"/>
              </w:rPr>
            </w:pPr>
            <w:proofErr w:type="spellStart"/>
            <w:r w:rsidRPr="00BB197A">
              <w:rPr>
                <w:rFonts w:ascii="Arial" w:hAnsi="Arial" w:cs="Arial"/>
                <w:sz w:val="18"/>
                <w:szCs w:val="18"/>
              </w:rPr>
              <w:t>isOrdered</w:t>
            </w:r>
            <w:proofErr w:type="spellEnd"/>
            <w:r w:rsidRPr="00BB197A">
              <w:rPr>
                <w:rFonts w:ascii="Arial" w:hAnsi="Arial" w:cs="Arial"/>
                <w:sz w:val="18"/>
                <w:szCs w:val="18"/>
              </w:rPr>
              <w:t>: N/A</w:t>
            </w:r>
          </w:p>
          <w:p w14:paraId="56613C47" w14:textId="77777777" w:rsidR="00710597" w:rsidRPr="00BB197A" w:rsidRDefault="00710597" w:rsidP="00710597">
            <w:pPr>
              <w:spacing w:after="0"/>
              <w:rPr>
                <w:rFonts w:ascii="Arial" w:hAnsi="Arial" w:cs="Arial"/>
                <w:sz w:val="18"/>
                <w:szCs w:val="18"/>
                <w:lang w:val="pt-BR"/>
              </w:rPr>
            </w:pPr>
            <w:proofErr w:type="spellStart"/>
            <w:r w:rsidRPr="00BB197A">
              <w:rPr>
                <w:rFonts w:ascii="Arial" w:hAnsi="Arial" w:cs="Arial"/>
                <w:sz w:val="18"/>
                <w:szCs w:val="18"/>
                <w:lang w:val="pt-BR"/>
              </w:rPr>
              <w:t>isUnique</w:t>
            </w:r>
            <w:proofErr w:type="spellEnd"/>
            <w:r w:rsidRPr="00BB197A">
              <w:rPr>
                <w:rFonts w:ascii="Arial" w:hAnsi="Arial" w:cs="Arial"/>
                <w:sz w:val="18"/>
                <w:szCs w:val="18"/>
                <w:lang w:val="pt-BR"/>
              </w:rPr>
              <w:t>: N/A</w:t>
            </w:r>
          </w:p>
          <w:p w14:paraId="6B5253E5" w14:textId="77777777" w:rsidR="00710597" w:rsidRPr="00BB197A" w:rsidRDefault="00710597" w:rsidP="00710597">
            <w:pPr>
              <w:spacing w:after="0"/>
              <w:rPr>
                <w:rFonts w:ascii="Arial" w:hAnsi="Arial" w:cs="Arial"/>
                <w:sz w:val="18"/>
                <w:szCs w:val="18"/>
                <w:lang w:val="pt-BR"/>
              </w:rPr>
            </w:pPr>
            <w:proofErr w:type="spellStart"/>
            <w:r w:rsidRPr="00BB197A">
              <w:rPr>
                <w:rFonts w:ascii="Arial" w:hAnsi="Arial" w:cs="Arial"/>
                <w:sz w:val="18"/>
                <w:szCs w:val="18"/>
                <w:lang w:val="pt-BR"/>
              </w:rPr>
              <w:t>defaultValue</w:t>
            </w:r>
            <w:proofErr w:type="spellEnd"/>
            <w:r w:rsidRPr="00BB197A">
              <w:rPr>
                <w:rFonts w:ascii="Arial" w:hAnsi="Arial" w:cs="Arial"/>
                <w:sz w:val="18"/>
                <w:szCs w:val="18"/>
                <w:lang w:val="pt-BR"/>
              </w:rPr>
              <w:t xml:space="preserve">: </w:t>
            </w:r>
            <w:proofErr w:type="spellStart"/>
            <w:r w:rsidRPr="00BB197A">
              <w:rPr>
                <w:rFonts w:ascii="Arial" w:hAnsi="Arial" w:cs="Arial"/>
                <w:sz w:val="18"/>
                <w:szCs w:val="18"/>
                <w:lang w:val="pt-BR"/>
              </w:rPr>
              <w:t>None</w:t>
            </w:r>
            <w:proofErr w:type="spellEnd"/>
          </w:p>
          <w:p w14:paraId="50696BCE" w14:textId="77777777" w:rsidR="00710597" w:rsidRPr="00BB197A" w:rsidRDefault="00710597" w:rsidP="00710597">
            <w:pPr>
              <w:spacing w:after="0"/>
              <w:rPr>
                <w:rFonts w:ascii="Arial" w:hAnsi="Arial" w:cs="Arial"/>
                <w:sz w:val="18"/>
                <w:szCs w:val="18"/>
              </w:rPr>
            </w:pPr>
            <w:proofErr w:type="spellStart"/>
            <w:r w:rsidRPr="00BB197A">
              <w:rPr>
                <w:rFonts w:ascii="Arial" w:hAnsi="Arial" w:cs="Arial"/>
                <w:sz w:val="18"/>
                <w:szCs w:val="18"/>
              </w:rPr>
              <w:t>isNullable</w:t>
            </w:r>
            <w:proofErr w:type="spellEnd"/>
            <w:r w:rsidRPr="00BB197A">
              <w:rPr>
                <w:rFonts w:ascii="Arial" w:hAnsi="Arial" w:cs="Arial"/>
                <w:sz w:val="18"/>
                <w:szCs w:val="18"/>
              </w:rPr>
              <w:t>: False</w:t>
            </w:r>
          </w:p>
        </w:tc>
      </w:tr>
      <w:tr w:rsidR="00710597" w:rsidRPr="00BB197A" w14:paraId="57F74521" w14:textId="77777777" w:rsidTr="00367ED2">
        <w:trPr>
          <w:gridBefore w:val="1"/>
          <w:wBefore w:w="32" w:type="dxa"/>
          <w:cantSplit/>
          <w:jc w:val="center"/>
        </w:trPr>
        <w:tc>
          <w:tcPr>
            <w:tcW w:w="2547" w:type="dxa"/>
          </w:tcPr>
          <w:p w14:paraId="44AF076A" w14:textId="77777777" w:rsidR="00710597" w:rsidRDefault="00710597" w:rsidP="00710597">
            <w:pPr>
              <w:pStyle w:val="TAL"/>
              <w:rPr>
                <w:rFonts w:cs="Arial"/>
                <w:lang w:val="fr-FR"/>
              </w:rPr>
            </w:pPr>
            <w:proofErr w:type="spellStart"/>
            <w:r>
              <w:rPr>
                <w:rFonts w:cs="Arial"/>
              </w:rPr>
              <w:lastRenderedPageBreak/>
              <w:t>daysOfWeek</w:t>
            </w:r>
            <w:proofErr w:type="spellEnd"/>
          </w:p>
        </w:tc>
        <w:tc>
          <w:tcPr>
            <w:tcW w:w="5245" w:type="dxa"/>
          </w:tcPr>
          <w:p w14:paraId="09BC458D" w14:textId="77777777" w:rsidR="00710597" w:rsidRDefault="00710597" w:rsidP="00710597">
            <w:pPr>
              <w:keepNext/>
              <w:keepLines/>
              <w:spacing w:after="0"/>
              <w:rPr>
                <w:rFonts w:ascii="Arial" w:hAnsi="Arial" w:cs="Arial"/>
                <w:sz w:val="18"/>
                <w:szCs w:val="18"/>
              </w:rPr>
            </w:pPr>
            <w:r>
              <w:rPr>
                <w:rFonts w:ascii="Arial" w:hAnsi="Arial" w:cs="Arial"/>
                <w:sz w:val="18"/>
                <w:szCs w:val="18"/>
              </w:rPr>
              <w:t xml:space="preserve">It indicates the days on which the service shall be scheduled in case of weekly repetition. The intervals per day are configured by attribute </w:t>
            </w:r>
            <w:proofErr w:type="spellStart"/>
            <w:r w:rsidRPr="00F1643E">
              <w:rPr>
                <w:rFonts w:ascii="Courier New" w:hAnsi="Courier New" w:cs="Courier New"/>
                <w:sz w:val="18"/>
                <w:szCs w:val="18"/>
              </w:rPr>
              <w:t>timeIntervals</w:t>
            </w:r>
            <w:proofErr w:type="spellEnd"/>
            <w:r>
              <w:rPr>
                <w:rFonts w:ascii="Arial" w:hAnsi="Arial" w:cs="Arial"/>
                <w:sz w:val="18"/>
                <w:szCs w:val="18"/>
              </w:rPr>
              <w:t>.</w:t>
            </w:r>
          </w:p>
          <w:p w14:paraId="16C4F61C" w14:textId="77777777" w:rsidR="00710597" w:rsidRDefault="00710597" w:rsidP="00710597">
            <w:pPr>
              <w:keepNext/>
              <w:keepLines/>
              <w:spacing w:after="0"/>
              <w:rPr>
                <w:rFonts w:ascii="Arial" w:hAnsi="Arial" w:cs="Arial"/>
                <w:sz w:val="18"/>
                <w:szCs w:val="18"/>
              </w:rPr>
            </w:pPr>
          </w:p>
          <w:p w14:paraId="1D225961" w14:textId="77777777" w:rsidR="00710597" w:rsidRDefault="00710597" w:rsidP="00710597">
            <w:pPr>
              <w:keepNext/>
              <w:keepLines/>
              <w:spacing w:after="0"/>
              <w:rPr>
                <w:rFonts w:ascii="Arial" w:hAnsi="Arial" w:cs="Arial"/>
                <w:sz w:val="18"/>
                <w:szCs w:val="18"/>
              </w:rPr>
            </w:pPr>
            <w:proofErr w:type="spellStart"/>
            <w:r>
              <w:rPr>
                <w:rFonts w:ascii="Arial" w:hAnsi="Arial" w:cs="Arial"/>
                <w:sz w:val="18"/>
                <w:szCs w:val="18"/>
              </w:rPr>
              <w:t>A</w:t>
            </w:r>
            <w:r w:rsidRPr="005E0BEB">
              <w:rPr>
                <w:rFonts w:ascii="Arial" w:hAnsi="Arial" w:cs="Arial"/>
                <w:sz w:val="18"/>
                <w:szCs w:val="18"/>
              </w:rPr>
              <w:t>llowedValue</w:t>
            </w:r>
            <w:r>
              <w:rPr>
                <w:rFonts w:ascii="Arial" w:hAnsi="Arial" w:cs="Arial"/>
                <w:sz w:val="18"/>
                <w:szCs w:val="18"/>
              </w:rPr>
              <w:t>s</w:t>
            </w:r>
            <w:proofErr w:type="spellEnd"/>
            <w:r>
              <w:rPr>
                <w:rFonts w:ascii="Arial" w:hAnsi="Arial" w:cs="Arial"/>
                <w:sz w:val="18"/>
                <w:szCs w:val="18"/>
              </w:rPr>
              <w:t xml:space="preserve">:  </w:t>
            </w:r>
          </w:p>
          <w:p w14:paraId="49CBA379" w14:textId="77777777" w:rsidR="00710597" w:rsidRPr="00F1643E" w:rsidRDefault="00710597" w:rsidP="00710597">
            <w:pPr>
              <w:keepNext/>
              <w:keepLines/>
              <w:spacing w:after="0"/>
              <w:rPr>
                <w:rFonts w:ascii="Arial" w:eastAsiaTheme="minorHAnsi" w:hAnsi="Arial" w:cs="Arial"/>
                <w:sz w:val="18"/>
                <w:szCs w:val="18"/>
              </w:rPr>
            </w:pPr>
            <w:r w:rsidRPr="00B6234B">
              <w:rPr>
                <w:rFonts w:ascii="Arial" w:hAnsi="Arial" w:cs="Arial"/>
                <w:sz w:val="18"/>
                <w:szCs w:val="18"/>
              </w:rPr>
              <w:t xml:space="preserve"> </w:t>
            </w:r>
            <w:r>
              <w:rPr>
                <w:rFonts w:ascii="Arial" w:hAnsi="Arial" w:cs="Arial"/>
                <w:sz w:val="18"/>
                <w:szCs w:val="18"/>
              </w:rPr>
              <w:t xml:space="preserve">- </w:t>
            </w:r>
            <w:r w:rsidRPr="00F1643E">
              <w:rPr>
                <w:rFonts w:ascii="Arial" w:eastAsiaTheme="minorHAnsi" w:hAnsi="Arial" w:cs="Arial"/>
                <w:sz w:val="18"/>
                <w:szCs w:val="18"/>
              </w:rPr>
              <w:t>M</w:t>
            </w:r>
            <w:r>
              <w:rPr>
                <w:rFonts w:ascii="Arial" w:eastAsiaTheme="minorHAnsi" w:hAnsi="Arial" w:cs="Arial"/>
                <w:sz w:val="18"/>
                <w:szCs w:val="18"/>
              </w:rPr>
              <w:t>ONDAY</w:t>
            </w:r>
          </w:p>
          <w:p w14:paraId="244B2C81" w14:textId="77777777" w:rsidR="00710597" w:rsidRPr="00F1643E" w:rsidRDefault="00710597" w:rsidP="00710597">
            <w:pPr>
              <w:keepNext/>
              <w:keepLines/>
              <w:spacing w:after="0"/>
              <w:rPr>
                <w:rFonts w:ascii="Arial" w:eastAsiaTheme="minorHAnsi" w:hAnsi="Arial" w:cs="Arial"/>
                <w:sz w:val="18"/>
                <w:szCs w:val="18"/>
              </w:rPr>
            </w:pPr>
            <w:bookmarkStart w:id="33" w:name="_Hlk99126426"/>
            <w:r>
              <w:rPr>
                <w:rFonts w:ascii="Arial" w:hAnsi="Arial" w:cs="Arial"/>
                <w:sz w:val="18"/>
                <w:szCs w:val="18"/>
              </w:rPr>
              <w:t xml:space="preserve">- </w:t>
            </w:r>
            <w:r w:rsidRPr="00F1643E">
              <w:rPr>
                <w:rFonts w:ascii="Arial" w:eastAsiaTheme="minorHAnsi" w:hAnsi="Arial" w:cs="Arial"/>
                <w:sz w:val="18"/>
                <w:szCs w:val="18"/>
              </w:rPr>
              <w:t>T</w:t>
            </w:r>
            <w:r>
              <w:rPr>
                <w:rFonts w:ascii="Arial" w:eastAsiaTheme="minorHAnsi" w:hAnsi="Arial" w:cs="Arial"/>
                <w:sz w:val="18"/>
                <w:szCs w:val="18"/>
              </w:rPr>
              <w:t>UESDAY</w:t>
            </w:r>
          </w:p>
          <w:p w14:paraId="72F718A4" w14:textId="77777777" w:rsidR="00710597" w:rsidRPr="00F1643E" w:rsidRDefault="00710597" w:rsidP="00710597">
            <w:pPr>
              <w:keepNext/>
              <w:keepLines/>
              <w:spacing w:after="0"/>
              <w:rPr>
                <w:rFonts w:ascii="Arial" w:eastAsiaTheme="minorHAnsi" w:hAnsi="Arial" w:cs="Arial"/>
                <w:sz w:val="18"/>
                <w:szCs w:val="18"/>
              </w:rPr>
            </w:pPr>
            <w:r>
              <w:rPr>
                <w:rFonts w:ascii="Arial" w:hAnsi="Arial" w:cs="Arial"/>
                <w:sz w:val="18"/>
                <w:szCs w:val="18"/>
              </w:rPr>
              <w:t xml:space="preserve">- </w:t>
            </w:r>
            <w:r w:rsidRPr="00F1643E">
              <w:rPr>
                <w:rFonts w:ascii="Arial" w:eastAsiaTheme="minorHAnsi" w:hAnsi="Arial" w:cs="Arial"/>
                <w:sz w:val="18"/>
                <w:szCs w:val="18"/>
              </w:rPr>
              <w:t>W</w:t>
            </w:r>
            <w:r>
              <w:rPr>
                <w:rFonts w:ascii="Arial" w:eastAsiaTheme="minorHAnsi" w:hAnsi="Arial" w:cs="Arial"/>
                <w:sz w:val="18"/>
                <w:szCs w:val="18"/>
              </w:rPr>
              <w:t>EDNESDAY</w:t>
            </w:r>
          </w:p>
          <w:p w14:paraId="0C794C3C" w14:textId="77777777" w:rsidR="00710597" w:rsidRPr="00F1643E" w:rsidRDefault="00710597" w:rsidP="00710597">
            <w:pPr>
              <w:keepNext/>
              <w:keepLines/>
              <w:spacing w:after="0"/>
              <w:rPr>
                <w:rFonts w:ascii="Arial" w:eastAsiaTheme="minorHAnsi" w:hAnsi="Arial" w:cs="Arial"/>
                <w:sz w:val="18"/>
                <w:szCs w:val="18"/>
              </w:rPr>
            </w:pPr>
            <w:r>
              <w:rPr>
                <w:rFonts w:ascii="Arial" w:hAnsi="Arial" w:cs="Arial"/>
                <w:sz w:val="18"/>
                <w:szCs w:val="18"/>
              </w:rPr>
              <w:t xml:space="preserve">- </w:t>
            </w:r>
            <w:r w:rsidRPr="00F1643E">
              <w:rPr>
                <w:rFonts w:ascii="Arial" w:eastAsiaTheme="minorHAnsi" w:hAnsi="Arial" w:cs="Arial"/>
                <w:sz w:val="18"/>
                <w:szCs w:val="18"/>
              </w:rPr>
              <w:t>T</w:t>
            </w:r>
            <w:r>
              <w:rPr>
                <w:rFonts w:ascii="Arial" w:eastAsiaTheme="minorHAnsi" w:hAnsi="Arial" w:cs="Arial"/>
                <w:sz w:val="18"/>
                <w:szCs w:val="18"/>
              </w:rPr>
              <w:t>HURSDAY</w:t>
            </w:r>
          </w:p>
          <w:p w14:paraId="246E48A1" w14:textId="77777777" w:rsidR="00710597" w:rsidRPr="00F1643E" w:rsidRDefault="00710597" w:rsidP="00710597">
            <w:pPr>
              <w:keepNext/>
              <w:keepLines/>
              <w:spacing w:after="0"/>
              <w:rPr>
                <w:rFonts w:ascii="Arial" w:eastAsiaTheme="minorHAnsi" w:hAnsi="Arial" w:cs="Arial"/>
                <w:sz w:val="18"/>
                <w:szCs w:val="18"/>
              </w:rPr>
            </w:pPr>
            <w:r>
              <w:rPr>
                <w:rFonts w:ascii="Arial" w:hAnsi="Arial" w:cs="Arial"/>
                <w:sz w:val="18"/>
                <w:szCs w:val="18"/>
              </w:rPr>
              <w:t xml:space="preserve">- </w:t>
            </w:r>
            <w:r w:rsidRPr="00F1643E">
              <w:rPr>
                <w:rFonts w:ascii="Arial" w:eastAsiaTheme="minorHAnsi" w:hAnsi="Arial" w:cs="Arial"/>
                <w:sz w:val="18"/>
                <w:szCs w:val="18"/>
              </w:rPr>
              <w:t>F</w:t>
            </w:r>
            <w:r>
              <w:rPr>
                <w:rFonts w:ascii="Arial" w:eastAsiaTheme="minorHAnsi" w:hAnsi="Arial" w:cs="Arial"/>
                <w:sz w:val="18"/>
                <w:szCs w:val="18"/>
              </w:rPr>
              <w:t>RIDAY</w:t>
            </w:r>
          </w:p>
          <w:p w14:paraId="35E5101F" w14:textId="77777777" w:rsidR="00710597" w:rsidRPr="00F1643E" w:rsidRDefault="00710597" w:rsidP="00710597">
            <w:pPr>
              <w:keepNext/>
              <w:keepLines/>
              <w:spacing w:after="0"/>
              <w:rPr>
                <w:rFonts w:ascii="Arial" w:eastAsiaTheme="minorHAnsi" w:hAnsi="Arial" w:cs="Arial"/>
                <w:sz w:val="18"/>
                <w:szCs w:val="18"/>
              </w:rPr>
            </w:pPr>
            <w:r>
              <w:rPr>
                <w:rFonts w:ascii="Arial" w:hAnsi="Arial" w:cs="Arial"/>
                <w:sz w:val="18"/>
                <w:szCs w:val="18"/>
              </w:rPr>
              <w:t xml:space="preserve">- </w:t>
            </w:r>
            <w:r w:rsidRPr="00F1643E">
              <w:rPr>
                <w:rFonts w:ascii="Arial" w:eastAsiaTheme="minorHAnsi" w:hAnsi="Arial" w:cs="Arial"/>
                <w:sz w:val="18"/>
                <w:szCs w:val="18"/>
              </w:rPr>
              <w:t>S</w:t>
            </w:r>
            <w:r>
              <w:rPr>
                <w:rFonts w:ascii="Arial" w:eastAsiaTheme="minorHAnsi" w:hAnsi="Arial" w:cs="Arial"/>
                <w:sz w:val="18"/>
                <w:szCs w:val="18"/>
              </w:rPr>
              <w:t>ATURDAY</w:t>
            </w:r>
          </w:p>
          <w:p w14:paraId="2FA8419D" w14:textId="77777777" w:rsidR="00710597" w:rsidRPr="000819C1" w:rsidRDefault="00710597" w:rsidP="00710597">
            <w:pPr>
              <w:pStyle w:val="TAL"/>
              <w:spacing w:before="20" w:after="20"/>
            </w:pPr>
            <w:r>
              <w:rPr>
                <w:rFonts w:cs="Arial"/>
                <w:szCs w:val="18"/>
              </w:rPr>
              <w:t xml:space="preserve">- </w:t>
            </w:r>
            <w:r w:rsidRPr="00F1643E">
              <w:rPr>
                <w:rFonts w:cs="Arial"/>
                <w:szCs w:val="18"/>
              </w:rPr>
              <w:t>S</w:t>
            </w:r>
            <w:r>
              <w:rPr>
                <w:rFonts w:cs="Arial"/>
                <w:szCs w:val="18"/>
              </w:rPr>
              <w:t>UNDAY</w:t>
            </w:r>
            <w:bookmarkEnd w:id="33"/>
          </w:p>
        </w:tc>
        <w:tc>
          <w:tcPr>
            <w:tcW w:w="1984" w:type="dxa"/>
          </w:tcPr>
          <w:p w14:paraId="64EA0165" w14:textId="77777777" w:rsidR="00710597" w:rsidRPr="00BB197A" w:rsidRDefault="00710597" w:rsidP="00710597">
            <w:pPr>
              <w:spacing w:after="0"/>
              <w:rPr>
                <w:rFonts w:ascii="Arial" w:hAnsi="Arial" w:cs="Arial"/>
                <w:sz w:val="18"/>
                <w:szCs w:val="18"/>
              </w:rPr>
            </w:pPr>
            <w:r w:rsidRPr="00BB197A">
              <w:rPr>
                <w:rFonts w:ascii="Arial" w:hAnsi="Arial" w:cs="Arial"/>
                <w:sz w:val="18"/>
                <w:szCs w:val="18"/>
              </w:rPr>
              <w:t>type: ENUM</w:t>
            </w:r>
          </w:p>
          <w:p w14:paraId="004465F9" w14:textId="77777777" w:rsidR="00710597" w:rsidRPr="00BB197A" w:rsidRDefault="00710597" w:rsidP="00710597">
            <w:pPr>
              <w:spacing w:after="0"/>
              <w:rPr>
                <w:rFonts w:ascii="Arial" w:hAnsi="Arial" w:cs="Arial"/>
                <w:sz w:val="18"/>
                <w:szCs w:val="18"/>
              </w:rPr>
            </w:pPr>
            <w:r w:rsidRPr="00BB197A">
              <w:rPr>
                <w:rFonts w:ascii="Arial" w:hAnsi="Arial" w:cs="Arial"/>
                <w:sz w:val="18"/>
                <w:szCs w:val="18"/>
              </w:rPr>
              <w:t xml:space="preserve">multiplicity: </w:t>
            </w:r>
            <w:proofErr w:type="gramStart"/>
            <w:r>
              <w:rPr>
                <w:rFonts w:ascii="Arial" w:hAnsi="Arial" w:cs="Arial"/>
                <w:sz w:val="18"/>
                <w:szCs w:val="18"/>
              </w:rPr>
              <w:t>1..</w:t>
            </w:r>
            <w:proofErr w:type="gramEnd"/>
            <w:r>
              <w:rPr>
                <w:rFonts w:ascii="Arial" w:hAnsi="Arial" w:cs="Arial"/>
                <w:sz w:val="18"/>
                <w:szCs w:val="18"/>
              </w:rPr>
              <w:t>7</w:t>
            </w:r>
          </w:p>
          <w:p w14:paraId="5B08B29C" w14:textId="77777777" w:rsidR="00710597" w:rsidRPr="00BB197A" w:rsidRDefault="00710597" w:rsidP="00710597">
            <w:pPr>
              <w:spacing w:after="0"/>
              <w:rPr>
                <w:rFonts w:ascii="Arial" w:hAnsi="Arial" w:cs="Arial"/>
                <w:sz w:val="18"/>
                <w:szCs w:val="18"/>
              </w:rPr>
            </w:pPr>
            <w:proofErr w:type="spellStart"/>
            <w:r w:rsidRPr="00BB197A">
              <w:rPr>
                <w:rFonts w:ascii="Arial" w:hAnsi="Arial" w:cs="Arial"/>
                <w:sz w:val="18"/>
                <w:szCs w:val="18"/>
              </w:rPr>
              <w:t>isOrdered</w:t>
            </w:r>
            <w:proofErr w:type="spellEnd"/>
            <w:r w:rsidRPr="00BB197A">
              <w:rPr>
                <w:rFonts w:ascii="Arial" w:hAnsi="Arial" w:cs="Arial"/>
                <w:sz w:val="18"/>
                <w:szCs w:val="18"/>
              </w:rPr>
              <w:t>: False</w:t>
            </w:r>
          </w:p>
          <w:p w14:paraId="77B8EA81" w14:textId="77777777" w:rsidR="00710597" w:rsidRPr="00BB197A" w:rsidRDefault="00710597" w:rsidP="00710597">
            <w:pPr>
              <w:spacing w:after="0"/>
              <w:rPr>
                <w:rFonts w:ascii="Arial" w:hAnsi="Arial" w:cs="Arial"/>
                <w:sz w:val="18"/>
                <w:szCs w:val="18"/>
                <w:lang w:val="pt-BR"/>
              </w:rPr>
            </w:pPr>
            <w:proofErr w:type="spellStart"/>
            <w:r w:rsidRPr="00BB197A">
              <w:rPr>
                <w:rFonts w:ascii="Arial" w:hAnsi="Arial" w:cs="Arial"/>
                <w:sz w:val="18"/>
                <w:szCs w:val="18"/>
                <w:lang w:val="pt-BR"/>
              </w:rPr>
              <w:t>isUnique</w:t>
            </w:r>
            <w:proofErr w:type="spellEnd"/>
            <w:r w:rsidRPr="00BB197A">
              <w:rPr>
                <w:rFonts w:ascii="Arial" w:hAnsi="Arial" w:cs="Arial"/>
                <w:sz w:val="18"/>
                <w:szCs w:val="18"/>
                <w:lang w:val="pt-BR"/>
              </w:rPr>
              <w:t xml:space="preserve">: </w:t>
            </w:r>
            <w:proofErr w:type="spellStart"/>
            <w:r w:rsidRPr="00BB197A">
              <w:rPr>
                <w:rFonts w:ascii="Arial" w:hAnsi="Arial" w:cs="Arial"/>
                <w:sz w:val="18"/>
                <w:szCs w:val="18"/>
                <w:lang w:val="pt-BR"/>
              </w:rPr>
              <w:t>True</w:t>
            </w:r>
            <w:proofErr w:type="spellEnd"/>
          </w:p>
          <w:p w14:paraId="0C094B4E" w14:textId="77777777" w:rsidR="00710597" w:rsidRPr="00BB197A" w:rsidRDefault="00710597" w:rsidP="00710597">
            <w:pPr>
              <w:spacing w:after="0"/>
              <w:rPr>
                <w:rFonts w:ascii="Arial" w:hAnsi="Arial" w:cs="Arial"/>
                <w:sz w:val="18"/>
                <w:szCs w:val="18"/>
                <w:lang w:val="pt-BR"/>
              </w:rPr>
            </w:pPr>
            <w:proofErr w:type="spellStart"/>
            <w:r w:rsidRPr="00BB197A">
              <w:rPr>
                <w:rFonts w:ascii="Arial" w:hAnsi="Arial" w:cs="Arial"/>
                <w:sz w:val="18"/>
                <w:szCs w:val="18"/>
                <w:lang w:val="pt-BR"/>
              </w:rPr>
              <w:t>defaultValue</w:t>
            </w:r>
            <w:proofErr w:type="spellEnd"/>
            <w:r w:rsidRPr="00BB197A">
              <w:rPr>
                <w:rFonts w:ascii="Arial" w:hAnsi="Arial" w:cs="Arial"/>
                <w:sz w:val="18"/>
                <w:szCs w:val="18"/>
                <w:lang w:val="pt-BR"/>
              </w:rPr>
              <w:t xml:space="preserve">: </w:t>
            </w:r>
            <w:proofErr w:type="spellStart"/>
            <w:r w:rsidRPr="00BB197A">
              <w:rPr>
                <w:rFonts w:ascii="Arial" w:hAnsi="Arial" w:cs="Arial"/>
                <w:sz w:val="18"/>
                <w:szCs w:val="18"/>
                <w:lang w:val="pt-BR"/>
              </w:rPr>
              <w:t>None</w:t>
            </w:r>
            <w:proofErr w:type="spellEnd"/>
          </w:p>
          <w:p w14:paraId="5B9AAD4D" w14:textId="77777777" w:rsidR="00710597" w:rsidRPr="00BB197A" w:rsidRDefault="00710597" w:rsidP="00710597">
            <w:pPr>
              <w:spacing w:after="0"/>
              <w:rPr>
                <w:rFonts w:ascii="Arial" w:hAnsi="Arial" w:cs="Arial"/>
                <w:sz w:val="18"/>
                <w:szCs w:val="18"/>
              </w:rPr>
            </w:pPr>
            <w:proofErr w:type="spellStart"/>
            <w:r w:rsidRPr="00BB197A">
              <w:rPr>
                <w:rFonts w:ascii="Arial" w:hAnsi="Arial" w:cs="Arial"/>
                <w:sz w:val="18"/>
                <w:szCs w:val="18"/>
              </w:rPr>
              <w:t>isNullable</w:t>
            </w:r>
            <w:proofErr w:type="spellEnd"/>
            <w:r w:rsidRPr="00BB197A">
              <w:rPr>
                <w:rFonts w:ascii="Arial" w:hAnsi="Arial" w:cs="Arial"/>
                <w:sz w:val="18"/>
                <w:szCs w:val="18"/>
              </w:rPr>
              <w:t>: False</w:t>
            </w:r>
          </w:p>
        </w:tc>
      </w:tr>
      <w:tr w:rsidR="00710597" w:rsidRPr="00BB197A" w14:paraId="5B414BFB" w14:textId="77777777" w:rsidTr="00367ED2">
        <w:trPr>
          <w:gridBefore w:val="1"/>
          <w:wBefore w:w="32" w:type="dxa"/>
          <w:cantSplit/>
          <w:jc w:val="center"/>
        </w:trPr>
        <w:tc>
          <w:tcPr>
            <w:tcW w:w="2547" w:type="dxa"/>
          </w:tcPr>
          <w:p w14:paraId="4423DAE1" w14:textId="77777777" w:rsidR="00710597" w:rsidRDefault="00710597" w:rsidP="00710597">
            <w:pPr>
              <w:pStyle w:val="TAL"/>
              <w:rPr>
                <w:rFonts w:cs="Arial"/>
                <w:lang w:val="fr-FR"/>
              </w:rPr>
            </w:pPr>
            <w:proofErr w:type="spellStart"/>
            <w:r>
              <w:rPr>
                <w:rFonts w:cs="Arial"/>
              </w:rPr>
              <w:t>daysOfMonth</w:t>
            </w:r>
            <w:proofErr w:type="spellEnd"/>
          </w:p>
        </w:tc>
        <w:tc>
          <w:tcPr>
            <w:tcW w:w="5245" w:type="dxa"/>
          </w:tcPr>
          <w:p w14:paraId="2E90C60D" w14:textId="77777777" w:rsidR="00710597" w:rsidRDefault="00710597" w:rsidP="00710597">
            <w:pPr>
              <w:keepNext/>
              <w:keepLines/>
              <w:spacing w:after="0"/>
              <w:rPr>
                <w:rFonts w:ascii="Arial" w:hAnsi="Arial" w:cs="Arial"/>
                <w:sz w:val="18"/>
                <w:szCs w:val="18"/>
              </w:rPr>
            </w:pPr>
            <w:r>
              <w:rPr>
                <w:rFonts w:ascii="Arial" w:hAnsi="Arial" w:cs="Arial"/>
                <w:sz w:val="18"/>
                <w:szCs w:val="18"/>
              </w:rPr>
              <w:t xml:space="preserve">It indicates the days in a month on which the service shall be scheduled in case of monthly repetition. Value 0 presents the last day of the month. The intervals per day are configured by attribute </w:t>
            </w:r>
            <w:proofErr w:type="spellStart"/>
            <w:r w:rsidRPr="00670CD1">
              <w:rPr>
                <w:rFonts w:ascii="Courier New" w:hAnsi="Courier New" w:cs="Courier New"/>
                <w:sz w:val="18"/>
                <w:szCs w:val="18"/>
              </w:rPr>
              <w:t>timeIntervals</w:t>
            </w:r>
            <w:proofErr w:type="spellEnd"/>
            <w:r>
              <w:rPr>
                <w:rFonts w:ascii="Arial" w:hAnsi="Arial" w:cs="Arial"/>
                <w:sz w:val="18"/>
                <w:szCs w:val="18"/>
              </w:rPr>
              <w:t>.</w:t>
            </w:r>
          </w:p>
          <w:p w14:paraId="030AB22C" w14:textId="77777777" w:rsidR="00710597" w:rsidRDefault="00710597" w:rsidP="00710597">
            <w:pPr>
              <w:keepNext/>
              <w:keepLines/>
              <w:spacing w:after="0"/>
              <w:rPr>
                <w:rFonts w:ascii="Arial" w:hAnsi="Arial" w:cs="Arial"/>
                <w:sz w:val="18"/>
                <w:szCs w:val="18"/>
              </w:rPr>
            </w:pPr>
          </w:p>
          <w:p w14:paraId="4C620678" w14:textId="77777777" w:rsidR="00710597" w:rsidRPr="000819C1" w:rsidRDefault="00710597" w:rsidP="00710597">
            <w:pPr>
              <w:pStyle w:val="TAL"/>
              <w:spacing w:before="20" w:after="20"/>
            </w:pPr>
            <w:proofErr w:type="spellStart"/>
            <w:r w:rsidRPr="005E0BEB">
              <w:rPr>
                <w:rFonts w:cs="Arial"/>
                <w:szCs w:val="18"/>
              </w:rPr>
              <w:t>AllowedValues</w:t>
            </w:r>
            <w:proofErr w:type="spellEnd"/>
            <w:r>
              <w:rPr>
                <w:rFonts w:cs="Arial"/>
                <w:szCs w:val="18"/>
              </w:rPr>
              <w:t>:</w:t>
            </w:r>
            <w:r w:rsidRPr="005E0BEB">
              <w:rPr>
                <w:rFonts w:cs="Arial"/>
                <w:szCs w:val="18"/>
              </w:rPr>
              <w:t xml:space="preserve"> </w:t>
            </w:r>
            <w:r>
              <w:rPr>
                <w:rFonts w:cs="Arial"/>
                <w:szCs w:val="18"/>
              </w:rPr>
              <w:t>0, 1, …31</w:t>
            </w:r>
          </w:p>
        </w:tc>
        <w:tc>
          <w:tcPr>
            <w:tcW w:w="1984" w:type="dxa"/>
          </w:tcPr>
          <w:p w14:paraId="679F042F" w14:textId="77777777" w:rsidR="00710597" w:rsidRPr="00BB197A" w:rsidRDefault="00710597" w:rsidP="00710597">
            <w:pPr>
              <w:spacing w:after="0"/>
              <w:rPr>
                <w:rFonts w:ascii="Arial" w:hAnsi="Arial" w:cs="Arial"/>
                <w:sz w:val="18"/>
                <w:szCs w:val="18"/>
              </w:rPr>
            </w:pPr>
            <w:r w:rsidRPr="00BB197A">
              <w:rPr>
                <w:rFonts w:ascii="Arial" w:hAnsi="Arial" w:cs="Arial"/>
                <w:sz w:val="18"/>
                <w:szCs w:val="18"/>
              </w:rPr>
              <w:t>type: Integer</w:t>
            </w:r>
          </w:p>
          <w:p w14:paraId="5A7060B4" w14:textId="77777777" w:rsidR="00710597" w:rsidRPr="00BB197A" w:rsidRDefault="00710597" w:rsidP="00710597">
            <w:pPr>
              <w:spacing w:after="0"/>
              <w:rPr>
                <w:rFonts w:ascii="Arial" w:hAnsi="Arial" w:cs="Arial"/>
                <w:sz w:val="18"/>
                <w:szCs w:val="18"/>
              </w:rPr>
            </w:pPr>
            <w:r w:rsidRPr="00BB197A">
              <w:rPr>
                <w:rFonts w:ascii="Arial" w:hAnsi="Arial" w:cs="Arial"/>
                <w:sz w:val="18"/>
                <w:szCs w:val="18"/>
              </w:rPr>
              <w:t>multiplicity: *</w:t>
            </w:r>
          </w:p>
          <w:p w14:paraId="243ACD3B" w14:textId="77777777" w:rsidR="00710597" w:rsidRPr="00BB197A" w:rsidRDefault="00710597" w:rsidP="00710597">
            <w:pPr>
              <w:spacing w:after="0"/>
              <w:rPr>
                <w:rFonts w:ascii="Arial" w:hAnsi="Arial" w:cs="Arial"/>
                <w:sz w:val="18"/>
                <w:szCs w:val="18"/>
              </w:rPr>
            </w:pPr>
            <w:proofErr w:type="spellStart"/>
            <w:r w:rsidRPr="00BB197A">
              <w:rPr>
                <w:rFonts w:ascii="Arial" w:hAnsi="Arial" w:cs="Arial"/>
                <w:sz w:val="18"/>
                <w:szCs w:val="18"/>
              </w:rPr>
              <w:t>isOrdered</w:t>
            </w:r>
            <w:proofErr w:type="spellEnd"/>
            <w:r w:rsidRPr="00BB197A">
              <w:rPr>
                <w:rFonts w:ascii="Arial" w:hAnsi="Arial" w:cs="Arial"/>
                <w:sz w:val="18"/>
                <w:szCs w:val="18"/>
              </w:rPr>
              <w:t xml:space="preserve">: </w:t>
            </w:r>
            <w:r>
              <w:rPr>
                <w:rFonts w:ascii="Arial" w:hAnsi="Arial" w:cs="Arial"/>
                <w:sz w:val="18"/>
                <w:szCs w:val="18"/>
              </w:rPr>
              <w:t>False</w:t>
            </w:r>
          </w:p>
          <w:p w14:paraId="7EE0233A" w14:textId="77777777" w:rsidR="00710597" w:rsidRPr="00BB197A" w:rsidRDefault="00710597" w:rsidP="00710597">
            <w:pPr>
              <w:spacing w:after="0"/>
              <w:rPr>
                <w:rFonts w:ascii="Arial" w:hAnsi="Arial" w:cs="Arial"/>
                <w:sz w:val="18"/>
                <w:szCs w:val="18"/>
              </w:rPr>
            </w:pPr>
            <w:proofErr w:type="spellStart"/>
            <w:r w:rsidRPr="00BB197A">
              <w:rPr>
                <w:rFonts w:ascii="Arial" w:hAnsi="Arial" w:cs="Arial"/>
                <w:sz w:val="18"/>
                <w:szCs w:val="18"/>
              </w:rPr>
              <w:t>isUnique</w:t>
            </w:r>
            <w:proofErr w:type="spellEnd"/>
            <w:r w:rsidRPr="00BB197A">
              <w:rPr>
                <w:rFonts w:ascii="Arial" w:hAnsi="Arial" w:cs="Arial"/>
                <w:sz w:val="18"/>
                <w:szCs w:val="18"/>
              </w:rPr>
              <w:t>: True</w:t>
            </w:r>
          </w:p>
          <w:p w14:paraId="77B45D41" w14:textId="77777777" w:rsidR="00710597" w:rsidRPr="00BB197A" w:rsidRDefault="00710597" w:rsidP="00710597">
            <w:pPr>
              <w:spacing w:after="0"/>
              <w:rPr>
                <w:rFonts w:ascii="Arial" w:hAnsi="Arial" w:cs="Arial"/>
                <w:sz w:val="18"/>
                <w:szCs w:val="18"/>
              </w:rPr>
            </w:pPr>
            <w:proofErr w:type="spellStart"/>
            <w:r w:rsidRPr="00BB197A">
              <w:rPr>
                <w:rFonts w:ascii="Arial" w:hAnsi="Arial" w:cs="Arial"/>
                <w:sz w:val="18"/>
                <w:szCs w:val="18"/>
              </w:rPr>
              <w:t>defaultValue</w:t>
            </w:r>
            <w:proofErr w:type="spellEnd"/>
            <w:r w:rsidRPr="00BB197A">
              <w:rPr>
                <w:rFonts w:ascii="Arial" w:hAnsi="Arial" w:cs="Arial"/>
                <w:sz w:val="18"/>
                <w:szCs w:val="18"/>
              </w:rPr>
              <w:t>: No</w:t>
            </w:r>
            <w:r>
              <w:rPr>
                <w:rFonts w:ascii="Arial" w:hAnsi="Arial" w:cs="Arial"/>
                <w:sz w:val="18"/>
                <w:szCs w:val="18"/>
              </w:rPr>
              <w:t>ne</w:t>
            </w:r>
          </w:p>
          <w:p w14:paraId="5D6A8A1C" w14:textId="77777777" w:rsidR="00710597" w:rsidRPr="00BB197A" w:rsidRDefault="00710597" w:rsidP="00710597">
            <w:pPr>
              <w:spacing w:after="0"/>
              <w:rPr>
                <w:rFonts w:ascii="Arial" w:hAnsi="Arial" w:cs="Arial"/>
                <w:sz w:val="18"/>
                <w:szCs w:val="18"/>
              </w:rPr>
            </w:pPr>
            <w:proofErr w:type="spellStart"/>
            <w:r w:rsidRPr="00BB197A">
              <w:rPr>
                <w:rFonts w:ascii="Arial" w:hAnsi="Arial" w:cs="Arial"/>
                <w:sz w:val="18"/>
                <w:szCs w:val="18"/>
              </w:rPr>
              <w:t>isNullable</w:t>
            </w:r>
            <w:proofErr w:type="spellEnd"/>
            <w:r w:rsidRPr="00BB197A">
              <w:rPr>
                <w:rFonts w:ascii="Arial" w:hAnsi="Arial" w:cs="Arial"/>
                <w:sz w:val="18"/>
                <w:szCs w:val="18"/>
              </w:rPr>
              <w:t>: False</w:t>
            </w:r>
          </w:p>
        </w:tc>
      </w:tr>
      <w:tr w:rsidR="00710597" w:rsidRPr="00BB197A" w14:paraId="1A28D276" w14:textId="77777777" w:rsidTr="00367ED2">
        <w:trPr>
          <w:gridBefore w:val="1"/>
          <w:wBefore w:w="32" w:type="dxa"/>
          <w:cantSplit/>
          <w:jc w:val="center"/>
        </w:trPr>
        <w:tc>
          <w:tcPr>
            <w:tcW w:w="2547" w:type="dxa"/>
          </w:tcPr>
          <w:p w14:paraId="730CC707" w14:textId="77777777" w:rsidR="00710597" w:rsidRDefault="00710597" w:rsidP="00710597">
            <w:pPr>
              <w:pStyle w:val="TAL"/>
              <w:rPr>
                <w:rFonts w:cs="Arial"/>
              </w:rPr>
            </w:pPr>
            <w:proofErr w:type="spellStart"/>
            <w:r>
              <w:rPr>
                <w:rFonts w:cs="Arial"/>
              </w:rPr>
              <w:t>schedulingTimes</w:t>
            </w:r>
            <w:proofErr w:type="spellEnd"/>
          </w:p>
        </w:tc>
        <w:tc>
          <w:tcPr>
            <w:tcW w:w="5245" w:type="dxa"/>
          </w:tcPr>
          <w:p w14:paraId="4C3C587F" w14:textId="77777777" w:rsidR="00710597" w:rsidRDefault="00710597" w:rsidP="00710597">
            <w:pPr>
              <w:pStyle w:val="TAL"/>
              <w:spacing w:before="20" w:after="20"/>
              <w:rPr>
                <w:rFonts w:cs="Arial"/>
                <w:szCs w:val="18"/>
              </w:rPr>
            </w:pPr>
            <w:r>
              <w:rPr>
                <w:rFonts w:cs="Arial"/>
                <w:szCs w:val="18"/>
              </w:rPr>
              <w:t>It defines the active scheduling times.</w:t>
            </w:r>
          </w:p>
        </w:tc>
        <w:tc>
          <w:tcPr>
            <w:tcW w:w="1984" w:type="dxa"/>
          </w:tcPr>
          <w:p w14:paraId="421BCAD7" w14:textId="77777777" w:rsidR="00710597" w:rsidRPr="00BB197A" w:rsidRDefault="00710597" w:rsidP="00710597">
            <w:pPr>
              <w:pStyle w:val="TAL"/>
              <w:rPr>
                <w:rFonts w:cs="Arial"/>
                <w:szCs w:val="18"/>
              </w:rPr>
            </w:pPr>
            <w:r w:rsidRPr="00BB197A">
              <w:rPr>
                <w:rFonts w:cs="Arial"/>
                <w:szCs w:val="18"/>
              </w:rPr>
              <w:t xml:space="preserve">type: </w:t>
            </w:r>
            <w:proofErr w:type="spellStart"/>
            <w:r>
              <w:rPr>
                <w:rFonts w:cs="Arial"/>
                <w:szCs w:val="18"/>
              </w:rPr>
              <w:t>SchedulingTime</w:t>
            </w:r>
            <w:proofErr w:type="spellEnd"/>
          </w:p>
          <w:p w14:paraId="3F41779E" w14:textId="77777777" w:rsidR="00710597" w:rsidRPr="00BB197A" w:rsidRDefault="00710597" w:rsidP="00710597">
            <w:pPr>
              <w:pStyle w:val="TAL"/>
              <w:rPr>
                <w:rFonts w:cs="Arial"/>
                <w:szCs w:val="18"/>
              </w:rPr>
            </w:pPr>
            <w:r w:rsidRPr="00BB197A">
              <w:rPr>
                <w:rFonts w:cs="Arial"/>
                <w:szCs w:val="18"/>
              </w:rPr>
              <w:t xml:space="preserve">multiplicity: </w:t>
            </w:r>
            <w:proofErr w:type="gramStart"/>
            <w:r w:rsidRPr="00BB197A">
              <w:rPr>
                <w:rFonts w:cs="Arial"/>
                <w:szCs w:val="18"/>
              </w:rPr>
              <w:t>1</w:t>
            </w:r>
            <w:r>
              <w:rPr>
                <w:rFonts w:cs="Arial"/>
                <w:szCs w:val="18"/>
              </w:rPr>
              <w:t>..</w:t>
            </w:r>
            <w:proofErr w:type="gramEnd"/>
            <w:r>
              <w:rPr>
                <w:rFonts w:cs="Arial"/>
                <w:szCs w:val="18"/>
              </w:rPr>
              <w:t>*</w:t>
            </w:r>
          </w:p>
          <w:p w14:paraId="4D96B640" w14:textId="77777777" w:rsidR="00710597" w:rsidRPr="00BB197A" w:rsidRDefault="00710597" w:rsidP="00710597">
            <w:pPr>
              <w:pStyle w:val="TAL"/>
              <w:rPr>
                <w:rFonts w:cs="Arial"/>
                <w:szCs w:val="18"/>
              </w:rPr>
            </w:pPr>
            <w:proofErr w:type="spellStart"/>
            <w:r w:rsidRPr="00BB197A">
              <w:rPr>
                <w:rFonts w:cs="Arial"/>
                <w:szCs w:val="18"/>
              </w:rPr>
              <w:t>isOrdered</w:t>
            </w:r>
            <w:proofErr w:type="spellEnd"/>
            <w:r w:rsidRPr="00BB197A">
              <w:rPr>
                <w:rFonts w:cs="Arial"/>
                <w:szCs w:val="18"/>
              </w:rPr>
              <w:t xml:space="preserve">: </w:t>
            </w:r>
            <w:r>
              <w:rPr>
                <w:rFonts w:cs="Arial"/>
                <w:szCs w:val="18"/>
              </w:rPr>
              <w:t>False</w:t>
            </w:r>
          </w:p>
          <w:p w14:paraId="29DA8487" w14:textId="77777777" w:rsidR="00710597" w:rsidRPr="00BB197A" w:rsidRDefault="00710597" w:rsidP="00710597">
            <w:pPr>
              <w:pStyle w:val="TAL"/>
              <w:rPr>
                <w:rFonts w:cs="Arial"/>
                <w:szCs w:val="18"/>
              </w:rPr>
            </w:pPr>
            <w:proofErr w:type="spellStart"/>
            <w:r w:rsidRPr="00BB197A">
              <w:rPr>
                <w:rFonts w:cs="Arial"/>
                <w:szCs w:val="18"/>
              </w:rPr>
              <w:t>isUnique</w:t>
            </w:r>
            <w:proofErr w:type="spellEnd"/>
            <w:r w:rsidRPr="00BB197A">
              <w:rPr>
                <w:rFonts w:cs="Arial"/>
                <w:szCs w:val="18"/>
              </w:rPr>
              <w:t xml:space="preserve">: </w:t>
            </w:r>
            <w:r>
              <w:rPr>
                <w:rFonts w:cs="Arial"/>
                <w:szCs w:val="18"/>
              </w:rPr>
              <w:t>True</w:t>
            </w:r>
          </w:p>
          <w:p w14:paraId="3F1AE943" w14:textId="77777777" w:rsidR="00710597" w:rsidRPr="00BB197A" w:rsidRDefault="00710597" w:rsidP="00710597">
            <w:pPr>
              <w:pStyle w:val="TAL"/>
              <w:rPr>
                <w:rFonts w:cs="Arial"/>
                <w:szCs w:val="18"/>
              </w:rPr>
            </w:pPr>
            <w:proofErr w:type="spellStart"/>
            <w:r w:rsidRPr="00BB197A">
              <w:rPr>
                <w:rFonts w:cs="Arial"/>
                <w:szCs w:val="18"/>
              </w:rPr>
              <w:t>defaultValue</w:t>
            </w:r>
            <w:proofErr w:type="spellEnd"/>
            <w:r w:rsidRPr="00BB197A">
              <w:rPr>
                <w:rFonts w:cs="Arial"/>
                <w:szCs w:val="18"/>
              </w:rPr>
              <w:t xml:space="preserve">: None </w:t>
            </w:r>
          </w:p>
          <w:p w14:paraId="06738E5A" w14:textId="77777777" w:rsidR="00710597" w:rsidRPr="00BB197A" w:rsidRDefault="00710597" w:rsidP="00710597">
            <w:pPr>
              <w:pStyle w:val="TAL"/>
              <w:rPr>
                <w:rFonts w:cs="Arial"/>
                <w:szCs w:val="18"/>
              </w:rPr>
            </w:pPr>
            <w:proofErr w:type="spellStart"/>
            <w:r w:rsidRPr="00BB197A">
              <w:rPr>
                <w:rFonts w:cs="Arial"/>
                <w:szCs w:val="18"/>
              </w:rPr>
              <w:t>isNullable</w:t>
            </w:r>
            <w:proofErr w:type="spellEnd"/>
            <w:r w:rsidRPr="00BB197A">
              <w:rPr>
                <w:rFonts w:cs="Arial"/>
                <w:szCs w:val="18"/>
              </w:rPr>
              <w:t>: False</w:t>
            </w:r>
          </w:p>
        </w:tc>
      </w:tr>
      <w:tr w:rsidR="00710597" w:rsidRPr="00BB197A" w14:paraId="13643621" w14:textId="77777777" w:rsidTr="00367ED2">
        <w:trPr>
          <w:gridBefore w:val="1"/>
          <w:wBefore w:w="32" w:type="dxa"/>
          <w:cantSplit/>
          <w:jc w:val="center"/>
        </w:trPr>
        <w:tc>
          <w:tcPr>
            <w:tcW w:w="2547" w:type="dxa"/>
          </w:tcPr>
          <w:p w14:paraId="2B1EC273" w14:textId="77777777" w:rsidR="00710597" w:rsidRDefault="00710597" w:rsidP="00710597">
            <w:pPr>
              <w:pStyle w:val="TAL"/>
              <w:rPr>
                <w:rFonts w:cs="Arial"/>
                <w:lang w:val="fr-FR"/>
              </w:rPr>
            </w:pPr>
            <w:proofErr w:type="spellStart"/>
            <w:r>
              <w:rPr>
                <w:rFonts w:cs="Arial"/>
              </w:rPr>
              <w:t>schedulerStatus</w:t>
            </w:r>
            <w:proofErr w:type="spellEnd"/>
          </w:p>
        </w:tc>
        <w:tc>
          <w:tcPr>
            <w:tcW w:w="5245" w:type="dxa"/>
          </w:tcPr>
          <w:p w14:paraId="5616777D" w14:textId="77777777" w:rsidR="00710597" w:rsidRPr="000819C1" w:rsidRDefault="00710597" w:rsidP="00710597">
            <w:pPr>
              <w:pStyle w:val="TAL"/>
              <w:spacing w:before="20" w:after="20"/>
            </w:pPr>
            <w:r w:rsidRPr="000E7ED3">
              <w:t>S</w:t>
            </w:r>
            <w:r w:rsidRPr="001C71C0">
              <w:t>witches between TRUE and FALSE depend</w:t>
            </w:r>
            <w:r>
              <w:t>ing upon</w:t>
            </w:r>
            <w:r w:rsidRPr="001C71C0">
              <w:t xml:space="preserve"> whether the configured </w:t>
            </w:r>
            <w:r>
              <w:t xml:space="preserve">time </w:t>
            </w:r>
            <w:r w:rsidRPr="001C71C0">
              <w:t>constraints are fulfilled or not.</w:t>
            </w:r>
          </w:p>
        </w:tc>
        <w:tc>
          <w:tcPr>
            <w:tcW w:w="1984" w:type="dxa"/>
          </w:tcPr>
          <w:p w14:paraId="36F2DBB7" w14:textId="77777777" w:rsidR="00710597" w:rsidRPr="00BB197A" w:rsidRDefault="00710597" w:rsidP="00710597">
            <w:pPr>
              <w:pStyle w:val="TAL"/>
              <w:rPr>
                <w:rFonts w:cs="Arial"/>
                <w:szCs w:val="18"/>
              </w:rPr>
            </w:pPr>
            <w:r w:rsidRPr="00BB197A">
              <w:rPr>
                <w:rFonts w:cs="Arial"/>
                <w:szCs w:val="18"/>
              </w:rPr>
              <w:t>type: Boolean</w:t>
            </w:r>
          </w:p>
          <w:p w14:paraId="1DE3C523" w14:textId="77777777" w:rsidR="00710597" w:rsidRPr="00BB197A" w:rsidRDefault="00710597" w:rsidP="00710597">
            <w:pPr>
              <w:pStyle w:val="TAL"/>
              <w:rPr>
                <w:rFonts w:cs="Arial"/>
                <w:szCs w:val="18"/>
              </w:rPr>
            </w:pPr>
            <w:r w:rsidRPr="00BB197A">
              <w:rPr>
                <w:rFonts w:cs="Arial"/>
                <w:szCs w:val="18"/>
              </w:rPr>
              <w:t>multiplicity: 1</w:t>
            </w:r>
          </w:p>
          <w:p w14:paraId="460E9865" w14:textId="77777777" w:rsidR="00710597" w:rsidRPr="00BB197A" w:rsidRDefault="00710597" w:rsidP="00710597">
            <w:pPr>
              <w:pStyle w:val="TAL"/>
              <w:rPr>
                <w:rFonts w:cs="Arial"/>
                <w:szCs w:val="18"/>
              </w:rPr>
            </w:pPr>
            <w:proofErr w:type="spellStart"/>
            <w:r w:rsidRPr="00BB197A">
              <w:rPr>
                <w:rFonts w:cs="Arial"/>
                <w:szCs w:val="18"/>
              </w:rPr>
              <w:t>isOrdered</w:t>
            </w:r>
            <w:proofErr w:type="spellEnd"/>
            <w:r w:rsidRPr="00BB197A">
              <w:rPr>
                <w:rFonts w:cs="Arial"/>
                <w:szCs w:val="18"/>
              </w:rPr>
              <w:t>: N/A</w:t>
            </w:r>
          </w:p>
          <w:p w14:paraId="38F93BE0" w14:textId="77777777" w:rsidR="00710597" w:rsidRPr="00BB197A" w:rsidRDefault="00710597" w:rsidP="00710597">
            <w:pPr>
              <w:pStyle w:val="TAL"/>
              <w:rPr>
                <w:rFonts w:cs="Arial"/>
                <w:szCs w:val="18"/>
              </w:rPr>
            </w:pPr>
            <w:proofErr w:type="spellStart"/>
            <w:r w:rsidRPr="00BB197A">
              <w:rPr>
                <w:rFonts w:cs="Arial"/>
                <w:szCs w:val="18"/>
              </w:rPr>
              <w:t>isUnique</w:t>
            </w:r>
            <w:proofErr w:type="spellEnd"/>
            <w:r w:rsidRPr="00BB197A">
              <w:rPr>
                <w:rFonts w:cs="Arial"/>
                <w:szCs w:val="18"/>
              </w:rPr>
              <w:t>: N/A</w:t>
            </w:r>
          </w:p>
          <w:p w14:paraId="4C7ACA67" w14:textId="77777777" w:rsidR="00710597" w:rsidRPr="00BB197A" w:rsidRDefault="00710597" w:rsidP="00710597">
            <w:pPr>
              <w:pStyle w:val="TAL"/>
              <w:rPr>
                <w:rFonts w:cs="Arial"/>
                <w:szCs w:val="18"/>
              </w:rPr>
            </w:pPr>
            <w:proofErr w:type="spellStart"/>
            <w:r w:rsidRPr="00BB197A">
              <w:rPr>
                <w:rFonts w:cs="Arial"/>
                <w:szCs w:val="18"/>
              </w:rPr>
              <w:t>defaultValue</w:t>
            </w:r>
            <w:proofErr w:type="spellEnd"/>
            <w:r w:rsidRPr="00BB197A">
              <w:rPr>
                <w:rFonts w:cs="Arial"/>
                <w:szCs w:val="18"/>
              </w:rPr>
              <w:t xml:space="preserve">: None </w:t>
            </w:r>
          </w:p>
          <w:p w14:paraId="1DB3BCF1" w14:textId="77777777" w:rsidR="00710597" w:rsidRPr="00BB197A" w:rsidRDefault="00710597" w:rsidP="00710597">
            <w:pPr>
              <w:spacing w:after="0"/>
              <w:rPr>
                <w:rFonts w:ascii="Arial" w:hAnsi="Arial" w:cs="Arial"/>
                <w:sz w:val="18"/>
                <w:szCs w:val="18"/>
              </w:rPr>
            </w:pPr>
            <w:proofErr w:type="spellStart"/>
            <w:r w:rsidRPr="00BB197A">
              <w:rPr>
                <w:rFonts w:ascii="Arial" w:hAnsi="Arial" w:cs="Arial"/>
                <w:sz w:val="18"/>
                <w:szCs w:val="18"/>
              </w:rPr>
              <w:t>isNullable</w:t>
            </w:r>
            <w:proofErr w:type="spellEnd"/>
            <w:r w:rsidRPr="00BB197A">
              <w:rPr>
                <w:rFonts w:ascii="Arial" w:hAnsi="Arial" w:cs="Arial"/>
                <w:sz w:val="18"/>
                <w:szCs w:val="18"/>
              </w:rPr>
              <w:t>: False</w:t>
            </w:r>
          </w:p>
        </w:tc>
      </w:tr>
      <w:tr w:rsidR="00710597" w:rsidRPr="00BB197A" w14:paraId="24ABEB19" w14:textId="77777777" w:rsidTr="00367ED2">
        <w:trPr>
          <w:gridBefore w:val="1"/>
          <w:wBefore w:w="32" w:type="dxa"/>
          <w:cantSplit/>
          <w:jc w:val="center"/>
        </w:trPr>
        <w:tc>
          <w:tcPr>
            <w:tcW w:w="2547" w:type="dxa"/>
          </w:tcPr>
          <w:p w14:paraId="067D5BE5" w14:textId="77777777" w:rsidR="00710597" w:rsidRDefault="00710597" w:rsidP="00710597">
            <w:pPr>
              <w:pStyle w:val="TAL"/>
              <w:rPr>
                <w:rFonts w:cs="Arial"/>
                <w:lang w:val="fr-FR"/>
              </w:rPr>
            </w:pPr>
            <w:proofErr w:type="spellStart"/>
            <w:r>
              <w:rPr>
                <w:rFonts w:cs="Arial"/>
              </w:rPr>
              <w:t>conditionStatus</w:t>
            </w:r>
            <w:proofErr w:type="spellEnd"/>
          </w:p>
        </w:tc>
        <w:tc>
          <w:tcPr>
            <w:tcW w:w="5245" w:type="dxa"/>
          </w:tcPr>
          <w:p w14:paraId="123B13BF" w14:textId="77777777" w:rsidR="00710597" w:rsidRPr="00367ED2" w:rsidRDefault="00710597" w:rsidP="00710597">
            <w:pPr>
              <w:pStyle w:val="TAL"/>
              <w:spacing w:before="20" w:after="20"/>
            </w:pPr>
            <w:r w:rsidRPr="00367ED2">
              <w:t>Switches between TRUE and FALSE depending upon whether the configured constraints are fulfilled or not.</w:t>
            </w:r>
          </w:p>
        </w:tc>
        <w:tc>
          <w:tcPr>
            <w:tcW w:w="1984" w:type="dxa"/>
          </w:tcPr>
          <w:p w14:paraId="7F7138A9" w14:textId="77777777" w:rsidR="00710597" w:rsidRPr="00BB197A" w:rsidRDefault="00710597" w:rsidP="00710597">
            <w:pPr>
              <w:pStyle w:val="TAL"/>
              <w:rPr>
                <w:rFonts w:cs="Arial"/>
                <w:szCs w:val="18"/>
              </w:rPr>
            </w:pPr>
            <w:r w:rsidRPr="00BB197A">
              <w:rPr>
                <w:rFonts w:cs="Arial"/>
                <w:szCs w:val="18"/>
              </w:rPr>
              <w:t>type: Boolean</w:t>
            </w:r>
          </w:p>
          <w:p w14:paraId="3597A707" w14:textId="77777777" w:rsidR="00710597" w:rsidRPr="00BB197A" w:rsidRDefault="00710597" w:rsidP="00710597">
            <w:pPr>
              <w:pStyle w:val="TAL"/>
              <w:rPr>
                <w:rFonts w:cs="Arial"/>
                <w:szCs w:val="18"/>
              </w:rPr>
            </w:pPr>
            <w:r w:rsidRPr="00BB197A">
              <w:rPr>
                <w:rFonts w:cs="Arial"/>
                <w:szCs w:val="18"/>
              </w:rPr>
              <w:t>multiplicity: 1</w:t>
            </w:r>
          </w:p>
          <w:p w14:paraId="15EF864C" w14:textId="77777777" w:rsidR="00710597" w:rsidRPr="00BB197A" w:rsidRDefault="00710597" w:rsidP="00710597">
            <w:pPr>
              <w:pStyle w:val="TAL"/>
              <w:rPr>
                <w:rFonts w:cs="Arial"/>
                <w:szCs w:val="18"/>
              </w:rPr>
            </w:pPr>
            <w:proofErr w:type="spellStart"/>
            <w:r w:rsidRPr="00BB197A">
              <w:rPr>
                <w:rFonts w:cs="Arial"/>
                <w:szCs w:val="18"/>
              </w:rPr>
              <w:t>isOrdered</w:t>
            </w:r>
            <w:proofErr w:type="spellEnd"/>
            <w:r w:rsidRPr="00BB197A">
              <w:rPr>
                <w:rFonts w:cs="Arial"/>
                <w:szCs w:val="18"/>
              </w:rPr>
              <w:t>: N/A</w:t>
            </w:r>
          </w:p>
          <w:p w14:paraId="20FFC16A" w14:textId="77777777" w:rsidR="00710597" w:rsidRPr="00BB197A" w:rsidRDefault="00710597" w:rsidP="00710597">
            <w:pPr>
              <w:pStyle w:val="TAL"/>
              <w:rPr>
                <w:rFonts w:cs="Arial"/>
                <w:szCs w:val="18"/>
              </w:rPr>
            </w:pPr>
            <w:proofErr w:type="spellStart"/>
            <w:r w:rsidRPr="00BB197A">
              <w:rPr>
                <w:rFonts w:cs="Arial"/>
                <w:szCs w:val="18"/>
              </w:rPr>
              <w:t>isUnique</w:t>
            </w:r>
            <w:proofErr w:type="spellEnd"/>
            <w:r w:rsidRPr="00BB197A">
              <w:rPr>
                <w:rFonts w:cs="Arial"/>
                <w:szCs w:val="18"/>
              </w:rPr>
              <w:t>: N/A</w:t>
            </w:r>
          </w:p>
          <w:p w14:paraId="0EABD501" w14:textId="77777777" w:rsidR="00710597" w:rsidRPr="00BB197A" w:rsidRDefault="00710597" w:rsidP="00710597">
            <w:pPr>
              <w:pStyle w:val="TAL"/>
              <w:rPr>
                <w:rFonts w:cs="Arial"/>
                <w:szCs w:val="18"/>
              </w:rPr>
            </w:pPr>
            <w:proofErr w:type="spellStart"/>
            <w:r w:rsidRPr="00BB197A">
              <w:rPr>
                <w:rFonts w:cs="Arial"/>
                <w:szCs w:val="18"/>
              </w:rPr>
              <w:t>defaultValue</w:t>
            </w:r>
            <w:proofErr w:type="spellEnd"/>
            <w:r w:rsidRPr="00BB197A">
              <w:rPr>
                <w:rFonts w:cs="Arial"/>
                <w:szCs w:val="18"/>
              </w:rPr>
              <w:t xml:space="preserve">: None </w:t>
            </w:r>
          </w:p>
          <w:p w14:paraId="71174481" w14:textId="77777777" w:rsidR="00710597" w:rsidRPr="00BB197A" w:rsidRDefault="00710597" w:rsidP="00710597">
            <w:pPr>
              <w:spacing w:after="0"/>
              <w:rPr>
                <w:rFonts w:ascii="Arial" w:hAnsi="Arial" w:cs="Arial"/>
                <w:sz w:val="18"/>
                <w:szCs w:val="18"/>
              </w:rPr>
            </w:pPr>
            <w:proofErr w:type="spellStart"/>
            <w:r w:rsidRPr="00BB197A">
              <w:rPr>
                <w:rFonts w:ascii="Arial" w:hAnsi="Arial" w:cs="Arial"/>
                <w:sz w:val="18"/>
                <w:szCs w:val="18"/>
              </w:rPr>
              <w:t>isNullable</w:t>
            </w:r>
            <w:proofErr w:type="spellEnd"/>
            <w:r w:rsidRPr="00BB197A">
              <w:rPr>
                <w:rFonts w:ascii="Arial" w:hAnsi="Arial" w:cs="Arial"/>
                <w:sz w:val="18"/>
                <w:szCs w:val="18"/>
              </w:rPr>
              <w:t>: False</w:t>
            </w:r>
          </w:p>
        </w:tc>
      </w:tr>
      <w:tr w:rsidR="00710597" w:rsidRPr="00BB197A" w14:paraId="75DE50F8" w14:textId="77777777" w:rsidTr="00367ED2">
        <w:trPr>
          <w:gridBefore w:val="1"/>
          <w:wBefore w:w="32" w:type="dxa"/>
          <w:cantSplit/>
          <w:jc w:val="center"/>
        </w:trPr>
        <w:tc>
          <w:tcPr>
            <w:tcW w:w="2547" w:type="dxa"/>
          </w:tcPr>
          <w:p w14:paraId="7266D6A6" w14:textId="77777777" w:rsidR="00710597" w:rsidRDefault="00710597" w:rsidP="00710597">
            <w:pPr>
              <w:pStyle w:val="TAL"/>
              <w:rPr>
                <w:rFonts w:cs="Arial"/>
                <w:color w:val="000000"/>
                <w:szCs w:val="18"/>
              </w:rPr>
            </w:pPr>
            <w:proofErr w:type="spellStart"/>
            <w:r>
              <w:rPr>
                <w:rFonts w:cs="Arial"/>
                <w:color w:val="000000"/>
                <w:szCs w:val="18"/>
              </w:rPr>
              <w:t>schedulerRef</w:t>
            </w:r>
            <w:proofErr w:type="spellEnd"/>
          </w:p>
        </w:tc>
        <w:tc>
          <w:tcPr>
            <w:tcW w:w="5245" w:type="dxa"/>
          </w:tcPr>
          <w:p w14:paraId="6E45A3D3" w14:textId="77777777" w:rsidR="00710597" w:rsidRPr="00367ED2" w:rsidRDefault="00710597" w:rsidP="00710597">
            <w:r w:rsidRPr="00367ED2">
              <w:rPr>
                <w:rFonts w:ascii="Arial" w:hAnsi="Arial" w:cs="Arial"/>
                <w:sz w:val="18"/>
                <w:szCs w:val="18"/>
              </w:rPr>
              <w:t xml:space="preserve">Pointer to a </w:t>
            </w:r>
            <w:r w:rsidRPr="00367ED2">
              <w:rPr>
                <w:rFonts w:ascii="Courier New" w:hAnsi="Courier New" w:cs="Courier New"/>
                <w:sz w:val="18"/>
                <w:szCs w:val="18"/>
              </w:rPr>
              <w:t>Scheduler</w:t>
            </w:r>
            <w:r w:rsidRPr="00367ED2">
              <w:rPr>
                <w:rFonts w:ascii="Arial" w:hAnsi="Arial" w:cs="Arial"/>
                <w:sz w:val="18"/>
                <w:szCs w:val="18"/>
              </w:rPr>
              <w:t xml:space="preserve"> object.</w:t>
            </w:r>
          </w:p>
        </w:tc>
        <w:tc>
          <w:tcPr>
            <w:tcW w:w="1984" w:type="dxa"/>
          </w:tcPr>
          <w:p w14:paraId="00AAC9DF" w14:textId="77777777" w:rsidR="00710597" w:rsidRPr="005C176A" w:rsidRDefault="00710597" w:rsidP="00710597">
            <w:pPr>
              <w:pStyle w:val="TAL"/>
              <w:rPr>
                <w:rFonts w:cs="Arial"/>
                <w:szCs w:val="18"/>
              </w:rPr>
            </w:pPr>
            <w:r w:rsidRPr="005C176A">
              <w:rPr>
                <w:rFonts w:cs="Arial"/>
                <w:szCs w:val="18"/>
              </w:rPr>
              <w:t xml:space="preserve">type: </w:t>
            </w:r>
            <w:proofErr w:type="spellStart"/>
            <w:r>
              <w:rPr>
                <w:rFonts w:cs="Arial"/>
                <w:szCs w:val="18"/>
              </w:rPr>
              <w:t>Dn</w:t>
            </w:r>
            <w:proofErr w:type="spellEnd"/>
          </w:p>
          <w:p w14:paraId="330F1900" w14:textId="77777777" w:rsidR="00710597" w:rsidRPr="005C176A" w:rsidRDefault="00710597" w:rsidP="00710597">
            <w:pPr>
              <w:pStyle w:val="TAL"/>
              <w:rPr>
                <w:rFonts w:cs="Arial"/>
                <w:szCs w:val="18"/>
              </w:rPr>
            </w:pPr>
            <w:r w:rsidRPr="005C176A">
              <w:rPr>
                <w:rFonts w:cs="Arial"/>
                <w:szCs w:val="18"/>
              </w:rPr>
              <w:t xml:space="preserve">multiplicity: </w:t>
            </w:r>
            <w:proofErr w:type="gramStart"/>
            <w:r>
              <w:rPr>
                <w:rFonts w:cs="Arial"/>
                <w:szCs w:val="18"/>
              </w:rPr>
              <w:t>0..</w:t>
            </w:r>
            <w:proofErr w:type="gramEnd"/>
            <w:r w:rsidRPr="005C176A">
              <w:rPr>
                <w:rFonts w:cs="Arial"/>
                <w:szCs w:val="18"/>
              </w:rPr>
              <w:t>1</w:t>
            </w:r>
          </w:p>
          <w:p w14:paraId="653ED630" w14:textId="77777777" w:rsidR="00710597" w:rsidRPr="005C176A" w:rsidRDefault="00710597" w:rsidP="00710597">
            <w:pPr>
              <w:pStyle w:val="TAL"/>
              <w:rPr>
                <w:rFonts w:cs="Arial"/>
                <w:szCs w:val="18"/>
              </w:rPr>
            </w:pPr>
            <w:proofErr w:type="spellStart"/>
            <w:r w:rsidRPr="005C176A">
              <w:rPr>
                <w:rFonts w:cs="Arial"/>
                <w:szCs w:val="18"/>
              </w:rPr>
              <w:t>isOrdered</w:t>
            </w:r>
            <w:proofErr w:type="spellEnd"/>
            <w:r w:rsidRPr="005C176A">
              <w:rPr>
                <w:rFonts w:cs="Arial"/>
                <w:szCs w:val="18"/>
              </w:rPr>
              <w:t>: N/A</w:t>
            </w:r>
          </w:p>
          <w:p w14:paraId="36ABD5D4" w14:textId="77777777" w:rsidR="00710597" w:rsidRPr="005C176A" w:rsidRDefault="00710597" w:rsidP="00710597">
            <w:pPr>
              <w:pStyle w:val="TAL"/>
              <w:rPr>
                <w:rFonts w:cs="Arial"/>
                <w:szCs w:val="18"/>
              </w:rPr>
            </w:pPr>
            <w:proofErr w:type="spellStart"/>
            <w:r w:rsidRPr="005C176A">
              <w:rPr>
                <w:rFonts w:cs="Arial"/>
                <w:szCs w:val="18"/>
              </w:rPr>
              <w:t>isUnique</w:t>
            </w:r>
            <w:proofErr w:type="spellEnd"/>
            <w:r w:rsidRPr="005C176A">
              <w:rPr>
                <w:rFonts w:cs="Arial"/>
                <w:szCs w:val="18"/>
              </w:rPr>
              <w:t>: N/A</w:t>
            </w:r>
          </w:p>
          <w:p w14:paraId="7936F4D6" w14:textId="77777777" w:rsidR="00710597" w:rsidRPr="005C176A" w:rsidRDefault="00710597" w:rsidP="00710597">
            <w:pPr>
              <w:pStyle w:val="TAL"/>
              <w:rPr>
                <w:rFonts w:cs="Arial"/>
                <w:szCs w:val="18"/>
              </w:rPr>
            </w:pPr>
            <w:proofErr w:type="spellStart"/>
            <w:r w:rsidRPr="005C176A">
              <w:rPr>
                <w:rFonts w:cs="Arial"/>
                <w:szCs w:val="18"/>
              </w:rPr>
              <w:t>defaultValue</w:t>
            </w:r>
            <w:proofErr w:type="spellEnd"/>
            <w:r w:rsidRPr="005C176A">
              <w:rPr>
                <w:rFonts w:cs="Arial"/>
                <w:szCs w:val="18"/>
              </w:rPr>
              <w:t>: None</w:t>
            </w:r>
          </w:p>
          <w:p w14:paraId="4C5BB93E" w14:textId="77777777" w:rsidR="00710597" w:rsidRPr="00BB197A" w:rsidRDefault="00710597" w:rsidP="00710597">
            <w:pPr>
              <w:pStyle w:val="TAL"/>
              <w:rPr>
                <w:rFonts w:cs="Arial"/>
                <w:szCs w:val="18"/>
              </w:rPr>
            </w:pPr>
            <w:proofErr w:type="spellStart"/>
            <w:r w:rsidRPr="005C176A">
              <w:rPr>
                <w:rFonts w:cs="Arial"/>
                <w:szCs w:val="18"/>
              </w:rPr>
              <w:t>isNullable</w:t>
            </w:r>
            <w:proofErr w:type="spellEnd"/>
            <w:r w:rsidRPr="005C176A">
              <w:rPr>
                <w:rFonts w:cs="Arial"/>
                <w:szCs w:val="18"/>
              </w:rPr>
              <w:t xml:space="preserve">: </w:t>
            </w:r>
            <w:r>
              <w:rPr>
                <w:rFonts w:cs="Arial"/>
                <w:szCs w:val="18"/>
              </w:rPr>
              <w:t>True</w:t>
            </w:r>
          </w:p>
        </w:tc>
      </w:tr>
      <w:tr w:rsidR="00710597" w:rsidRPr="00BB197A" w14:paraId="40CA8294" w14:textId="77777777" w:rsidTr="00367ED2">
        <w:trPr>
          <w:gridBefore w:val="1"/>
          <w:wBefore w:w="32" w:type="dxa"/>
          <w:cantSplit/>
          <w:jc w:val="center"/>
        </w:trPr>
        <w:tc>
          <w:tcPr>
            <w:tcW w:w="2547" w:type="dxa"/>
          </w:tcPr>
          <w:p w14:paraId="6CD524F0" w14:textId="77777777" w:rsidR="00710597" w:rsidRDefault="00710597" w:rsidP="00710597">
            <w:pPr>
              <w:pStyle w:val="TAL"/>
              <w:rPr>
                <w:rFonts w:cs="Arial"/>
                <w:color w:val="000000"/>
                <w:szCs w:val="18"/>
              </w:rPr>
            </w:pPr>
            <w:proofErr w:type="spellStart"/>
            <w:r>
              <w:rPr>
                <w:rFonts w:cs="Arial"/>
                <w:color w:val="000000"/>
                <w:szCs w:val="18"/>
              </w:rPr>
              <w:t>conditionMonitorRef</w:t>
            </w:r>
            <w:proofErr w:type="spellEnd"/>
          </w:p>
        </w:tc>
        <w:tc>
          <w:tcPr>
            <w:tcW w:w="5245" w:type="dxa"/>
          </w:tcPr>
          <w:p w14:paraId="47F70C4A" w14:textId="77777777" w:rsidR="00710597" w:rsidRPr="00367ED2" w:rsidRDefault="00710597" w:rsidP="00710597">
            <w:r w:rsidRPr="00367ED2">
              <w:rPr>
                <w:rFonts w:ascii="Arial" w:hAnsi="Arial" w:cs="Arial"/>
                <w:sz w:val="18"/>
                <w:szCs w:val="18"/>
              </w:rPr>
              <w:t xml:space="preserve">Pointer to a </w:t>
            </w:r>
            <w:proofErr w:type="spellStart"/>
            <w:r w:rsidRPr="00367ED2">
              <w:rPr>
                <w:rFonts w:ascii="Courier New" w:hAnsi="Courier New" w:cs="Courier New"/>
                <w:sz w:val="18"/>
                <w:szCs w:val="18"/>
              </w:rPr>
              <w:t>ConditionMonitor</w:t>
            </w:r>
            <w:proofErr w:type="spellEnd"/>
            <w:r w:rsidRPr="00367ED2">
              <w:rPr>
                <w:rFonts w:ascii="Arial" w:hAnsi="Arial" w:cs="Arial"/>
                <w:sz w:val="18"/>
                <w:szCs w:val="18"/>
              </w:rPr>
              <w:t xml:space="preserve"> object.</w:t>
            </w:r>
          </w:p>
        </w:tc>
        <w:tc>
          <w:tcPr>
            <w:tcW w:w="1984" w:type="dxa"/>
          </w:tcPr>
          <w:p w14:paraId="6B9F4B85" w14:textId="77777777" w:rsidR="00710597" w:rsidRPr="005C176A" w:rsidRDefault="00710597" w:rsidP="00710597">
            <w:pPr>
              <w:pStyle w:val="TAL"/>
              <w:rPr>
                <w:rFonts w:cs="Arial"/>
                <w:szCs w:val="18"/>
              </w:rPr>
            </w:pPr>
            <w:r w:rsidRPr="005C176A">
              <w:rPr>
                <w:rFonts w:cs="Arial"/>
                <w:szCs w:val="18"/>
              </w:rPr>
              <w:t xml:space="preserve">type: </w:t>
            </w:r>
            <w:proofErr w:type="spellStart"/>
            <w:r>
              <w:rPr>
                <w:rFonts w:cs="Arial"/>
                <w:szCs w:val="18"/>
              </w:rPr>
              <w:t>Dn</w:t>
            </w:r>
            <w:proofErr w:type="spellEnd"/>
          </w:p>
          <w:p w14:paraId="592128F2" w14:textId="77777777" w:rsidR="00710597" w:rsidRPr="005C176A" w:rsidRDefault="00710597" w:rsidP="00710597">
            <w:pPr>
              <w:pStyle w:val="TAL"/>
              <w:rPr>
                <w:rFonts w:cs="Arial"/>
                <w:szCs w:val="18"/>
              </w:rPr>
            </w:pPr>
            <w:r w:rsidRPr="005C176A">
              <w:rPr>
                <w:rFonts w:cs="Arial"/>
                <w:szCs w:val="18"/>
              </w:rPr>
              <w:t xml:space="preserve">multiplicity: </w:t>
            </w:r>
            <w:proofErr w:type="gramStart"/>
            <w:r>
              <w:rPr>
                <w:rFonts w:cs="Arial"/>
                <w:szCs w:val="18"/>
              </w:rPr>
              <w:t>0..</w:t>
            </w:r>
            <w:proofErr w:type="gramEnd"/>
            <w:r w:rsidRPr="005C176A">
              <w:rPr>
                <w:rFonts w:cs="Arial"/>
                <w:szCs w:val="18"/>
              </w:rPr>
              <w:t>1</w:t>
            </w:r>
          </w:p>
          <w:p w14:paraId="682CC106" w14:textId="77777777" w:rsidR="00710597" w:rsidRPr="005C176A" w:rsidRDefault="00710597" w:rsidP="00710597">
            <w:pPr>
              <w:pStyle w:val="TAL"/>
              <w:rPr>
                <w:rFonts w:cs="Arial"/>
                <w:szCs w:val="18"/>
              </w:rPr>
            </w:pPr>
            <w:proofErr w:type="spellStart"/>
            <w:r w:rsidRPr="005C176A">
              <w:rPr>
                <w:rFonts w:cs="Arial"/>
                <w:szCs w:val="18"/>
              </w:rPr>
              <w:t>isOrdered</w:t>
            </w:r>
            <w:proofErr w:type="spellEnd"/>
            <w:r w:rsidRPr="005C176A">
              <w:rPr>
                <w:rFonts w:cs="Arial"/>
                <w:szCs w:val="18"/>
              </w:rPr>
              <w:t>: N/A</w:t>
            </w:r>
          </w:p>
          <w:p w14:paraId="17F5FFB7" w14:textId="77777777" w:rsidR="00710597" w:rsidRPr="005C176A" w:rsidRDefault="00710597" w:rsidP="00710597">
            <w:pPr>
              <w:pStyle w:val="TAL"/>
              <w:rPr>
                <w:rFonts w:cs="Arial"/>
                <w:szCs w:val="18"/>
              </w:rPr>
            </w:pPr>
            <w:proofErr w:type="spellStart"/>
            <w:r w:rsidRPr="005C176A">
              <w:rPr>
                <w:rFonts w:cs="Arial"/>
                <w:szCs w:val="18"/>
              </w:rPr>
              <w:t>isUnique</w:t>
            </w:r>
            <w:proofErr w:type="spellEnd"/>
            <w:r w:rsidRPr="005C176A">
              <w:rPr>
                <w:rFonts w:cs="Arial"/>
                <w:szCs w:val="18"/>
              </w:rPr>
              <w:t>: N/A</w:t>
            </w:r>
          </w:p>
          <w:p w14:paraId="535FBE9C" w14:textId="77777777" w:rsidR="00710597" w:rsidRPr="005C176A" w:rsidRDefault="00710597" w:rsidP="00710597">
            <w:pPr>
              <w:pStyle w:val="TAL"/>
              <w:rPr>
                <w:rFonts w:cs="Arial"/>
                <w:szCs w:val="18"/>
              </w:rPr>
            </w:pPr>
            <w:proofErr w:type="spellStart"/>
            <w:r w:rsidRPr="005C176A">
              <w:rPr>
                <w:rFonts w:cs="Arial"/>
                <w:szCs w:val="18"/>
              </w:rPr>
              <w:t>defaultValue</w:t>
            </w:r>
            <w:proofErr w:type="spellEnd"/>
            <w:r w:rsidRPr="005C176A">
              <w:rPr>
                <w:rFonts w:cs="Arial"/>
                <w:szCs w:val="18"/>
              </w:rPr>
              <w:t>: None</w:t>
            </w:r>
          </w:p>
          <w:p w14:paraId="1B204A2E" w14:textId="77777777" w:rsidR="00710597" w:rsidRPr="00BB197A" w:rsidRDefault="00710597" w:rsidP="00710597">
            <w:pPr>
              <w:pStyle w:val="TAL"/>
              <w:rPr>
                <w:rFonts w:cs="Arial"/>
                <w:szCs w:val="18"/>
              </w:rPr>
            </w:pPr>
            <w:proofErr w:type="spellStart"/>
            <w:r w:rsidRPr="005C176A">
              <w:rPr>
                <w:rFonts w:cs="Arial"/>
                <w:szCs w:val="18"/>
              </w:rPr>
              <w:t>isNullable</w:t>
            </w:r>
            <w:proofErr w:type="spellEnd"/>
            <w:r w:rsidRPr="005C176A">
              <w:rPr>
                <w:rFonts w:cs="Arial"/>
                <w:szCs w:val="18"/>
              </w:rPr>
              <w:t xml:space="preserve">: </w:t>
            </w:r>
            <w:r>
              <w:rPr>
                <w:rFonts w:cs="Arial"/>
                <w:szCs w:val="18"/>
              </w:rPr>
              <w:t>True</w:t>
            </w:r>
          </w:p>
        </w:tc>
      </w:tr>
      <w:tr w:rsidR="00710597" w:rsidRPr="00BB197A" w14:paraId="0D0B7A48" w14:textId="77777777" w:rsidTr="00367ED2">
        <w:trPr>
          <w:gridBefore w:val="1"/>
          <w:wBefore w:w="32" w:type="dxa"/>
          <w:cantSplit/>
          <w:jc w:val="center"/>
        </w:trPr>
        <w:tc>
          <w:tcPr>
            <w:tcW w:w="2547" w:type="dxa"/>
          </w:tcPr>
          <w:p w14:paraId="340046A0" w14:textId="36852799" w:rsidR="00710597" w:rsidRDefault="00710597" w:rsidP="00710597">
            <w:pPr>
              <w:pStyle w:val="TAL"/>
              <w:rPr>
                <w:rFonts w:cs="Arial"/>
                <w:color w:val="000000"/>
                <w:szCs w:val="18"/>
              </w:rPr>
            </w:pPr>
            <w:r>
              <w:rPr>
                <w:rFonts w:cs="Arial"/>
                <w:color w:val="000000"/>
                <w:szCs w:val="18"/>
              </w:rPr>
              <w:t>condition</w:t>
            </w:r>
          </w:p>
        </w:tc>
        <w:tc>
          <w:tcPr>
            <w:tcW w:w="5245" w:type="dxa"/>
          </w:tcPr>
          <w:p w14:paraId="7ACC389D" w14:textId="77777777" w:rsidR="00710597" w:rsidRDefault="00710597" w:rsidP="00710597">
            <w:pPr>
              <w:pStyle w:val="TAL"/>
              <w:rPr>
                <w:rFonts w:cs="Arial"/>
              </w:rPr>
            </w:pPr>
            <w:r>
              <w:rPr>
                <w:rFonts w:cs="Arial"/>
              </w:rPr>
              <w:t xml:space="preserve">Logical expression of one or several condition(s). </w:t>
            </w:r>
          </w:p>
          <w:p w14:paraId="07A4C744" w14:textId="77777777" w:rsidR="00710597" w:rsidRDefault="00710597" w:rsidP="00710597">
            <w:pPr>
              <w:pStyle w:val="TAL"/>
              <w:rPr>
                <w:rFonts w:cs="Arial"/>
              </w:rPr>
            </w:pPr>
          </w:p>
          <w:p w14:paraId="577D224A" w14:textId="63D7527B" w:rsidR="00710597" w:rsidRPr="001B33DA" w:rsidRDefault="00710597" w:rsidP="00710597">
            <w:pPr>
              <w:pStyle w:val="TAL"/>
              <w:rPr>
                <w:szCs w:val="18"/>
              </w:rPr>
            </w:pPr>
            <w:r>
              <w:rPr>
                <w:szCs w:val="18"/>
              </w:rPr>
              <w:t>T</w:t>
            </w:r>
            <w:r w:rsidRPr="009C1028">
              <w:rPr>
                <w:szCs w:val="18"/>
              </w:rPr>
              <w:t xml:space="preserve">he actual syntax and capabilities of </w:t>
            </w:r>
            <w:r>
              <w:rPr>
                <w:rFonts w:ascii="Courier New" w:hAnsi="Courier New"/>
                <w:szCs w:val="18"/>
              </w:rPr>
              <w:t>condition</w:t>
            </w:r>
            <w:r w:rsidRPr="006623B1">
              <w:rPr>
                <w:szCs w:val="18"/>
              </w:rPr>
              <w:t xml:space="preserve"> is SS specific. However, each SS should support </w:t>
            </w:r>
            <w:r>
              <w:rPr>
                <w:rFonts w:ascii="Courier New" w:hAnsi="Courier New"/>
                <w:szCs w:val="18"/>
              </w:rPr>
              <w:t>condition</w:t>
            </w:r>
            <w:r w:rsidRPr="00D12BCB">
              <w:rPr>
                <w:szCs w:val="18"/>
              </w:rPr>
              <w:t xml:space="preserve"> consisting of one or several assertions that may be grouped using the logical operators AND, OR and NOT.</w:t>
            </w:r>
            <w:r>
              <w:rPr>
                <w:szCs w:val="18"/>
              </w:rPr>
              <w:t xml:space="preserve"> </w:t>
            </w:r>
            <w:r>
              <w:rPr>
                <w:rFonts w:cs="Arial"/>
              </w:rPr>
              <w:t xml:space="preserve">Only if the whole expression of </w:t>
            </w:r>
            <w:r>
              <w:rPr>
                <w:rFonts w:ascii="Courier New" w:hAnsi="Courier New"/>
                <w:szCs w:val="18"/>
              </w:rPr>
              <w:t>condition</w:t>
            </w:r>
            <w:r>
              <w:rPr>
                <w:rFonts w:cs="Arial"/>
              </w:rPr>
              <w:t xml:space="preserve"> evaluates TRUE, the attribute </w:t>
            </w:r>
            <w:proofErr w:type="spellStart"/>
            <w:r>
              <w:rPr>
                <w:rFonts w:ascii="Courier New" w:hAnsi="Courier New" w:cs="Courier New"/>
                <w:lang w:val="en-US"/>
              </w:rPr>
              <w:t>conditionStatus</w:t>
            </w:r>
            <w:proofErr w:type="spellEnd"/>
            <w:r>
              <w:rPr>
                <w:rFonts w:cs="Arial"/>
              </w:rPr>
              <w:t xml:space="preserve"> will be TRUE.</w:t>
            </w:r>
          </w:p>
          <w:p w14:paraId="76995FA0" w14:textId="77777777" w:rsidR="00710597" w:rsidRPr="00230F73" w:rsidRDefault="00710597" w:rsidP="00710597">
            <w:pPr>
              <w:pStyle w:val="TAL"/>
              <w:rPr>
                <w:szCs w:val="18"/>
              </w:rPr>
            </w:pPr>
          </w:p>
          <w:p w14:paraId="74F668CB" w14:textId="77777777" w:rsidR="00710597" w:rsidRDefault="00710597" w:rsidP="00710597">
            <w:pPr>
              <w:pStyle w:val="TAL"/>
              <w:rPr>
                <w:szCs w:val="18"/>
              </w:rPr>
            </w:pPr>
            <w:r w:rsidRPr="009030C2">
              <w:rPr>
                <w:szCs w:val="18"/>
              </w:rPr>
              <w:t xml:space="preserve">Each assertion is a </w:t>
            </w:r>
            <w:r>
              <w:rPr>
                <w:szCs w:val="18"/>
              </w:rPr>
              <w:t xml:space="preserve">pointer to a Boolean parameter or a </w:t>
            </w:r>
            <w:r w:rsidRPr="009030C2">
              <w:rPr>
                <w:szCs w:val="18"/>
              </w:rPr>
              <w:t>logical expression of attribute existence</w:t>
            </w:r>
            <w:r>
              <w:rPr>
                <w:szCs w:val="18"/>
              </w:rPr>
              <w:t xml:space="preserve"> or </w:t>
            </w:r>
            <w:r w:rsidRPr="009030C2">
              <w:rPr>
                <w:szCs w:val="18"/>
              </w:rPr>
              <w:t xml:space="preserve">attribute value comparison </w:t>
            </w:r>
            <w:r w:rsidRPr="00F4769C">
              <w:rPr>
                <w:szCs w:val="18"/>
              </w:rPr>
              <w:t>("</w:t>
            </w:r>
            <w:r w:rsidRPr="005E657D">
              <w:rPr>
                <w:szCs w:val="18"/>
              </w:rPr>
              <w:t>equal to X, less than Y" etc.).</w:t>
            </w:r>
          </w:p>
          <w:p w14:paraId="2C1F34B3" w14:textId="77777777" w:rsidR="00710597" w:rsidRDefault="00710597" w:rsidP="00710597">
            <w:pPr>
              <w:pStyle w:val="TAL"/>
              <w:rPr>
                <w:szCs w:val="18"/>
              </w:rPr>
            </w:pPr>
          </w:p>
          <w:p w14:paraId="443581BB" w14:textId="77777777" w:rsidR="00710597" w:rsidRDefault="00710597" w:rsidP="00710597">
            <w:pPr>
              <w:pStyle w:val="TAL"/>
              <w:rPr>
                <w:rFonts w:cs="Arial"/>
              </w:rPr>
            </w:pPr>
            <w:r>
              <w:rPr>
                <w:szCs w:val="18"/>
              </w:rPr>
              <w:t>An empty string is not allowed.</w:t>
            </w:r>
          </w:p>
          <w:p w14:paraId="53BEC071" w14:textId="77777777" w:rsidR="00710597" w:rsidRDefault="00710597" w:rsidP="00710597">
            <w:pPr>
              <w:pStyle w:val="TAL"/>
              <w:rPr>
                <w:rFonts w:cs="Arial"/>
              </w:rPr>
            </w:pPr>
          </w:p>
          <w:p w14:paraId="27EE397E" w14:textId="57E9A343" w:rsidR="00710597" w:rsidRPr="001A7B90" w:rsidRDefault="00710597" w:rsidP="00710597">
            <w:pPr>
              <w:pStyle w:val="TAL"/>
              <w:rPr>
                <w:rFonts w:cs="Arial"/>
                <w:szCs w:val="18"/>
              </w:rPr>
            </w:pPr>
            <w:proofErr w:type="spellStart"/>
            <w:r w:rsidRPr="00B26339">
              <w:rPr>
                <w:rFonts w:cs="Arial"/>
                <w:szCs w:val="18"/>
              </w:rPr>
              <w:t>allowedValues</w:t>
            </w:r>
            <w:proofErr w:type="spellEnd"/>
            <w:r w:rsidRPr="00B26339">
              <w:rPr>
                <w:rFonts w:cs="Arial"/>
                <w:szCs w:val="18"/>
              </w:rPr>
              <w:t>: N/A</w:t>
            </w:r>
          </w:p>
        </w:tc>
        <w:tc>
          <w:tcPr>
            <w:tcW w:w="1984" w:type="dxa"/>
          </w:tcPr>
          <w:p w14:paraId="7920570F" w14:textId="77777777" w:rsidR="00710597" w:rsidRPr="005C176A" w:rsidRDefault="00710597" w:rsidP="00710597">
            <w:pPr>
              <w:pStyle w:val="TAL"/>
              <w:rPr>
                <w:rFonts w:cs="Arial"/>
                <w:szCs w:val="18"/>
              </w:rPr>
            </w:pPr>
            <w:r w:rsidRPr="005C176A">
              <w:rPr>
                <w:rFonts w:cs="Arial"/>
                <w:szCs w:val="18"/>
              </w:rPr>
              <w:t>type: String</w:t>
            </w:r>
          </w:p>
          <w:p w14:paraId="68B8D4CE" w14:textId="77777777" w:rsidR="00710597" w:rsidRPr="005C176A" w:rsidRDefault="00710597" w:rsidP="00710597">
            <w:pPr>
              <w:pStyle w:val="TAL"/>
              <w:rPr>
                <w:rFonts w:cs="Arial"/>
                <w:szCs w:val="18"/>
              </w:rPr>
            </w:pPr>
            <w:r w:rsidRPr="005C176A">
              <w:rPr>
                <w:rFonts w:cs="Arial"/>
                <w:szCs w:val="18"/>
              </w:rPr>
              <w:t>multiplicity: 1</w:t>
            </w:r>
          </w:p>
          <w:p w14:paraId="15C8D481" w14:textId="77777777" w:rsidR="00710597" w:rsidRPr="005C176A" w:rsidRDefault="00710597" w:rsidP="00710597">
            <w:pPr>
              <w:pStyle w:val="TAL"/>
              <w:rPr>
                <w:rFonts w:cs="Arial"/>
                <w:szCs w:val="18"/>
              </w:rPr>
            </w:pPr>
            <w:proofErr w:type="spellStart"/>
            <w:r w:rsidRPr="005C176A">
              <w:rPr>
                <w:rFonts w:cs="Arial"/>
                <w:szCs w:val="18"/>
              </w:rPr>
              <w:t>isOrdered</w:t>
            </w:r>
            <w:proofErr w:type="spellEnd"/>
            <w:r w:rsidRPr="005C176A">
              <w:rPr>
                <w:rFonts w:cs="Arial"/>
                <w:szCs w:val="18"/>
              </w:rPr>
              <w:t>: N/A</w:t>
            </w:r>
          </w:p>
          <w:p w14:paraId="548D2165" w14:textId="77777777" w:rsidR="00710597" w:rsidRPr="005C176A" w:rsidRDefault="00710597" w:rsidP="00710597">
            <w:pPr>
              <w:pStyle w:val="TAL"/>
              <w:rPr>
                <w:rFonts w:cs="Arial"/>
                <w:szCs w:val="18"/>
              </w:rPr>
            </w:pPr>
            <w:proofErr w:type="spellStart"/>
            <w:r w:rsidRPr="005C176A">
              <w:rPr>
                <w:rFonts w:cs="Arial"/>
                <w:szCs w:val="18"/>
              </w:rPr>
              <w:t>isUnique</w:t>
            </w:r>
            <w:proofErr w:type="spellEnd"/>
            <w:r w:rsidRPr="005C176A">
              <w:rPr>
                <w:rFonts w:cs="Arial"/>
                <w:szCs w:val="18"/>
              </w:rPr>
              <w:t>: N/A</w:t>
            </w:r>
          </w:p>
          <w:p w14:paraId="4546F2F0" w14:textId="77777777" w:rsidR="00710597" w:rsidRPr="005C176A" w:rsidRDefault="00710597" w:rsidP="00710597">
            <w:pPr>
              <w:pStyle w:val="TAL"/>
              <w:rPr>
                <w:rFonts w:cs="Arial"/>
                <w:szCs w:val="18"/>
              </w:rPr>
            </w:pPr>
            <w:proofErr w:type="spellStart"/>
            <w:r w:rsidRPr="005C176A">
              <w:rPr>
                <w:rFonts w:cs="Arial"/>
                <w:szCs w:val="18"/>
              </w:rPr>
              <w:t>defaultValue</w:t>
            </w:r>
            <w:proofErr w:type="spellEnd"/>
            <w:r w:rsidRPr="005C176A">
              <w:rPr>
                <w:rFonts w:cs="Arial"/>
                <w:szCs w:val="18"/>
              </w:rPr>
              <w:t>: None</w:t>
            </w:r>
          </w:p>
          <w:p w14:paraId="4DE2B375" w14:textId="77777777" w:rsidR="00710597" w:rsidRPr="00BB197A" w:rsidRDefault="00710597" w:rsidP="00710597">
            <w:pPr>
              <w:pStyle w:val="TAL"/>
              <w:rPr>
                <w:rFonts w:cs="Arial"/>
                <w:szCs w:val="18"/>
              </w:rPr>
            </w:pPr>
            <w:proofErr w:type="spellStart"/>
            <w:r w:rsidRPr="005C176A">
              <w:rPr>
                <w:rFonts w:cs="Arial"/>
                <w:szCs w:val="18"/>
              </w:rPr>
              <w:t>isNullable</w:t>
            </w:r>
            <w:proofErr w:type="spellEnd"/>
            <w:r w:rsidRPr="005C176A">
              <w:rPr>
                <w:rFonts w:cs="Arial"/>
                <w:szCs w:val="18"/>
              </w:rPr>
              <w:t xml:space="preserve">: </w:t>
            </w:r>
            <w:r>
              <w:rPr>
                <w:rFonts w:cs="Arial"/>
                <w:szCs w:val="18"/>
              </w:rPr>
              <w:t>False</w:t>
            </w:r>
          </w:p>
        </w:tc>
      </w:tr>
      <w:tr w:rsidR="00710597" w:rsidRPr="00B26339" w14:paraId="34B54EE2" w14:textId="77777777" w:rsidTr="00367ED2">
        <w:trPr>
          <w:gridBefore w:val="1"/>
          <w:wBefore w:w="32" w:type="dxa"/>
          <w:cantSplit/>
          <w:jc w:val="center"/>
        </w:trPr>
        <w:tc>
          <w:tcPr>
            <w:tcW w:w="2547" w:type="dxa"/>
          </w:tcPr>
          <w:p w14:paraId="6AA84122" w14:textId="11057EF8" w:rsidR="00710597" w:rsidRPr="00202D71" w:rsidRDefault="00710597" w:rsidP="00710597">
            <w:pPr>
              <w:pStyle w:val="TAL"/>
              <w:rPr>
                <w:rFonts w:cs="Arial"/>
              </w:rPr>
            </w:pPr>
            <w:proofErr w:type="spellStart"/>
            <w:r w:rsidRPr="0045307C">
              <w:rPr>
                <w:szCs w:val="18"/>
              </w:rPr>
              <w:lastRenderedPageBreak/>
              <w:t>dataScope</w:t>
            </w:r>
            <w:proofErr w:type="spellEnd"/>
          </w:p>
        </w:tc>
        <w:tc>
          <w:tcPr>
            <w:tcW w:w="5245" w:type="dxa"/>
          </w:tcPr>
          <w:p w14:paraId="1AE4ABAA" w14:textId="040051B0" w:rsidR="00710597" w:rsidRDefault="00710597" w:rsidP="00710597">
            <w:pPr>
              <w:pStyle w:val="TAL"/>
              <w:rPr>
                <w:szCs w:val="18"/>
              </w:rPr>
            </w:pPr>
            <w:r w:rsidRPr="00B940D8">
              <w:rPr>
                <w:szCs w:val="18"/>
              </w:rPr>
              <w:t>It specifies whether the required data is reported per S-NSSAI or per 5QI</w:t>
            </w:r>
            <w:r>
              <w:rPr>
                <w:szCs w:val="18"/>
              </w:rPr>
              <w:t xml:space="preserve"> or per PLMN</w:t>
            </w:r>
            <w:r w:rsidRPr="00135319">
              <w:rPr>
                <w:szCs w:val="18"/>
              </w:rPr>
              <w:t>.</w:t>
            </w:r>
          </w:p>
          <w:p w14:paraId="519A5BBE" w14:textId="77777777" w:rsidR="00710597" w:rsidRDefault="00710597" w:rsidP="00710597">
            <w:pPr>
              <w:pStyle w:val="TAL"/>
              <w:rPr>
                <w:szCs w:val="18"/>
              </w:rPr>
            </w:pPr>
          </w:p>
          <w:p w14:paraId="53D797BB" w14:textId="494C6917" w:rsidR="00710597" w:rsidRPr="0061649B" w:rsidRDefault="00710597" w:rsidP="00710597">
            <w:pPr>
              <w:pStyle w:val="TAL"/>
              <w:spacing w:before="20" w:after="20"/>
            </w:pPr>
            <w:r>
              <w:rPr>
                <w:szCs w:val="18"/>
              </w:rPr>
              <w:t>Allowed Value: SNSSAI, 5QI, PLMN</w:t>
            </w:r>
          </w:p>
        </w:tc>
        <w:tc>
          <w:tcPr>
            <w:tcW w:w="1984" w:type="dxa"/>
          </w:tcPr>
          <w:p w14:paraId="09F6535B" w14:textId="77777777" w:rsidR="00710597" w:rsidRPr="0045307C" w:rsidRDefault="00710597" w:rsidP="00710597">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ENUM</w:t>
            </w:r>
          </w:p>
          <w:p w14:paraId="49E872BF" w14:textId="77777777" w:rsidR="00710597" w:rsidRPr="0045307C" w:rsidRDefault="00710597" w:rsidP="00710597">
            <w:pPr>
              <w:spacing w:after="0"/>
              <w:rPr>
                <w:rFonts w:ascii="Arial" w:hAnsi="Arial"/>
                <w:sz w:val="18"/>
                <w:szCs w:val="18"/>
              </w:rPr>
            </w:pPr>
            <w:r w:rsidRPr="0045307C">
              <w:rPr>
                <w:rFonts w:ascii="Arial" w:hAnsi="Arial"/>
                <w:sz w:val="18"/>
                <w:szCs w:val="18"/>
              </w:rPr>
              <w:t>multiplicity: 1</w:t>
            </w:r>
          </w:p>
          <w:p w14:paraId="7586D510" w14:textId="77777777" w:rsidR="00710597" w:rsidRPr="0045307C" w:rsidRDefault="00710597" w:rsidP="00710597">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50A8B22F" w14:textId="77777777" w:rsidR="00710597" w:rsidRPr="0045307C" w:rsidRDefault="00710597" w:rsidP="00710597">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72C89A26" w14:textId="067CE687" w:rsidR="00710597" w:rsidRPr="0045307C" w:rsidRDefault="00710597" w:rsidP="00710597">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xml:space="preserve">: </w:t>
            </w:r>
            <w:r>
              <w:rPr>
                <w:rFonts w:ascii="Arial" w:hAnsi="Arial"/>
                <w:sz w:val="18"/>
                <w:szCs w:val="18"/>
              </w:rPr>
              <w:t>None</w:t>
            </w:r>
          </w:p>
          <w:p w14:paraId="10E4CDBC" w14:textId="14CEA549" w:rsidR="00710597" w:rsidRPr="0061649B" w:rsidRDefault="00710597" w:rsidP="00710597">
            <w:pPr>
              <w:spacing w:after="0"/>
              <w:rPr>
                <w:rFonts w:ascii="Arial" w:hAnsi="Arial" w:cs="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True</w:t>
            </w:r>
          </w:p>
        </w:tc>
      </w:tr>
      <w:tr w:rsidR="00710597" w:rsidRPr="00B26339" w14:paraId="0C365A7E" w14:textId="77777777" w:rsidTr="00367ED2">
        <w:trPr>
          <w:gridBefore w:val="1"/>
          <w:wBefore w:w="32" w:type="dxa"/>
          <w:cantSplit/>
          <w:jc w:val="center"/>
        </w:trPr>
        <w:tc>
          <w:tcPr>
            <w:tcW w:w="2547" w:type="dxa"/>
          </w:tcPr>
          <w:p w14:paraId="2044F530" w14:textId="70D7168D" w:rsidR="00710597" w:rsidRPr="0045307C" w:rsidRDefault="00710597" w:rsidP="00710597">
            <w:pPr>
              <w:pStyle w:val="TAL"/>
              <w:rPr>
                <w:szCs w:val="18"/>
              </w:rPr>
            </w:pPr>
            <w:proofErr w:type="spellStart"/>
            <w:r w:rsidRPr="00C6717F">
              <w:rPr>
                <w:rFonts w:cs="Arial"/>
              </w:rPr>
              <w:t>serviceType</w:t>
            </w:r>
            <w:proofErr w:type="spellEnd"/>
          </w:p>
        </w:tc>
        <w:tc>
          <w:tcPr>
            <w:tcW w:w="5245" w:type="dxa"/>
          </w:tcPr>
          <w:p w14:paraId="06891F6E" w14:textId="77777777" w:rsidR="00710597" w:rsidRPr="00F61E18" w:rsidRDefault="00710597" w:rsidP="00710597">
            <w:pPr>
              <w:pStyle w:val="TAL"/>
              <w:rPr>
                <w:rFonts w:cs="Arial"/>
                <w:szCs w:val="18"/>
              </w:rPr>
            </w:pPr>
            <w:r w:rsidRPr="00F61E18">
              <w:rPr>
                <w:rFonts w:cs="Arial"/>
                <w:szCs w:val="18"/>
              </w:rPr>
              <w:t xml:space="preserve">Specifies an end user service type for </w:t>
            </w:r>
            <w:proofErr w:type="spellStart"/>
            <w:r w:rsidRPr="00F61E18">
              <w:rPr>
                <w:rFonts w:cs="Arial"/>
                <w:szCs w:val="18"/>
              </w:rPr>
              <w:t>QoE</w:t>
            </w:r>
            <w:proofErr w:type="spellEnd"/>
            <w:r w:rsidRPr="00F61E18">
              <w:rPr>
                <w:rFonts w:cs="Arial"/>
                <w:szCs w:val="18"/>
              </w:rPr>
              <w:t xml:space="preserve"> measurements.</w:t>
            </w:r>
          </w:p>
          <w:p w14:paraId="55876A58" w14:textId="77777777" w:rsidR="00710597" w:rsidRPr="00FE3560" w:rsidRDefault="00710597" w:rsidP="00710597">
            <w:pPr>
              <w:pStyle w:val="TAL"/>
              <w:rPr>
                <w:rFonts w:cs="Arial"/>
                <w:szCs w:val="18"/>
              </w:rPr>
            </w:pPr>
          </w:p>
          <w:p w14:paraId="107F0217" w14:textId="47079254" w:rsidR="00710597" w:rsidRPr="00B940D8" w:rsidRDefault="00710597" w:rsidP="00710597">
            <w:pPr>
              <w:pStyle w:val="TAL"/>
              <w:rPr>
                <w:szCs w:val="18"/>
              </w:rPr>
            </w:pPr>
            <w:proofErr w:type="spellStart"/>
            <w:r w:rsidRPr="00FE3560">
              <w:rPr>
                <w:rFonts w:cs="Arial"/>
                <w:szCs w:val="18"/>
              </w:rPr>
              <w:t>allowedValues</w:t>
            </w:r>
            <w:proofErr w:type="spellEnd"/>
            <w:r w:rsidRPr="00FE3560">
              <w:rPr>
                <w:rFonts w:cs="Arial"/>
                <w:szCs w:val="18"/>
              </w:rPr>
              <w:t>: DASH, MTSI, VR</w:t>
            </w:r>
          </w:p>
        </w:tc>
        <w:tc>
          <w:tcPr>
            <w:tcW w:w="1984" w:type="dxa"/>
          </w:tcPr>
          <w:p w14:paraId="08856AA0" w14:textId="77777777" w:rsidR="00710597" w:rsidRPr="00F61E18" w:rsidRDefault="00710597" w:rsidP="00710597">
            <w:pPr>
              <w:pStyle w:val="TAL"/>
              <w:rPr>
                <w:rFonts w:cs="Arial"/>
                <w:szCs w:val="18"/>
              </w:rPr>
            </w:pPr>
            <w:r w:rsidRPr="00FE3560">
              <w:rPr>
                <w:rFonts w:cs="Arial"/>
                <w:szCs w:val="18"/>
              </w:rPr>
              <w:t xml:space="preserve">type: </w:t>
            </w:r>
            <w:r>
              <w:rPr>
                <w:rFonts w:cs="Arial"/>
                <w:szCs w:val="18"/>
              </w:rPr>
              <w:t>ENUM</w:t>
            </w:r>
          </w:p>
          <w:p w14:paraId="015821E5" w14:textId="77777777" w:rsidR="00710597" w:rsidRPr="00F61E18" w:rsidRDefault="00710597" w:rsidP="00710597">
            <w:pPr>
              <w:pStyle w:val="TAL"/>
              <w:rPr>
                <w:rFonts w:cs="Arial"/>
                <w:szCs w:val="18"/>
              </w:rPr>
            </w:pPr>
            <w:r w:rsidRPr="00F61E18">
              <w:rPr>
                <w:rFonts w:cs="Arial"/>
                <w:szCs w:val="18"/>
              </w:rPr>
              <w:t>multiplicity: 1</w:t>
            </w:r>
          </w:p>
          <w:p w14:paraId="2D18F049" w14:textId="77777777" w:rsidR="00710597" w:rsidRPr="00F61E18" w:rsidRDefault="00710597" w:rsidP="00710597">
            <w:pPr>
              <w:pStyle w:val="TAL"/>
              <w:rPr>
                <w:rFonts w:cs="Arial"/>
                <w:szCs w:val="18"/>
              </w:rPr>
            </w:pPr>
            <w:proofErr w:type="spellStart"/>
            <w:r w:rsidRPr="00F61E18">
              <w:rPr>
                <w:rFonts w:cs="Arial"/>
                <w:szCs w:val="18"/>
              </w:rPr>
              <w:t>isOrdered</w:t>
            </w:r>
            <w:proofErr w:type="spellEnd"/>
            <w:r w:rsidRPr="00F61E18">
              <w:rPr>
                <w:rFonts w:cs="Arial"/>
                <w:szCs w:val="18"/>
              </w:rPr>
              <w:t>: N/A</w:t>
            </w:r>
          </w:p>
          <w:p w14:paraId="30C6ECCD" w14:textId="77777777" w:rsidR="00710597" w:rsidRPr="00FE3560" w:rsidRDefault="00710597" w:rsidP="00710597">
            <w:pPr>
              <w:pStyle w:val="TAL"/>
              <w:rPr>
                <w:rFonts w:cs="Arial"/>
                <w:szCs w:val="18"/>
              </w:rPr>
            </w:pPr>
            <w:proofErr w:type="spellStart"/>
            <w:r w:rsidRPr="00F61E18">
              <w:rPr>
                <w:rFonts w:cs="Arial"/>
                <w:szCs w:val="18"/>
              </w:rPr>
              <w:t>isUnique</w:t>
            </w:r>
            <w:proofErr w:type="spellEnd"/>
            <w:r w:rsidRPr="00F61E18">
              <w:rPr>
                <w:rFonts w:cs="Arial"/>
                <w:szCs w:val="18"/>
              </w:rPr>
              <w:t>: N/A</w:t>
            </w:r>
          </w:p>
          <w:p w14:paraId="5A773000" w14:textId="77777777" w:rsidR="00710597" w:rsidRPr="00FE3560" w:rsidRDefault="00710597" w:rsidP="00710597">
            <w:pPr>
              <w:pStyle w:val="TAL"/>
              <w:rPr>
                <w:rFonts w:cs="Arial"/>
                <w:szCs w:val="18"/>
              </w:rPr>
            </w:pPr>
            <w:proofErr w:type="spellStart"/>
            <w:r w:rsidRPr="00FE3560">
              <w:rPr>
                <w:rFonts w:cs="Arial"/>
                <w:szCs w:val="18"/>
              </w:rPr>
              <w:t>defaultValue</w:t>
            </w:r>
            <w:proofErr w:type="spellEnd"/>
            <w:r w:rsidRPr="00FE3560">
              <w:rPr>
                <w:rFonts w:cs="Arial"/>
                <w:szCs w:val="18"/>
              </w:rPr>
              <w:t>: None</w:t>
            </w:r>
          </w:p>
          <w:p w14:paraId="737FE30D" w14:textId="2979690C" w:rsidR="00710597" w:rsidRPr="0045307C" w:rsidRDefault="00710597" w:rsidP="00710597">
            <w:pPr>
              <w:spacing w:after="0"/>
              <w:rPr>
                <w:rFonts w:ascii="Arial" w:hAnsi="Arial"/>
                <w:sz w:val="18"/>
                <w:szCs w:val="18"/>
              </w:rPr>
            </w:pPr>
            <w:proofErr w:type="spellStart"/>
            <w:r w:rsidRPr="00A3274E">
              <w:rPr>
                <w:rFonts w:ascii="Arial" w:hAnsi="Arial" w:cs="Arial"/>
                <w:sz w:val="18"/>
                <w:szCs w:val="18"/>
              </w:rPr>
              <w:t>isNullable</w:t>
            </w:r>
            <w:proofErr w:type="spellEnd"/>
            <w:r w:rsidRPr="00A3274E">
              <w:rPr>
                <w:rFonts w:ascii="Arial" w:hAnsi="Arial" w:cs="Arial"/>
                <w:sz w:val="18"/>
                <w:szCs w:val="18"/>
              </w:rPr>
              <w:t>: False</w:t>
            </w:r>
          </w:p>
        </w:tc>
      </w:tr>
      <w:tr w:rsidR="00710597" w:rsidRPr="00B26339" w14:paraId="30B83D81" w14:textId="77777777" w:rsidTr="00367ED2">
        <w:trPr>
          <w:gridBefore w:val="1"/>
          <w:wBefore w:w="32" w:type="dxa"/>
          <w:cantSplit/>
          <w:jc w:val="center"/>
        </w:trPr>
        <w:tc>
          <w:tcPr>
            <w:tcW w:w="2547" w:type="dxa"/>
          </w:tcPr>
          <w:p w14:paraId="7338328C" w14:textId="31BFC8E0" w:rsidR="00710597" w:rsidRPr="0045307C" w:rsidRDefault="00710597" w:rsidP="00710597">
            <w:pPr>
              <w:pStyle w:val="TAL"/>
              <w:rPr>
                <w:szCs w:val="18"/>
              </w:rPr>
            </w:pPr>
            <w:proofErr w:type="spellStart"/>
            <w:r w:rsidRPr="00C6717F">
              <w:rPr>
                <w:rFonts w:cs="Arial"/>
              </w:rPr>
              <w:t>qoECollectionEntityAddress</w:t>
            </w:r>
            <w:proofErr w:type="spellEnd"/>
          </w:p>
        </w:tc>
        <w:tc>
          <w:tcPr>
            <w:tcW w:w="5245" w:type="dxa"/>
          </w:tcPr>
          <w:p w14:paraId="4DF80BA9" w14:textId="258A1936" w:rsidR="00710597" w:rsidRPr="00B940D8" w:rsidRDefault="00710597" w:rsidP="00710597">
            <w:pPr>
              <w:pStyle w:val="TAL"/>
              <w:rPr>
                <w:szCs w:val="18"/>
              </w:rPr>
            </w:pPr>
            <w:r w:rsidRPr="00F61E18">
              <w:rPr>
                <w:rFonts w:cs="Arial"/>
                <w:szCs w:val="18"/>
              </w:rPr>
              <w:t>Specifies the address to which the QMC records shall be transferred. Ipv4 or Ipv6 address(es) may be used.</w:t>
            </w:r>
          </w:p>
        </w:tc>
        <w:tc>
          <w:tcPr>
            <w:tcW w:w="1984" w:type="dxa"/>
          </w:tcPr>
          <w:p w14:paraId="3DF5EC4F" w14:textId="77777777" w:rsidR="00710597" w:rsidRPr="00F61E18" w:rsidRDefault="00710597" w:rsidP="00710597">
            <w:pPr>
              <w:pStyle w:val="TAL"/>
              <w:rPr>
                <w:rFonts w:cs="Arial"/>
                <w:szCs w:val="18"/>
              </w:rPr>
            </w:pPr>
            <w:r w:rsidRPr="00F61E18">
              <w:rPr>
                <w:rFonts w:cs="Arial"/>
                <w:szCs w:val="18"/>
              </w:rPr>
              <w:t xml:space="preserve">type: </w:t>
            </w:r>
            <w:proofErr w:type="spellStart"/>
            <w:r w:rsidRPr="00F61E18">
              <w:rPr>
                <w:rFonts w:cs="Arial"/>
                <w:szCs w:val="18"/>
              </w:rPr>
              <w:t>IpAddress</w:t>
            </w:r>
            <w:proofErr w:type="spellEnd"/>
          </w:p>
          <w:p w14:paraId="1E775550" w14:textId="77777777" w:rsidR="00710597" w:rsidRPr="00F61E18" w:rsidRDefault="00710597" w:rsidP="00710597">
            <w:pPr>
              <w:pStyle w:val="TAL"/>
              <w:rPr>
                <w:rFonts w:cs="Arial"/>
                <w:szCs w:val="18"/>
              </w:rPr>
            </w:pPr>
            <w:r w:rsidRPr="00F61E18">
              <w:rPr>
                <w:rFonts w:cs="Arial"/>
                <w:szCs w:val="18"/>
              </w:rPr>
              <w:t>multiplicity: 1</w:t>
            </w:r>
          </w:p>
          <w:p w14:paraId="6310A3E5" w14:textId="77777777" w:rsidR="00710597" w:rsidRPr="00F61E18" w:rsidRDefault="00710597" w:rsidP="00710597">
            <w:pPr>
              <w:pStyle w:val="TAL"/>
              <w:rPr>
                <w:rFonts w:cs="Arial"/>
                <w:szCs w:val="18"/>
              </w:rPr>
            </w:pPr>
            <w:proofErr w:type="spellStart"/>
            <w:r w:rsidRPr="00F61E18">
              <w:rPr>
                <w:rFonts w:cs="Arial"/>
                <w:szCs w:val="18"/>
              </w:rPr>
              <w:t>isOrdered</w:t>
            </w:r>
            <w:proofErr w:type="spellEnd"/>
            <w:r w:rsidRPr="00F61E18">
              <w:rPr>
                <w:rFonts w:cs="Arial"/>
                <w:szCs w:val="18"/>
              </w:rPr>
              <w:t>: N/A</w:t>
            </w:r>
          </w:p>
          <w:p w14:paraId="106C6D1F" w14:textId="77777777" w:rsidR="00710597" w:rsidRPr="00F61E18" w:rsidRDefault="00710597" w:rsidP="00710597">
            <w:pPr>
              <w:pStyle w:val="TAL"/>
              <w:rPr>
                <w:rFonts w:cs="Arial"/>
                <w:szCs w:val="18"/>
              </w:rPr>
            </w:pPr>
            <w:proofErr w:type="spellStart"/>
            <w:r w:rsidRPr="00F61E18">
              <w:rPr>
                <w:rFonts w:cs="Arial"/>
                <w:szCs w:val="18"/>
              </w:rPr>
              <w:t>isUnique</w:t>
            </w:r>
            <w:proofErr w:type="spellEnd"/>
            <w:r w:rsidRPr="00F61E18">
              <w:rPr>
                <w:rFonts w:cs="Arial"/>
                <w:szCs w:val="18"/>
              </w:rPr>
              <w:t>: N/A</w:t>
            </w:r>
          </w:p>
          <w:p w14:paraId="2AA30B71" w14:textId="77777777" w:rsidR="00710597" w:rsidRPr="00F61E18" w:rsidRDefault="00710597" w:rsidP="00710597">
            <w:pPr>
              <w:pStyle w:val="TAL"/>
              <w:rPr>
                <w:rFonts w:cs="Arial"/>
                <w:szCs w:val="18"/>
              </w:rPr>
            </w:pPr>
            <w:proofErr w:type="spellStart"/>
            <w:r w:rsidRPr="00F61E18">
              <w:rPr>
                <w:rFonts w:cs="Arial"/>
                <w:szCs w:val="18"/>
              </w:rPr>
              <w:t>defaultValue</w:t>
            </w:r>
            <w:proofErr w:type="spellEnd"/>
            <w:r w:rsidRPr="00F61E18">
              <w:rPr>
                <w:rFonts w:cs="Arial"/>
                <w:szCs w:val="18"/>
              </w:rPr>
              <w:t>: None</w:t>
            </w:r>
          </w:p>
          <w:p w14:paraId="3FE43453" w14:textId="4BFAA4F9" w:rsidR="00710597" w:rsidRPr="0045307C" w:rsidRDefault="00710597" w:rsidP="00710597">
            <w:pPr>
              <w:spacing w:after="0"/>
              <w:rPr>
                <w:rFonts w:ascii="Arial" w:hAnsi="Arial"/>
                <w:sz w:val="18"/>
                <w:szCs w:val="18"/>
              </w:rPr>
            </w:pPr>
            <w:proofErr w:type="spellStart"/>
            <w:r w:rsidRPr="00A3274E">
              <w:rPr>
                <w:rFonts w:ascii="Arial" w:hAnsi="Arial" w:cs="Arial"/>
                <w:sz w:val="18"/>
                <w:szCs w:val="18"/>
              </w:rPr>
              <w:t>isNullable</w:t>
            </w:r>
            <w:proofErr w:type="spellEnd"/>
            <w:r w:rsidRPr="00A3274E">
              <w:rPr>
                <w:rFonts w:ascii="Arial" w:hAnsi="Arial" w:cs="Arial"/>
                <w:sz w:val="18"/>
                <w:szCs w:val="18"/>
              </w:rPr>
              <w:t>: False</w:t>
            </w:r>
          </w:p>
        </w:tc>
      </w:tr>
      <w:tr w:rsidR="00710597" w:rsidRPr="00B26339" w14:paraId="7FDDD7F8" w14:textId="77777777" w:rsidTr="00367ED2">
        <w:trPr>
          <w:gridBefore w:val="1"/>
          <w:wBefore w:w="32" w:type="dxa"/>
          <w:cantSplit/>
          <w:jc w:val="center"/>
        </w:trPr>
        <w:tc>
          <w:tcPr>
            <w:tcW w:w="2547" w:type="dxa"/>
          </w:tcPr>
          <w:p w14:paraId="04E5CC1E" w14:textId="6997C3C3" w:rsidR="00710597" w:rsidRPr="0045307C" w:rsidRDefault="00710597" w:rsidP="00710597">
            <w:pPr>
              <w:pStyle w:val="TAL"/>
              <w:rPr>
                <w:szCs w:val="18"/>
              </w:rPr>
            </w:pPr>
            <w:proofErr w:type="spellStart"/>
            <w:r w:rsidRPr="00C6717F">
              <w:rPr>
                <w:rFonts w:cs="Arial"/>
              </w:rPr>
              <w:t>qoETarget</w:t>
            </w:r>
            <w:proofErr w:type="spellEnd"/>
          </w:p>
        </w:tc>
        <w:tc>
          <w:tcPr>
            <w:tcW w:w="5245" w:type="dxa"/>
          </w:tcPr>
          <w:p w14:paraId="7E3E11D6" w14:textId="77777777" w:rsidR="00710597" w:rsidRPr="00F61E18" w:rsidRDefault="00710597" w:rsidP="00710597">
            <w:pPr>
              <w:pStyle w:val="TAL"/>
              <w:rPr>
                <w:rFonts w:cs="Arial"/>
                <w:szCs w:val="18"/>
              </w:rPr>
            </w:pPr>
            <w:r w:rsidRPr="00F61E18">
              <w:rPr>
                <w:rFonts w:cs="Arial"/>
                <w:szCs w:val="18"/>
              </w:rPr>
              <w:t xml:space="preserve">Specifies the target object of the QMC in case of signalling based QMC. The </w:t>
            </w:r>
            <w:proofErr w:type="spellStart"/>
            <w:r w:rsidRPr="00A3274E">
              <w:rPr>
                <w:rFonts w:ascii="Courier New" w:hAnsi="Courier New" w:cs="Courier New"/>
                <w:szCs w:val="18"/>
              </w:rPr>
              <w:t>qoETarget</w:t>
            </w:r>
            <w:proofErr w:type="spellEnd"/>
            <w:r w:rsidRPr="00F61E18">
              <w:rPr>
                <w:rFonts w:cs="Arial"/>
                <w:szCs w:val="18"/>
              </w:rPr>
              <w:t xml:space="preserve"> attribute shall be able to carry "IMSI” or "SUPI".</w:t>
            </w:r>
          </w:p>
          <w:p w14:paraId="7ED4556A" w14:textId="77777777" w:rsidR="00710597" w:rsidRPr="00B940D8" w:rsidRDefault="00710597" w:rsidP="00710597">
            <w:pPr>
              <w:pStyle w:val="TAL"/>
              <w:rPr>
                <w:szCs w:val="18"/>
              </w:rPr>
            </w:pPr>
          </w:p>
        </w:tc>
        <w:tc>
          <w:tcPr>
            <w:tcW w:w="1984" w:type="dxa"/>
          </w:tcPr>
          <w:p w14:paraId="2E3F4491" w14:textId="77777777" w:rsidR="00710597" w:rsidRPr="00F61E18" w:rsidRDefault="00710597" w:rsidP="00710597">
            <w:pPr>
              <w:pStyle w:val="TAL"/>
              <w:rPr>
                <w:rFonts w:cs="Arial"/>
                <w:szCs w:val="18"/>
              </w:rPr>
            </w:pPr>
            <w:r w:rsidRPr="00F61E18">
              <w:rPr>
                <w:rFonts w:cs="Arial"/>
                <w:szCs w:val="18"/>
              </w:rPr>
              <w:t>type: String</w:t>
            </w:r>
          </w:p>
          <w:p w14:paraId="4C363209" w14:textId="77777777" w:rsidR="00710597" w:rsidRPr="00F61E18" w:rsidRDefault="00710597" w:rsidP="00710597">
            <w:pPr>
              <w:pStyle w:val="TAL"/>
              <w:rPr>
                <w:rFonts w:cs="Arial"/>
                <w:szCs w:val="18"/>
              </w:rPr>
            </w:pPr>
            <w:r w:rsidRPr="00F61E18">
              <w:rPr>
                <w:rFonts w:cs="Arial"/>
                <w:szCs w:val="18"/>
              </w:rPr>
              <w:t>multiplicity: 1</w:t>
            </w:r>
          </w:p>
          <w:p w14:paraId="562A686C" w14:textId="77777777" w:rsidR="00710597" w:rsidRPr="00F61E18" w:rsidRDefault="00710597" w:rsidP="00710597">
            <w:pPr>
              <w:pStyle w:val="TAL"/>
              <w:rPr>
                <w:rFonts w:cs="Arial"/>
                <w:szCs w:val="18"/>
              </w:rPr>
            </w:pPr>
            <w:proofErr w:type="spellStart"/>
            <w:proofErr w:type="gramStart"/>
            <w:r w:rsidRPr="00F61E18">
              <w:rPr>
                <w:rFonts w:cs="Arial"/>
                <w:szCs w:val="18"/>
              </w:rPr>
              <w:t>isOrdered:N</w:t>
            </w:r>
            <w:proofErr w:type="spellEnd"/>
            <w:proofErr w:type="gramEnd"/>
            <w:r w:rsidRPr="00F61E18">
              <w:rPr>
                <w:rFonts w:cs="Arial"/>
                <w:szCs w:val="18"/>
              </w:rPr>
              <w:t>/A</w:t>
            </w:r>
          </w:p>
          <w:p w14:paraId="33F4D951" w14:textId="77777777" w:rsidR="00710597" w:rsidRPr="00F61E18" w:rsidRDefault="00710597" w:rsidP="00710597">
            <w:pPr>
              <w:pStyle w:val="TAL"/>
              <w:rPr>
                <w:rFonts w:cs="Arial"/>
                <w:szCs w:val="18"/>
              </w:rPr>
            </w:pPr>
            <w:proofErr w:type="spellStart"/>
            <w:r w:rsidRPr="00F61E18">
              <w:rPr>
                <w:rFonts w:cs="Arial"/>
                <w:szCs w:val="18"/>
              </w:rPr>
              <w:t>isUnique</w:t>
            </w:r>
            <w:proofErr w:type="spellEnd"/>
            <w:r w:rsidRPr="00F61E18">
              <w:rPr>
                <w:rFonts w:cs="Arial"/>
                <w:szCs w:val="18"/>
              </w:rPr>
              <w:t>: N/A</w:t>
            </w:r>
          </w:p>
          <w:p w14:paraId="5341C959" w14:textId="77777777" w:rsidR="00710597" w:rsidRPr="00F61E18" w:rsidRDefault="00710597" w:rsidP="00710597">
            <w:pPr>
              <w:pStyle w:val="TAL"/>
              <w:rPr>
                <w:rFonts w:cs="Arial"/>
                <w:szCs w:val="18"/>
              </w:rPr>
            </w:pPr>
            <w:proofErr w:type="spellStart"/>
            <w:r w:rsidRPr="00F61E18">
              <w:rPr>
                <w:rFonts w:cs="Arial"/>
                <w:szCs w:val="18"/>
              </w:rPr>
              <w:t>defaultValue</w:t>
            </w:r>
            <w:proofErr w:type="spellEnd"/>
            <w:r w:rsidRPr="00F61E18">
              <w:rPr>
                <w:rFonts w:cs="Arial"/>
                <w:szCs w:val="18"/>
              </w:rPr>
              <w:t>: None</w:t>
            </w:r>
          </w:p>
          <w:p w14:paraId="1DD63BC4" w14:textId="77777777" w:rsidR="00710597" w:rsidRPr="00F61E18" w:rsidRDefault="00710597" w:rsidP="00710597">
            <w:pPr>
              <w:pStyle w:val="TAL"/>
              <w:rPr>
                <w:rFonts w:cs="Arial"/>
                <w:szCs w:val="18"/>
              </w:rPr>
            </w:pPr>
            <w:proofErr w:type="spellStart"/>
            <w:r w:rsidRPr="00F61E18">
              <w:rPr>
                <w:rFonts w:cs="Arial"/>
                <w:szCs w:val="18"/>
              </w:rPr>
              <w:t>isNullable</w:t>
            </w:r>
            <w:proofErr w:type="spellEnd"/>
            <w:r w:rsidRPr="00F61E18">
              <w:rPr>
                <w:rFonts w:cs="Arial"/>
                <w:szCs w:val="18"/>
              </w:rPr>
              <w:t>:</w:t>
            </w:r>
            <w:r w:rsidRPr="00FE3560">
              <w:rPr>
                <w:rFonts w:cs="Arial"/>
                <w:szCs w:val="18"/>
              </w:rPr>
              <w:t xml:space="preserve"> </w:t>
            </w:r>
            <w:r>
              <w:rPr>
                <w:rFonts w:cs="Arial"/>
                <w:szCs w:val="18"/>
              </w:rPr>
              <w:t>True</w:t>
            </w:r>
          </w:p>
          <w:p w14:paraId="32DDBE64" w14:textId="77777777" w:rsidR="00710597" w:rsidRPr="0045307C" w:rsidRDefault="00710597" w:rsidP="00710597">
            <w:pPr>
              <w:spacing w:after="0"/>
              <w:rPr>
                <w:rFonts w:ascii="Arial" w:hAnsi="Arial"/>
                <w:sz w:val="18"/>
                <w:szCs w:val="18"/>
              </w:rPr>
            </w:pPr>
          </w:p>
        </w:tc>
      </w:tr>
      <w:tr w:rsidR="00710597" w:rsidRPr="00B26339" w14:paraId="6DEEF662" w14:textId="77777777" w:rsidTr="00367ED2">
        <w:trPr>
          <w:gridBefore w:val="1"/>
          <w:wBefore w:w="32" w:type="dxa"/>
          <w:cantSplit/>
          <w:jc w:val="center"/>
        </w:trPr>
        <w:tc>
          <w:tcPr>
            <w:tcW w:w="2547" w:type="dxa"/>
          </w:tcPr>
          <w:p w14:paraId="37BCD633" w14:textId="3EBF9F47" w:rsidR="00710597" w:rsidRPr="0045307C" w:rsidRDefault="00710597" w:rsidP="00710597">
            <w:pPr>
              <w:pStyle w:val="TAL"/>
              <w:rPr>
                <w:szCs w:val="18"/>
              </w:rPr>
            </w:pPr>
            <w:proofErr w:type="spellStart"/>
            <w:r w:rsidRPr="00C6717F">
              <w:rPr>
                <w:rFonts w:cs="Arial"/>
              </w:rPr>
              <w:t>qoEReference</w:t>
            </w:r>
            <w:proofErr w:type="spellEnd"/>
          </w:p>
        </w:tc>
        <w:tc>
          <w:tcPr>
            <w:tcW w:w="5245" w:type="dxa"/>
          </w:tcPr>
          <w:p w14:paraId="584E2ECC" w14:textId="77777777" w:rsidR="00710597" w:rsidRPr="00A3274E" w:rsidRDefault="00710597" w:rsidP="00710597">
            <w:pPr>
              <w:rPr>
                <w:rFonts w:ascii="Arial" w:hAnsi="Arial" w:cs="Arial"/>
                <w:sz w:val="18"/>
                <w:szCs w:val="18"/>
              </w:rPr>
            </w:pPr>
            <w:r w:rsidRPr="00A3274E">
              <w:rPr>
                <w:rFonts w:ascii="Arial" w:hAnsi="Arial" w:cs="Arial"/>
                <w:sz w:val="18"/>
                <w:szCs w:val="18"/>
              </w:rPr>
              <w:t xml:space="preserve">Identifies the </w:t>
            </w:r>
            <w:proofErr w:type="spellStart"/>
            <w:r w:rsidRPr="00A3274E">
              <w:rPr>
                <w:rFonts w:ascii="Arial" w:hAnsi="Arial" w:cs="Arial"/>
                <w:sz w:val="18"/>
                <w:szCs w:val="18"/>
              </w:rPr>
              <w:t>QoE</w:t>
            </w:r>
            <w:proofErr w:type="spellEnd"/>
            <w:r w:rsidRPr="00A3274E">
              <w:rPr>
                <w:rFonts w:ascii="Arial" w:hAnsi="Arial" w:cs="Arial"/>
                <w:sz w:val="18"/>
                <w:szCs w:val="18"/>
              </w:rPr>
              <w:t xml:space="preserve"> measurement collection job in the Managed Elements and in the measurement collection entity.</w:t>
            </w:r>
          </w:p>
          <w:p w14:paraId="4A66374D" w14:textId="77777777" w:rsidR="00710597" w:rsidRPr="00F61E18" w:rsidRDefault="00710597" w:rsidP="00710597">
            <w:pPr>
              <w:rPr>
                <w:rFonts w:ascii="Arial" w:hAnsi="Arial" w:cs="Arial"/>
                <w:sz w:val="18"/>
                <w:szCs w:val="18"/>
              </w:rPr>
            </w:pPr>
            <w:r w:rsidRPr="00F61E18">
              <w:rPr>
                <w:rFonts w:ascii="Arial" w:hAnsi="Arial" w:cs="Arial"/>
                <w:sz w:val="18"/>
                <w:szCs w:val="18"/>
              </w:rPr>
              <w:t xml:space="preserve">The </w:t>
            </w:r>
            <w:proofErr w:type="spellStart"/>
            <w:r w:rsidRPr="00F61E18">
              <w:rPr>
                <w:rFonts w:ascii="Arial" w:hAnsi="Arial" w:cs="Arial"/>
                <w:sz w:val="18"/>
                <w:szCs w:val="18"/>
              </w:rPr>
              <w:t>QoE</w:t>
            </w:r>
            <w:proofErr w:type="spellEnd"/>
            <w:r w:rsidRPr="00F61E18">
              <w:rPr>
                <w:rFonts w:ascii="Arial" w:hAnsi="Arial" w:cs="Arial"/>
                <w:sz w:val="18"/>
                <w:szCs w:val="18"/>
              </w:rPr>
              <w:t xml:space="preserve"> reference shall be globally unique therefore it is composed as follows:</w:t>
            </w:r>
          </w:p>
          <w:p w14:paraId="4E647417" w14:textId="77777777" w:rsidR="00710597" w:rsidRPr="00F61E18" w:rsidRDefault="00710597" w:rsidP="00710597">
            <w:pPr>
              <w:rPr>
                <w:rFonts w:ascii="Arial" w:hAnsi="Arial" w:cs="Arial"/>
                <w:sz w:val="18"/>
                <w:szCs w:val="18"/>
              </w:rPr>
            </w:pPr>
            <w:r w:rsidRPr="00F61E18">
              <w:rPr>
                <w:rFonts w:ascii="Arial" w:hAnsi="Arial" w:cs="Arial"/>
                <w:sz w:val="18"/>
                <w:szCs w:val="18"/>
              </w:rPr>
              <w:t xml:space="preserve">MCC+MNC+QMC ID, where the </w:t>
            </w:r>
            <w:r w:rsidRPr="00A3274E">
              <w:rPr>
                <w:rStyle w:val="msoins0"/>
                <w:rFonts w:ascii="Arial" w:hAnsi="Arial" w:cs="Arial"/>
                <w:color w:val="000000"/>
                <w:sz w:val="18"/>
                <w:szCs w:val="18"/>
              </w:rPr>
              <w:t>MCC and MNC are coming with the QMC activation request from the management system to identify one PLMN containing the management system, and</w:t>
            </w:r>
            <w:r w:rsidRPr="00F61E18">
              <w:rPr>
                <w:rFonts w:ascii="Arial" w:hAnsi="Arial" w:cs="Arial"/>
                <w:sz w:val="18"/>
                <w:szCs w:val="18"/>
              </w:rPr>
              <w:t xml:space="preserve"> QMC ID is a </w:t>
            </w:r>
            <w:proofErr w:type="gramStart"/>
            <w:r w:rsidRPr="00F61E18">
              <w:rPr>
                <w:rFonts w:ascii="Arial" w:hAnsi="Arial" w:cs="Arial"/>
                <w:sz w:val="18"/>
                <w:szCs w:val="18"/>
              </w:rPr>
              <w:t>3 byte</w:t>
            </w:r>
            <w:proofErr w:type="gramEnd"/>
            <w:r w:rsidRPr="00F61E18">
              <w:rPr>
                <w:rFonts w:ascii="Arial" w:hAnsi="Arial" w:cs="Arial"/>
                <w:sz w:val="18"/>
                <w:szCs w:val="18"/>
              </w:rPr>
              <w:t xml:space="preserve"> Octet String.</w:t>
            </w:r>
          </w:p>
          <w:p w14:paraId="62723061" w14:textId="7EC67E81" w:rsidR="00710597" w:rsidRPr="00B940D8" w:rsidRDefault="00710597" w:rsidP="00710597">
            <w:pPr>
              <w:pStyle w:val="TAL"/>
              <w:rPr>
                <w:szCs w:val="18"/>
              </w:rPr>
            </w:pPr>
            <w:r w:rsidRPr="00F61E18">
              <w:rPr>
                <w:rFonts w:cs="Arial"/>
                <w:szCs w:val="18"/>
              </w:rPr>
              <w:t>The QMC ID is generated by the management system or the operator.</w:t>
            </w:r>
          </w:p>
        </w:tc>
        <w:tc>
          <w:tcPr>
            <w:tcW w:w="1984" w:type="dxa"/>
          </w:tcPr>
          <w:p w14:paraId="1FF00723" w14:textId="77777777" w:rsidR="00710597" w:rsidRPr="00F61E18" w:rsidRDefault="00710597" w:rsidP="00710597">
            <w:pPr>
              <w:pStyle w:val="TAL"/>
              <w:rPr>
                <w:rFonts w:cs="Arial"/>
                <w:szCs w:val="18"/>
              </w:rPr>
            </w:pPr>
            <w:r w:rsidRPr="00F61E18">
              <w:rPr>
                <w:rFonts w:cs="Arial"/>
                <w:szCs w:val="18"/>
              </w:rPr>
              <w:t>type: String</w:t>
            </w:r>
          </w:p>
          <w:p w14:paraId="564E8F52" w14:textId="77777777" w:rsidR="00710597" w:rsidRPr="00F61E18" w:rsidRDefault="00710597" w:rsidP="00710597">
            <w:pPr>
              <w:pStyle w:val="TAL"/>
              <w:rPr>
                <w:rFonts w:cs="Arial"/>
                <w:szCs w:val="18"/>
              </w:rPr>
            </w:pPr>
            <w:r w:rsidRPr="00F61E18">
              <w:rPr>
                <w:rFonts w:cs="Arial"/>
                <w:szCs w:val="18"/>
              </w:rPr>
              <w:t>multiplicity: 1</w:t>
            </w:r>
          </w:p>
          <w:p w14:paraId="1EDD332E" w14:textId="77777777" w:rsidR="00710597" w:rsidRPr="00F61E18" w:rsidRDefault="00710597" w:rsidP="00710597">
            <w:pPr>
              <w:pStyle w:val="TAL"/>
              <w:rPr>
                <w:rFonts w:cs="Arial"/>
                <w:szCs w:val="18"/>
              </w:rPr>
            </w:pPr>
            <w:proofErr w:type="spellStart"/>
            <w:r w:rsidRPr="00F61E18">
              <w:rPr>
                <w:rFonts w:cs="Arial"/>
                <w:szCs w:val="18"/>
              </w:rPr>
              <w:t>isOrdered</w:t>
            </w:r>
            <w:proofErr w:type="spellEnd"/>
            <w:r w:rsidRPr="00F61E18">
              <w:rPr>
                <w:rFonts w:cs="Arial"/>
                <w:szCs w:val="18"/>
              </w:rPr>
              <w:t>: N/A</w:t>
            </w:r>
          </w:p>
          <w:p w14:paraId="27011EE4" w14:textId="77777777" w:rsidR="00710597" w:rsidRPr="00F61E18" w:rsidRDefault="00710597" w:rsidP="00710597">
            <w:pPr>
              <w:pStyle w:val="TAL"/>
              <w:rPr>
                <w:rFonts w:cs="Arial"/>
                <w:szCs w:val="18"/>
              </w:rPr>
            </w:pPr>
            <w:proofErr w:type="spellStart"/>
            <w:r w:rsidRPr="00F61E18">
              <w:rPr>
                <w:rFonts w:cs="Arial"/>
                <w:szCs w:val="18"/>
              </w:rPr>
              <w:t>isUnique</w:t>
            </w:r>
            <w:proofErr w:type="spellEnd"/>
            <w:r w:rsidRPr="00F61E18">
              <w:rPr>
                <w:rFonts w:cs="Arial"/>
                <w:szCs w:val="18"/>
              </w:rPr>
              <w:t>: N/A</w:t>
            </w:r>
          </w:p>
          <w:p w14:paraId="710AC6A0" w14:textId="77777777" w:rsidR="00710597" w:rsidRPr="00F61E18" w:rsidRDefault="00710597" w:rsidP="00710597">
            <w:pPr>
              <w:pStyle w:val="TAL"/>
              <w:rPr>
                <w:rFonts w:cs="Arial"/>
                <w:szCs w:val="18"/>
              </w:rPr>
            </w:pPr>
            <w:proofErr w:type="spellStart"/>
            <w:r w:rsidRPr="00F61E18">
              <w:rPr>
                <w:rFonts w:cs="Arial"/>
                <w:szCs w:val="18"/>
              </w:rPr>
              <w:t>defaultValue</w:t>
            </w:r>
            <w:proofErr w:type="spellEnd"/>
            <w:r w:rsidRPr="00F61E18">
              <w:rPr>
                <w:rFonts w:cs="Arial"/>
                <w:szCs w:val="18"/>
              </w:rPr>
              <w:t>: None</w:t>
            </w:r>
          </w:p>
          <w:p w14:paraId="4572D200" w14:textId="77777777" w:rsidR="00710597" w:rsidRPr="00F61E18" w:rsidRDefault="00710597" w:rsidP="00710597">
            <w:pPr>
              <w:pStyle w:val="TAL"/>
              <w:rPr>
                <w:rFonts w:cs="Arial"/>
                <w:szCs w:val="18"/>
              </w:rPr>
            </w:pPr>
            <w:proofErr w:type="spellStart"/>
            <w:r w:rsidRPr="00F61E18">
              <w:rPr>
                <w:rFonts w:cs="Arial"/>
                <w:szCs w:val="18"/>
              </w:rPr>
              <w:t>isNullable</w:t>
            </w:r>
            <w:proofErr w:type="spellEnd"/>
            <w:r w:rsidRPr="00F61E18">
              <w:rPr>
                <w:rFonts w:cs="Arial"/>
                <w:szCs w:val="18"/>
              </w:rPr>
              <w:t>: False</w:t>
            </w:r>
          </w:p>
          <w:p w14:paraId="51B6D3FA" w14:textId="77777777" w:rsidR="00710597" w:rsidRPr="0045307C" w:rsidRDefault="00710597" w:rsidP="00710597">
            <w:pPr>
              <w:spacing w:after="0"/>
              <w:rPr>
                <w:rFonts w:ascii="Arial" w:hAnsi="Arial"/>
                <w:sz w:val="18"/>
                <w:szCs w:val="18"/>
              </w:rPr>
            </w:pPr>
          </w:p>
        </w:tc>
      </w:tr>
      <w:tr w:rsidR="00710597" w:rsidRPr="00B26339" w14:paraId="775D045A" w14:textId="77777777" w:rsidTr="00367ED2">
        <w:trPr>
          <w:gridBefore w:val="1"/>
          <w:wBefore w:w="32" w:type="dxa"/>
          <w:cantSplit/>
          <w:jc w:val="center"/>
        </w:trPr>
        <w:tc>
          <w:tcPr>
            <w:tcW w:w="2547" w:type="dxa"/>
          </w:tcPr>
          <w:p w14:paraId="2292244C" w14:textId="60EF16CD" w:rsidR="00710597" w:rsidRPr="0045307C" w:rsidRDefault="00710597" w:rsidP="00710597">
            <w:pPr>
              <w:pStyle w:val="TAL"/>
              <w:rPr>
                <w:szCs w:val="18"/>
              </w:rPr>
            </w:pPr>
            <w:proofErr w:type="spellStart"/>
            <w:r w:rsidRPr="00C6717F">
              <w:rPr>
                <w:rFonts w:cs="Arial"/>
              </w:rPr>
              <w:t>sliceScope</w:t>
            </w:r>
            <w:proofErr w:type="spellEnd"/>
          </w:p>
        </w:tc>
        <w:tc>
          <w:tcPr>
            <w:tcW w:w="5245" w:type="dxa"/>
          </w:tcPr>
          <w:p w14:paraId="4F4A9748" w14:textId="77777777" w:rsidR="00710597" w:rsidRPr="00F61E18" w:rsidRDefault="00710597" w:rsidP="00710597">
            <w:pPr>
              <w:rPr>
                <w:rFonts w:ascii="Arial" w:hAnsi="Arial" w:cs="Arial"/>
                <w:sz w:val="18"/>
                <w:szCs w:val="18"/>
              </w:rPr>
            </w:pPr>
            <w:r w:rsidRPr="00F61E18">
              <w:rPr>
                <w:rFonts w:ascii="Arial" w:hAnsi="Arial" w:cs="Arial"/>
                <w:sz w:val="18"/>
                <w:szCs w:val="18"/>
              </w:rPr>
              <w:t xml:space="preserve">Contains a list of S-NSSAIs (Single Network Slice Selection Assistance Information). A Network Slice is identified by S-NSSAI. </w:t>
            </w:r>
          </w:p>
          <w:p w14:paraId="5B8733DA" w14:textId="77777777" w:rsidR="00710597" w:rsidRPr="00B940D8" w:rsidRDefault="00710597" w:rsidP="00710597">
            <w:pPr>
              <w:pStyle w:val="TAL"/>
              <w:rPr>
                <w:szCs w:val="18"/>
              </w:rPr>
            </w:pPr>
          </w:p>
        </w:tc>
        <w:tc>
          <w:tcPr>
            <w:tcW w:w="1984" w:type="dxa"/>
          </w:tcPr>
          <w:p w14:paraId="7B9A72B4" w14:textId="77777777" w:rsidR="00710597" w:rsidRPr="00A3274E" w:rsidRDefault="00710597" w:rsidP="00710597">
            <w:pPr>
              <w:keepNext/>
              <w:keepLines/>
              <w:spacing w:after="0"/>
              <w:rPr>
                <w:rFonts w:ascii="Arial" w:hAnsi="Arial" w:cs="Arial"/>
                <w:sz w:val="18"/>
                <w:szCs w:val="18"/>
              </w:rPr>
            </w:pPr>
            <w:r w:rsidRPr="00F61E18">
              <w:rPr>
                <w:rFonts w:ascii="Arial" w:hAnsi="Arial" w:cs="Arial"/>
                <w:sz w:val="18"/>
                <w:szCs w:val="18"/>
              </w:rPr>
              <w:t>type: S-NSSAI</w:t>
            </w:r>
          </w:p>
          <w:p w14:paraId="6F2F6384" w14:textId="77777777" w:rsidR="00710597" w:rsidRPr="00F61E18" w:rsidRDefault="00710597" w:rsidP="00710597">
            <w:pPr>
              <w:keepNext/>
              <w:keepLines/>
              <w:spacing w:after="0"/>
              <w:rPr>
                <w:rFonts w:ascii="Arial" w:hAnsi="Arial" w:cs="Arial"/>
                <w:sz w:val="18"/>
                <w:szCs w:val="18"/>
                <w:lang w:eastAsia="zh-CN"/>
              </w:rPr>
            </w:pPr>
            <w:r w:rsidRPr="00F61E18">
              <w:rPr>
                <w:rFonts w:ascii="Arial" w:hAnsi="Arial" w:cs="Arial"/>
                <w:sz w:val="18"/>
                <w:szCs w:val="18"/>
              </w:rPr>
              <w:t xml:space="preserve">multiplicity: </w:t>
            </w:r>
            <w:r w:rsidRPr="00F61E18">
              <w:rPr>
                <w:rFonts w:ascii="Arial" w:hAnsi="Arial" w:cs="Arial"/>
                <w:sz w:val="18"/>
                <w:szCs w:val="18"/>
                <w:lang w:eastAsia="zh-CN"/>
              </w:rPr>
              <w:t>*</w:t>
            </w:r>
          </w:p>
          <w:p w14:paraId="0809B02C" w14:textId="77777777" w:rsidR="00710597" w:rsidRPr="00F61E18" w:rsidRDefault="00710597" w:rsidP="00710597">
            <w:pPr>
              <w:keepNext/>
              <w:keepLines/>
              <w:spacing w:after="0"/>
              <w:rPr>
                <w:rFonts w:ascii="Arial" w:hAnsi="Arial" w:cs="Arial"/>
                <w:sz w:val="18"/>
                <w:szCs w:val="18"/>
              </w:rPr>
            </w:pPr>
            <w:proofErr w:type="spellStart"/>
            <w:r w:rsidRPr="00F61E18">
              <w:rPr>
                <w:rFonts w:ascii="Arial" w:hAnsi="Arial" w:cs="Arial"/>
                <w:sz w:val="18"/>
                <w:szCs w:val="18"/>
              </w:rPr>
              <w:t>isOrdered</w:t>
            </w:r>
            <w:proofErr w:type="spellEnd"/>
            <w:r w:rsidRPr="00F61E18">
              <w:rPr>
                <w:rFonts w:ascii="Arial" w:hAnsi="Arial" w:cs="Arial"/>
                <w:sz w:val="18"/>
                <w:szCs w:val="18"/>
              </w:rPr>
              <w:t xml:space="preserve">: False </w:t>
            </w:r>
          </w:p>
          <w:p w14:paraId="76B84D24" w14:textId="77777777" w:rsidR="00710597" w:rsidRPr="00F61E18" w:rsidRDefault="00710597" w:rsidP="00710597">
            <w:pPr>
              <w:keepNext/>
              <w:keepLines/>
              <w:spacing w:after="0"/>
              <w:rPr>
                <w:rFonts w:ascii="Arial" w:hAnsi="Arial" w:cs="Arial"/>
                <w:sz w:val="18"/>
                <w:szCs w:val="18"/>
              </w:rPr>
            </w:pPr>
            <w:proofErr w:type="spellStart"/>
            <w:r w:rsidRPr="00F61E18">
              <w:rPr>
                <w:rFonts w:ascii="Arial" w:hAnsi="Arial" w:cs="Arial"/>
                <w:sz w:val="18"/>
                <w:szCs w:val="18"/>
              </w:rPr>
              <w:t>isUnique</w:t>
            </w:r>
            <w:proofErr w:type="spellEnd"/>
            <w:r w:rsidRPr="00F61E18">
              <w:rPr>
                <w:rFonts w:ascii="Arial" w:hAnsi="Arial" w:cs="Arial"/>
                <w:sz w:val="18"/>
                <w:szCs w:val="18"/>
              </w:rPr>
              <w:t xml:space="preserve">: True </w:t>
            </w:r>
          </w:p>
          <w:p w14:paraId="17745105" w14:textId="77777777" w:rsidR="00710597" w:rsidRPr="00F61E18" w:rsidRDefault="00710597" w:rsidP="00710597">
            <w:pPr>
              <w:keepNext/>
              <w:keepLines/>
              <w:spacing w:after="0"/>
              <w:rPr>
                <w:rFonts w:ascii="Arial" w:hAnsi="Arial" w:cs="Arial"/>
                <w:sz w:val="18"/>
                <w:szCs w:val="18"/>
              </w:rPr>
            </w:pPr>
            <w:proofErr w:type="spellStart"/>
            <w:r w:rsidRPr="00F61E18">
              <w:rPr>
                <w:rFonts w:ascii="Arial" w:hAnsi="Arial" w:cs="Arial"/>
                <w:sz w:val="18"/>
                <w:szCs w:val="18"/>
              </w:rPr>
              <w:t>defaultValue</w:t>
            </w:r>
            <w:proofErr w:type="spellEnd"/>
            <w:r w:rsidRPr="00F61E18">
              <w:rPr>
                <w:rFonts w:ascii="Arial" w:hAnsi="Arial" w:cs="Arial"/>
                <w:sz w:val="18"/>
                <w:szCs w:val="18"/>
              </w:rPr>
              <w:t>: None</w:t>
            </w:r>
          </w:p>
          <w:p w14:paraId="6454F8DE" w14:textId="5B832870" w:rsidR="00710597" w:rsidRPr="00F61E18" w:rsidRDefault="00710597" w:rsidP="00710597">
            <w:pPr>
              <w:pStyle w:val="TAL"/>
              <w:rPr>
                <w:rFonts w:cs="Arial"/>
                <w:szCs w:val="18"/>
              </w:rPr>
            </w:pPr>
            <w:proofErr w:type="spellStart"/>
            <w:r w:rsidRPr="00F61E18">
              <w:rPr>
                <w:rFonts w:cs="Arial"/>
                <w:szCs w:val="18"/>
              </w:rPr>
              <w:t>isNullable</w:t>
            </w:r>
            <w:proofErr w:type="spellEnd"/>
            <w:r w:rsidRPr="00F61E18">
              <w:rPr>
                <w:rFonts w:cs="Arial"/>
                <w:szCs w:val="18"/>
              </w:rPr>
              <w:t xml:space="preserve">: </w:t>
            </w:r>
            <w:r w:rsidRPr="0076579F">
              <w:rPr>
                <w:rFonts w:cs="Arial"/>
                <w:szCs w:val="18"/>
              </w:rPr>
              <w:t>False</w:t>
            </w:r>
          </w:p>
          <w:p w14:paraId="6CDD0D88" w14:textId="77777777" w:rsidR="00710597" w:rsidRPr="0045307C" w:rsidRDefault="00710597" w:rsidP="00710597">
            <w:pPr>
              <w:spacing w:after="0"/>
              <w:rPr>
                <w:rFonts w:ascii="Arial" w:hAnsi="Arial"/>
                <w:sz w:val="18"/>
                <w:szCs w:val="18"/>
              </w:rPr>
            </w:pPr>
          </w:p>
        </w:tc>
      </w:tr>
      <w:tr w:rsidR="00710597" w:rsidRPr="00B26339" w14:paraId="3204EEE3" w14:textId="77777777" w:rsidTr="00367ED2">
        <w:trPr>
          <w:gridBefore w:val="1"/>
          <w:wBefore w:w="32" w:type="dxa"/>
          <w:cantSplit/>
          <w:jc w:val="center"/>
        </w:trPr>
        <w:tc>
          <w:tcPr>
            <w:tcW w:w="2547" w:type="dxa"/>
          </w:tcPr>
          <w:p w14:paraId="564EFC47" w14:textId="2ADC4480" w:rsidR="00710597" w:rsidRPr="0045307C" w:rsidRDefault="00710597" w:rsidP="00710597">
            <w:pPr>
              <w:pStyle w:val="TAL"/>
              <w:rPr>
                <w:szCs w:val="18"/>
              </w:rPr>
            </w:pPr>
            <w:proofErr w:type="spellStart"/>
            <w:r w:rsidRPr="00C6717F">
              <w:rPr>
                <w:rFonts w:cs="Arial"/>
              </w:rPr>
              <w:t>qMCConfigFile</w:t>
            </w:r>
            <w:proofErr w:type="spellEnd"/>
          </w:p>
        </w:tc>
        <w:tc>
          <w:tcPr>
            <w:tcW w:w="5245" w:type="dxa"/>
          </w:tcPr>
          <w:p w14:paraId="2F3114B9" w14:textId="5F3CB2E5" w:rsidR="00710597" w:rsidRPr="00B940D8" w:rsidRDefault="00710597" w:rsidP="00710597">
            <w:pPr>
              <w:pStyle w:val="TAL"/>
              <w:rPr>
                <w:szCs w:val="18"/>
              </w:rPr>
            </w:pPr>
            <w:r w:rsidRPr="00F61E18">
              <w:rPr>
                <w:rFonts w:cs="Arial"/>
                <w:szCs w:val="18"/>
              </w:rPr>
              <w:t>Provides a reference to a file including the parameters</w:t>
            </w:r>
            <w:r w:rsidRPr="00FE3560">
              <w:rPr>
                <w:rFonts w:cs="Arial"/>
                <w:szCs w:val="18"/>
              </w:rPr>
              <w:t xml:space="preserve"> for configuration of applicatio</w:t>
            </w:r>
            <w:r w:rsidRPr="00A3274E">
              <w:rPr>
                <w:rFonts w:cs="Arial"/>
                <w:szCs w:val="18"/>
              </w:rPr>
              <w:t>n layer measurements, know</w:t>
            </w:r>
            <w:r w:rsidRPr="00170E77">
              <w:rPr>
                <w:rFonts w:cs="Arial"/>
                <w:szCs w:val="18"/>
              </w:rPr>
              <w:t>n as</w:t>
            </w:r>
            <w:r w:rsidRPr="00170E77">
              <w:rPr>
                <w:rFonts w:cs="Arial"/>
                <w:szCs w:val="18"/>
                <w:lang w:val="en-US"/>
              </w:rPr>
              <w:t xml:space="preserve"> </w:t>
            </w:r>
            <w:r w:rsidRPr="00F61E18">
              <w:rPr>
                <w:rFonts w:cs="Arial"/>
                <w:szCs w:val="18"/>
              </w:rPr>
              <w:t>Container for Application Layer Meas</w:t>
            </w:r>
            <w:r w:rsidRPr="00FE3560">
              <w:rPr>
                <w:rFonts w:cs="Arial"/>
                <w:szCs w:val="18"/>
              </w:rPr>
              <w:t>urement Configuration</w:t>
            </w:r>
          </w:p>
        </w:tc>
        <w:tc>
          <w:tcPr>
            <w:tcW w:w="1984" w:type="dxa"/>
          </w:tcPr>
          <w:p w14:paraId="36A7F793" w14:textId="77777777" w:rsidR="00710597" w:rsidRPr="00170E77" w:rsidRDefault="00710597" w:rsidP="00710597">
            <w:pPr>
              <w:keepNext/>
              <w:keepLines/>
              <w:spacing w:after="0"/>
              <w:rPr>
                <w:rFonts w:ascii="Arial" w:hAnsi="Arial" w:cs="Arial"/>
                <w:sz w:val="18"/>
                <w:szCs w:val="18"/>
              </w:rPr>
            </w:pPr>
            <w:r w:rsidRPr="00FE3560">
              <w:rPr>
                <w:rFonts w:ascii="Arial" w:hAnsi="Arial" w:cs="Arial"/>
                <w:sz w:val="18"/>
                <w:szCs w:val="18"/>
              </w:rPr>
              <w:t xml:space="preserve">Type: </w:t>
            </w:r>
            <w:r>
              <w:rPr>
                <w:rFonts w:ascii="Arial" w:hAnsi="Arial" w:cs="Arial"/>
                <w:sz w:val="18"/>
                <w:szCs w:val="18"/>
              </w:rPr>
              <w:t>S</w:t>
            </w:r>
            <w:r w:rsidRPr="00170E77">
              <w:rPr>
                <w:rFonts w:ascii="Arial" w:hAnsi="Arial" w:cs="Arial"/>
                <w:sz w:val="18"/>
                <w:szCs w:val="18"/>
              </w:rPr>
              <w:t>tring</w:t>
            </w:r>
          </w:p>
          <w:p w14:paraId="64D189F5" w14:textId="77777777" w:rsidR="00710597" w:rsidRPr="00A3274E" w:rsidRDefault="00710597" w:rsidP="00710597">
            <w:pPr>
              <w:keepNext/>
              <w:keepLines/>
              <w:spacing w:after="0"/>
              <w:rPr>
                <w:rFonts w:ascii="Arial" w:hAnsi="Arial" w:cs="Arial"/>
                <w:sz w:val="18"/>
                <w:szCs w:val="18"/>
              </w:rPr>
            </w:pPr>
            <w:r w:rsidRPr="00A3274E">
              <w:rPr>
                <w:rFonts w:ascii="Arial" w:hAnsi="Arial" w:cs="Arial"/>
                <w:sz w:val="18"/>
                <w:szCs w:val="18"/>
              </w:rPr>
              <w:t>multiplicity: 1</w:t>
            </w:r>
          </w:p>
          <w:p w14:paraId="55A667C0" w14:textId="77777777" w:rsidR="00710597" w:rsidRPr="00A3274E" w:rsidRDefault="00710597" w:rsidP="00710597">
            <w:pPr>
              <w:keepNext/>
              <w:keepLines/>
              <w:spacing w:after="0"/>
              <w:rPr>
                <w:rFonts w:ascii="Arial" w:hAnsi="Arial" w:cs="Arial"/>
                <w:sz w:val="18"/>
                <w:szCs w:val="18"/>
              </w:rPr>
            </w:pPr>
            <w:proofErr w:type="spellStart"/>
            <w:r w:rsidRPr="00A3274E">
              <w:rPr>
                <w:rFonts w:ascii="Arial" w:hAnsi="Arial" w:cs="Arial"/>
                <w:sz w:val="18"/>
                <w:szCs w:val="18"/>
              </w:rPr>
              <w:t>isOrdered</w:t>
            </w:r>
            <w:proofErr w:type="spellEnd"/>
            <w:r w:rsidRPr="00A3274E">
              <w:rPr>
                <w:rFonts w:ascii="Arial" w:hAnsi="Arial" w:cs="Arial"/>
                <w:sz w:val="18"/>
                <w:szCs w:val="18"/>
              </w:rPr>
              <w:t>: N/A</w:t>
            </w:r>
          </w:p>
          <w:p w14:paraId="6BE7123B" w14:textId="77777777" w:rsidR="00710597" w:rsidRPr="00A3274E" w:rsidRDefault="00710597" w:rsidP="00710597">
            <w:pPr>
              <w:keepNext/>
              <w:keepLines/>
              <w:spacing w:after="0"/>
              <w:rPr>
                <w:rFonts w:ascii="Arial" w:hAnsi="Arial" w:cs="Arial"/>
                <w:sz w:val="18"/>
                <w:szCs w:val="18"/>
              </w:rPr>
            </w:pPr>
            <w:proofErr w:type="spellStart"/>
            <w:r w:rsidRPr="00A3274E">
              <w:rPr>
                <w:rFonts w:ascii="Arial" w:hAnsi="Arial" w:cs="Arial"/>
                <w:sz w:val="18"/>
                <w:szCs w:val="18"/>
              </w:rPr>
              <w:t>isUnique</w:t>
            </w:r>
            <w:proofErr w:type="spellEnd"/>
            <w:r w:rsidRPr="00A3274E">
              <w:rPr>
                <w:rFonts w:ascii="Arial" w:hAnsi="Arial" w:cs="Arial"/>
                <w:sz w:val="18"/>
                <w:szCs w:val="18"/>
              </w:rPr>
              <w:t>: N/A</w:t>
            </w:r>
          </w:p>
          <w:p w14:paraId="1AB34757" w14:textId="77777777" w:rsidR="00710597" w:rsidRPr="00170E77" w:rsidRDefault="00710597" w:rsidP="00710597">
            <w:pPr>
              <w:keepNext/>
              <w:keepLines/>
              <w:spacing w:after="0"/>
              <w:rPr>
                <w:rFonts w:ascii="Arial" w:hAnsi="Arial" w:cs="Arial"/>
                <w:sz w:val="18"/>
                <w:szCs w:val="18"/>
              </w:rPr>
            </w:pPr>
            <w:proofErr w:type="spellStart"/>
            <w:r w:rsidRPr="00A3274E">
              <w:rPr>
                <w:rFonts w:ascii="Arial" w:hAnsi="Arial" w:cs="Arial"/>
                <w:sz w:val="18"/>
                <w:szCs w:val="18"/>
              </w:rPr>
              <w:t>defaultValue</w:t>
            </w:r>
            <w:proofErr w:type="spellEnd"/>
            <w:r w:rsidRPr="00170E77">
              <w:rPr>
                <w:rFonts w:ascii="Arial" w:hAnsi="Arial" w:cs="Arial"/>
                <w:sz w:val="18"/>
                <w:szCs w:val="18"/>
              </w:rPr>
              <w:t>: None</w:t>
            </w:r>
          </w:p>
          <w:p w14:paraId="08F4CA63" w14:textId="6AC48947" w:rsidR="00710597" w:rsidRPr="0045307C" w:rsidRDefault="00710597" w:rsidP="00710597">
            <w:pPr>
              <w:spacing w:after="0"/>
              <w:rPr>
                <w:rFonts w:ascii="Arial" w:hAnsi="Arial"/>
                <w:sz w:val="18"/>
                <w:szCs w:val="18"/>
              </w:rPr>
            </w:pPr>
            <w:proofErr w:type="spellStart"/>
            <w:r w:rsidRPr="00170E77">
              <w:rPr>
                <w:rFonts w:ascii="Arial" w:hAnsi="Arial" w:cs="Arial"/>
                <w:sz w:val="18"/>
                <w:szCs w:val="18"/>
              </w:rPr>
              <w:t>isNullable</w:t>
            </w:r>
            <w:proofErr w:type="spellEnd"/>
            <w:r w:rsidRPr="00170E77">
              <w:rPr>
                <w:rFonts w:ascii="Arial" w:hAnsi="Arial" w:cs="Arial"/>
                <w:sz w:val="18"/>
                <w:szCs w:val="18"/>
              </w:rPr>
              <w:t>: False</w:t>
            </w:r>
          </w:p>
        </w:tc>
      </w:tr>
      <w:tr w:rsidR="00710597" w:rsidRPr="00B26339" w14:paraId="344279C4" w14:textId="77777777" w:rsidTr="00367ED2">
        <w:trPr>
          <w:gridBefore w:val="1"/>
          <w:wBefore w:w="32" w:type="dxa"/>
          <w:cantSplit/>
          <w:jc w:val="center"/>
        </w:trPr>
        <w:tc>
          <w:tcPr>
            <w:tcW w:w="2547" w:type="dxa"/>
          </w:tcPr>
          <w:p w14:paraId="576D0C54" w14:textId="74D433DD" w:rsidR="00710597" w:rsidRPr="00C6717F" w:rsidRDefault="00710597" w:rsidP="00710597">
            <w:pPr>
              <w:pStyle w:val="TAL"/>
              <w:rPr>
                <w:rFonts w:cs="Arial"/>
              </w:rPr>
            </w:pPr>
            <w:proofErr w:type="spellStart"/>
            <w:r>
              <w:rPr>
                <w:rFonts w:cs="Arial"/>
                <w:lang w:eastAsia="zh-CN"/>
              </w:rPr>
              <w:t>e</w:t>
            </w:r>
            <w:r w:rsidRPr="00123B2C">
              <w:rPr>
                <w:rFonts w:cs="Arial"/>
                <w:lang w:eastAsia="zh-CN"/>
              </w:rPr>
              <w:t>xcessPacketDelayThreshold</w:t>
            </w:r>
            <w:r>
              <w:rPr>
                <w:rFonts w:cs="Arial"/>
                <w:lang w:eastAsia="zh-CN"/>
              </w:rPr>
              <w:t>s</w:t>
            </w:r>
            <w:proofErr w:type="spellEnd"/>
          </w:p>
        </w:tc>
        <w:tc>
          <w:tcPr>
            <w:tcW w:w="5245" w:type="dxa"/>
          </w:tcPr>
          <w:p w14:paraId="0D7ED5A6" w14:textId="0BD69D66" w:rsidR="00710597" w:rsidRPr="00F61E18" w:rsidRDefault="00710597" w:rsidP="00710597">
            <w:pPr>
              <w:pStyle w:val="TAL"/>
              <w:rPr>
                <w:rFonts w:cs="Arial"/>
                <w:szCs w:val="18"/>
              </w:rPr>
            </w:pPr>
            <w:r>
              <w:rPr>
                <w:rFonts w:cs="Arial"/>
                <w:lang w:eastAsia="zh-CN"/>
              </w:rPr>
              <w:t>E</w:t>
            </w:r>
            <w:r w:rsidRPr="00123B2C">
              <w:rPr>
                <w:rFonts w:cs="Arial"/>
                <w:lang w:eastAsia="zh-CN"/>
              </w:rPr>
              <w:t>xcess</w:t>
            </w:r>
            <w:r>
              <w:rPr>
                <w:rFonts w:cs="Arial"/>
                <w:lang w:eastAsia="zh-CN"/>
              </w:rPr>
              <w:t xml:space="preserve"> p</w:t>
            </w:r>
            <w:r w:rsidRPr="00123B2C">
              <w:rPr>
                <w:rFonts w:cs="Arial"/>
                <w:lang w:eastAsia="zh-CN"/>
              </w:rPr>
              <w:t>acket</w:t>
            </w:r>
            <w:r>
              <w:rPr>
                <w:rFonts w:cs="Arial"/>
                <w:lang w:eastAsia="zh-CN"/>
              </w:rPr>
              <w:t xml:space="preserve"> d</w:t>
            </w:r>
            <w:r w:rsidRPr="00123B2C">
              <w:rPr>
                <w:rFonts w:cs="Arial"/>
                <w:lang w:eastAsia="zh-CN"/>
              </w:rPr>
              <w:t>elay</w:t>
            </w:r>
            <w:r>
              <w:rPr>
                <w:rFonts w:cs="Arial"/>
                <w:lang w:eastAsia="zh-CN"/>
              </w:rPr>
              <w:t xml:space="preserve"> </w:t>
            </w:r>
            <w:r w:rsidRPr="00915341">
              <w:rPr>
                <w:rFonts w:cs="Arial"/>
                <w:lang w:eastAsia="zh-CN"/>
              </w:rPr>
              <w:t>thresholds info for M6 UL measurement.</w:t>
            </w:r>
          </w:p>
        </w:tc>
        <w:tc>
          <w:tcPr>
            <w:tcW w:w="1984" w:type="dxa"/>
          </w:tcPr>
          <w:p w14:paraId="43610C20" w14:textId="77777777" w:rsidR="00710597" w:rsidRPr="0061649B" w:rsidRDefault="00710597" w:rsidP="00710597">
            <w:pPr>
              <w:pStyle w:val="TAL"/>
            </w:pPr>
            <w:r w:rsidRPr="0061649B">
              <w:t xml:space="preserve">type: </w:t>
            </w:r>
            <w:proofErr w:type="spellStart"/>
            <w:r>
              <w:rPr>
                <w:rFonts w:cs="Arial"/>
                <w:lang w:eastAsia="zh-CN"/>
              </w:rPr>
              <w:t>E</w:t>
            </w:r>
            <w:r w:rsidRPr="00123B2C">
              <w:rPr>
                <w:rFonts w:cs="Arial"/>
                <w:lang w:eastAsia="zh-CN"/>
              </w:rPr>
              <w:t>xcessPacketDelay</w:t>
            </w:r>
            <w:r w:rsidRPr="0061649B">
              <w:t>Threshold</w:t>
            </w:r>
            <w:r>
              <w:t>s</w:t>
            </w:r>
            <w:proofErr w:type="spellEnd"/>
          </w:p>
          <w:p w14:paraId="7D1AF8B2" w14:textId="51B33012" w:rsidR="00710597" w:rsidRPr="0061649B" w:rsidRDefault="00710597" w:rsidP="00710597">
            <w:pPr>
              <w:pStyle w:val="TAL"/>
            </w:pPr>
            <w:r w:rsidRPr="0061649B">
              <w:t xml:space="preserve">multiplicity: </w:t>
            </w:r>
            <w:r>
              <w:t xml:space="preserve"> </w:t>
            </w:r>
            <w:proofErr w:type="gramStart"/>
            <w:r w:rsidRPr="001B250C">
              <w:t>0..</w:t>
            </w:r>
            <w:proofErr w:type="gramEnd"/>
            <w:r w:rsidRPr="001B250C">
              <w:t>255</w:t>
            </w:r>
          </w:p>
          <w:p w14:paraId="0EC3B309" w14:textId="77777777" w:rsidR="00710597" w:rsidRPr="0061649B" w:rsidRDefault="00710597" w:rsidP="00710597">
            <w:pPr>
              <w:pStyle w:val="TAL"/>
            </w:pPr>
            <w:proofErr w:type="spellStart"/>
            <w:r w:rsidRPr="0061649B">
              <w:t>isOrdered</w:t>
            </w:r>
            <w:proofErr w:type="spellEnd"/>
            <w:r w:rsidRPr="0061649B">
              <w:t>: False</w:t>
            </w:r>
          </w:p>
          <w:p w14:paraId="04B8292E" w14:textId="77777777" w:rsidR="00710597" w:rsidRPr="00B940D8" w:rsidRDefault="00710597" w:rsidP="00710597">
            <w:pPr>
              <w:pStyle w:val="TAL"/>
            </w:pPr>
            <w:proofErr w:type="spellStart"/>
            <w:r w:rsidRPr="00B940D8">
              <w:t>isUnique</w:t>
            </w:r>
            <w:proofErr w:type="spellEnd"/>
            <w:r w:rsidRPr="00B940D8">
              <w:t>: True</w:t>
            </w:r>
          </w:p>
          <w:p w14:paraId="28107313" w14:textId="77777777" w:rsidR="00710597" w:rsidRPr="00915341" w:rsidRDefault="00710597" w:rsidP="00710597">
            <w:pPr>
              <w:pStyle w:val="TAL"/>
              <w:rPr>
                <w:rFonts w:cs="Arial"/>
                <w:lang w:eastAsia="zh-CN"/>
              </w:rPr>
            </w:pPr>
            <w:proofErr w:type="spellStart"/>
            <w:r w:rsidRPr="00B940D8">
              <w:t>defaultVa</w:t>
            </w:r>
            <w:r w:rsidRPr="00915341">
              <w:rPr>
                <w:rFonts w:cs="Arial"/>
                <w:lang w:eastAsia="zh-CN"/>
              </w:rPr>
              <w:t>lue</w:t>
            </w:r>
            <w:proofErr w:type="spellEnd"/>
            <w:r w:rsidRPr="00915341">
              <w:rPr>
                <w:rFonts w:cs="Arial"/>
                <w:lang w:eastAsia="zh-CN"/>
              </w:rPr>
              <w:t>: None</w:t>
            </w:r>
          </w:p>
          <w:p w14:paraId="55D700B1" w14:textId="1A1B5D92" w:rsidR="00710597" w:rsidRPr="00FE3560" w:rsidRDefault="00710597" w:rsidP="00710597">
            <w:pPr>
              <w:keepNext/>
              <w:keepLines/>
              <w:spacing w:after="0"/>
              <w:rPr>
                <w:rFonts w:ascii="Arial" w:hAnsi="Arial" w:cs="Arial"/>
                <w:sz w:val="18"/>
                <w:szCs w:val="18"/>
              </w:rPr>
            </w:pPr>
            <w:proofErr w:type="spellStart"/>
            <w:r w:rsidRPr="00915341">
              <w:rPr>
                <w:rFonts w:cs="Arial"/>
                <w:lang w:eastAsia="zh-CN"/>
              </w:rPr>
              <w:t>isNullable</w:t>
            </w:r>
            <w:proofErr w:type="spellEnd"/>
            <w:r w:rsidRPr="00915341">
              <w:rPr>
                <w:rFonts w:cs="Arial"/>
                <w:lang w:eastAsia="zh-CN"/>
              </w:rPr>
              <w:t>: False</w:t>
            </w:r>
          </w:p>
        </w:tc>
      </w:tr>
      <w:tr w:rsidR="00710597" w:rsidRPr="00B26339" w14:paraId="34F68053" w14:textId="77777777" w:rsidTr="00367ED2">
        <w:trPr>
          <w:gridBefore w:val="1"/>
          <w:wBefore w:w="32" w:type="dxa"/>
          <w:cantSplit/>
          <w:jc w:val="center"/>
        </w:trPr>
        <w:tc>
          <w:tcPr>
            <w:tcW w:w="2547" w:type="dxa"/>
          </w:tcPr>
          <w:p w14:paraId="7FA5AE3C" w14:textId="26E17053" w:rsidR="00710597" w:rsidRPr="00C6717F" w:rsidRDefault="00710597" w:rsidP="00710597">
            <w:pPr>
              <w:pStyle w:val="TAL"/>
              <w:rPr>
                <w:rFonts w:cs="Arial"/>
              </w:rPr>
            </w:pPr>
            <w:proofErr w:type="spellStart"/>
            <w:r w:rsidRPr="001D2C01">
              <w:rPr>
                <w:rFonts w:cs="Arial"/>
                <w:lang w:eastAsia="zh-CN"/>
              </w:rPr>
              <w:t>fiveQIValue</w:t>
            </w:r>
            <w:proofErr w:type="spellEnd"/>
          </w:p>
        </w:tc>
        <w:tc>
          <w:tcPr>
            <w:tcW w:w="5245" w:type="dxa"/>
          </w:tcPr>
          <w:p w14:paraId="319EE22A" w14:textId="77777777" w:rsidR="00710597" w:rsidRPr="00915341" w:rsidRDefault="00710597" w:rsidP="00710597">
            <w:pPr>
              <w:pStyle w:val="TAL"/>
              <w:rPr>
                <w:rFonts w:cs="Arial"/>
                <w:lang w:eastAsia="zh-CN"/>
              </w:rPr>
            </w:pPr>
            <w:r w:rsidRPr="00915341">
              <w:rPr>
                <w:rFonts w:cs="Arial"/>
                <w:lang w:eastAsia="zh-CN"/>
              </w:rPr>
              <w:t>It indicates 5QI value.</w:t>
            </w:r>
          </w:p>
          <w:p w14:paraId="37574012" w14:textId="77777777" w:rsidR="00710597" w:rsidRPr="00915341" w:rsidRDefault="00710597" w:rsidP="00710597">
            <w:pPr>
              <w:pStyle w:val="TAL"/>
              <w:rPr>
                <w:rFonts w:cs="Arial"/>
                <w:lang w:eastAsia="zh-CN"/>
              </w:rPr>
            </w:pPr>
          </w:p>
          <w:p w14:paraId="121A2AC9" w14:textId="2941D213" w:rsidR="00710597" w:rsidRPr="00F61E18" w:rsidRDefault="00710597" w:rsidP="00710597">
            <w:pPr>
              <w:pStyle w:val="TAL"/>
              <w:rPr>
                <w:rFonts w:cs="Arial"/>
                <w:szCs w:val="18"/>
              </w:rPr>
            </w:pPr>
            <w:proofErr w:type="spellStart"/>
            <w:r w:rsidRPr="00915341">
              <w:rPr>
                <w:rFonts w:cs="Arial"/>
                <w:lang w:eastAsia="zh-CN"/>
              </w:rPr>
              <w:t>allowedValues</w:t>
            </w:r>
            <w:proofErr w:type="spellEnd"/>
            <w:r w:rsidRPr="00915341">
              <w:rPr>
                <w:rFonts w:cs="Arial"/>
                <w:lang w:eastAsia="zh-CN"/>
              </w:rPr>
              <w:t>: 0 - 255</w:t>
            </w:r>
          </w:p>
        </w:tc>
        <w:tc>
          <w:tcPr>
            <w:tcW w:w="1984" w:type="dxa"/>
          </w:tcPr>
          <w:p w14:paraId="5D24ED14" w14:textId="77777777" w:rsidR="00710597" w:rsidRPr="00915341" w:rsidRDefault="00710597" w:rsidP="00710597">
            <w:pPr>
              <w:pStyle w:val="TAL"/>
              <w:rPr>
                <w:rFonts w:cs="Arial"/>
                <w:lang w:eastAsia="zh-CN"/>
              </w:rPr>
            </w:pPr>
            <w:r w:rsidRPr="00915341">
              <w:rPr>
                <w:rFonts w:cs="Arial"/>
                <w:lang w:eastAsia="zh-CN"/>
              </w:rPr>
              <w:t>type: Integer</w:t>
            </w:r>
          </w:p>
          <w:p w14:paraId="6CA811B9" w14:textId="77777777" w:rsidR="00710597" w:rsidRPr="00915341" w:rsidRDefault="00710597" w:rsidP="00710597">
            <w:pPr>
              <w:pStyle w:val="TAL"/>
              <w:rPr>
                <w:rFonts w:cs="Arial"/>
                <w:lang w:eastAsia="zh-CN"/>
              </w:rPr>
            </w:pPr>
            <w:r w:rsidRPr="00915341">
              <w:rPr>
                <w:rFonts w:cs="Arial"/>
                <w:lang w:eastAsia="zh-CN"/>
              </w:rPr>
              <w:t>multiplicity: 1</w:t>
            </w:r>
          </w:p>
          <w:p w14:paraId="06BCD0E9" w14:textId="62480525" w:rsidR="00710597" w:rsidRPr="00915341" w:rsidRDefault="00710597" w:rsidP="00710597">
            <w:pPr>
              <w:pStyle w:val="TAL"/>
              <w:rPr>
                <w:rFonts w:cs="Arial"/>
                <w:lang w:eastAsia="zh-CN"/>
              </w:rPr>
            </w:pPr>
            <w:proofErr w:type="spellStart"/>
            <w:r w:rsidRPr="00915341">
              <w:rPr>
                <w:rFonts w:cs="Arial"/>
                <w:lang w:eastAsia="zh-CN"/>
              </w:rPr>
              <w:t>isOrdered</w:t>
            </w:r>
            <w:proofErr w:type="spellEnd"/>
            <w:r w:rsidRPr="00915341">
              <w:rPr>
                <w:rFonts w:cs="Arial"/>
                <w:lang w:eastAsia="zh-CN"/>
              </w:rPr>
              <w:t xml:space="preserve">: </w:t>
            </w:r>
            <w:r w:rsidRPr="001B250C">
              <w:rPr>
                <w:rFonts w:cs="Arial"/>
                <w:lang w:eastAsia="zh-CN"/>
              </w:rPr>
              <w:t>N/A</w:t>
            </w:r>
          </w:p>
          <w:p w14:paraId="14A720F0" w14:textId="7FFA37C7" w:rsidR="00710597" w:rsidRPr="00915341" w:rsidRDefault="00710597" w:rsidP="00710597">
            <w:pPr>
              <w:pStyle w:val="TAL"/>
              <w:rPr>
                <w:rFonts w:cs="Arial"/>
                <w:lang w:eastAsia="zh-CN"/>
              </w:rPr>
            </w:pPr>
            <w:proofErr w:type="spellStart"/>
            <w:r w:rsidRPr="00915341">
              <w:rPr>
                <w:rFonts w:cs="Arial"/>
                <w:lang w:eastAsia="zh-CN"/>
              </w:rPr>
              <w:t>isUnique</w:t>
            </w:r>
            <w:proofErr w:type="spellEnd"/>
            <w:r w:rsidRPr="00915341">
              <w:rPr>
                <w:rFonts w:cs="Arial"/>
                <w:lang w:eastAsia="zh-CN"/>
              </w:rPr>
              <w:t xml:space="preserve">: </w:t>
            </w:r>
            <w:r w:rsidRPr="001B250C">
              <w:rPr>
                <w:rFonts w:cs="Arial"/>
                <w:lang w:eastAsia="zh-CN"/>
              </w:rPr>
              <w:t>N/A</w:t>
            </w:r>
          </w:p>
          <w:p w14:paraId="6AA743B1" w14:textId="77777777" w:rsidR="00710597" w:rsidRPr="00915341" w:rsidRDefault="00710597" w:rsidP="00710597">
            <w:pPr>
              <w:pStyle w:val="TAL"/>
              <w:rPr>
                <w:rFonts w:cs="Arial"/>
                <w:lang w:eastAsia="zh-CN"/>
              </w:rPr>
            </w:pPr>
            <w:proofErr w:type="spellStart"/>
            <w:r w:rsidRPr="00915341">
              <w:rPr>
                <w:rFonts w:cs="Arial"/>
                <w:lang w:eastAsia="zh-CN"/>
              </w:rPr>
              <w:t>defaultValue</w:t>
            </w:r>
            <w:proofErr w:type="spellEnd"/>
            <w:r w:rsidRPr="00915341">
              <w:rPr>
                <w:rFonts w:cs="Arial"/>
                <w:lang w:eastAsia="zh-CN"/>
              </w:rPr>
              <w:t>: None</w:t>
            </w:r>
          </w:p>
          <w:p w14:paraId="10E82595" w14:textId="2DDCD975" w:rsidR="00710597" w:rsidRPr="00FE3560" w:rsidRDefault="00710597" w:rsidP="00710597">
            <w:pPr>
              <w:keepNext/>
              <w:keepLines/>
              <w:spacing w:after="0"/>
              <w:rPr>
                <w:rFonts w:ascii="Arial" w:hAnsi="Arial" w:cs="Arial"/>
                <w:sz w:val="18"/>
                <w:szCs w:val="18"/>
              </w:rPr>
            </w:pPr>
            <w:proofErr w:type="spellStart"/>
            <w:r w:rsidRPr="00915341">
              <w:rPr>
                <w:rFonts w:cs="Arial"/>
                <w:lang w:eastAsia="zh-CN"/>
              </w:rPr>
              <w:t>isNullable</w:t>
            </w:r>
            <w:proofErr w:type="spellEnd"/>
            <w:r w:rsidRPr="00915341">
              <w:rPr>
                <w:rFonts w:cs="Arial"/>
                <w:lang w:eastAsia="zh-CN"/>
              </w:rPr>
              <w:t>: False</w:t>
            </w:r>
          </w:p>
        </w:tc>
      </w:tr>
      <w:tr w:rsidR="00710597" w:rsidRPr="00B26339" w14:paraId="76EC450F" w14:textId="77777777" w:rsidTr="00367ED2">
        <w:trPr>
          <w:gridBefore w:val="1"/>
          <w:wBefore w:w="32" w:type="dxa"/>
          <w:cantSplit/>
          <w:jc w:val="center"/>
        </w:trPr>
        <w:tc>
          <w:tcPr>
            <w:tcW w:w="2547" w:type="dxa"/>
          </w:tcPr>
          <w:p w14:paraId="04CF4990" w14:textId="01419659" w:rsidR="00710597" w:rsidRPr="001D2C01" w:rsidRDefault="00710597" w:rsidP="00710597">
            <w:pPr>
              <w:pStyle w:val="TAL"/>
              <w:rPr>
                <w:rFonts w:cs="Arial"/>
                <w:lang w:eastAsia="zh-CN"/>
              </w:rPr>
            </w:pPr>
            <w:proofErr w:type="spellStart"/>
            <w:r>
              <w:rPr>
                <w:rFonts w:cs="Arial"/>
                <w:lang w:eastAsia="zh-CN"/>
              </w:rPr>
              <w:lastRenderedPageBreak/>
              <w:t>e</w:t>
            </w:r>
            <w:r w:rsidRPr="00123B2C">
              <w:rPr>
                <w:rFonts w:cs="Arial"/>
                <w:lang w:eastAsia="zh-CN"/>
              </w:rPr>
              <w:t>xcessPacketDelay</w:t>
            </w:r>
            <w:r w:rsidRPr="00915341">
              <w:rPr>
                <w:rFonts w:cs="Arial"/>
                <w:lang w:eastAsia="zh-CN"/>
              </w:rPr>
              <w:t>ThresholdValue</w:t>
            </w:r>
            <w:proofErr w:type="spellEnd"/>
          </w:p>
        </w:tc>
        <w:tc>
          <w:tcPr>
            <w:tcW w:w="5245" w:type="dxa"/>
          </w:tcPr>
          <w:p w14:paraId="4C3181AA" w14:textId="77777777" w:rsidR="00710597" w:rsidRPr="00915341" w:rsidRDefault="00710597" w:rsidP="00710597">
            <w:pPr>
              <w:pStyle w:val="TAL"/>
              <w:rPr>
                <w:rFonts w:cs="Arial"/>
                <w:lang w:eastAsia="zh-CN"/>
              </w:rPr>
            </w:pPr>
            <w:r w:rsidRPr="00915341">
              <w:rPr>
                <w:rFonts w:cs="Arial"/>
                <w:lang w:eastAsia="zh-CN"/>
              </w:rPr>
              <w:t xml:space="preserve">Value of </w:t>
            </w:r>
            <w:r>
              <w:rPr>
                <w:rFonts w:cs="Arial"/>
                <w:lang w:eastAsia="zh-CN"/>
              </w:rPr>
              <w:t>e</w:t>
            </w:r>
            <w:r w:rsidRPr="00123B2C">
              <w:rPr>
                <w:rFonts w:cs="Arial"/>
                <w:lang w:eastAsia="zh-CN"/>
              </w:rPr>
              <w:t>xcess</w:t>
            </w:r>
            <w:r>
              <w:rPr>
                <w:rFonts w:cs="Arial"/>
                <w:lang w:eastAsia="zh-CN"/>
              </w:rPr>
              <w:t xml:space="preserve"> p</w:t>
            </w:r>
            <w:r w:rsidRPr="00123B2C">
              <w:rPr>
                <w:rFonts w:cs="Arial"/>
                <w:lang w:eastAsia="zh-CN"/>
              </w:rPr>
              <w:t>acket</w:t>
            </w:r>
            <w:r>
              <w:rPr>
                <w:rFonts w:cs="Arial"/>
                <w:lang w:eastAsia="zh-CN"/>
              </w:rPr>
              <w:t xml:space="preserve"> d</w:t>
            </w:r>
            <w:r w:rsidRPr="00123B2C">
              <w:rPr>
                <w:rFonts w:cs="Arial"/>
                <w:lang w:eastAsia="zh-CN"/>
              </w:rPr>
              <w:t>elay</w:t>
            </w:r>
            <w:r>
              <w:rPr>
                <w:rFonts w:cs="Arial"/>
                <w:lang w:eastAsia="zh-CN"/>
              </w:rPr>
              <w:t xml:space="preserve"> </w:t>
            </w:r>
            <w:r w:rsidRPr="00915341">
              <w:rPr>
                <w:rFonts w:cs="Arial"/>
                <w:lang w:eastAsia="zh-CN"/>
              </w:rPr>
              <w:t>threshold for M6 UL measurement.</w:t>
            </w:r>
          </w:p>
          <w:p w14:paraId="22482C7B" w14:textId="77777777" w:rsidR="00710597" w:rsidRPr="00915341" w:rsidRDefault="00710597" w:rsidP="00710597">
            <w:pPr>
              <w:pStyle w:val="TAL"/>
              <w:rPr>
                <w:rFonts w:cs="Arial"/>
                <w:lang w:eastAsia="zh-CN"/>
              </w:rPr>
            </w:pPr>
          </w:p>
          <w:p w14:paraId="1F45DC27" w14:textId="45DF21D5" w:rsidR="00710597" w:rsidRPr="00915341" w:rsidRDefault="00710597" w:rsidP="00710597">
            <w:pPr>
              <w:pStyle w:val="TAL"/>
              <w:rPr>
                <w:rFonts w:cs="Arial"/>
                <w:lang w:eastAsia="zh-CN"/>
              </w:rPr>
            </w:pPr>
            <w:proofErr w:type="spellStart"/>
            <w:r w:rsidRPr="001D2C01">
              <w:rPr>
                <w:rFonts w:cs="Arial"/>
                <w:lang w:eastAsia="zh-CN"/>
              </w:rPr>
              <w:t>allowedValues</w:t>
            </w:r>
            <w:proofErr w:type="spellEnd"/>
            <w:r w:rsidRPr="001D2C01">
              <w:rPr>
                <w:rFonts w:cs="Arial"/>
                <w:lang w:eastAsia="zh-CN"/>
              </w:rPr>
              <w:t xml:space="preserve">: </w:t>
            </w:r>
            <w:r w:rsidRPr="00915341">
              <w:rPr>
                <w:rFonts w:cs="Arial"/>
                <w:lang w:eastAsia="zh-CN"/>
              </w:rPr>
              <w:t xml:space="preserve"> </w:t>
            </w:r>
            <w:r w:rsidRPr="008749A9">
              <w:rPr>
                <w:rFonts w:cs="Arial"/>
                <w:lang w:eastAsia="zh-CN"/>
              </w:rPr>
              <w:t>0.25</w:t>
            </w:r>
            <w:r>
              <w:rPr>
                <w:rFonts w:cs="Arial"/>
                <w:lang w:eastAsia="zh-CN"/>
              </w:rPr>
              <w:t>ms</w:t>
            </w:r>
            <w:r w:rsidRPr="008749A9">
              <w:rPr>
                <w:rFonts w:cs="Arial"/>
                <w:lang w:eastAsia="zh-CN"/>
              </w:rPr>
              <w:t>, 0.5</w:t>
            </w:r>
            <w:r>
              <w:rPr>
                <w:rFonts w:cs="Arial"/>
                <w:lang w:eastAsia="zh-CN"/>
              </w:rPr>
              <w:t>ms</w:t>
            </w:r>
            <w:r w:rsidRPr="008749A9">
              <w:rPr>
                <w:rFonts w:cs="Arial"/>
                <w:lang w:eastAsia="zh-CN"/>
              </w:rPr>
              <w:t>, 1</w:t>
            </w:r>
            <w:r>
              <w:rPr>
                <w:rFonts w:cs="Arial"/>
                <w:lang w:eastAsia="zh-CN"/>
              </w:rPr>
              <w:t>ms</w:t>
            </w:r>
            <w:r w:rsidRPr="008749A9">
              <w:rPr>
                <w:rFonts w:cs="Arial"/>
                <w:lang w:eastAsia="zh-CN"/>
              </w:rPr>
              <w:t>, 2</w:t>
            </w:r>
            <w:r>
              <w:rPr>
                <w:rFonts w:cs="Arial"/>
                <w:lang w:eastAsia="zh-CN"/>
              </w:rPr>
              <w:t>ms</w:t>
            </w:r>
            <w:r w:rsidRPr="008749A9">
              <w:rPr>
                <w:rFonts w:cs="Arial"/>
                <w:lang w:eastAsia="zh-CN"/>
              </w:rPr>
              <w:t>, 4</w:t>
            </w:r>
            <w:r>
              <w:rPr>
                <w:rFonts w:cs="Arial"/>
                <w:lang w:eastAsia="zh-CN"/>
              </w:rPr>
              <w:t>ms</w:t>
            </w:r>
            <w:r w:rsidRPr="008749A9">
              <w:rPr>
                <w:rFonts w:cs="Arial"/>
                <w:lang w:eastAsia="zh-CN"/>
              </w:rPr>
              <w:t>, 5</w:t>
            </w:r>
            <w:r>
              <w:rPr>
                <w:rFonts w:cs="Arial"/>
                <w:lang w:eastAsia="zh-CN"/>
              </w:rPr>
              <w:t>ms</w:t>
            </w:r>
            <w:r w:rsidRPr="008749A9">
              <w:rPr>
                <w:rFonts w:cs="Arial"/>
                <w:lang w:eastAsia="zh-CN"/>
              </w:rPr>
              <w:t>, 10</w:t>
            </w:r>
            <w:r>
              <w:rPr>
                <w:rFonts w:cs="Arial"/>
                <w:lang w:eastAsia="zh-CN"/>
              </w:rPr>
              <w:t>ms</w:t>
            </w:r>
            <w:r w:rsidRPr="008749A9">
              <w:rPr>
                <w:rFonts w:cs="Arial"/>
                <w:lang w:eastAsia="zh-CN"/>
              </w:rPr>
              <w:t>, 20</w:t>
            </w:r>
            <w:r>
              <w:rPr>
                <w:rFonts w:cs="Arial"/>
                <w:lang w:eastAsia="zh-CN"/>
              </w:rPr>
              <w:t>ms</w:t>
            </w:r>
            <w:r w:rsidRPr="008749A9">
              <w:rPr>
                <w:rFonts w:cs="Arial"/>
                <w:lang w:eastAsia="zh-CN"/>
              </w:rPr>
              <w:t>, 30</w:t>
            </w:r>
            <w:r>
              <w:rPr>
                <w:rFonts w:cs="Arial"/>
                <w:lang w:eastAsia="zh-CN"/>
              </w:rPr>
              <w:t>ms</w:t>
            </w:r>
            <w:r w:rsidRPr="008749A9">
              <w:rPr>
                <w:rFonts w:cs="Arial"/>
                <w:lang w:eastAsia="zh-CN"/>
              </w:rPr>
              <w:t>, 40</w:t>
            </w:r>
            <w:r>
              <w:rPr>
                <w:rFonts w:cs="Arial"/>
                <w:lang w:eastAsia="zh-CN"/>
              </w:rPr>
              <w:t>ms</w:t>
            </w:r>
            <w:r w:rsidRPr="008749A9">
              <w:rPr>
                <w:rFonts w:cs="Arial"/>
                <w:lang w:eastAsia="zh-CN"/>
              </w:rPr>
              <w:t>, 50</w:t>
            </w:r>
            <w:r>
              <w:rPr>
                <w:rFonts w:cs="Arial"/>
                <w:lang w:eastAsia="zh-CN"/>
              </w:rPr>
              <w:t>ms</w:t>
            </w:r>
            <w:r w:rsidRPr="008749A9">
              <w:rPr>
                <w:rFonts w:cs="Arial"/>
                <w:lang w:eastAsia="zh-CN"/>
              </w:rPr>
              <w:t>, 60</w:t>
            </w:r>
            <w:r>
              <w:rPr>
                <w:rFonts w:cs="Arial"/>
                <w:lang w:eastAsia="zh-CN"/>
              </w:rPr>
              <w:t>ms</w:t>
            </w:r>
            <w:r w:rsidRPr="008749A9">
              <w:rPr>
                <w:rFonts w:cs="Arial"/>
                <w:lang w:eastAsia="zh-CN"/>
              </w:rPr>
              <w:t>, 70</w:t>
            </w:r>
            <w:r>
              <w:rPr>
                <w:rFonts w:cs="Arial"/>
                <w:lang w:eastAsia="zh-CN"/>
              </w:rPr>
              <w:t>ms</w:t>
            </w:r>
            <w:r w:rsidRPr="008749A9">
              <w:rPr>
                <w:rFonts w:cs="Arial"/>
                <w:lang w:eastAsia="zh-CN"/>
              </w:rPr>
              <w:t>, 80</w:t>
            </w:r>
            <w:r>
              <w:rPr>
                <w:rFonts w:cs="Arial"/>
                <w:lang w:eastAsia="zh-CN"/>
              </w:rPr>
              <w:t>ms</w:t>
            </w:r>
            <w:r w:rsidRPr="008749A9">
              <w:rPr>
                <w:rFonts w:cs="Arial"/>
                <w:lang w:eastAsia="zh-CN"/>
              </w:rPr>
              <w:t>, 90</w:t>
            </w:r>
            <w:r>
              <w:rPr>
                <w:rFonts w:cs="Arial"/>
                <w:lang w:eastAsia="zh-CN"/>
              </w:rPr>
              <w:t>ms</w:t>
            </w:r>
            <w:r w:rsidRPr="008749A9">
              <w:rPr>
                <w:rFonts w:cs="Arial"/>
                <w:lang w:eastAsia="zh-CN"/>
              </w:rPr>
              <w:t>, 100</w:t>
            </w:r>
            <w:r>
              <w:rPr>
                <w:rFonts w:cs="Arial"/>
                <w:lang w:eastAsia="zh-CN"/>
              </w:rPr>
              <w:t>ms</w:t>
            </w:r>
            <w:r w:rsidRPr="008749A9">
              <w:rPr>
                <w:rFonts w:cs="Arial"/>
                <w:lang w:eastAsia="zh-CN"/>
              </w:rPr>
              <w:t>, 150</w:t>
            </w:r>
            <w:r>
              <w:rPr>
                <w:rFonts w:cs="Arial"/>
                <w:lang w:eastAsia="zh-CN"/>
              </w:rPr>
              <w:t>ms</w:t>
            </w:r>
            <w:r w:rsidRPr="008749A9">
              <w:rPr>
                <w:rFonts w:cs="Arial"/>
                <w:lang w:eastAsia="zh-CN"/>
              </w:rPr>
              <w:t>, 300</w:t>
            </w:r>
            <w:r>
              <w:rPr>
                <w:rFonts w:cs="Arial"/>
                <w:lang w:eastAsia="zh-CN"/>
              </w:rPr>
              <w:t>ms</w:t>
            </w:r>
            <w:r w:rsidRPr="008749A9">
              <w:rPr>
                <w:rFonts w:cs="Arial"/>
                <w:lang w:eastAsia="zh-CN"/>
              </w:rPr>
              <w:t>, 500</w:t>
            </w:r>
            <w:r>
              <w:rPr>
                <w:rFonts w:cs="Arial"/>
                <w:lang w:eastAsia="zh-CN"/>
              </w:rPr>
              <w:t>ms</w:t>
            </w:r>
            <w:r w:rsidRPr="008749A9">
              <w:rPr>
                <w:rFonts w:cs="Arial"/>
                <w:lang w:eastAsia="zh-CN"/>
              </w:rPr>
              <w:t>, …</w:t>
            </w:r>
          </w:p>
        </w:tc>
        <w:tc>
          <w:tcPr>
            <w:tcW w:w="1984" w:type="dxa"/>
          </w:tcPr>
          <w:p w14:paraId="1C21B63B" w14:textId="77777777" w:rsidR="00710597" w:rsidRPr="00915341" w:rsidRDefault="00710597" w:rsidP="00710597">
            <w:pPr>
              <w:pStyle w:val="TAL"/>
              <w:rPr>
                <w:rFonts w:cs="Arial"/>
                <w:lang w:eastAsia="zh-CN"/>
              </w:rPr>
            </w:pPr>
            <w:r w:rsidRPr="00915341">
              <w:rPr>
                <w:rFonts w:cs="Arial"/>
                <w:lang w:eastAsia="zh-CN"/>
              </w:rPr>
              <w:t>type: ENUM</w:t>
            </w:r>
          </w:p>
          <w:p w14:paraId="5458C4B5" w14:textId="77777777" w:rsidR="00710597" w:rsidRPr="00915341" w:rsidRDefault="00710597" w:rsidP="00710597">
            <w:pPr>
              <w:pStyle w:val="TAL"/>
              <w:rPr>
                <w:rFonts w:cs="Arial"/>
                <w:lang w:eastAsia="zh-CN"/>
              </w:rPr>
            </w:pPr>
            <w:r w:rsidRPr="00915341">
              <w:rPr>
                <w:rFonts w:cs="Arial"/>
                <w:lang w:eastAsia="zh-CN"/>
              </w:rPr>
              <w:t>multiplicity: 1</w:t>
            </w:r>
          </w:p>
          <w:p w14:paraId="6C7F3456" w14:textId="77777777" w:rsidR="00710597" w:rsidRPr="00915341" w:rsidRDefault="00710597" w:rsidP="00710597">
            <w:pPr>
              <w:pStyle w:val="TAL"/>
              <w:rPr>
                <w:rFonts w:cs="Arial"/>
                <w:lang w:eastAsia="zh-CN"/>
              </w:rPr>
            </w:pPr>
            <w:proofErr w:type="spellStart"/>
            <w:r w:rsidRPr="00915341">
              <w:rPr>
                <w:rFonts w:cs="Arial"/>
                <w:lang w:eastAsia="zh-CN"/>
              </w:rPr>
              <w:t>isOrdered</w:t>
            </w:r>
            <w:proofErr w:type="spellEnd"/>
            <w:r w:rsidRPr="00915341">
              <w:rPr>
                <w:rFonts w:cs="Arial"/>
                <w:lang w:eastAsia="zh-CN"/>
              </w:rPr>
              <w:t>: N</w:t>
            </w:r>
            <w:r>
              <w:rPr>
                <w:rFonts w:cs="Arial"/>
                <w:lang w:eastAsia="zh-CN"/>
              </w:rPr>
              <w:t>/</w:t>
            </w:r>
            <w:r w:rsidRPr="00915341">
              <w:rPr>
                <w:rFonts w:cs="Arial"/>
                <w:lang w:eastAsia="zh-CN"/>
              </w:rPr>
              <w:t>A</w:t>
            </w:r>
          </w:p>
          <w:p w14:paraId="6707A640" w14:textId="77777777" w:rsidR="00710597" w:rsidRPr="00915341" w:rsidRDefault="00710597" w:rsidP="00710597">
            <w:pPr>
              <w:pStyle w:val="TAL"/>
              <w:rPr>
                <w:rFonts w:cs="Arial"/>
                <w:lang w:eastAsia="zh-CN"/>
              </w:rPr>
            </w:pPr>
            <w:proofErr w:type="spellStart"/>
            <w:r w:rsidRPr="00915341">
              <w:rPr>
                <w:rFonts w:cs="Arial"/>
                <w:lang w:eastAsia="zh-CN"/>
              </w:rPr>
              <w:t>isUnique</w:t>
            </w:r>
            <w:proofErr w:type="spellEnd"/>
            <w:r w:rsidRPr="00915341">
              <w:rPr>
                <w:rFonts w:cs="Arial"/>
                <w:lang w:eastAsia="zh-CN"/>
              </w:rPr>
              <w:t>: N</w:t>
            </w:r>
            <w:r>
              <w:rPr>
                <w:rFonts w:cs="Arial"/>
                <w:lang w:eastAsia="zh-CN"/>
              </w:rPr>
              <w:t>/</w:t>
            </w:r>
            <w:r w:rsidRPr="00915341">
              <w:rPr>
                <w:rFonts w:cs="Arial"/>
                <w:lang w:eastAsia="zh-CN"/>
              </w:rPr>
              <w:t>A</w:t>
            </w:r>
          </w:p>
          <w:p w14:paraId="2B81CB61" w14:textId="77777777" w:rsidR="00710597" w:rsidRPr="00915341" w:rsidRDefault="00710597" w:rsidP="00710597">
            <w:pPr>
              <w:pStyle w:val="TAL"/>
              <w:rPr>
                <w:rFonts w:cs="Arial"/>
                <w:lang w:eastAsia="zh-CN"/>
              </w:rPr>
            </w:pPr>
            <w:proofErr w:type="spellStart"/>
            <w:r w:rsidRPr="00915341">
              <w:rPr>
                <w:rFonts w:cs="Arial"/>
                <w:lang w:eastAsia="zh-CN"/>
              </w:rPr>
              <w:t>defaultValue</w:t>
            </w:r>
            <w:proofErr w:type="spellEnd"/>
            <w:r w:rsidRPr="00915341">
              <w:rPr>
                <w:rFonts w:cs="Arial"/>
                <w:lang w:eastAsia="zh-CN"/>
              </w:rPr>
              <w:t>: None</w:t>
            </w:r>
          </w:p>
          <w:p w14:paraId="561B788B" w14:textId="2D6411D2" w:rsidR="00710597" w:rsidRPr="00915341" w:rsidRDefault="00710597" w:rsidP="00710597">
            <w:pPr>
              <w:pStyle w:val="TAL"/>
              <w:rPr>
                <w:rFonts w:cs="Arial"/>
                <w:lang w:eastAsia="zh-CN"/>
              </w:rPr>
            </w:pPr>
            <w:proofErr w:type="spellStart"/>
            <w:r w:rsidRPr="00915341">
              <w:rPr>
                <w:rFonts w:cs="Arial"/>
                <w:lang w:eastAsia="zh-CN"/>
              </w:rPr>
              <w:t>isNullable</w:t>
            </w:r>
            <w:proofErr w:type="spellEnd"/>
            <w:r w:rsidRPr="00915341">
              <w:rPr>
                <w:rFonts w:cs="Arial"/>
                <w:lang w:eastAsia="zh-CN"/>
              </w:rPr>
              <w:t>: False</w:t>
            </w:r>
          </w:p>
        </w:tc>
      </w:tr>
      <w:tr w:rsidR="00710597" w:rsidRPr="00B26339" w14:paraId="699060FC" w14:textId="77777777" w:rsidTr="00367ED2">
        <w:trPr>
          <w:gridBefore w:val="1"/>
          <w:wBefore w:w="32" w:type="dxa"/>
          <w:cantSplit/>
          <w:jc w:val="center"/>
        </w:trPr>
        <w:tc>
          <w:tcPr>
            <w:tcW w:w="2547" w:type="dxa"/>
          </w:tcPr>
          <w:p w14:paraId="14E38E95" w14:textId="7D7CC751" w:rsidR="00710597" w:rsidRPr="00C6717F" w:rsidRDefault="00710597" w:rsidP="00710597">
            <w:pPr>
              <w:pStyle w:val="TAL"/>
              <w:rPr>
                <w:rFonts w:cs="Arial"/>
              </w:rPr>
            </w:pPr>
            <w:proofErr w:type="spellStart"/>
            <w:r w:rsidRPr="00C52C8C">
              <w:rPr>
                <w:rFonts w:cs="Arial"/>
              </w:rPr>
              <w:t>mDTAlignmentInformation</w:t>
            </w:r>
            <w:proofErr w:type="spellEnd"/>
          </w:p>
        </w:tc>
        <w:tc>
          <w:tcPr>
            <w:tcW w:w="5245" w:type="dxa"/>
          </w:tcPr>
          <w:p w14:paraId="36F7694F" w14:textId="77777777" w:rsidR="00710597" w:rsidRPr="00C52C8C" w:rsidRDefault="00710597" w:rsidP="00710597">
            <w:pPr>
              <w:rPr>
                <w:rFonts w:ascii="Arial" w:hAnsi="Arial" w:cs="Arial"/>
                <w:sz w:val="18"/>
                <w:szCs w:val="18"/>
              </w:rPr>
            </w:pPr>
            <w:r w:rsidRPr="00C52C8C">
              <w:rPr>
                <w:rFonts w:ascii="Arial" w:hAnsi="Arial" w:cs="Arial"/>
                <w:sz w:val="18"/>
                <w:szCs w:val="18"/>
              </w:rPr>
              <w:t xml:space="preserve">This parameter indicates the MDT measurements with which alignment of </w:t>
            </w:r>
            <w:proofErr w:type="spellStart"/>
            <w:r w:rsidRPr="00C52C8C">
              <w:rPr>
                <w:rFonts w:ascii="Arial" w:hAnsi="Arial" w:cs="Arial"/>
                <w:sz w:val="18"/>
                <w:szCs w:val="18"/>
              </w:rPr>
              <w:t>QoE</w:t>
            </w:r>
            <w:proofErr w:type="spellEnd"/>
            <w:r w:rsidRPr="00C52C8C">
              <w:rPr>
                <w:rFonts w:ascii="Arial" w:hAnsi="Arial" w:cs="Arial"/>
                <w:sz w:val="18"/>
                <w:szCs w:val="18"/>
              </w:rPr>
              <w:t xml:space="preserve"> measurement is required. This parameter is optional and is valid for NR only.</w:t>
            </w:r>
          </w:p>
          <w:p w14:paraId="78E1B08F" w14:textId="77777777" w:rsidR="00710597" w:rsidRPr="00F61E18" w:rsidRDefault="00710597" w:rsidP="00710597">
            <w:pPr>
              <w:pStyle w:val="TAL"/>
              <w:rPr>
                <w:rFonts w:cs="Arial"/>
                <w:szCs w:val="18"/>
              </w:rPr>
            </w:pPr>
          </w:p>
        </w:tc>
        <w:tc>
          <w:tcPr>
            <w:tcW w:w="1984" w:type="dxa"/>
          </w:tcPr>
          <w:p w14:paraId="4C8FD158" w14:textId="77777777" w:rsidR="00710597" w:rsidRPr="00170E77" w:rsidRDefault="00710597" w:rsidP="00710597">
            <w:pPr>
              <w:keepNext/>
              <w:keepLines/>
              <w:spacing w:after="0"/>
              <w:rPr>
                <w:rFonts w:ascii="Arial" w:hAnsi="Arial" w:cs="Arial"/>
                <w:sz w:val="18"/>
                <w:szCs w:val="18"/>
              </w:rPr>
            </w:pPr>
            <w:r w:rsidRPr="00FE3560">
              <w:rPr>
                <w:rFonts w:ascii="Arial" w:hAnsi="Arial" w:cs="Arial"/>
                <w:sz w:val="18"/>
                <w:szCs w:val="18"/>
              </w:rPr>
              <w:t xml:space="preserve">Type: </w:t>
            </w:r>
            <w:proofErr w:type="spellStart"/>
            <w:r>
              <w:rPr>
                <w:rFonts w:ascii="Arial" w:hAnsi="Arial" w:cs="Arial"/>
                <w:sz w:val="18"/>
                <w:szCs w:val="18"/>
              </w:rPr>
              <w:t>TraceReference</w:t>
            </w:r>
            <w:proofErr w:type="spellEnd"/>
          </w:p>
          <w:p w14:paraId="445EE80C" w14:textId="77777777" w:rsidR="00710597" w:rsidRPr="00A3274E" w:rsidRDefault="00710597" w:rsidP="00710597">
            <w:pPr>
              <w:keepNext/>
              <w:keepLines/>
              <w:spacing w:after="0"/>
              <w:rPr>
                <w:rFonts w:ascii="Arial" w:hAnsi="Arial" w:cs="Arial"/>
                <w:sz w:val="18"/>
                <w:szCs w:val="18"/>
              </w:rPr>
            </w:pPr>
            <w:r w:rsidRPr="00A3274E">
              <w:rPr>
                <w:rFonts w:ascii="Arial" w:hAnsi="Arial" w:cs="Arial"/>
                <w:sz w:val="18"/>
                <w:szCs w:val="18"/>
              </w:rPr>
              <w:t>multiplicity: 1</w:t>
            </w:r>
          </w:p>
          <w:p w14:paraId="07F8EE5A" w14:textId="77777777" w:rsidR="00710597" w:rsidRPr="00A3274E" w:rsidRDefault="00710597" w:rsidP="00710597">
            <w:pPr>
              <w:keepNext/>
              <w:keepLines/>
              <w:spacing w:after="0"/>
              <w:rPr>
                <w:rFonts w:ascii="Arial" w:hAnsi="Arial" w:cs="Arial"/>
                <w:sz w:val="18"/>
                <w:szCs w:val="18"/>
              </w:rPr>
            </w:pPr>
            <w:proofErr w:type="spellStart"/>
            <w:r w:rsidRPr="00A3274E">
              <w:rPr>
                <w:rFonts w:ascii="Arial" w:hAnsi="Arial" w:cs="Arial"/>
                <w:sz w:val="18"/>
                <w:szCs w:val="18"/>
              </w:rPr>
              <w:t>isOrdered</w:t>
            </w:r>
            <w:proofErr w:type="spellEnd"/>
            <w:r w:rsidRPr="00A3274E">
              <w:rPr>
                <w:rFonts w:ascii="Arial" w:hAnsi="Arial" w:cs="Arial"/>
                <w:sz w:val="18"/>
                <w:szCs w:val="18"/>
              </w:rPr>
              <w:t>: N/</w:t>
            </w:r>
            <w:r>
              <w:rPr>
                <w:rFonts w:ascii="Arial" w:hAnsi="Arial" w:cs="Arial"/>
                <w:sz w:val="18"/>
                <w:szCs w:val="18"/>
              </w:rPr>
              <w:t>A</w:t>
            </w:r>
          </w:p>
          <w:p w14:paraId="73DCABF0" w14:textId="77777777" w:rsidR="00710597" w:rsidRPr="00A3274E" w:rsidRDefault="00710597" w:rsidP="00710597">
            <w:pPr>
              <w:keepNext/>
              <w:keepLines/>
              <w:spacing w:after="0"/>
              <w:rPr>
                <w:rFonts w:ascii="Arial" w:hAnsi="Arial" w:cs="Arial"/>
                <w:sz w:val="18"/>
                <w:szCs w:val="18"/>
              </w:rPr>
            </w:pPr>
            <w:proofErr w:type="spellStart"/>
            <w:r w:rsidRPr="00A3274E">
              <w:rPr>
                <w:rFonts w:ascii="Arial" w:hAnsi="Arial" w:cs="Arial"/>
                <w:sz w:val="18"/>
                <w:szCs w:val="18"/>
              </w:rPr>
              <w:t>isUnique</w:t>
            </w:r>
            <w:proofErr w:type="spellEnd"/>
            <w:r w:rsidRPr="00A3274E">
              <w:rPr>
                <w:rFonts w:ascii="Arial" w:hAnsi="Arial" w:cs="Arial"/>
                <w:sz w:val="18"/>
                <w:szCs w:val="18"/>
              </w:rPr>
              <w:t>: N/A</w:t>
            </w:r>
          </w:p>
          <w:p w14:paraId="73BD0DB2" w14:textId="77777777" w:rsidR="00710597" w:rsidRPr="00170E77" w:rsidRDefault="00710597" w:rsidP="00710597">
            <w:pPr>
              <w:keepNext/>
              <w:keepLines/>
              <w:spacing w:after="0"/>
              <w:rPr>
                <w:rFonts w:ascii="Arial" w:hAnsi="Arial" w:cs="Arial"/>
                <w:sz w:val="18"/>
                <w:szCs w:val="18"/>
              </w:rPr>
            </w:pPr>
            <w:proofErr w:type="spellStart"/>
            <w:r w:rsidRPr="00A3274E">
              <w:rPr>
                <w:rFonts w:ascii="Arial" w:hAnsi="Arial" w:cs="Arial"/>
                <w:sz w:val="18"/>
                <w:szCs w:val="18"/>
              </w:rPr>
              <w:t>defaultValue</w:t>
            </w:r>
            <w:proofErr w:type="spellEnd"/>
            <w:r w:rsidRPr="00170E77">
              <w:rPr>
                <w:rFonts w:ascii="Arial" w:hAnsi="Arial" w:cs="Arial"/>
                <w:sz w:val="18"/>
                <w:szCs w:val="18"/>
              </w:rPr>
              <w:t>: None</w:t>
            </w:r>
          </w:p>
          <w:p w14:paraId="36C35B14" w14:textId="77777777" w:rsidR="00710597" w:rsidRDefault="00710597" w:rsidP="00710597">
            <w:pPr>
              <w:keepNext/>
              <w:keepLines/>
              <w:spacing w:after="0"/>
              <w:rPr>
                <w:rFonts w:ascii="Arial" w:hAnsi="Arial" w:cs="Arial"/>
                <w:sz w:val="18"/>
                <w:szCs w:val="18"/>
              </w:rPr>
            </w:pPr>
            <w:proofErr w:type="spellStart"/>
            <w:r w:rsidRPr="00170E77">
              <w:rPr>
                <w:rFonts w:ascii="Arial" w:hAnsi="Arial" w:cs="Arial"/>
                <w:sz w:val="18"/>
                <w:szCs w:val="18"/>
              </w:rPr>
              <w:t>isNullable</w:t>
            </w:r>
            <w:proofErr w:type="spellEnd"/>
            <w:r w:rsidRPr="00170E77">
              <w:rPr>
                <w:rFonts w:ascii="Arial" w:hAnsi="Arial" w:cs="Arial"/>
                <w:sz w:val="18"/>
                <w:szCs w:val="18"/>
              </w:rPr>
              <w:t>: False</w:t>
            </w:r>
          </w:p>
          <w:p w14:paraId="053F5444" w14:textId="77777777" w:rsidR="00710597" w:rsidRPr="00FE3560" w:rsidRDefault="00710597" w:rsidP="00710597">
            <w:pPr>
              <w:keepNext/>
              <w:keepLines/>
              <w:spacing w:after="0"/>
              <w:rPr>
                <w:rFonts w:ascii="Arial" w:hAnsi="Arial" w:cs="Arial"/>
                <w:sz w:val="18"/>
                <w:szCs w:val="18"/>
              </w:rPr>
            </w:pPr>
          </w:p>
        </w:tc>
      </w:tr>
      <w:tr w:rsidR="00710597" w:rsidRPr="00B26339" w14:paraId="2A5C35AA" w14:textId="77777777" w:rsidTr="00367ED2">
        <w:trPr>
          <w:gridBefore w:val="1"/>
          <w:wBefore w:w="32" w:type="dxa"/>
          <w:cantSplit/>
          <w:jc w:val="center"/>
        </w:trPr>
        <w:tc>
          <w:tcPr>
            <w:tcW w:w="2547" w:type="dxa"/>
          </w:tcPr>
          <w:p w14:paraId="19E8FCF9" w14:textId="7F89DA04" w:rsidR="00710597" w:rsidRPr="00C6717F" w:rsidRDefault="00710597" w:rsidP="00710597">
            <w:pPr>
              <w:pStyle w:val="TAL"/>
              <w:rPr>
                <w:rFonts w:cs="Arial"/>
              </w:rPr>
            </w:pPr>
            <w:proofErr w:type="spellStart"/>
            <w:r w:rsidRPr="00C52C8C">
              <w:rPr>
                <w:rFonts w:cs="Arial"/>
              </w:rPr>
              <w:t>availableRANqoEMetrics</w:t>
            </w:r>
            <w:proofErr w:type="spellEnd"/>
          </w:p>
        </w:tc>
        <w:tc>
          <w:tcPr>
            <w:tcW w:w="5245" w:type="dxa"/>
          </w:tcPr>
          <w:p w14:paraId="667DBDCB" w14:textId="77777777" w:rsidR="00710597" w:rsidRDefault="00710597" w:rsidP="00710597">
            <w:pPr>
              <w:rPr>
                <w:rFonts w:ascii="Arial" w:hAnsi="Arial" w:cs="Arial"/>
                <w:sz w:val="18"/>
                <w:szCs w:val="18"/>
              </w:rPr>
            </w:pPr>
            <w:r w:rsidRPr="00C52C8C">
              <w:rPr>
                <w:rFonts w:ascii="Arial" w:hAnsi="Arial" w:cs="Arial"/>
                <w:sz w:val="18"/>
                <w:szCs w:val="18"/>
              </w:rPr>
              <w:t>This parameter indicate</w:t>
            </w:r>
            <w:r>
              <w:rPr>
                <w:rFonts w:ascii="Arial" w:hAnsi="Arial" w:cs="Arial"/>
                <w:sz w:val="18"/>
                <w:szCs w:val="18"/>
              </w:rPr>
              <w:t>s</w:t>
            </w:r>
            <w:r w:rsidRPr="00C52C8C">
              <w:rPr>
                <w:rFonts w:ascii="Arial" w:hAnsi="Arial" w:cs="Arial"/>
                <w:sz w:val="18"/>
                <w:szCs w:val="18"/>
              </w:rPr>
              <w:t xml:space="preserve"> available RAN visible </w:t>
            </w:r>
            <w:proofErr w:type="spellStart"/>
            <w:r w:rsidRPr="00C52C8C">
              <w:rPr>
                <w:rFonts w:ascii="Arial" w:hAnsi="Arial" w:cs="Arial"/>
                <w:sz w:val="18"/>
                <w:szCs w:val="18"/>
              </w:rPr>
              <w:t>QoE</w:t>
            </w:r>
            <w:proofErr w:type="spellEnd"/>
            <w:r w:rsidRPr="00C52C8C">
              <w:rPr>
                <w:rFonts w:ascii="Arial" w:hAnsi="Arial" w:cs="Arial"/>
                <w:sz w:val="18"/>
                <w:szCs w:val="18"/>
              </w:rPr>
              <w:t xml:space="preserve"> metrics to the </w:t>
            </w:r>
            <w:proofErr w:type="spellStart"/>
            <w:r w:rsidRPr="00C52C8C">
              <w:rPr>
                <w:rFonts w:ascii="Arial" w:hAnsi="Arial" w:cs="Arial"/>
                <w:sz w:val="18"/>
                <w:szCs w:val="18"/>
              </w:rPr>
              <w:t>gNB</w:t>
            </w:r>
            <w:proofErr w:type="spellEnd"/>
            <w:r w:rsidRPr="00C52C8C">
              <w:rPr>
                <w:rFonts w:ascii="Arial" w:hAnsi="Arial" w:cs="Arial"/>
                <w:sz w:val="18"/>
                <w:szCs w:val="18"/>
              </w:rPr>
              <w:t>. This parameter is optional and is valid for NR only.</w:t>
            </w:r>
          </w:p>
          <w:p w14:paraId="00E6F5C8" w14:textId="77777777" w:rsidR="00710597" w:rsidRPr="00C52C8C" w:rsidRDefault="00710597" w:rsidP="00710597">
            <w:pPr>
              <w:rPr>
                <w:rFonts w:ascii="Arial" w:hAnsi="Arial" w:cs="Arial"/>
                <w:sz w:val="18"/>
                <w:szCs w:val="18"/>
              </w:rPr>
            </w:pPr>
            <w:r>
              <w:rPr>
                <w:rFonts w:ascii="Arial" w:hAnsi="Arial" w:cs="Arial"/>
                <w:sz w:val="18"/>
                <w:szCs w:val="18"/>
              </w:rPr>
              <w:t xml:space="preserve">Allowed values: </w:t>
            </w:r>
            <w:bookmarkStart w:id="34" w:name="_Hlk103183668"/>
            <w:proofErr w:type="spellStart"/>
            <w:r>
              <w:rPr>
                <w:rFonts w:ascii="Arial" w:hAnsi="Arial" w:cs="Arial"/>
                <w:sz w:val="18"/>
                <w:szCs w:val="18"/>
              </w:rPr>
              <w:t>appLayerBufferLevel</w:t>
            </w:r>
            <w:bookmarkEnd w:id="34"/>
            <w:r>
              <w:rPr>
                <w:rFonts w:ascii="Arial" w:hAnsi="Arial" w:cs="Arial"/>
                <w:sz w:val="18"/>
                <w:szCs w:val="18"/>
              </w:rPr>
              <w:t>L</w:t>
            </w:r>
            <w:r w:rsidRPr="00273CD9">
              <w:rPr>
                <w:rFonts w:ascii="Arial" w:hAnsi="Arial" w:cs="Arial"/>
                <w:sz w:val="18"/>
                <w:szCs w:val="18"/>
              </w:rPr>
              <w:t>ist</w:t>
            </w:r>
            <w:proofErr w:type="spellEnd"/>
            <w:r>
              <w:rPr>
                <w:rFonts w:ascii="Arial" w:hAnsi="Arial" w:cs="Arial"/>
                <w:sz w:val="18"/>
                <w:szCs w:val="18"/>
              </w:rPr>
              <w:t xml:space="preserve">, </w:t>
            </w:r>
            <w:proofErr w:type="spellStart"/>
            <w:r>
              <w:rPr>
                <w:rFonts w:ascii="Arial" w:hAnsi="Arial" w:cs="Arial"/>
                <w:sz w:val="18"/>
                <w:szCs w:val="18"/>
              </w:rPr>
              <w:t>p</w:t>
            </w:r>
            <w:r w:rsidRPr="00273CD9">
              <w:rPr>
                <w:rFonts w:ascii="Arial" w:hAnsi="Arial" w:cs="Arial"/>
                <w:sz w:val="18"/>
                <w:szCs w:val="18"/>
              </w:rPr>
              <w:t>layoutDelay</w:t>
            </w:r>
            <w:r>
              <w:rPr>
                <w:rFonts w:ascii="Arial" w:hAnsi="Arial" w:cs="Arial"/>
                <w:sz w:val="18"/>
                <w:szCs w:val="18"/>
              </w:rPr>
              <w:t>For</w:t>
            </w:r>
            <w:r w:rsidRPr="00273CD9">
              <w:rPr>
                <w:rFonts w:ascii="Arial" w:hAnsi="Arial" w:cs="Arial"/>
                <w:sz w:val="18"/>
                <w:szCs w:val="18"/>
              </w:rPr>
              <w:t>Media</w:t>
            </w:r>
            <w:proofErr w:type="spellEnd"/>
            <w:r w:rsidRPr="00273CD9">
              <w:rPr>
                <w:rFonts w:ascii="Arial" w:hAnsi="Arial" w:cs="Arial"/>
                <w:sz w:val="18"/>
                <w:szCs w:val="18"/>
              </w:rPr>
              <w:t xml:space="preserve"> </w:t>
            </w:r>
            <w:proofErr w:type="gramStart"/>
            <w:r w:rsidRPr="00273CD9">
              <w:rPr>
                <w:rFonts w:ascii="Arial" w:hAnsi="Arial" w:cs="Arial"/>
                <w:sz w:val="18"/>
                <w:szCs w:val="18"/>
              </w:rPr>
              <w:t>Startup</w:t>
            </w:r>
            <w:proofErr w:type="gramEnd"/>
          </w:p>
          <w:p w14:paraId="1A3DA3B7" w14:textId="77777777" w:rsidR="00710597" w:rsidRPr="00F61E18" w:rsidRDefault="00710597" w:rsidP="00710597">
            <w:pPr>
              <w:pStyle w:val="TAL"/>
              <w:rPr>
                <w:rFonts w:cs="Arial"/>
                <w:szCs w:val="18"/>
              </w:rPr>
            </w:pPr>
          </w:p>
        </w:tc>
        <w:tc>
          <w:tcPr>
            <w:tcW w:w="1984" w:type="dxa"/>
          </w:tcPr>
          <w:p w14:paraId="376FB5C0" w14:textId="77777777" w:rsidR="00710597" w:rsidRPr="00170E77" w:rsidRDefault="00710597" w:rsidP="00710597">
            <w:pPr>
              <w:keepNext/>
              <w:keepLines/>
              <w:spacing w:after="0"/>
              <w:rPr>
                <w:rFonts w:ascii="Arial" w:hAnsi="Arial" w:cs="Arial"/>
                <w:sz w:val="18"/>
                <w:szCs w:val="18"/>
              </w:rPr>
            </w:pPr>
            <w:r w:rsidRPr="00FE3560">
              <w:rPr>
                <w:rFonts w:ascii="Arial" w:hAnsi="Arial" w:cs="Arial"/>
                <w:sz w:val="18"/>
                <w:szCs w:val="18"/>
              </w:rPr>
              <w:t xml:space="preserve">Type: </w:t>
            </w:r>
            <w:r>
              <w:rPr>
                <w:rFonts w:ascii="Arial" w:hAnsi="Arial" w:cs="Arial"/>
                <w:sz w:val="18"/>
                <w:szCs w:val="18"/>
              </w:rPr>
              <w:t>ENUM</w:t>
            </w:r>
          </w:p>
          <w:p w14:paraId="539C5427" w14:textId="77777777" w:rsidR="00710597" w:rsidRPr="00A3274E" w:rsidRDefault="00710597" w:rsidP="00710597">
            <w:pPr>
              <w:keepNext/>
              <w:keepLines/>
              <w:spacing w:after="0"/>
              <w:rPr>
                <w:rFonts w:ascii="Arial" w:hAnsi="Arial" w:cs="Arial"/>
                <w:sz w:val="18"/>
                <w:szCs w:val="18"/>
              </w:rPr>
            </w:pPr>
            <w:r w:rsidRPr="00A3274E">
              <w:rPr>
                <w:rFonts w:ascii="Arial" w:hAnsi="Arial" w:cs="Arial"/>
                <w:sz w:val="18"/>
                <w:szCs w:val="18"/>
              </w:rPr>
              <w:t xml:space="preserve">multiplicity: </w:t>
            </w:r>
            <w:proofErr w:type="gramStart"/>
            <w:r>
              <w:rPr>
                <w:rFonts w:ascii="Arial" w:hAnsi="Arial" w:cs="Arial"/>
                <w:sz w:val="18"/>
                <w:szCs w:val="18"/>
              </w:rPr>
              <w:t>0..</w:t>
            </w:r>
            <w:proofErr w:type="gramEnd"/>
            <w:r>
              <w:rPr>
                <w:rFonts w:ascii="Arial" w:hAnsi="Arial" w:cs="Arial"/>
                <w:sz w:val="18"/>
                <w:szCs w:val="18"/>
              </w:rPr>
              <w:t>2</w:t>
            </w:r>
          </w:p>
          <w:p w14:paraId="2F553376" w14:textId="4FEB8514" w:rsidR="00710597" w:rsidRPr="00A3274E" w:rsidRDefault="00710597" w:rsidP="00710597">
            <w:pPr>
              <w:keepNext/>
              <w:keepLines/>
              <w:spacing w:after="0"/>
              <w:rPr>
                <w:rFonts w:ascii="Arial" w:hAnsi="Arial" w:cs="Arial"/>
                <w:sz w:val="18"/>
                <w:szCs w:val="18"/>
              </w:rPr>
            </w:pPr>
            <w:proofErr w:type="spellStart"/>
            <w:r w:rsidRPr="00A3274E">
              <w:rPr>
                <w:rFonts w:ascii="Arial" w:hAnsi="Arial" w:cs="Arial"/>
                <w:sz w:val="18"/>
                <w:szCs w:val="18"/>
              </w:rPr>
              <w:t>isOrdered</w:t>
            </w:r>
            <w:proofErr w:type="spellEnd"/>
            <w:r w:rsidRPr="00A3274E">
              <w:rPr>
                <w:rFonts w:ascii="Arial" w:hAnsi="Arial" w:cs="Arial"/>
                <w:sz w:val="18"/>
                <w:szCs w:val="18"/>
              </w:rPr>
              <w:t xml:space="preserve">: </w:t>
            </w:r>
            <w:r w:rsidRPr="00F2343F">
              <w:rPr>
                <w:rFonts w:ascii="Arial" w:hAnsi="Arial" w:cs="Arial"/>
                <w:sz w:val="18"/>
                <w:szCs w:val="18"/>
              </w:rPr>
              <w:t>False</w:t>
            </w:r>
          </w:p>
          <w:p w14:paraId="72A400CB" w14:textId="195D211E" w:rsidR="00710597" w:rsidRPr="00A3274E" w:rsidRDefault="00710597" w:rsidP="00710597">
            <w:pPr>
              <w:keepNext/>
              <w:keepLines/>
              <w:spacing w:after="0"/>
              <w:rPr>
                <w:rFonts w:ascii="Arial" w:hAnsi="Arial" w:cs="Arial"/>
                <w:sz w:val="18"/>
                <w:szCs w:val="18"/>
              </w:rPr>
            </w:pPr>
            <w:proofErr w:type="spellStart"/>
            <w:r w:rsidRPr="00A3274E">
              <w:rPr>
                <w:rFonts w:ascii="Arial" w:hAnsi="Arial" w:cs="Arial"/>
                <w:sz w:val="18"/>
                <w:szCs w:val="18"/>
              </w:rPr>
              <w:t>isUnique</w:t>
            </w:r>
            <w:proofErr w:type="spellEnd"/>
            <w:r w:rsidRPr="00A3274E">
              <w:rPr>
                <w:rFonts w:ascii="Arial" w:hAnsi="Arial" w:cs="Arial"/>
                <w:sz w:val="18"/>
                <w:szCs w:val="18"/>
              </w:rPr>
              <w:t xml:space="preserve">: </w:t>
            </w:r>
            <w:r w:rsidRPr="00F2343F">
              <w:rPr>
                <w:rFonts w:ascii="Arial" w:hAnsi="Arial" w:cs="Arial"/>
                <w:sz w:val="18"/>
                <w:szCs w:val="18"/>
              </w:rPr>
              <w:t>True</w:t>
            </w:r>
          </w:p>
          <w:p w14:paraId="18BF5E2A" w14:textId="77777777" w:rsidR="00710597" w:rsidRPr="00170E77" w:rsidRDefault="00710597" w:rsidP="00710597">
            <w:pPr>
              <w:keepNext/>
              <w:keepLines/>
              <w:spacing w:after="0"/>
              <w:rPr>
                <w:rFonts w:ascii="Arial" w:hAnsi="Arial" w:cs="Arial"/>
                <w:sz w:val="18"/>
                <w:szCs w:val="18"/>
              </w:rPr>
            </w:pPr>
            <w:proofErr w:type="spellStart"/>
            <w:r w:rsidRPr="00A3274E">
              <w:rPr>
                <w:rFonts w:ascii="Arial" w:hAnsi="Arial" w:cs="Arial"/>
                <w:sz w:val="18"/>
                <w:szCs w:val="18"/>
              </w:rPr>
              <w:t>defaultValue</w:t>
            </w:r>
            <w:proofErr w:type="spellEnd"/>
            <w:r w:rsidRPr="00170E77">
              <w:rPr>
                <w:rFonts w:ascii="Arial" w:hAnsi="Arial" w:cs="Arial"/>
                <w:sz w:val="18"/>
                <w:szCs w:val="18"/>
              </w:rPr>
              <w:t>: None</w:t>
            </w:r>
          </w:p>
          <w:p w14:paraId="49BE735B" w14:textId="008C32D3" w:rsidR="00710597" w:rsidRPr="00FE3560" w:rsidRDefault="00710597" w:rsidP="00710597">
            <w:pPr>
              <w:keepNext/>
              <w:keepLines/>
              <w:spacing w:after="0"/>
              <w:rPr>
                <w:rFonts w:ascii="Arial" w:hAnsi="Arial" w:cs="Arial"/>
                <w:sz w:val="18"/>
                <w:szCs w:val="18"/>
              </w:rPr>
            </w:pPr>
            <w:proofErr w:type="spellStart"/>
            <w:r w:rsidRPr="00170E77">
              <w:rPr>
                <w:rFonts w:ascii="Arial" w:hAnsi="Arial" w:cs="Arial"/>
                <w:sz w:val="18"/>
                <w:szCs w:val="18"/>
              </w:rPr>
              <w:t>isNullable</w:t>
            </w:r>
            <w:proofErr w:type="spellEnd"/>
            <w:r w:rsidRPr="00170E77">
              <w:rPr>
                <w:rFonts w:ascii="Arial" w:hAnsi="Arial" w:cs="Arial"/>
                <w:sz w:val="18"/>
                <w:szCs w:val="18"/>
              </w:rPr>
              <w:t>:</w:t>
            </w:r>
            <w:r>
              <w:rPr>
                <w:rFonts w:ascii="Arial" w:hAnsi="Arial" w:cs="Arial"/>
                <w:sz w:val="18"/>
                <w:szCs w:val="18"/>
              </w:rPr>
              <w:t xml:space="preserve"> False</w:t>
            </w:r>
          </w:p>
        </w:tc>
      </w:tr>
      <w:tr w:rsidR="00710597" w:rsidRPr="00B26339" w14:paraId="1E2D386D" w14:textId="77777777" w:rsidTr="00367ED2">
        <w:trPr>
          <w:gridBefore w:val="1"/>
          <w:wBefore w:w="32" w:type="dxa"/>
          <w:cantSplit/>
          <w:jc w:val="center"/>
        </w:trPr>
        <w:tc>
          <w:tcPr>
            <w:tcW w:w="2547" w:type="dxa"/>
          </w:tcPr>
          <w:p w14:paraId="22DA8481" w14:textId="51AFE648" w:rsidR="00710597" w:rsidRPr="00C52C8C" w:rsidRDefault="00710597" w:rsidP="00710597">
            <w:pPr>
              <w:pStyle w:val="TAL"/>
              <w:rPr>
                <w:rFonts w:cs="Arial"/>
              </w:rPr>
            </w:pPr>
            <w:bookmarkStart w:id="35" w:name="_Hlk127468836"/>
            <w:proofErr w:type="spellStart"/>
            <w:r w:rsidRPr="00BE14BD">
              <w:rPr>
                <w:rFonts w:cs="Arial"/>
              </w:rPr>
              <w:t>dnPrefix</w:t>
            </w:r>
            <w:bookmarkEnd w:id="35"/>
            <w:proofErr w:type="spellEnd"/>
          </w:p>
        </w:tc>
        <w:tc>
          <w:tcPr>
            <w:tcW w:w="5245" w:type="dxa"/>
          </w:tcPr>
          <w:p w14:paraId="64224327" w14:textId="00215F77" w:rsidR="00710597" w:rsidRDefault="00710597" w:rsidP="00710597">
            <w:pPr>
              <w:pStyle w:val="TAL"/>
              <w:rPr>
                <w:lang w:val="en-US"/>
              </w:rPr>
            </w:pPr>
            <w:r>
              <w:rPr>
                <w:lang w:val="en-US"/>
              </w:rPr>
              <w:t>It carries the DN Prefix information or no information. See Annex C of TS 32.300 [13] for one usage of this attribute.</w:t>
            </w:r>
          </w:p>
          <w:p w14:paraId="117717B2" w14:textId="77777777" w:rsidR="00710597" w:rsidRDefault="00710597" w:rsidP="00710597">
            <w:pPr>
              <w:pStyle w:val="TAL"/>
              <w:rPr>
                <w:lang w:val="en-US"/>
              </w:rPr>
            </w:pPr>
          </w:p>
          <w:p w14:paraId="20D4CA0E" w14:textId="77777777" w:rsidR="00710597" w:rsidRDefault="00710597" w:rsidP="00710597">
            <w:pPr>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p w14:paraId="341A0B40" w14:textId="77777777" w:rsidR="00710597" w:rsidRPr="00C52C8C" w:rsidRDefault="00710597" w:rsidP="00710597">
            <w:pPr>
              <w:rPr>
                <w:rFonts w:ascii="Arial" w:hAnsi="Arial" w:cs="Arial"/>
                <w:sz w:val="18"/>
                <w:szCs w:val="18"/>
              </w:rPr>
            </w:pPr>
          </w:p>
        </w:tc>
        <w:tc>
          <w:tcPr>
            <w:tcW w:w="1984" w:type="dxa"/>
          </w:tcPr>
          <w:p w14:paraId="1E582C04" w14:textId="77777777" w:rsidR="00710597" w:rsidRPr="002F3546" w:rsidRDefault="00710597" w:rsidP="00710597">
            <w:pPr>
              <w:keepNext/>
              <w:keepLines/>
              <w:spacing w:after="0"/>
              <w:rPr>
                <w:rFonts w:ascii="Arial" w:hAnsi="Arial" w:cs="Arial"/>
                <w:sz w:val="18"/>
                <w:szCs w:val="18"/>
              </w:rPr>
            </w:pPr>
            <w:r w:rsidRPr="002F3546">
              <w:rPr>
                <w:rFonts w:ascii="Arial" w:hAnsi="Arial" w:cs="Arial"/>
                <w:sz w:val="18"/>
                <w:szCs w:val="18"/>
              </w:rPr>
              <w:t xml:space="preserve">type: </w:t>
            </w:r>
            <w:r>
              <w:rPr>
                <w:rFonts w:ascii="Arial" w:hAnsi="Arial" w:cs="Arial"/>
                <w:sz w:val="18"/>
                <w:szCs w:val="18"/>
              </w:rPr>
              <w:t>DN</w:t>
            </w:r>
          </w:p>
          <w:p w14:paraId="379D6062" w14:textId="77777777" w:rsidR="00710597" w:rsidRPr="002F3546" w:rsidRDefault="00710597" w:rsidP="00710597">
            <w:pPr>
              <w:keepNext/>
              <w:keepLines/>
              <w:spacing w:after="0"/>
              <w:rPr>
                <w:rFonts w:ascii="Arial" w:hAnsi="Arial" w:cs="Arial"/>
                <w:sz w:val="18"/>
                <w:szCs w:val="18"/>
              </w:rPr>
            </w:pPr>
            <w:r w:rsidRPr="002F3546">
              <w:rPr>
                <w:rFonts w:ascii="Arial" w:hAnsi="Arial" w:cs="Arial"/>
                <w:sz w:val="18"/>
                <w:szCs w:val="18"/>
              </w:rPr>
              <w:t xml:space="preserve">multiplicity: </w:t>
            </w:r>
            <w:proofErr w:type="gramStart"/>
            <w:r>
              <w:rPr>
                <w:rFonts w:ascii="Arial" w:hAnsi="Arial" w:cs="Arial"/>
                <w:sz w:val="18"/>
                <w:szCs w:val="18"/>
              </w:rPr>
              <w:t>0..</w:t>
            </w:r>
            <w:proofErr w:type="gramEnd"/>
            <w:r w:rsidRPr="002F3546">
              <w:rPr>
                <w:rFonts w:ascii="Arial" w:hAnsi="Arial" w:cs="Arial"/>
                <w:sz w:val="18"/>
                <w:szCs w:val="18"/>
              </w:rPr>
              <w:t>1</w:t>
            </w:r>
          </w:p>
          <w:p w14:paraId="2B875BA8" w14:textId="77777777" w:rsidR="00710597" w:rsidRPr="002F3546" w:rsidRDefault="00710597" w:rsidP="00710597">
            <w:pPr>
              <w:keepNext/>
              <w:keepLines/>
              <w:spacing w:after="0"/>
              <w:rPr>
                <w:rFonts w:ascii="Arial" w:hAnsi="Arial" w:cs="Arial"/>
                <w:sz w:val="18"/>
                <w:szCs w:val="18"/>
              </w:rPr>
            </w:pPr>
            <w:proofErr w:type="spellStart"/>
            <w:r w:rsidRPr="002F3546">
              <w:rPr>
                <w:rFonts w:ascii="Arial" w:hAnsi="Arial" w:cs="Arial"/>
                <w:sz w:val="18"/>
                <w:szCs w:val="18"/>
              </w:rPr>
              <w:t>isOrdered</w:t>
            </w:r>
            <w:proofErr w:type="spellEnd"/>
            <w:r w:rsidRPr="002F3546">
              <w:rPr>
                <w:rFonts w:ascii="Arial" w:hAnsi="Arial" w:cs="Arial"/>
                <w:sz w:val="18"/>
                <w:szCs w:val="18"/>
              </w:rPr>
              <w:t xml:space="preserve">: </w:t>
            </w:r>
            <w:r>
              <w:rPr>
                <w:rFonts w:ascii="Arial" w:hAnsi="Arial" w:cs="Arial"/>
                <w:sz w:val="18"/>
                <w:szCs w:val="18"/>
              </w:rPr>
              <w:t>N/A</w:t>
            </w:r>
          </w:p>
          <w:p w14:paraId="02D3FD86" w14:textId="3D3AB73E" w:rsidR="00710597" w:rsidRPr="002F3546" w:rsidRDefault="00710597" w:rsidP="00710597">
            <w:pPr>
              <w:keepNext/>
              <w:keepLines/>
              <w:spacing w:after="0"/>
              <w:rPr>
                <w:rFonts w:ascii="Arial" w:hAnsi="Arial" w:cs="Arial"/>
                <w:sz w:val="18"/>
                <w:szCs w:val="18"/>
              </w:rPr>
            </w:pPr>
            <w:proofErr w:type="spellStart"/>
            <w:r w:rsidRPr="002F3546">
              <w:rPr>
                <w:rFonts w:ascii="Arial" w:hAnsi="Arial" w:cs="Arial"/>
                <w:sz w:val="18"/>
                <w:szCs w:val="18"/>
              </w:rPr>
              <w:t>isUnique</w:t>
            </w:r>
            <w:proofErr w:type="spellEnd"/>
            <w:r w:rsidRPr="002F3546">
              <w:rPr>
                <w:rFonts w:ascii="Arial" w:hAnsi="Arial" w:cs="Arial"/>
                <w:sz w:val="18"/>
                <w:szCs w:val="18"/>
              </w:rPr>
              <w:t xml:space="preserve">: </w:t>
            </w:r>
            <w:r w:rsidRPr="0076579F">
              <w:rPr>
                <w:rFonts w:ascii="Arial" w:hAnsi="Arial" w:cs="Arial"/>
                <w:sz w:val="18"/>
                <w:szCs w:val="18"/>
              </w:rPr>
              <w:t>N/A</w:t>
            </w:r>
          </w:p>
          <w:p w14:paraId="19B1A7B8" w14:textId="77777777" w:rsidR="00710597" w:rsidRPr="002F3546" w:rsidRDefault="00710597" w:rsidP="00710597">
            <w:pPr>
              <w:keepNext/>
              <w:keepLines/>
              <w:spacing w:after="0"/>
              <w:rPr>
                <w:rFonts w:ascii="Arial" w:hAnsi="Arial" w:cs="Arial"/>
                <w:sz w:val="18"/>
                <w:szCs w:val="18"/>
              </w:rPr>
            </w:pPr>
            <w:proofErr w:type="spellStart"/>
            <w:r w:rsidRPr="002F3546">
              <w:rPr>
                <w:rFonts w:ascii="Arial" w:hAnsi="Arial" w:cs="Arial"/>
                <w:sz w:val="18"/>
                <w:szCs w:val="18"/>
              </w:rPr>
              <w:t>defaultValue</w:t>
            </w:r>
            <w:proofErr w:type="spellEnd"/>
            <w:r w:rsidRPr="002F3546">
              <w:rPr>
                <w:rFonts w:ascii="Arial" w:hAnsi="Arial" w:cs="Arial"/>
                <w:sz w:val="18"/>
                <w:szCs w:val="18"/>
              </w:rPr>
              <w:t>: None</w:t>
            </w:r>
          </w:p>
          <w:p w14:paraId="662E6D8A" w14:textId="4F7BED80" w:rsidR="00710597" w:rsidRPr="00FE3560" w:rsidRDefault="00710597" w:rsidP="00710597">
            <w:pPr>
              <w:keepNext/>
              <w:keepLines/>
              <w:spacing w:after="0"/>
              <w:rPr>
                <w:rFonts w:ascii="Arial" w:hAnsi="Arial" w:cs="Arial"/>
                <w:sz w:val="18"/>
                <w:szCs w:val="18"/>
              </w:rPr>
            </w:pPr>
            <w:proofErr w:type="spellStart"/>
            <w:r w:rsidRPr="002F3546">
              <w:rPr>
                <w:rFonts w:ascii="Arial" w:hAnsi="Arial" w:cs="Arial"/>
                <w:sz w:val="18"/>
                <w:szCs w:val="18"/>
              </w:rPr>
              <w:t>isNullable</w:t>
            </w:r>
            <w:proofErr w:type="spellEnd"/>
            <w:r w:rsidRPr="002F3546">
              <w:rPr>
                <w:rFonts w:ascii="Arial" w:hAnsi="Arial" w:cs="Arial"/>
                <w:sz w:val="18"/>
                <w:szCs w:val="18"/>
              </w:rPr>
              <w:t>: False</w:t>
            </w:r>
          </w:p>
        </w:tc>
      </w:tr>
      <w:tr w:rsidR="00710597" w:rsidRPr="00B26339" w14:paraId="25BD48E6" w14:textId="77777777" w:rsidTr="00367ED2">
        <w:trPr>
          <w:gridBefore w:val="1"/>
          <w:wBefore w:w="32" w:type="dxa"/>
          <w:cantSplit/>
          <w:jc w:val="center"/>
        </w:trPr>
        <w:tc>
          <w:tcPr>
            <w:tcW w:w="2547" w:type="dxa"/>
          </w:tcPr>
          <w:p w14:paraId="1DDFF4A7" w14:textId="75333695" w:rsidR="00710597" w:rsidRPr="00BE14BD" w:rsidRDefault="00710597" w:rsidP="00710597">
            <w:pPr>
              <w:pStyle w:val="TAL"/>
              <w:rPr>
                <w:rFonts w:cs="Arial"/>
              </w:rPr>
            </w:pPr>
            <w:proofErr w:type="spellStart"/>
            <w:r w:rsidRPr="00F32144">
              <w:rPr>
                <w:rFonts w:ascii="Courier New" w:hAnsi="Courier New"/>
                <w:szCs w:val="18"/>
                <w:lang w:eastAsia="zh-CN"/>
              </w:rPr>
              <w:t>nPNIdentity</w:t>
            </w:r>
            <w:r>
              <w:rPr>
                <w:rFonts w:ascii="Courier New" w:hAnsi="Courier New"/>
                <w:szCs w:val="18"/>
                <w:lang w:eastAsia="zh-CN"/>
              </w:rPr>
              <w:t>List</w:t>
            </w:r>
            <w:proofErr w:type="spellEnd"/>
          </w:p>
        </w:tc>
        <w:tc>
          <w:tcPr>
            <w:tcW w:w="5245" w:type="dxa"/>
          </w:tcPr>
          <w:p w14:paraId="3F626E89" w14:textId="77777777" w:rsidR="00710597" w:rsidRDefault="00710597" w:rsidP="00710597">
            <w:pPr>
              <w:pStyle w:val="TAL"/>
              <w:rPr>
                <w:rFonts w:cs="Arial"/>
                <w:iCs/>
                <w:szCs w:val="18"/>
              </w:rPr>
            </w:pPr>
            <w:r>
              <w:rPr>
                <w:rFonts w:cs="Arial"/>
                <w:iCs/>
                <w:szCs w:val="18"/>
              </w:rPr>
              <w:t>It defines which NPNs that can be served by the NR cell, and which CAG IDs or NIDs can be supported by the NR cell for corresponding PNI-NPN or SNPN in case of the cell is NPN-only cell.</w:t>
            </w:r>
          </w:p>
          <w:p w14:paraId="3E375B35" w14:textId="77777777" w:rsidR="00710597" w:rsidRDefault="00710597" w:rsidP="00710597">
            <w:pPr>
              <w:pStyle w:val="TAL"/>
              <w:rPr>
                <w:rFonts w:cs="Arial"/>
                <w:iCs/>
                <w:szCs w:val="18"/>
              </w:rPr>
            </w:pPr>
            <w:r>
              <w:rPr>
                <w:rFonts w:cs="Arial"/>
                <w:iCs/>
                <w:szCs w:val="18"/>
              </w:rPr>
              <w:t>(</w:t>
            </w:r>
            <w:r w:rsidRPr="00D14786">
              <w:rPr>
                <w:rFonts w:ascii="Courier New" w:hAnsi="Courier New"/>
                <w:lang w:eastAsia="zh-CN"/>
              </w:rPr>
              <w:t>NPN-Identity</w:t>
            </w:r>
            <w:r w:rsidRPr="001A68B0">
              <w:rPr>
                <w:rFonts w:cs="Arial"/>
                <w:iCs/>
                <w:szCs w:val="18"/>
              </w:rPr>
              <w:t xml:space="preserve"> referring to TS 38.331</w:t>
            </w:r>
            <w:r>
              <w:rPr>
                <w:rFonts w:cs="Arial"/>
                <w:iCs/>
                <w:szCs w:val="18"/>
              </w:rPr>
              <w:t xml:space="preserve"> [38</w:t>
            </w:r>
            <w:r w:rsidRPr="001A68B0">
              <w:rPr>
                <w:rFonts w:cs="Arial"/>
                <w:iCs/>
                <w:szCs w:val="18"/>
              </w:rPr>
              <w:t>]</w:t>
            </w:r>
            <w:r>
              <w:rPr>
                <w:rFonts w:cs="Arial"/>
                <w:iCs/>
                <w:szCs w:val="18"/>
              </w:rPr>
              <w:t>)</w:t>
            </w:r>
          </w:p>
          <w:p w14:paraId="6CB2C722" w14:textId="77777777" w:rsidR="00710597" w:rsidRPr="003E643B" w:rsidRDefault="00710597" w:rsidP="00710597">
            <w:pPr>
              <w:pStyle w:val="TAL"/>
              <w:rPr>
                <w:rFonts w:eastAsia="Yu Mincho"/>
              </w:rPr>
            </w:pPr>
          </w:p>
          <w:p w14:paraId="218E5D1D" w14:textId="77777777" w:rsidR="00710597" w:rsidRDefault="00710597" w:rsidP="00710597">
            <w:pPr>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p w14:paraId="33B96663" w14:textId="77777777" w:rsidR="00710597" w:rsidRDefault="00710597" w:rsidP="00710597">
            <w:pPr>
              <w:pStyle w:val="TAL"/>
              <w:rPr>
                <w:lang w:val="en-US"/>
              </w:rPr>
            </w:pPr>
          </w:p>
        </w:tc>
        <w:tc>
          <w:tcPr>
            <w:tcW w:w="1984" w:type="dxa"/>
          </w:tcPr>
          <w:p w14:paraId="4FE861C0" w14:textId="77777777" w:rsidR="00710597" w:rsidRPr="00C54E52" w:rsidRDefault="00710597" w:rsidP="00710597">
            <w:pPr>
              <w:keepNext/>
              <w:keepLines/>
              <w:spacing w:after="0"/>
              <w:rPr>
                <w:rFonts w:ascii="Arial" w:hAnsi="Arial"/>
                <w:sz w:val="18"/>
                <w:szCs w:val="18"/>
              </w:rPr>
            </w:pPr>
            <w:r w:rsidRPr="00C54E52">
              <w:rPr>
                <w:rFonts w:ascii="Arial" w:hAnsi="Arial"/>
                <w:sz w:val="18"/>
                <w:szCs w:val="18"/>
              </w:rPr>
              <w:t xml:space="preserve">type: </w:t>
            </w:r>
            <w:proofErr w:type="spellStart"/>
            <w:r w:rsidRPr="00C54E52">
              <w:rPr>
                <w:rFonts w:ascii="Arial" w:hAnsi="Arial"/>
                <w:sz w:val="18"/>
                <w:szCs w:val="18"/>
              </w:rPr>
              <w:t>N</w:t>
            </w:r>
            <w:r>
              <w:rPr>
                <w:rFonts w:ascii="Arial" w:hAnsi="Arial"/>
                <w:sz w:val="18"/>
                <w:szCs w:val="18"/>
              </w:rPr>
              <w:t>pn</w:t>
            </w:r>
            <w:r w:rsidRPr="00C54E52">
              <w:rPr>
                <w:rFonts w:ascii="Arial" w:hAnsi="Arial"/>
                <w:sz w:val="18"/>
                <w:szCs w:val="18"/>
              </w:rPr>
              <w:t>Id</w:t>
            </w:r>
            <w:proofErr w:type="spellEnd"/>
          </w:p>
          <w:p w14:paraId="20FAE941" w14:textId="77777777" w:rsidR="00710597" w:rsidRPr="00C54E52" w:rsidRDefault="00710597" w:rsidP="00710597">
            <w:pPr>
              <w:keepNext/>
              <w:keepLines/>
              <w:spacing w:after="0"/>
              <w:rPr>
                <w:rFonts w:ascii="Arial" w:hAnsi="Arial"/>
                <w:sz w:val="18"/>
                <w:szCs w:val="18"/>
              </w:rPr>
            </w:pPr>
            <w:r w:rsidRPr="00C54E52">
              <w:rPr>
                <w:rFonts w:ascii="Arial" w:hAnsi="Arial"/>
                <w:sz w:val="18"/>
                <w:szCs w:val="18"/>
              </w:rPr>
              <w:t xml:space="preserve">multiplicity: </w:t>
            </w:r>
            <w:proofErr w:type="gramStart"/>
            <w:r w:rsidRPr="00C54E52">
              <w:rPr>
                <w:rFonts w:ascii="Arial" w:hAnsi="Arial"/>
                <w:sz w:val="18"/>
                <w:szCs w:val="18"/>
              </w:rPr>
              <w:t>1</w:t>
            </w:r>
            <w:r>
              <w:rPr>
                <w:rFonts w:ascii="Arial" w:hAnsi="Arial"/>
                <w:sz w:val="18"/>
                <w:szCs w:val="18"/>
              </w:rPr>
              <w:t>..</w:t>
            </w:r>
            <w:proofErr w:type="gramEnd"/>
            <w:r>
              <w:rPr>
                <w:rFonts w:ascii="Arial" w:hAnsi="Arial"/>
                <w:sz w:val="18"/>
                <w:szCs w:val="18"/>
              </w:rPr>
              <w:t>*</w:t>
            </w:r>
          </w:p>
          <w:p w14:paraId="54D328AC" w14:textId="77777777" w:rsidR="00710597" w:rsidRPr="00D016EE" w:rsidRDefault="00710597" w:rsidP="00710597">
            <w:pPr>
              <w:pStyle w:val="TAL"/>
              <w:rPr>
                <w:szCs w:val="18"/>
              </w:rPr>
            </w:pPr>
            <w:proofErr w:type="spellStart"/>
            <w:r w:rsidRPr="00D016EE">
              <w:rPr>
                <w:szCs w:val="18"/>
              </w:rPr>
              <w:t>isOrdered</w:t>
            </w:r>
            <w:proofErr w:type="spellEnd"/>
            <w:r w:rsidRPr="00D016EE">
              <w:rPr>
                <w:szCs w:val="18"/>
              </w:rPr>
              <w:t>: False</w:t>
            </w:r>
          </w:p>
          <w:p w14:paraId="43CC21F4" w14:textId="77777777" w:rsidR="00710597" w:rsidRPr="00D016EE" w:rsidRDefault="00710597" w:rsidP="00710597">
            <w:pPr>
              <w:pStyle w:val="TAL"/>
              <w:rPr>
                <w:szCs w:val="18"/>
              </w:rPr>
            </w:pPr>
            <w:proofErr w:type="spellStart"/>
            <w:r w:rsidRPr="00D016EE">
              <w:rPr>
                <w:szCs w:val="18"/>
              </w:rPr>
              <w:t>isUnique</w:t>
            </w:r>
            <w:proofErr w:type="spellEnd"/>
            <w:r w:rsidRPr="00D016EE">
              <w:rPr>
                <w:szCs w:val="18"/>
              </w:rPr>
              <w:t xml:space="preserve">: </w:t>
            </w:r>
            <w:r w:rsidRPr="00C54E52">
              <w:rPr>
                <w:szCs w:val="18"/>
              </w:rPr>
              <w:t>True</w:t>
            </w:r>
          </w:p>
          <w:p w14:paraId="093F74D2" w14:textId="77777777" w:rsidR="00710597" w:rsidRPr="00C54E52" w:rsidRDefault="00710597" w:rsidP="00710597">
            <w:pPr>
              <w:keepNext/>
              <w:keepLines/>
              <w:spacing w:after="0"/>
              <w:rPr>
                <w:rFonts w:ascii="Arial" w:hAnsi="Arial"/>
                <w:sz w:val="18"/>
                <w:szCs w:val="18"/>
              </w:rPr>
            </w:pPr>
            <w:proofErr w:type="spellStart"/>
            <w:r w:rsidRPr="00C54E52">
              <w:rPr>
                <w:rFonts w:ascii="Arial" w:hAnsi="Arial"/>
                <w:sz w:val="18"/>
                <w:szCs w:val="18"/>
              </w:rPr>
              <w:t>defaultValue</w:t>
            </w:r>
            <w:proofErr w:type="spellEnd"/>
            <w:r w:rsidRPr="00C54E52">
              <w:rPr>
                <w:rFonts w:ascii="Arial" w:hAnsi="Arial"/>
                <w:sz w:val="18"/>
                <w:szCs w:val="18"/>
              </w:rPr>
              <w:t>: None</w:t>
            </w:r>
          </w:p>
          <w:p w14:paraId="6A99B4E3" w14:textId="62715455" w:rsidR="00710597" w:rsidRPr="00D016EE" w:rsidRDefault="00710597" w:rsidP="00710597">
            <w:pPr>
              <w:keepNext/>
              <w:keepLines/>
              <w:spacing w:after="0"/>
              <w:rPr>
                <w:rFonts w:ascii="Arial" w:hAnsi="Arial"/>
                <w:sz w:val="18"/>
                <w:szCs w:val="18"/>
              </w:rPr>
            </w:pPr>
            <w:proofErr w:type="spellStart"/>
            <w:r w:rsidRPr="00D016EE">
              <w:rPr>
                <w:rFonts w:ascii="Arial" w:hAnsi="Arial"/>
                <w:sz w:val="18"/>
                <w:szCs w:val="18"/>
              </w:rPr>
              <w:t>isNullable</w:t>
            </w:r>
            <w:proofErr w:type="spellEnd"/>
            <w:r w:rsidRPr="00D016EE">
              <w:rPr>
                <w:rFonts w:ascii="Arial" w:hAnsi="Arial"/>
                <w:sz w:val="18"/>
                <w:szCs w:val="18"/>
              </w:rPr>
              <w:t>: False</w:t>
            </w:r>
          </w:p>
        </w:tc>
      </w:tr>
      <w:tr w:rsidR="00710597" w:rsidRPr="00B26339" w14:paraId="0531E931" w14:textId="77777777" w:rsidTr="00367ED2">
        <w:trPr>
          <w:gridBefore w:val="1"/>
          <w:wBefore w:w="32" w:type="dxa"/>
          <w:cantSplit/>
          <w:jc w:val="center"/>
        </w:trPr>
        <w:tc>
          <w:tcPr>
            <w:tcW w:w="2547" w:type="dxa"/>
          </w:tcPr>
          <w:p w14:paraId="0720CD76" w14:textId="30BD3BFD" w:rsidR="00710597" w:rsidRPr="00BE14BD" w:rsidRDefault="00710597" w:rsidP="00710597">
            <w:pPr>
              <w:pStyle w:val="TAL"/>
              <w:rPr>
                <w:rFonts w:cs="Arial"/>
              </w:rPr>
            </w:pPr>
            <w:proofErr w:type="spellStart"/>
            <w:r>
              <w:rPr>
                <w:rFonts w:ascii="Courier New" w:hAnsi="Courier New" w:cs="Courier New"/>
                <w:color w:val="000000"/>
                <w:szCs w:val="18"/>
                <w:lang w:eastAsia="zh-CN"/>
              </w:rPr>
              <w:t>cAGIdList</w:t>
            </w:r>
            <w:proofErr w:type="spellEnd"/>
          </w:p>
        </w:tc>
        <w:tc>
          <w:tcPr>
            <w:tcW w:w="5245" w:type="dxa"/>
          </w:tcPr>
          <w:p w14:paraId="6D96DB74" w14:textId="77777777" w:rsidR="00710597" w:rsidRDefault="00710597" w:rsidP="00710597">
            <w:pPr>
              <w:pStyle w:val="TAL"/>
            </w:pPr>
            <w:r>
              <w:rPr>
                <w:rFonts w:hint="eastAsia"/>
                <w:lang w:eastAsia="zh-CN"/>
              </w:rPr>
              <w:t>I</w:t>
            </w:r>
            <w:r>
              <w:rPr>
                <w:lang w:eastAsia="zh-CN"/>
              </w:rPr>
              <w:t xml:space="preserve">t identifies </w:t>
            </w:r>
            <w:r w:rsidRPr="009F5242">
              <w:rPr>
                <w:rFonts w:eastAsia="Microsoft YaHei"/>
              </w:rPr>
              <w:t xml:space="preserve">a CAG list containing up to </w:t>
            </w:r>
            <w:r>
              <w:rPr>
                <w:rFonts w:eastAsia="Microsoft YaHei"/>
              </w:rPr>
              <w:t>256</w:t>
            </w:r>
            <w:r w:rsidRPr="009F5242">
              <w:rPr>
                <w:rFonts w:eastAsia="Microsoft YaHei"/>
              </w:rPr>
              <w:t xml:space="preserve"> CAG-identifiers</w:t>
            </w:r>
            <w:r>
              <w:rPr>
                <w:rFonts w:eastAsia="Microsoft YaHei" w:hint="eastAsia"/>
                <w:lang w:eastAsia="zh-CN"/>
              </w:rPr>
              <w:t xml:space="preserve"> per</w:t>
            </w:r>
            <w:r>
              <w:rPr>
                <w:rFonts w:eastAsia="Microsoft YaHei"/>
              </w:rPr>
              <w:t xml:space="preserve"> </w:t>
            </w:r>
            <w:r>
              <w:rPr>
                <w:rFonts w:eastAsia="Microsoft YaHei" w:hint="eastAsia"/>
                <w:lang w:eastAsia="zh-CN"/>
              </w:rPr>
              <w:t>UE</w:t>
            </w:r>
            <w:r>
              <w:rPr>
                <w:rFonts w:eastAsia="Microsoft YaHei"/>
              </w:rPr>
              <w:t xml:space="preserve"> </w:t>
            </w:r>
            <w:r>
              <w:rPr>
                <w:rFonts w:eastAsia="Microsoft YaHei" w:hint="eastAsia"/>
                <w:lang w:eastAsia="zh-CN"/>
              </w:rPr>
              <w:t>or</w:t>
            </w:r>
            <w:r>
              <w:rPr>
                <w:rFonts w:eastAsia="Microsoft YaHei"/>
              </w:rPr>
              <w:t xml:space="preserve"> </w:t>
            </w:r>
            <w:r w:rsidRPr="009F5242">
              <w:rPr>
                <w:rFonts w:eastAsia="Microsoft YaHei"/>
              </w:rPr>
              <w:t>up to</w:t>
            </w:r>
            <w:r>
              <w:rPr>
                <w:rFonts w:eastAsia="Microsoft YaHei"/>
              </w:rPr>
              <w:t xml:space="preserve"> 12</w:t>
            </w:r>
            <w:r w:rsidRPr="009F5242">
              <w:rPr>
                <w:rFonts w:eastAsia="Microsoft YaHei"/>
              </w:rPr>
              <w:t xml:space="preserve"> CAG-identifiers</w:t>
            </w:r>
            <w:r>
              <w:rPr>
                <w:rFonts w:eastAsia="Microsoft YaHei"/>
              </w:rPr>
              <w:t xml:space="preserve"> </w:t>
            </w:r>
            <w:r>
              <w:rPr>
                <w:rFonts w:eastAsia="Microsoft YaHei" w:hint="eastAsia"/>
                <w:lang w:eastAsia="zh-CN"/>
              </w:rPr>
              <w:t>per</w:t>
            </w:r>
            <w:r>
              <w:rPr>
                <w:rFonts w:eastAsia="Microsoft YaHei"/>
              </w:rPr>
              <w:t xml:space="preserve"> </w:t>
            </w:r>
            <w:r>
              <w:rPr>
                <w:rFonts w:eastAsia="Microsoft YaHei"/>
                <w:lang w:eastAsia="zh-CN"/>
              </w:rPr>
              <w:t>cell</w:t>
            </w:r>
            <w:r w:rsidRPr="009F5242">
              <w:rPr>
                <w:rFonts w:eastAsia="Microsoft YaHei"/>
              </w:rPr>
              <w:t xml:space="preserve">, </w:t>
            </w:r>
            <w:r>
              <w:rPr>
                <w:rFonts w:eastAsia="Microsoft YaHei"/>
              </w:rPr>
              <w:t>see</w:t>
            </w:r>
            <w:r w:rsidRPr="009F5242">
              <w:rPr>
                <w:rFonts w:eastAsia="Microsoft YaHei"/>
              </w:rPr>
              <w:t xml:space="preserve"> TS 38.331 [</w:t>
            </w:r>
            <w:r>
              <w:rPr>
                <w:rFonts w:eastAsia="Microsoft YaHei"/>
              </w:rPr>
              <w:t>38</w:t>
            </w:r>
            <w:r w:rsidRPr="009F5242">
              <w:rPr>
                <w:rFonts w:eastAsia="Microsoft YaHei"/>
              </w:rPr>
              <w:t>].</w:t>
            </w:r>
          </w:p>
          <w:p w14:paraId="4F6DDAA4" w14:textId="77777777" w:rsidR="00710597" w:rsidRDefault="00710597" w:rsidP="00710597">
            <w:pPr>
              <w:pStyle w:val="TAL"/>
              <w:rPr>
                <w:lang w:eastAsia="zh-CN"/>
              </w:rPr>
            </w:pPr>
            <w:r>
              <w:rPr>
                <w:lang w:eastAsia="zh-CN"/>
              </w:rPr>
              <w:t>CAG ID is used to combine with PLMN ID to identify a PNI-NPN.</w:t>
            </w:r>
          </w:p>
          <w:p w14:paraId="446995D4" w14:textId="77777777" w:rsidR="00710597" w:rsidRDefault="00710597" w:rsidP="00710597">
            <w:pPr>
              <w:pStyle w:val="TAL"/>
              <w:rPr>
                <w:lang w:eastAsia="zh-CN"/>
              </w:rPr>
            </w:pPr>
            <w:r>
              <w:rPr>
                <w:lang w:eastAsia="zh-CN"/>
              </w:rPr>
              <w:t>CAG ID</w:t>
            </w:r>
            <w:r>
              <w:rPr>
                <w:rFonts w:cs="Arial"/>
                <w:szCs w:val="18"/>
              </w:rPr>
              <w:t xml:space="preserve"> i</w:t>
            </w:r>
            <w:r w:rsidRPr="00690A26">
              <w:rPr>
                <w:rFonts w:cs="Arial"/>
                <w:szCs w:val="18"/>
              </w:rPr>
              <w:t xml:space="preserve">s a </w:t>
            </w:r>
            <w:r w:rsidRPr="00690A26">
              <w:rPr>
                <w:lang w:eastAsia="zh-CN"/>
              </w:rPr>
              <w:t xml:space="preserve">hexadecimal </w:t>
            </w:r>
            <w:r w:rsidRPr="00690A26">
              <w:rPr>
                <w:rFonts w:cs="Arial"/>
                <w:szCs w:val="18"/>
              </w:rPr>
              <w:t>range</w:t>
            </w:r>
            <w:r>
              <w:rPr>
                <w:rFonts w:cs="Arial"/>
                <w:szCs w:val="18"/>
              </w:rPr>
              <w:t xml:space="preserve"> with size 32 bit.</w:t>
            </w:r>
          </w:p>
          <w:p w14:paraId="21A5AE19" w14:textId="77777777" w:rsidR="00710597" w:rsidRPr="003E643B" w:rsidRDefault="00710597" w:rsidP="00710597">
            <w:pPr>
              <w:pStyle w:val="TAL"/>
              <w:rPr>
                <w:rFonts w:eastAsia="Yu Mincho"/>
              </w:rPr>
            </w:pPr>
          </w:p>
          <w:p w14:paraId="6C14C4E1" w14:textId="77777777" w:rsidR="00710597" w:rsidRDefault="00710597" w:rsidP="00710597">
            <w:pPr>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p w14:paraId="1076DB32" w14:textId="77777777" w:rsidR="00710597" w:rsidRDefault="00710597" w:rsidP="00710597">
            <w:pPr>
              <w:pStyle w:val="TAL"/>
              <w:rPr>
                <w:lang w:val="en-US"/>
              </w:rPr>
            </w:pPr>
          </w:p>
        </w:tc>
        <w:tc>
          <w:tcPr>
            <w:tcW w:w="1984" w:type="dxa"/>
          </w:tcPr>
          <w:p w14:paraId="726CAEC0" w14:textId="77777777" w:rsidR="00710597" w:rsidRPr="00D016EE" w:rsidRDefault="00710597" w:rsidP="00710597">
            <w:pPr>
              <w:pStyle w:val="TAL"/>
              <w:rPr>
                <w:szCs w:val="18"/>
              </w:rPr>
            </w:pPr>
            <w:r w:rsidRPr="00D016EE">
              <w:rPr>
                <w:szCs w:val="18"/>
              </w:rPr>
              <w:t>type: String</w:t>
            </w:r>
          </w:p>
          <w:p w14:paraId="4E78E746" w14:textId="77777777" w:rsidR="00710597" w:rsidRPr="00D016EE" w:rsidRDefault="00710597" w:rsidP="00710597">
            <w:pPr>
              <w:pStyle w:val="TAL"/>
              <w:rPr>
                <w:szCs w:val="18"/>
              </w:rPr>
            </w:pPr>
            <w:r w:rsidRPr="00D016EE">
              <w:rPr>
                <w:szCs w:val="18"/>
              </w:rPr>
              <w:t xml:space="preserve">multiplicity: </w:t>
            </w:r>
            <w:proofErr w:type="gramStart"/>
            <w:r w:rsidRPr="00D016EE">
              <w:rPr>
                <w:szCs w:val="18"/>
              </w:rPr>
              <w:t>0..</w:t>
            </w:r>
            <w:proofErr w:type="gramEnd"/>
            <w:r w:rsidRPr="00D016EE">
              <w:rPr>
                <w:szCs w:val="18"/>
              </w:rPr>
              <w:t>256</w:t>
            </w:r>
          </w:p>
          <w:p w14:paraId="0F4D3516" w14:textId="77777777" w:rsidR="00710597" w:rsidRPr="00C54E52" w:rsidRDefault="00710597" w:rsidP="00710597">
            <w:pPr>
              <w:keepNext/>
              <w:keepLines/>
              <w:spacing w:after="0"/>
              <w:rPr>
                <w:rFonts w:ascii="Arial" w:hAnsi="Arial"/>
                <w:sz w:val="18"/>
                <w:szCs w:val="18"/>
              </w:rPr>
            </w:pPr>
            <w:proofErr w:type="spellStart"/>
            <w:r w:rsidRPr="00C54E52">
              <w:rPr>
                <w:rFonts w:ascii="Arial" w:hAnsi="Arial"/>
                <w:sz w:val="18"/>
                <w:szCs w:val="18"/>
              </w:rPr>
              <w:t>isOrdered</w:t>
            </w:r>
            <w:proofErr w:type="spellEnd"/>
            <w:r w:rsidRPr="00C54E52">
              <w:rPr>
                <w:rFonts w:ascii="Arial" w:hAnsi="Arial"/>
                <w:sz w:val="18"/>
                <w:szCs w:val="18"/>
              </w:rPr>
              <w:t xml:space="preserve">: </w:t>
            </w:r>
            <w:r w:rsidRPr="00D016EE">
              <w:rPr>
                <w:rFonts w:ascii="Arial" w:hAnsi="Arial"/>
                <w:sz w:val="18"/>
                <w:szCs w:val="18"/>
              </w:rPr>
              <w:t>False</w:t>
            </w:r>
          </w:p>
          <w:p w14:paraId="1FFA3980" w14:textId="77777777" w:rsidR="00710597" w:rsidRPr="00C54E52" w:rsidRDefault="00710597" w:rsidP="00710597">
            <w:pPr>
              <w:keepNext/>
              <w:keepLines/>
              <w:spacing w:after="0"/>
              <w:rPr>
                <w:rFonts w:ascii="Arial" w:hAnsi="Arial"/>
                <w:sz w:val="18"/>
                <w:szCs w:val="18"/>
              </w:rPr>
            </w:pPr>
            <w:proofErr w:type="spellStart"/>
            <w:r w:rsidRPr="00C54E52">
              <w:rPr>
                <w:rFonts w:ascii="Arial" w:hAnsi="Arial"/>
                <w:sz w:val="18"/>
                <w:szCs w:val="18"/>
              </w:rPr>
              <w:t>isUnique</w:t>
            </w:r>
            <w:proofErr w:type="spellEnd"/>
            <w:r w:rsidRPr="00C54E52">
              <w:rPr>
                <w:rFonts w:ascii="Arial" w:hAnsi="Arial"/>
                <w:sz w:val="18"/>
                <w:szCs w:val="18"/>
              </w:rPr>
              <w:t>: True</w:t>
            </w:r>
          </w:p>
          <w:p w14:paraId="5D7CB94B" w14:textId="77777777" w:rsidR="00710597" w:rsidRPr="00D016EE" w:rsidRDefault="00710597" w:rsidP="00710597">
            <w:pPr>
              <w:pStyle w:val="TAL"/>
              <w:rPr>
                <w:szCs w:val="18"/>
              </w:rPr>
            </w:pPr>
            <w:proofErr w:type="spellStart"/>
            <w:r w:rsidRPr="00D016EE">
              <w:rPr>
                <w:szCs w:val="18"/>
              </w:rPr>
              <w:t>defaultValue</w:t>
            </w:r>
            <w:proofErr w:type="spellEnd"/>
            <w:r w:rsidRPr="00D016EE">
              <w:rPr>
                <w:szCs w:val="18"/>
              </w:rPr>
              <w:t>: None</w:t>
            </w:r>
          </w:p>
          <w:p w14:paraId="3AC3D0E6" w14:textId="14DD4B44" w:rsidR="00710597" w:rsidRPr="00D016EE" w:rsidRDefault="00710597" w:rsidP="00710597">
            <w:pPr>
              <w:keepNext/>
              <w:keepLines/>
              <w:spacing w:after="0"/>
              <w:rPr>
                <w:rFonts w:ascii="Arial" w:hAnsi="Arial"/>
                <w:sz w:val="18"/>
                <w:szCs w:val="18"/>
              </w:rPr>
            </w:pPr>
            <w:proofErr w:type="spellStart"/>
            <w:r w:rsidRPr="00D016EE">
              <w:rPr>
                <w:rFonts w:ascii="Arial" w:hAnsi="Arial"/>
                <w:sz w:val="18"/>
                <w:szCs w:val="18"/>
              </w:rPr>
              <w:t>isNullable</w:t>
            </w:r>
            <w:proofErr w:type="spellEnd"/>
            <w:r w:rsidRPr="00D016EE">
              <w:rPr>
                <w:rFonts w:ascii="Arial" w:hAnsi="Arial"/>
                <w:sz w:val="18"/>
                <w:szCs w:val="18"/>
              </w:rPr>
              <w:t>: False</w:t>
            </w:r>
          </w:p>
        </w:tc>
      </w:tr>
      <w:tr w:rsidR="00710597" w:rsidRPr="00B26339" w14:paraId="78347387" w14:textId="77777777" w:rsidTr="00367ED2">
        <w:trPr>
          <w:gridBefore w:val="1"/>
          <w:wBefore w:w="32" w:type="dxa"/>
          <w:cantSplit/>
          <w:jc w:val="center"/>
        </w:trPr>
        <w:tc>
          <w:tcPr>
            <w:tcW w:w="2547" w:type="dxa"/>
          </w:tcPr>
          <w:p w14:paraId="66CBA3E9" w14:textId="089D1B17" w:rsidR="00710597" w:rsidRPr="00BE14BD" w:rsidRDefault="00710597" w:rsidP="00710597">
            <w:pPr>
              <w:pStyle w:val="TAL"/>
              <w:rPr>
                <w:rFonts w:cs="Arial"/>
              </w:rPr>
            </w:pPr>
            <w:proofErr w:type="spellStart"/>
            <w:r>
              <w:rPr>
                <w:rFonts w:ascii="Courier New" w:hAnsi="Courier New" w:cs="Courier New"/>
                <w:color w:val="000000"/>
                <w:szCs w:val="18"/>
                <w:lang w:eastAsia="zh-CN"/>
              </w:rPr>
              <w:t>nIDList</w:t>
            </w:r>
            <w:proofErr w:type="spellEnd"/>
          </w:p>
        </w:tc>
        <w:tc>
          <w:tcPr>
            <w:tcW w:w="5245" w:type="dxa"/>
          </w:tcPr>
          <w:p w14:paraId="0E24FB5A" w14:textId="77777777" w:rsidR="00710597" w:rsidRDefault="00710597" w:rsidP="00710597">
            <w:pPr>
              <w:pStyle w:val="TAL"/>
              <w:rPr>
                <w:lang w:eastAsia="zh-CN"/>
              </w:rPr>
            </w:pPr>
            <w:r>
              <w:rPr>
                <w:rFonts w:hint="eastAsia"/>
                <w:lang w:eastAsia="zh-CN"/>
              </w:rPr>
              <w:t>I</w:t>
            </w:r>
            <w:r>
              <w:rPr>
                <w:lang w:eastAsia="zh-CN"/>
              </w:rPr>
              <w:t>t identifies</w:t>
            </w:r>
            <w:r w:rsidRPr="009F5242">
              <w:rPr>
                <w:rFonts w:eastAsia="Microsoft YaHei"/>
              </w:rPr>
              <w:t xml:space="preserve"> a list </w:t>
            </w:r>
            <w:r>
              <w:rPr>
                <w:rFonts w:eastAsia="Microsoft YaHei"/>
              </w:rPr>
              <w:t xml:space="preserve">of NIDs </w:t>
            </w:r>
            <w:r w:rsidRPr="009F5242">
              <w:rPr>
                <w:rFonts w:eastAsia="Microsoft YaHei"/>
              </w:rPr>
              <w:t xml:space="preserve">containing up to </w:t>
            </w:r>
            <w:r>
              <w:rPr>
                <w:rFonts w:eastAsia="Microsoft YaHei"/>
              </w:rPr>
              <w:t>16</w:t>
            </w:r>
            <w:r w:rsidRPr="009F5242">
              <w:rPr>
                <w:rFonts w:eastAsia="Microsoft YaHei"/>
              </w:rPr>
              <w:t xml:space="preserve"> </w:t>
            </w:r>
            <w:r>
              <w:rPr>
                <w:rFonts w:eastAsia="Microsoft YaHei"/>
              </w:rPr>
              <w:t>NID</w:t>
            </w:r>
            <w:r w:rsidRPr="009F5242">
              <w:rPr>
                <w:rFonts w:eastAsia="Microsoft YaHei"/>
              </w:rPr>
              <w:t>s</w:t>
            </w:r>
            <w:r>
              <w:rPr>
                <w:rFonts w:eastAsia="Microsoft YaHei"/>
              </w:rPr>
              <w:t>,</w:t>
            </w:r>
            <w:r w:rsidRPr="009F5242">
              <w:rPr>
                <w:rFonts w:eastAsia="Microsoft YaHei"/>
              </w:rPr>
              <w:t xml:space="preserve"> </w:t>
            </w:r>
            <w:r>
              <w:rPr>
                <w:rFonts w:eastAsia="Microsoft YaHei"/>
              </w:rPr>
              <w:t>see</w:t>
            </w:r>
            <w:r w:rsidRPr="009F5242">
              <w:rPr>
                <w:rFonts w:eastAsia="Microsoft YaHei"/>
              </w:rPr>
              <w:t xml:space="preserve"> TS 38.331 [</w:t>
            </w:r>
            <w:r>
              <w:rPr>
                <w:rFonts w:eastAsia="Microsoft YaHei"/>
              </w:rPr>
              <w:t>38</w:t>
            </w:r>
            <w:r w:rsidRPr="009F5242">
              <w:rPr>
                <w:rFonts w:eastAsia="Microsoft YaHei"/>
              </w:rPr>
              <w:t>].</w:t>
            </w:r>
            <w:r>
              <w:rPr>
                <w:rFonts w:eastAsia="Microsoft YaHei"/>
              </w:rPr>
              <w:br/>
            </w:r>
            <w:r>
              <w:rPr>
                <w:lang w:eastAsia="zh-CN"/>
              </w:rPr>
              <w:t xml:space="preserve">NID is used to combine with PLMN ID to identify an SNPN. </w:t>
            </w:r>
          </w:p>
          <w:p w14:paraId="3BCB75CD" w14:textId="77777777" w:rsidR="00710597" w:rsidRDefault="00710597" w:rsidP="00710597">
            <w:pPr>
              <w:pStyle w:val="TAL"/>
              <w:rPr>
                <w:lang w:eastAsia="zh-CN"/>
              </w:rPr>
            </w:pPr>
            <w:r>
              <w:rPr>
                <w:lang w:eastAsia="zh-CN"/>
              </w:rPr>
              <w:t xml:space="preserve">NID </w:t>
            </w:r>
            <w:r>
              <w:rPr>
                <w:rFonts w:cs="Arial"/>
                <w:szCs w:val="18"/>
              </w:rPr>
              <w:t>i</w:t>
            </w:r>
            <w:r w:rsidRPr="00690A26">
              <w:rPr>
                <w:rFonts w:cs="Arial"/>
                <w:szCs w:val="18"/>
              </w:rPr>
              <w:t xml:space="preserve">s a </w:t>
            </w:r>
            <w:r w:rsidRPr="00690A26">
              <w:rPr>
                <w:lang w:eastAsia="zh-CN"/>
              </w:rPr>
              <w:t xml:space="preserve">hexadecimal </w:t>
            </w:r>
            <w:r w:rsidRPr="00690A26">
              <w:rPr>
                <w:rFonts w:cs="Arial"/>
                <w:szCs w:val="18"/>
              </w:rPr>
              <w:t>range</w:t>
            </w:r>
            <w:r>
              <w:rPr>
                <w:rFonts w:cs="Arial"/>
                <w:szCs w:val="18"/>
              </w:rPr>
              <w:t xml:space="preserve"> with size 44 bit.</w:t>
            </w:r>
          </w:p>
          <w:p w14:paraId="2D5C1ACE" w14:textId="77777777" w:rsidR="00710597" w:rsidRDefault="00710597" w:rsidP="00710597">
            <w:pPr>
              <w:pStyle w:val="TAL"/>
              <w:rPr>
                <w:lang w:val="en-US"/>
              </w:rPr>
            </w:pPr>
          </w:p>
        </w:tc>
        <w:tc>
          <w:tcPr>
            <w:tcW w:w="1984" w:type="dxa"/>
          </w:tcPr>
          <w:p w14:paraId="0773059B" w14:textId="77777777" w:rsidR="00710597" w:rsidRPr="00D016EE" w:rsidRDefault="00710597" w:rsidP="00710597">
            <w:pPr>
              <w:pStyle w:val="TAL"/>
              <w:rPr>
                <w:szCs w:val="18"/>
              </w:rPr>
            </w:pPr>
            <w:r w:rsidRPr="00D016EE">
              <w:rPr>
                <w:szCs w:val="18"/>
              </w:rPr>
              <w:t>type: String</w:t>
            </w:r>
          </w:p>
          <w:p w14:paraId="62AAAD66" w14:textId="77777777" w:rsidR="00710597" w:rsidRPr="00D016EE" w:rsidRDefault="00710597" w:rsidP="00710597">
            <w:pPr>
              <w:pStyle w:val="TAL"/>
              <w:rPr>
                <w:szCs w:val="18"/>
              </w:rPr>
            </w:pPr>
            <w:r w:rsidRPr="00D016EE">
              <w:rPr>
                <w:szCs w:val="18"/>
              </w:rPr>
              <w:t xml:space="preserve">multiplicity: </w:t>
            </w:r>
            <w:proofErr w:type="gramStart"/>
            <w:r w:rsidRPr="00D016EE">
              <w:rPr>
                <w:szCs w:val="18"/>
              </w:rPr>
              <w:t>0..</w:t>
            </w:r>
            <w:proofErr w:type="gramEnd"/>
            <w:r w:rsidRPr="00D016EE">
              <w:rPr>
                <w:szCs w:val="18"/>
              </w:rPr>
              <w:t>16</w:t>
            </w:r>
          </w:p>
          <w:p w14:paraId="48CB14B2" w14:textId="77777777" w:rsidR="00710597" w:rsidRPr="00C54E52" w:rsidRDefault="00710597" w:rsidP="00710597">
            <w:pPr>
              <w:keepNext/>
              <w:keepLines/>
              <w:spacing w:after="0"/>
              <w:rPr>
                <w:rFonts w:ascii="Arial" w:hAnsi="Arial"/>
                <w:sz w:val="18"/>
                <w:szCs w:val="18"/>
              </w:rPr>
            </w:pPr>
            <w:proofErr w:type="spellStart"/>
            <w:r w:rsidRPr="00C54E52">
              <w:rPr>
                <w:rFonts w:ascii="Arial" w:hAnsi="Arial"/>
                <w:sz w:val="18"/>
                <w:szCs w:val="18"/>
              </w:rPr>
              <w:t>isOrdered</w:t>
            </w:r>
            <w:proofErr w:type="spellEnd"/>
            <w:r w:rsidRPr="00C54E52">
              <w:rPr>
                <w:rFonts w:ascii="Arial" w:hAnsi="Arial"/>
                <w:sz w:val="18"/>
                <w:szCs w:val="18"/>
              </w:rPr>
              <w:t xml:space="preserve">: </w:t>
            </w:r>
            <w:r w:rsidRPr="00D016EE">
              <w:rPr>
                <w:rFonts w:ascii="Arial" w:hAnsi="Arial"/>
                <w:sz w:val="18"/>
                <w:szCs w:val="18"/>
              </w:rPr>
              <w:t>False</w:t>
            </w:r>
          </w:p>
          <w:p w14:paraId="31E5C70F" w14:textId="77777777" w:rsidR="00710597" w:rsidRPr="00C54E52" w:rsidRDefault="00710597" w:rsidP="00710597">
            <w:pPr>
              <w:keepNext/>
              <w:keepLines/>
              <w:spacing w:after="0"/>
              <w:rPr>
                <w:rFonts w:ascii="Arial" w:hAnsi="Arial"/>
                <w:sz w:val="18"/>
                <w:szCs w:val="18"/>
              </w:rPr>
            </w:pPr>
            <w:proofErr w:type="spellStart"/>
            <w:r w:rsidRPr="00C54E52">
              <w:rPr>
                <w:rFonts w:ascii="Arial" w:hAnsi="Arial"/>
                <w:sz w:val="18"/>
                <w:szCs w:val="18"/>
              </w:rPr>
              <w:t>isUnique</w:t>
            </w:r>
            <w:proofErr w:type="spellEnd"/>
            <w:r w:rsidRPr="00C54E52">
              <w:rPr>
                <w:rFonts w:ascii="Arial" w:hAnsi="Arial"/>
                <w:sz w:val="18"/>
                <w:szCs w:val="18"/>
              </w:rPr>
              <w:t>: True</w:t>
            </w:r>
          </w:p>
          <w:p w14:paraId="57124E7C" w14:textId="77777777" w:rsidR="00710597" w:rsidRPr="00D016EE" w:rsidRDefault="00710597" w:rsidP="00710597">
            <w:pPr>
              <w:pStyle w:val="TAL"/>
              <w:rPr>
                <w:szCs w:val="18"/>
              </w:rPr>
            </w:pPr>
            <w:proofErr w:type="spellStart"/>
            <w:r w:rsidRPr="00D016EE">
              <w:rPr>
                <w:szCs w:val="18"/>
              </w:rPr>
              <w:t>defaultValue</w:t>
            </w:r>
            <w:proofErr w:type="spellEnd"/>
            <w:r w:rsidRPr="00D016EE">
              <w:rPr>
                <w:szCs w:val="18"/>
              </w:rPr>
              <w:t>: None</w:t>
            </w:r>
          </w:p>
          <w:p w14:paraId="417D1FA9" w14:textId="7459C230" w:rsidR="00710597" w:rsidRPr="00D016EE" w:rsidRDefault="00710597" w:rsidP="00710597">
            <w:pPr>
              <w:keepNext/>
              <w:keepLines/>
              <w:spacing w:after="0"/>
              <w:rPr>
                <w:rFonts w:ascii="Arial" w:hAnsi="Arial"/>
                <w:sz w:val="18"/>
                <w:szCs w:val="18"/>
              </w:rPr>
            </w:pPr>
            <w:proofErr w:type="spellStart"/>
            <w:r w:rsidRPr="00D016EE">
              <w:rPr>
                <w:rFonts w:ascii="Arial" w:hAnsi="Arial"/>
                <w:sz w:val="18"/>
                <w:szCs w:val="18"/>
              </w:rPr>
              <w:t>isNullable</w:t>
            </w:r>
            <w:proofErr w:type="spellEnd"/>
            <w:r w:rsidRPr="00D016EE">
              <w:rPr>
                <w:rFonts w:ascii="Arial" w:hAnsi="Arial"/>
                <w:sz w:val="18"/>
                <w:szCs w:val="18"/>
              </w:rPr>
              <w:t>: False</w:t>
            </w:r>
          </w:p>
        </w:tc>
      </w:tr>
      <w:tr w:rsidR="00710597" w:rsidRPr="00B26339" w14:paraId="6AA997EC" w14:textId="77777777" w:rsidTr="00367ED2">
        <w:trPr>
          <w:gridBefore w:val="1"/>
          <w:wBefore w:w="32" w:type="dxa"/>
          <w:cantSplit/>
          <w:jc w:val="center"/>
        </w:trPr>
        <w:tc>
          <w:tcPr>
            <w:tcW w:w="2547" w:type="dxa"/>
          </w:tcPr>
          <w:p w14:paraId="15596E69" w14:textId="327B8ECB" w:rsidR="00710597" w:rsidRPr="00BE14BD" w:rsidRDefault="00710597" w:rsidP="00710597">
            <w:pPr>
              <w:pStyle w:val="TAL"/>
              <w:rPr>
                <w:rFonts w:cs="Arial"/>
              </w:rPr>
            </w:pPr>
            <w:proofErr w:type="spellStart"/>
            <w:r w:rsidRPr="00F32144">
              <w:rPr>
                <w:rFonts w:ascii="Courier New" w:hAnsi="Courier New"/>
                <w:szCs w:val="18"/>
                <w:lang w:eastAsia="zh-CN"/>
              </w:rPr>
              <w:t>nPN</w:t>
            </w:r>
            <w:r>
              <w:rPr>
                <w:rFonts w:ascii="Courier New" w:hAnsi="Courier New"/>
                <w:szCs w:val="18"/>
                <w:lang w:eastAsia="zh-CN"/>
              </w:rPr>
              <w:t>Target</w:t>
            </w:r>
            <w:proofErr w:type="spellEnd"/>
          </w:p>
        </w:tc>
        <w:tc>
          <w:tcPr>
            <w:tcW w:w="5245" w:type="dxa"/>
          </w:tcPr>
          <w:p w14:paraId="4921D631" w14:textId="77777777" w:rsidR="00710597" w:rsidRDefault="00710597" w:rsidP="00710597">
            <w:pPr>
              <w:pStyle w:val="TAL"/>
              <w:rPr>
                <w:lang w:val="en-US"/>
              </w:rPr>
            </w:pPr>
            <w:r>
              <w:rPr>
                <w:rFonts w:cs="Arial"/>
                <w:iCs/>
                <w:szCs w:val="18"/>
              </w:rPr>
              <w:t xml:space="preserve">It defines which NPN </w:t>
            </w:r>
            <w:r>
              <w:rPr>
                <w:lang w:val="en-US"/>
              </w:rPr>
              <w:t>that the subscriber of the session to be recorded uses as selected NPN.</w:t>
            </w:r>
          </w:p>
          <w:p w14:paraId="22ED732F" w14:textId="3222E47A" w:rsidR="00710597" w:rsidRDefault="00710597" w:rsidP="00710597">
            <w:pPr>
              <w:pStyle w:val="TAL"/>
              <w:rPr>
                <w:lang w:val="en-US"/>
              </w:rPr>
            </w:pPr>
            <w:r>
              <w:rPr>
                <w:szCs w:val="18"/>
              </w:rPr>
              <w:t>There is</w:t>
            </w:r>
            <w:r>
              <w:rPr>
                <w:lang w:val="en-US"/>
              </w:rPr>
              <w:t xml:space="preserve"> maximum one CAG ID present in </w:t>
            </w:r>
            <w:proofErr w:type="spellStart"/>
            <w:r>
              <w:rPr>
                <w:rFonts w:ascii="Courier New" w:hAnsi="Courier New" w:cs="Courier New"/>
                <w:color w:val="000000"/>
                <w:szCs w:val="18"/>
                <w:lang w:eastAsia="zh-CN"/>
              </w:rPr>
              <w:t>cAGIdList</w:t>
            </w:r>
            <w:proofErr w:type="spellEnd"/>
            <w:r>
              <w:rPr>
                <w:lang w:val="en-US"/>
              </w:rPr>
              <w:t xml:space="preserve"> in case of PNI-NPN or maximum one NID present in </w:t>
            </w:r>
            <w:proofErr w:type="spellStart"/>
            <w:r>
              <w:rPr>
                <w:rFonts w:ascii="Courier New" w:hAnsi="Courier New" w:cs="Courier New"/>
                <w:color w:val="000000"/>
                <w:szCs w:val="18"/>
                <w:lang w:eastAsia="zh-CN"/>
              </w:rPr>
              <w:t>nIDList</w:t>
            </w:r>
            <w:proofErr w:type="spellEnd"/>
            <w:r>
              <w:rPr>
                <w:lang w:val="en-US"/>
              </w:rPr>
              <w:t xml:space="preserve"> in case of SNPN</w:t>
            </w:r>
          </w:p>
        </w:tc>
        <w:tc>
          <w:tcPr>
            <w:tcW w:w="1984" w:type="dxa"/>
          </w:tcPr>
          <w:p w14:paraId="7FA3EB84" w14:textId="77777777" w:rsidR="00710597" w:rsidRDefault="00710597" w:rsidP="00710597">
            <w:pPr>
              <w:keepNext/>
              <w:keepLines/>
              <w:spacing w:after="0"/>
              <w:rPr>
                <w:rFonts w:ascii="Arial" w:hAnsi="Arial"/>
                <w:sz w:val="18"/>
                <w:szCs w:val="18"/>
              </w:rPr>
            </w:pPr>
            <w:r>
              <w:rPr>
                <w:rFonts w:ascii="Arial" w:hAnsi="Arial"/>
                <w:sz w:val="18"/>
                <w:szCs w:val="18"/>
              </w:rPr>
              <w:t xml:space="preserve">type: </w:t>
            </w:r>
            <w:proofErr w:type="spellStart"/>
            <w:r>
              <w:rPr>
                <w:rFonts w:ascii="Arial" w:hAnsi="Arial"/>
                <w:sz w:val="18"/>
                <w:szCs w:val="18"/>
              </w:rPr>
              <w:t>NpnId</w:t>
            </w:r>
            <w:proofErr w:type="spellEnd"/>
          </w:p>
          <w:p w14:paraId="4E8F26EE" w14:textId="77777777" w:rsidR="00710597" w:rsidRDefault="00710597" w:rsidP="00710597">
            <w:pPr>
              <w:keepNext/>
              <w:keepLines/>
              <w:spacing w:after="0"/>
              <w:rPr>
                <w:rFonts w:ascii="Arial" w:hAnsi="Arial"/>
                <w:sz w:val="18"/>
                <w:szCs w:val="18"/>
              </w:rPr>
            </w:pPr>
            <w:r>
              <w:rPr>
                <w:rFonts w:ascii="Arial" w:hAnsi="Arial"/>
                <w:sz w:val="18"/>
                <w:szCs w:val="18"/>
              </w:rPr>
              <w:t xml:space="preserve">multiplicity: </w:t>
            </w:r>
            <w:proofErr w:type="gramStart"/>
            <w:r>
              <w:rPr>
                <w:rFonts w:ascii="Arial" w:hAnsi="Arial"/>
                <w:sz w:val="18"/>
                <w:szCs w:val="18"/>
              </w:rPr>
              <w:t>0..</w:t>
            </w:r>
            <w:proofErr w:type="gramEnd"/>
            <w:r>
              <w:rPr>
                <w:rFonts w:ascii="Arial" w:hAnsi="Arial"/>
                <w:sz w:val="18"/>
                <w:szCs w:val="18"/>
              </w:rPr>
              <w:t>1</w:t>
            </w:r>
          </w:p>
          <w:p w14:paraId="64D55B97" w14:textId="77777777" w:rsidR="00710597" w:rsidRPr="00D016EE" w:rsidRDefault="00710597" w:rsidP="00710597">
            <w:pPr>
              <w:pStyle w:val="TAL"/>
              <w:rPr>
                <w:szCs w:val="18"/>
              </w:rPr>
            </w:pPr>
            <w:proofErr w:type="spellStart"/>
            <w:r w:rsidRPr="00D016EE">
              <w:rPr>
                <w:szCs w:val="18"/>
              </w:rPr>
              <w:t>isOrdered</w:t>
            </w:r>
            <w:proofErr w:type="spellEnd"/>
            <w:r w:rsidRPr="00D016EE">
              <w:rPr>
                <w:szCs w:val="18"/>
              </w:rPr>
              <w:t>: N/A</w:t>
            </w:r>
          </w:p>
          <w:p w14:paraId="6827959B" w14:textId="77777777" w:rsidR="00710597" w:rsidRPr="00D016EE" w:rsidRDefault="00710597" w:rsidP="00710597">
            <w:pPr>
              <w:pStyle w:val="TAL"/>
              <w:rPr>
                <w:szCs w:val="18"/>
              </w:rPr>
            </w:pPr>
            <w:proofErr w:type="spellStart"/>
            <w:r w:rsidRPr="00D016EE">
              <w:rPr>
                <w:szCs w:val="18"/>
              </w:rPr>
              <w:t>isUnique</w:t>
            </w:r>
            <w:proofErr w:type="spellEnd"/>
            <w:r w:rsidRPr="00D016EE">
              <w:rPr>
                <w:szCs w:val="18"/>
              </w:rPr>
              <w:t>: N/A</w:t>
            </w:r>
          </w:p>
          <w:p w14:paraId="51A34EC6" w14:textId="77777777" w:rsidR="00710597" w:rsidRDefault="00710597" w:rsidP="00710597">
            <w:pPr>
              <w:keepNext/>
              <w:keepLines/>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0A689F07" w14:textId="0111D840" w:rsidR="00710597" w:rsidRPr="00D016EE" w:rsidRDefault="00710597" w:rsidP="00710597">
            <w:pPr>
              <w:keepNext/>
              <w:keepLines/>
              <w:spacing w:after="0"/>
              <w:rPr>
                <w:rFonts w:ascii="Arial" w:hAnsi="Arial"/>
                <w:sz w:val="18"/>
                <w:szCs w:val="18"/>
              </w:rPr>
            </w:pPr>
            <w:proofErr w:type="spellStart"/>
            <w:r w:rsidRPr="00D016EE">
              <w:rPr>
                <w:rFonts w:ascii="Arial" w:hAnsi="Arial"/>
                <w:sz w:val="18"/>
                <w:szCs w:val="18"/>
              </w:rPr>
              <w:t>isNullable</w:t>
            </w:r>
            <w:proofErr w:type="spellEnd"/>
            <w:r w:rsidRPr="00D016EE">
              <w:rPr>
                <w:rFonts w:ascii="Arial" w:hAnsi="Arial"/>
                <w:sz w:val="18"/>
                <w:szCs w:val="18"/>
              </w:rPr>
              <w:t>: False</w:t>
            </w:r>
          </w:p>
        </w:tc>
      </w:tr>
      <w:tr w:rsidR="00D36FA0" w:rsidRPr="00B26339" w14:paraId="0CE4C8C2" w14:textId="77777777" w:rsidTr="00367ED2">
        <w:trPr>
          <w:gridBefore w:val="1"/>
          <w:wBefore w:w="32" w:type="dxa"/>
          <w:cantSplit/>
          <w:jc w:val="center"/>
        </w:trPr>
        <w:tc>
          <w:tcPr>
            <w:tcW w:w="2547" w:type="dxa"/>
          </w:tcPr>
          <w:p w14:paraId="176861E3" w14:textId="757DC852" w:rsidR="00D36FA0" w:rsidRPr="00F32144" w:rsidRDefault="00D36FA0" w:rsidP="00D36FA0">
            <w:pPr>
              <w:pStyle w:val="TAL"/>
              <w:rPr>
                <w:rFonts w:ascii="Courier New" w:hAnsi="Courier New"/>
                <w:szCs w:val="18"/>
                <w:lang w:eastAsia="zh-CN"/>
              </w:rPr>
            </w:pPr>
            <w:proofErr w:type="spellStart"/>
            <w:r>
              <w:rPr>
                <w:rFonts w:cs="Arial"/>
                <w:szCs w:val="18"/>
              </w:rPr>
              <w:t>ueCoreMeasConfig</w:t>
            </w:r>
            <w:proofErr w:type="spellEnd"/>
          </w:p>
        </w:tc>
        <w:tc>
          <w:tcPr>
            <w:tcW w:w="5245" w:type="dxa"/>
          </w:tcPr>
          <w:p w14:paraId="1A7FF94A" w14:textId="08A0FF20" w:rsidR="00D36FA0" w:rsidRDefault="00D36FA0" w:rsidP="00D36FA0">
            <w:pPr>
              <w:pStyle w:val="TAL"/>
              <w:rPr>
                <w:rFonts w:cs="Arial"/>
                <w:iCs/>
                <w:szCs w:val="18"/>
              </w:rPr>
            </w:pPr>
            <w:r>
              <w:rPr>
                <w:szCs w:val="18"/>
              </w:rPr>
              <w:t>The set of parameters specific for 5GC UE level measurements configuration.</w:t>
            </w:r>
          </w:p>
        </w:tc>
        <w:tc>
          <w:tcPr>
            <w:tcW w:w="1984" w:type="dxa"/>
          </w:tcPr>
          <w:p w14:paraId="6EC2BC2A" w14:textId="77777777" w:rsidR="00D36FA0" w:rsidRPr="00B26339" w:rsidRDefault="00D36FA0" w:rsidP="000B5563">
            <w:pPr>
              <w:pStyle w:val="TAL"/>
            </w:pPr>
            <w:r w:rsidRPr="00B26339">
              <w:t xml:space="preserve">type: </w:t>
            </w:r>
            <w:proofErr w:type="spellStart"/>
            <w:r>
              <w:t>UECoreMeasConfig</w:t>
            </w:r>
            <w:proofErr w:type="spellEnd"/>
          </w:p>
          <w:p w14:paraId="3FB98793" w14:textId="77777777" w:rsidR="00D36FA0" w:rsidRPr="00B26339" w:rsidRDefault="00D36FA0" w:rsidP="000B5563">
            <w:pPr>
              <w:pStyle w:val="TAL"/>
            </w:pPr>
            <w:r w:rsidRPr="00B26339">
              <w:t xml:space="preserve">multiplicity: </w:t>
            </w:r>
            <w:proofErr w:type="gramStart"/>
            <w:r>
              <w:t>0..</w:t>
            </w:r>
            <w:proofErr w:type="gramEnd"/>
            <w:r w:rsidRPr="00B26339">
              <w:t>1</w:t>
            </w:r>
          </w:p>
          <w:p w14:paraId="4B92F708" w14:textId="77777777" w:rsidR="00D36FA0" w:rsidRPr="00B26339" w:rsidRDefault="00D36FA0" w:rsidP="000B5563">
            <w:pPr>
              <w:pStyle w:val="TAL"/>
            </w:pPr>
            <w:proofErr w:type="spellStart"/>
            <w:r w:rsidRPr="00B26339">
              <w:t>isOrdered</w:t>
            </w:r>
            <w:proofErr w:type="spellEnd"/>
            <w:r w:rsidRPr="00B26339">
              <w:t>: N/A</w:t>
            </w:r>
          </w:p>
          <w:p w14:paraId="601BC592" w14:textId="77777777" w:rsidR="00D36FA0" w:rsidRPr="00B26339" w:rsidRDefault="00D36FA0" w:rsidP="000B5563">
            <w:pPr>
              <w:pStyle w:val="TAL"/>
              <w:rPr>
                <w:lang w:val="pt-BR"/>
              </w:rPr>
            </w:pPr>
            <w:proofErr w:type="spellStart"/>
            <w:r w:rsidRPr="00B26339">
              <w:rPr>
                <w:lang w:val="pt-BR"/>
              </w:rPr>
              <w:t>isUnique</w:t>
            </w:r>
            <w:proofErr w:type="spellEnd"/>
            <w:r w:rsidRPr="00B26339">
              <w:rPr>
                <w:lang w:val="pt-BR"/>
              </w:rPr>
              <w:t>: N/A</w:t>
            </w:r>
          </w:p>
          <w:p w14:paraId="24775FD0" w14:textId="77777777" w:rsidR="00D36FA0" w:rsidRPr="00B26339" w:rsidRDefault="00D36FA0" w:rsidP="000B5563">
            <w:pPr>
              <w:pStyle w:val="TAL"/>
              <w:rPr>
                <w:lang w:val="pt-BR"/>
              </w:rPr>
            </w:pPr>
            <w:proofErr w:type="spellStart"/>
            <w:r w:rsidRPr="00B26339">
              <w:rPr>
                <w:lang w:val="pt-BR"/>
              </w:rPr>
              <w:t>defaultValue</w:t>
            </w:r>
            <w:proofErr w:type="spellEnd"/>
            <w:r w:rsidRPr="00B26339">
              <w:rPr>
                <w:lang w:val="pt-BR"/>
              </w:rPr>
              <w:t xml:space="preserve">: </w:t>
            </w:r>
            <w:proofErr w:type="spellStart"/>
            <w:r w:rsidRPr="00B26339">
              <w:rPr>
                <w:lang w:val="pt-BR"/>
              </w:rPr>
              <w:t>None</w:t>
            </w:r>
            <w:proofErr w:type="spellEnd"/>
          </w:p>
          <w:p w14:paraId="3A8B4BB9" w14:textId="12A36603" w:rsidR="00D36FA0" w:rsidRDefault="00D36FA0" w:rsidP="000B5563">
            <w:pPr>
              <w:pStyle w:val="TAL"/>
            </w:pPr>
            <w:proofErr w:type="spellStart"/>
            <w:r w:rsidRPr="00B26339">
              <w:t>isNullable</w:t>
            </w:r>
            <w:proofErr w:type="spellEnd"/>
            <w:r w:rsidRPr="00B26339">
              <w:t>: False</w:t>
            </w:r>
          </w:p>
        </w:tc>
      </w:tr>
      <w:tr w:rsidR="00D36FA0" w:rsidRPr="00B26339" w14:paraId="6531705A" w14:textId="77777777" w:rsidTr="00367ED2">
        <w:trPr>
          <w:gridBefore w:val="1"/>
          <w:wBefore w:w="32" w:type="dxa"/>
          <w:cantSplit/>
          <w:jc w:val="center"/>
        </w:trPr>
        <w:tc>
          <w:tcPr>
            <w:tcW w:w="2547" w:type="dxa"/>
          </w:tcPr>
          <w:p w14:paraId="79E74E67" w14:textId="4387D4EE" w:rsidR="00D36FA0" w:rsidRPr="00F32144" w:rsidRDefault="00D36FA0" w:rsidP="00D36FA0">
            <w:pPr>
              <w:pStyle w:val="TAL"/>
              <w:rPr>
                <w:rFonts w:ascii="Courier New" w:hAnsi="Courier New"/>
                <w:szCs w:val="18"/>
                <w:lang w:eastAsia="zh-CN"/>
              </w:rPr>
            </w:pPr>
            <w:proofErr w:type="spellStart"/>
            <w:r w:rsidRPr="00147FF9">
              <w:rPr>
                <w:rFonts w:cs="Arial"/>
              </w:rPr>
              <w:lastRenderedPageBreak/>
              <w:t>ue</w:t>
            </w:r>
            <w:r>
              <w:rPr>
                <w:rFonts w:cs="Arial"/>
              </w:rPr>
              <w:t>Core</w:t>
            </w:r>
            <w:r w:rsidRPr="00147FF9">
              <w:rPr>
                <w:rFonts w:cs="Arial"/>
              </w:rPr>
              <w:t>Measurements</w:t>
            </w:r>
            <w:proofErr w:type="spellEnd"/>
          </w:p>
        </w:tc>
        <w:tc>
          <w:tcPr>
            <w:tcW w:w="5245" w:type="dxa"/>
          </w:tcPr>
          <w:p w14:paraId="29B5F56C" w14:textId="77777777" w:rsidR="00D36FA0" w:rsidRPr="00E61963" w:rsidRDefault="00D36FA0" w:rsidP="00D36FA0">
            <w:pPr>
              <w:pStyle w:val="TAL"/>
              <w:rPr>
                <w:szCs w:val="18"/>
              </w:rPr>
            </w:pPr>
            <w:r w:rsidRPr="00E61963">
              <w:rPr>
                <w:szCs w:val="18"/>
              </w:rPr>
              <w:t xml:space="preserve">List of </w:t>
            </w:r>
            <w:r>
              <w:rPr>
                <w:szCs w:val="18"/>
              </w:rPr>
              <w:t xml:space="preserve">5GC </w:t>
            </w:r>
            <w:r w:rsidRPr="00E61963">
              <w:rPr>
                <w:szCs w:val="18"/>
              </w:rPr>
              <w:t>UE level measurements</w:t>
            </w:r>
            <w:r>
              <w:rPr>
                <w:szCs w:val="18"/>
              </w:rPr>
              <w:t xml:space="preserve"> identified by name</w:t>
            </w:r>
            <w:r w:rsidRPr="00E61963">
              <w:rPr>
                <w:szCs w:val="18"/>
              </w:rPr>
              <w:t>.</w:t>
            </w:r>
          </w:p>
          <w:p w14:paraId="4494EA4E" w14:textId="77777777" w:rsidR="00D36FA0" w:rsidRDefault="00D36FA0" w:rsidP="00D36FA0">
            <w:pPr>
              <w:pStyle w:val="TAL"/>
              <w:rPr>
                <w:szCs w:val="18"/>
              </w:rPr>
            </w:pPr>
          </w:p>
          <w:p w14:paraId="1FED8369" w14:textId="77777777" w:rsidR="00D36FA0" w:rsidRPr="00E61963" w:rsidRDefault="00D36FA0" w:rsidP="00D36FA0">
            <w:pPr>
              <w:pStyle w:val="TAL"/>
              <w:rPr>
                <w:szCs w:val="18"/>
              </w:rPr>
            </w:pPr>
            <w:proofErr w:type="spellStart"/>
            <w:r w:rsidRPr="00E61963">
              <w:rPr>
                <w:szCs w:val="18"/>
              </w:rPr>
              <w:t>allowedValues</w:t>
            </w:r>
            <w:proofErr w:type="spellEnd"/>
            <w:r w:rsidRPr="00E61963">
              <w:rPr>
                <w:szCs w:val="18"/>
              </w:rPr>
              <w:t>:</w:t>
            </w:r>
          </w:p>
          <w:p w14:paraId="75D71B26" w14:textId="26D54D2D" w:rsidR="00D36FA0" w:rsidRPr="00E61963" w:rsidRDefault="00D36FA0" w:rsidP="00D36FA0">
            <w:pPr>
              <w:pStyle w:val="TAL"/>
              <w:rPr>
                <w:szCs w:val="18"/>
              </w:rPr>
            </w:pPr>
            <w:r w:rsidRPr="00E61963">
              <w:rPr>
                <w:szCs w:val="18"/>
              </w:rPr>
              <w:t>The</w:t>
            </w:r>
            <w:r>
              <w:rPr>
                <w:szCs w:val="18"/>
              </w:rPr>
              <w:t xml:space="preserve"> list may include</w:t>
            </w:r>
            <w:r w:rsidRPr="00E61963">
              <w:rPr>
                <w:szCs w:val="18"/>
              </w:rPr>
              <w:t xml:space="preserve"> </w:t>
            </w:r>
            <w:r>
              <w:rPr>
                <w:szCs w:val="18"/>
              </w:rPr>
              <w:t xml:space="preserve">5GC </w:t>
            </w:r>
            <w:r w:rsidRPr="00E61963">
              <w:rPr>
                <w:szCs w:val="18"/>
              </w:rPr>
              <w:t>UE level measurements defined in</w:t>
            </w:r>
            <w:r>
              <w:rPr>
                <w:szCs w:val="18"/>
              </w:rPr>
              <w:t xml:space="preserve"> TS 28.558 [57]</w:t>
            </w:r>
            <w:r w:rsidRPr="00E61963">
              <w:rPr>
                <w:szCs w:val="18"/>
              </w:rPr>
              <w:t>,</w:t>
            </w:r>
            <w:r>
              <w:rPr>
                <w:szCs w:val="18"/>
              </w:rPr>
              <w:t xml:space="preserve"> </w:t>
            </w:r>
            <w:r w:rsidRPr="00E61963">
              <w:rPr>
                <w:szCs w:val="18"/>
              </w:rPr>
              <w:t>or vendor specific</w:t>
            </w:r>
            <w:r>
              <w:rPr>
                <w:szCs w:val="18"/>
              </w:rPr>
              <w:t xml:space="preserve"> measurements</w:t>
            </w:r>
            <w:r w:rsidRPr="00E61963">
              <w:rPr>
                <w:szCs w:val="18"/>
              </w:rPr>
              <w:t>.</w:t>
            </w:r>
          </w:p>
          <w:p w14:paraId="58396FFF" w14:textId="77777777" w:rsidR="00D36FA0" w:rsidRPr="00E61963" w:rsidRDefault="00D36FA0" w:rsidP="00D36FA0">
            <w:pPr>
              <w:pStyle w:val="TAL"/>
              <w:rPr>
                <w:szCs w:val="18"/>
              </w:rPr>
            </w:pPr>
          </w:p>
          <w:p w14:paraId="2E8A78C2" w14:textId="5FFE8858" w:rsidR="00D36FA0" w:rsidRPr="00E61963" w:rsidRDefault="00D36FA0" w:rsidP="00D36FA0">
            <w:pPr>
              <w:pStyle w:val="TAL"/>
              <w:spacing w:after="120"/>
              <w:rPr>
                <w:rFonts w:cs="Arial"/>
                <w:szCs w:val="18"/>
              </w:rPr>
            </w:pPr>
            <w:r w:rsidRPr="00E61963">
              <w:rPr>
                <w:rFonts w:cs="Arial"/>
                <w:szCs w:val="18"/>
              </w:rPr>
              <w:t xml:space="preserve">For </w:t>
            </w:r>
            <w:r>
              <w:rPr>
                <w:rFonts w:cs="Arial"/>
                <w:szCs w:val="18"/>
              </w:rPr>
              <w:t xml:space="preserve">5GC </w:t>
            </w:r>
            <w:r w:rsidRPr="00E61963">
              <w:rPr>
                <w:szCs w:val="18"/>
              </w:rPr>
              <w:t xml:space="preserve">UE level measurements </w:t>
            </w:r>
            <w:r w:rsidRPr="00E61963">
              <w:rPr>
                <w:rFonts w:cs="Arial"/>
                <w:szCs w:val="18"/>
              </w:rPr>
              <w:t xml:space="preserve">defined in </w:t>
            </w:r>
            <w:r>
              <w:rPr>
                <w:szCs w:val="18"/>
              </w:rPr>
              <w:t>TS 28.558 [57]</w:t>
            </w:r>
            <w:r w:rsidRPr="00E61963">
              <w:rPr>
                <w:rFonts w:cs="Arial"/>
                <w:szCs w:val="18"/>
              </w:rPr>
              <w:t>, the name is constructed as follows:</w:t>
            </w:r>
          </w:p>
          <w:p w14:paraId="11476C44" w14:textId="77777777" w:rsidR="00D36FA0" w:rsidRPr="00E61963" w:rsidRDefault="00D36FA0" w:rsidP="00D36FA0">
            <w:pPr>
              <w:pStyle w:val="B1"/>
              <w:spacing w:after="0"/>
              <w:rPr>
                <w:rFonts w:ascii="Arial" w:hAnsi="Arial" w:cs="Arial"/>
                <w:sz w:val="18"/>
                <w:szCs w:val="18"/>
              </w:rPr>
            </w:pPr>
            <w:r w:rsidRPr="00E61963">
              <w:rPr>
                <w:rFonts w:ascii="Arial" w:hAnsi="Arial" w:cs="Arial"/>
                <w:sz w:val="18"/>
                <w:szCs w:val="18"/>
              </w:rPr>
              <w:t>-</w:t>
            </w:r>
            <w:r w:rsidRPr="00E61963">
              <w:rPr>
                <w:rFonts w:ascii="Arial" w:hAnsi="Arial" w:cs="Arial"/>
                <w:sz w:val="18"/>
                <w:szCs w:val="18"/>
              </w:rPr>
              <w:tab/>
              <w:t>"</w:t>
            </w:r>
            <w:proofErr w:type="spellStart"/>
            <w:proofErr w:type="gramStart"/>
            <w:r w:rsidRPr="00E61963">
              <w:rPr>
                <w:rFonts w:ascii="Arial" w:hAnsi="Arial" w:cs="Arial"/>
                <w:sz w:val="18"/>
                <w:szCs w:val="18"/>
              </w:rPr>
              <w:t>family.measurementName.subcounter</w:t>
            </w:r>
            <w:proofErr w:type="spellEnd"/>
            <w:proofErr w:type="gramEnd"/>
            <w:r w:rsidRPr="00E61963">
              <w:rPr>
                <w:rFonts w:ascii="Arial" w:hAnsi="Arial" w:cs="Arial"/>
                <w:sz w:val="18"/>
                <w:szCs w:val="18"/>
              </w:rPr>
              <w:t xml:space="preserve">" for measurement type with specified </w:t>
            </w:r>
            <w:proofErr w:type="spellStart"/>
            <w:r w:rsidRPr="00E61963">
              <w:rPr>
                <w:rFonts w:ascii="Arial" w:hAnsi="Arial" w:cs="Arial"/>
                <w:sz w:val="18"/>
                <w:szCs w:val="18"/>
              </w:rPr>
              <w:t>subcounter</w:t>
            </w:r>
            <w:proofErr w:type="spellEnd"/>
          </w:p>
          <w:p w14:paraId="7C11329C" w14:textId="77777777" w:rsidR="00D36FA0" w:rsidRPr="00E61963" w:rsidRDefault="00D36FA0" w:rsidP="00D36FA0">
            <w:pPr>
              <w:pStyle w:val="B1"/>
              <w:spacing w:after="0"/>
              <w:rPr>
                <w:rFonts w:ascii="Arial" w:hAnsi="Arial" w:cs="Arial"/>
                <w:sz w:val="18"/>
                <w:szCs w:val="18"/>
              </w:rPr>
            </w:pPr>
            <w:r w:rsidRPr="00E61963">
              <w:rPr>
                <w:rFonts w:ascii="Arial" w:hAnsi="Arial" w:cs="Arial"/>
                <w:sz w:val="18"/>
                <w:szCs w:val="18"/>
              </w:rPr>
              <w:t>-</w:t>
            </w:r>
            <w:r w:rsidRPr="00E61963">
              <w:rPr>
                <w:rFonts w:ascii="Arial" w:hAnsi="Arial" w:cs="Arial"/>
                <w:sz w:val="18"/>
                <w:szCs w:val="18"/>
              </w:rPr>
              <w:tab/>
              <w:t>"</w:t>
            </w:r>
            <w:proofErr w:type="spellStart"/>
            <w:r w:rsidRPr="00E61963">
              <w:rPr>
                <w:rFonts w:ascii="Arial" w:hAnsi="Arial" w:cs="Arial"/>
                <w:sz w:val="18"/>
                <w:szCs w:val="18"/>
              </w:rPr>
              <w:t>family.measurementName.ALL</w:t>
            </w:r>
            <w:proofErr w:type="spellEnd"/>
            <w:r w:rsidRPr="00E61963">
              <w:rPr>
                <w:rFonts w:ascii="Arial" w:hAnsi="Arial" w:cs="Arial"/>
                <w:sz w:val="18"/>
                <w:szCs w:val="18"/>
              </w:rPr>
              <w:t xml:space="preserve">" for measurement type with all supported </w:t>
            </w:r>
            <w:proofErr w:type="spellStart"/>
            <w:r w:rsidRPr="00E61963">
              <w:rPr>
                <w:rFonts w:ascii="Arial" w:hAnsi="Arial" w:cs="Arial"/>
                <w:sz w:val="18"/>
                <w:szCs w:val="18"/>
              </w:rPr>
              <w:t>subcounters</w:t>
            </w:r>
            <w:proofErr w:type="spellEnd"/>
          </w:p>
          <w:p w14:paraId="3ACF7692" w14:textId="77777777" w:rsidR="00D36FA0" w:rsidRPr="00E61963" w:rsidRDefault="00D36FA0" w:rsidP="00D36FA0">
            <w:pPr>
              <w:pStyle w:val="B1"/>
              <w:spacing w:after="0"/>
              <w:rPr>
                <w:rFonts w:ascii="Arial" w:hAnsi="Arial" w:cs="Arial"/>
                <w:sz w:val="18"/>
                <w:szCs w:val="18"/>
              </w:rPr>
            </w:pPr>
            <w:r w:rsidRPr="00E61963">
              <w:rPr>
                <w:rFonts w:ascii="Arial" w:hAnsi="Arial" w:cs="Arial"/>
                <w:sz w:val="18"/>
                <w:szCs w:val="18"/>
              </w:rPr>
              <w:t>-</w:t>
            </w:r>
            <w:r w:rsidRPr="00E61963">
              <w:rPr>
                <w:rFonts w:ascii="Arial" w:hAnsi="Arial" w:cs="Arial"/>
                <w:sz w:val="18"/>
                <w:szCs w:val="18"/>
              </w:rPr>
              <w:tab/>
              <w:t>"</w:t>
            </w:r>
            <w:proofErr w:type="spellStart"/>
            <w:proofErr w:type="gramStart"/>
            <w:r w:rsidRPr="00E61963">
              <w:rPr>
                <w:rFonts w:ascii="Arial" w:hAnsi="Arial" w:cs="Arial"/>
                <w:sz w:val="18"/>
                <w:szCs w:val="18"/>
              </w:rPr>
              <w:t>family.measurementName</w:t>
            </w:r>
            <w:proofErr w:type="spellEnd"/>
            <w:proofErr w:type="gramEnd"/>
            <w:r w:rsidRPr="00E61963">
              <w:rPr>
                <w:rFonts w:ascii="Arial" w:hAnsi="Arial" w:cs="Arial"/>
                <w:sz w:val="18"/>
                <w:szCs w:val="18"/>
              </w:rPr>
              <w:t xml:space="preserve">" for measurement type without </w:t>
            </w:r>
            <w:proofErr w:type="spellStart"/>
            <w:r w:rsidRPr="00E61963">
              <w:rPr>
                <w:rFonts w:ascii="Arial" w:hAnsi="Arial" w:cs="Arial"/>
                <w:sz w:val="18"/>
                <w:szCs w:val="18"/>
              </w:rPr>
              <w:t>subcounters</w:t>
            </w:r>
            <w:proofErr w:type="spellEnd"/>
          </w:p>
          <w:p w14:paraId="44048818" w14:textId="77777777" w:rsidR="00D36FA0" w:rsidRDefault="00D36FA0" w:rsidP="00D36FA0">
            <w:pPr>
              <w:pStyle w:val="B1"/>
              <w:spacing w:after="120"/>
              <w:rPr>
                <w:rFonts w:ascii="Arial" w:hAnsi="Arial" w:cs="Arial"/>
                <w:sz w:val="18"/>
                <w:szCs w:val="18"/>
              </w:rPr>
            </w:pPr>
            <w:r w:rsidRPr="00E61963">
              <w:rPr>
                <w:rFonts w:ascii="Arial" w:hAnsi="Arial" w:cs="Arial"/>
                <w:sz w:val="18"/>
                <w:szCs w:val="18"/>
              </w:rPr>
              <w:t>-</w:t>
            </w:r>
            <w:r w:rsidRPr="00E61963">
              <w:rPr>
                <w:rFonts w:ascii="Arial" w:hAnsi="Arial" w:cs="Arial"/>
                <w:sz w:val="18"/>
                <w:szCs w:val="18"/>
              </w:rPr>
              <w:tab/>
              <w:t xml:space="preserve">"family" for measurement family, including all measurement types and the associated </w:t>
            </w:r>
            <w:proofErr w:type="spellStart"/>
            <w:r w:rsidRPr="00E61963">
              <w:rPr>
                <w:rFonts w:ascii="Arial" w:hAnsi="Arial" w:cs="Arial"/>
                <w:sz w:val="18"/>
                <w:szCs w:val="18"/>
              </w:rPr>
              <w:t>subcounters</w:t>
            </w:r>
            <w:proofErr w:type="spellEnd"/>
            <w:r w:rsidRPr="00E61963">
              <w:rPr>
                <w:rFonts w:ascii="Arial" w:hAnsi="Arial" w:cs="Arial"/>
                <w:sz w:val="18"/>
                <w:szCs w:val="18"/>
              </w:rPr>
              <w:t xml:space="preserve"> under this family.</w:t>
            </w:r>
          </w:p>
          <w:p w14:paraId="7CE5DE60" w14:textId="77777777" w:rsidR="00D36FA0" w:rsidRPr="00F372A7" w:rsidRDefault="00D36FA0" w:rsidP="00F372A7">
            <w:pPr>
              <w:pStyle w:val="B1"/>
              <w:spacing w:after="120"/>
              <w:ind w:left="0" w:firstLine="0"/>
              <w:rPr>
                <w:rFonts w:ascii="Arial" w:hAnsi="Arial" w:cs="Arial"/>
                <w:sz w:val="18"/>
                <w:szCs w:val="16"/>
              </w:rPr>
            </w:pPr>
            <w:r w:rsidRPr="00F372A7">
              <w:rPr>
                <w:rFonts w:ascii="Arial" w:hAnsi="Arial" w:cs="Arial"/>
                <w:sz w:val="18"/>
                <w:szCs w:val="16"/>
                <w:lang w:val="de-DE"/>
              </w:rPr>
              <w:t xml:space="preserve">For non-3GPP </w:t>
            </w:r>
            <w:proofErr w:type="spellStart"/>
            <w:r w:rsidRPr="00F372A7">
              <w:rPr>
                <w:rFonts w:ascii="Arial" w:hAnsi="Arial" w:cs="Arial"/>
                <w:sz w:val="18"/>
                <w:szCs w:val="16"/>
                <w:lang w:val="de-DE"/>
              </w:rPr>
              <w:t>sp</w:t>
            </w:r>
            <w:r w:rsidRPr="00F372A7">
              <w:rPr>
                <w:rFonts w:ascii="Arial" w:hAnsi="Arial" w:cs="Arial"/>
                <w:sz w:val="18"/>
                <w:szCs w:val="18"/>
                <w:lang w:val="de-DE"/>
              </w:rPr>
              <w:t>ecified</w:t>
            </w:r>
            <w:proofErr w:type="spellEnd"/>
            <w:r w:rsidRPr="00F372A7">
              <w:rPr>
                <w:rFonts w:ascii="Arial" w:hAnsi="Arial" w:cs="Arial"/>
                <w:sz w:val="18"/>
                <w:szCs w:val="18"/>
                <w:lang w:val="de-DE"/>
              </w:rPr>
              <w:t xml:space="preserve"> </w:t>
            </w:r>
            <w:r w:rsidRPr="00D357DD">
              <w:rPr>
                <w:rFonts w:ascii="Arial" w:hAnsi="Arial" w:cs="Arial"/>
                <w:sz w:val="18"/>
                <w:szCs w:val="18"/>
                <w:lang w:val="de-DE"/>
              </w:rPr>
              <w:t xml:space="preserve">5GC </w:t>
            </w:r>
            <w:r w:rsidRPr="00F372A7">
              <w:rPr>
                <w:rFonts w:ascii="Arial" w:hAnsi="Arial" w:cs="Arial"/>
                <w:sz w:val="18"/>
                <w:szCs w:val="18"/>
              </w:rPr>
              <w:t xml:space="preserve">UE level measurements </w:t>
            </w:r>
            <w:proofErr w:type="spellStart"/>
            <w:r w:rsidRPr="00F372A7">
              <w:rPr>
                <w:rFonts w:ascii="Arial" w:hAnsi="Arial" w:cs="Arial"/>
                <w:sz w:val="18"/>
                <w:szCs w:val="18"/>
                <w:lang w:val="de-DE"/>
              </w:rPr>
              <w:t>the</w:t>
            </w:r>
            <w:proofErr w:type="spellEnd"/>
            <w:r w:rsidRPr="00F372A7">
              <w:rPr>
                <w:rFonts w:ascii="Arial" w:hAnsi="Arial" w:cs="Arial"/>
                <w:sz w:val="18"/>
                <w:szCs w:val="18"/>
                <w:lang w:val="de-DE"/>
              </w:rPr>
              <w:t xml:space="preserve"> </w:t>
            </w:r>
            <w:proofErr w:type="spellStart"/>
            <w:r w:rsidRPr="00F372A7">
              <w:rPr>
                <w:rFonts w:ascii="Arial" w:hAnsi="Arial" w:cs="Arial"/>
                <w:sz w:val="18"/>
                <w:szCs w:val="18"/>
                <w:lang w:val="de-DE"/>
              </w:rPr>
              <w:t>name</w:t>
            </w:r>
            <w:proofErr w:type="spellEnd"/>
            <w:r w:rsidRPr="00F372A7">
              <w:rPr>
                <w:rFonts w:ascii="Arial" w:hAnsi="Arial" w:cs="Arial"/>
                <w:sz w:val="18"/>
                <w:szCs w:val="18"/>
                <w:lang w:val="de-DE"/>
              </w:rPr>
              <w:t xml:space="preserve"> </w:t>
            </w:r>
            <w:proofErr w:type="spellStart"/>
            <w:r w:rsidRPr="00F372A7">
              <w:rPr>
                <w:rFonts w:ascii="Arial" w:hAnsi="Arial" w:cs="Arial"/>
                <w:sz w:val="18"/>
                <w:szCs w:val="16"/>
                <w:lang w:val="de-DE"/>
              </w:rPr>
              <w:t>is</w:t>
            </w:r>
            <w:proofErr w:type="spellEnd"/>
            <w:r w:rsidRPr="00F372A7">
              <w:rPr>
                <w:rFonts w:ascii="Arial" w:hAnsi="Arial" w:cs="Arial"/>
                <w:sz w:val="18"/>
                <w:szCs w:val="16"/>
                <w:lang w:val="de-DE"/>
              </w:rPr>
              <w:t xml:space="preserve"> </w:t>
            </w:r>
            <w:proofErr w:type="spellStart"/>
            <w:r w:rsidRPr="00F372A7">
              <w:rPr>
                <w:rFonts w:ascii="Arial" w:hAnsi="Arial" w:cs="Arial"/>
                <w:sz w:val="18"/>
                <w:szCs w:val="16"/>
                <w:lang w:val="de-DE"/>
              </w:rPr>
              <w:t>defined</w:t>
            </w:r>
            <w:proofErr w:type="spellEnd"/>
            <w:r w:rsidRPr="00F372A7">
              <w:rPr>
                <w:rFonts w:ascii="Arial" w:hAnsi="Arial" w:cs="Arial"/>
                <w:sz w:val="18"/>
                <w:szCs w:val="16"/>
                <w:lang w:val="de-DE"/>
              </w:rPr>
              <w:t xml:space="preserve"> </w:t>
            </w:r>
            <w:proofErr w:type="spellStart"/>
            <w:r w:rsidRPr="00F372A7">
              <w:rPr>
                <w:rFonts w:ascii="Arial" w:hAnsi="Arial" w:cs="Arial"/>
                <w:sz w:val="18"/>
                <w:szCs w:val="16"/>
                <w:lang w:val="de-DE"/>
              </w:rPr>
              <w:t>elsewhere</w:t>
            </w:r>
            <w:proofErr w:type="spellEnd"/>
            <w:r w:rsidRPr="00F372A7">
              <w:rPr>
                <w:rFonts w:ascii="Arial" w:hAnsi="Arial" w:cs="Arial"/>
                <w:sz w:val="18"/>
                <w:szCs w:val="16"/>
                <w:lang w:val="de-DE"/>
              </w:rPr>
              <w:t>.</w:t>
            </w:r>
          </w:p>
          <w:p w14:paraId="39B7ADCB" w14:textId="42C17F5F" w:rsidR="00D36FA0" w:rsidRDefault="00D36FA0" w:rsidP="00D36FA0">
            <w:pPr>
              <w:pStyle w:val="TAL"/>
              <w:rPr>
                <w:rFonts w:cs="Arial"/>
                <w:iCs/>
                <w:szCs w:val="18"/>
              </w:rPr>
            </w:pPr>
          </w:p>
        </w:tc>
        <w:tc>
          <w:tcPr>
            <w:tcW w:w="1984" w:type="dxa"/>
          </w:tcPr>
          <w:p w14:paraId="597E129B" w14:textId="77777777" w:rsidR="00D36FA0" w:rsidRPr="00D357DD" w:rsidRDefault="00D36FA0" w:rsidP="00D36FA0">
            <w:pPr>
              <w:pStyle w:val="TAL"/>
              <w:rPr>
                <w:rFonts w:cs="Arial"/>
                <w:szCs w:val="18"/>
              </w:rPr>
            </w:pPr>
            <w:r w:rsidRPr="00D357DD">
              <w:rPr>
                <w:rFonts w:cs="Arial"/>
                <w:szCs w:val="18"/>
              </w:rPr>
              <w:t>type: String</w:t>
            </w:r>
          </w:p>
          <w:p w14:paraId="549C9827" w14:textId="77777777" w:rsidR="00D36FA0" w:rsidRPr="00D357DD" w:rsidRDefault="00D36FA0" w:rsidP="00D36FA0">
            <w:pPr>
              <w:pStyle w:val="TAL"/>
              <w:rPr>
                <w:rFonts w:cs="Arial"/>
                <w:szCs w:val="18"/>
              </w:rPr>
            </w:pPr>
            <w:r w:rsidRPr="00D357DD">
              <w:rPr>
                <w:rFonts w:cs="Arial"/>
                <w:szCs w:val="18"/>
              </w:rPr>
              <w:t xml:space="preserve">multiplicity: </w:t>
            </w:r>
            <w:proofErr w:type="gramStart"/>
            <w:r w:rsidRPr="00D357DD">
              <w:rPr>
                <w:rFonts w:cs="Arial"/>
                <w:szCs w:val="18"/>
              </w:rPr>
              <w:t>1..</w:t>
            </w:r>
            <w:proofErr w:type="gramEnd"/>
            <w:r w:rsidRPr="00D357DD">
              <w:rPr>
                <w:rFonts w:cs="Arial"/>
                <w:szCs w:val="18"/>
              </w:rPr>
              <w:t>*</w:t>
            </w:r>
          </w:p>
          <w:p w14:paraId="1685F3D3" w14:textId="77777777" w:rsidR="00D36FA0" w:rsidRPr="00D357DD" w:rsidRDefault="00D36FA0" w:rsidP="00D36FA0">
            <w:pPr>
              <w:pStyle w:val="TAL"/>
              <w:rPr>
                <w:rFonts w:cs="Arial"/>
                <w:szCs w:val="18"/>
              </w:rPr>
            </w:pPr>
            <w:proofErr w:type="spellStart"/>
            <w:r w:rsidRPr="00D357DD">
              <w:rPr>
                <w:rFonts w:cs="Arial"/>
                <w:szCs w:val="18"/>
              </w:rPr>
              <w:t>isOrdered</w:t>
            </w:r>
            <w:proofErr w:type="spellEnd"/>
            <w:r w:rsidRPr="00D357DD">
              <w:rPr>
                <w:rFonts w:cs="Arial"/>
                <w:szCs w:val="18"/>
              </w:rPr>
              <w:t>: False</w:t>
            </w:r>
          </w:p>
          <w:p w14:paraId="2BE7AF75" w14:textId="77777777" w:rsidR="00D36FA0" w:rsidRPr="00D357DD" w:rsidRDefault="00D36FA0" w:rsidP="00D36FA0">
            <w:pPr>
              <w:pStyle w:val="TAL"/>
              <w:rPr>
                <w:rFonts w:cs="Arial"/>
                <w:szCs w:val="18"/>
              </w:rPr>
            </w:pPr>
            <w:proofErr w:type="spellStart"/>
            <w:r w:rsidRPr="00D357DD">
              <w:rPr>
                <w:rFonts w:cs="Arial"/>
                <w:szCs w:val="18"/>
              </w:rPr>
              <w:t>isUnique</w:t>
            </w:r>
            <w:proofErr w:type="spellEnd"/>
            <w:r w:rsidRPr="00D357DD">
              <w:rPr>
                <w:rFonts w:cs="Arial"/>
                <w:szCs w:val="18"/>
              </w:rPr>
              <w:t>: True</w:t>
            </w:r>
          </w:p>
          <w:p w14:paraId="7242F21E" w14:textId="77777777" w:rsidR="00D36FA0" w:rsidRPr="00D357DD" w:rsidRDefault="00D36FA0" w:rsidP="00D36FA0">
            <w:pPr>
              <w:pStyle w:val="TAL"/>
              <w:rPr>
                <w:rFonts w:cs="Arial"/>
                <w:szCs w:val="18"/>
              </w:rPr>
            </w:pPr>
            <w:proofErr w:type="spellStart"/>
            <w:r w:rsidRPr="00D357DD">
              <w:rPr>
                <w:rFonts w:cs="Arial"/>
                <w:szCs w:val="18"/>
              </w:rPr>
              <w:t>defaultValue</w:t>
            </w:r>
            <w:proofErr w:type="spellEnd"/>
            <w:r w:rsidRPr="00D357DD">
              <w:rPr>
                <w:rFonts w:cs="Arial"/>
                <w:szCs w:val="18"/>
              </w:rPr>
              <w:t>: None</w:t>
            </w:r>
          </w:p>
          <w:p w14:paraId="56931FA2" w14:textId="0D4F6834" w:rsidR="00D36FA0" w:rsidRDefault="00D36FA0" w:rsidP="00D36FA0">
            <w:pPr>
              <w:keepNext/>
              <w:keepLines/>
              <w:spacing w:after="0"/>
              <w:rPr>
                <w:rFonts w:ascii="Arial" w:hAnsi="Arial"/>
                <w:sz w:val="18"/>
                <w:szCs w:val="18"/>
              </w:rPr>
            </w:pPr>
            <w:proofErr w:type="spellStart"/>
            <w:r w:rsidRPr="00F372A7">
              <w:rPr>
                <w:rFonts w:ascii="Arial" w:hAnsi="Arial" w:cs="Arial"/>
                <w:sz w:val="18"/>
                <w:szCs w:val="18"/>
              </w:rPr>
              <w:t>isNullable</w:t>
            </w:r>
            <w:proofErr w:type="spellEnd"/>
            <w:r w:rsidRPr="00F372A7">
              <w:rPr>
                <w:rFonts w:ascii="Arial" w:hAnsi="Arial" w:cs="Arial"/>
                <w:sz w:val="18"/>
                <w:szCs w:val="18"/>
              </w:rPr>
              <w:t>: False</w:t>
            </w:r>
          </w:p>
        </w:tc>
      </w:tr>
      <w:tr w:rsidR="00D36FA0" w:rsidRPr="00B26339" w14:paraId="2C18B3BE" w14:textId="77777777" w:rsidTr="00367ED2">
        <w:trPr>
          <w:gridBefore w:val="1"/>
          <w:wBefore w:w="32" w:type="dxa"/>
          <w:cantSplit/>
          <w:jc w:val="center"/>
        </w:trPr>
        <w:tc>
          <w:tcPr>
            <w:tcW w:w="2547" w:type="dxa"/>
          </w:tcPr>
          <w:p w14:paraId="773B6F8B" w14:textId="2AE22D79" w:rsidR="00D36FA0" w:rsidRPr="00F32144" w:rsidRDefault="00D36FA0" w:rsidP="00D36FA0">
            <w:pPr>
              <w:pStyle w:val="TAL"/>
              <w:rPr>
                <w:rFonts w:ascii="Courier New" w:hAnsi="Courier New"/>
                <w:szCs w:val="18"/>
                <w:lang w:eastAsia="zh-CN"/>
              </w:rPr>
            </w:pPr>
            <w:proofErr w:type="spellStart"/>
            <w:r w:rsidRPr="00147FF9">
              <w:rPr>
                <w:rFonts w:cs="Arial"/>
              </w:rPr>
              <w:t>ue</w:t>
            </w:r>
            <w:r>
              <w:rPr>
                <w:rFonts w:cs="Arial"/>
              </w:rPr>
              <w:t>Core</w:t>
            </w:r>
            <w:r w:rsidRPr="00147FF9">
              <w:rPr>
                <w:rFonts w:cs="Arial"/>
              </w:rPr>
              <w:t>MeasGranularityPeriod</w:t>
            </w:r>
            <w:proofErr w:type="spellEnd"/>
          </w:p>
        </w:tc>
        <w:tc>
          <w:tcPr>
            <w:tcW w:w="5245" w:type="dxa"/>
          </w:tcPr>
          <w:p w14:paraId="4574CAB3" w14:textId="77777777" w:rsidR="00D36FA0" w:rsidRPr="00E61963" w:rsidRDefault="00D36FA0" w:rsidP="00D36FA0">
            <w:pPr>
              <w:tabs>
                <w:tab w:val="center" w:pos="1333"/>
              </w:tabs>
              <w:spacing w:after="0"/>
              <w:rPr>
                <w:rFonts w:ascii="Arial" w:hAnsi="Arial" w:cs="Arial"/>
                <w:sz w:val="18"/>
                <w:szCs w:val="18"/>
              </w:rPr>
            </w:pPr>
            <w:r w:rsidRPr="00E61963">
              <w:rPr>
                <w:rFonts w:ascii="Arial" w:hAnsi="Arial" w:cs="Arial"/>
                <w:sz w:val="18"/>
                <w:szCs w:val="18"/>
              </w:rPr>
              <w:t xml:space="preserve">Granularity period used to produce </w:t>
            </w:r>
            <w:r>
              <w:rPr>
                <w:rFonts w:ascii="Arial" w:hAnsi="Arial" w:cs="Arial"/>
                <w:sz w:val="18"/>
                <w:szCs w:val="18"/>
              </w:rPr>
              <w:t xml:space="preserve">5GC </w:t>
            </w:r>
            <w:r w:rsidRPr="00E61963">
              <w:rPr>
                <w:rFonts w:ascii="Arial" w:hAnsi="Arial" w:cs="Arial"/>
                <w:sz w:val="18"/>
                <w:szCs w:val="18"/>
              </w:rPr>
              <w:t>UE level measurements. The period is defined in milliseconds (</w:t>
            </w:r>
            <w:proofErr w:type="spellStart"/>
            <w:r w:rsidRPr="00E61963">
              <w:rPr>
                <w:rFonts w:ascii="Arial" w:hAnsi="Arial" w:cs="Arial"/>
                <w:sz w:val="18"/>
                <w:szCs w:val="18"/>
              </w:rPr>
              <w:t>ms</w:t>
            </w:r>
            <w:proofErr w:type="spellEnd"/>
            <w:r w:rsidRPr="00E61963">
              <w:rPr>
                <w:rFonts w:ascii="Arial" w:hAnsi="Arial" w:cs="Arial"/>
                <w:sz w:val="18"/>
                <w:szCs w:val="18"/>
              </w:rPr>
              <w:t>).</w:t>
            </w:r>
          </w:p>
          <w:p w14:paraId="2C910E91" w14:textId="77777777" w:rsidR="00D36FA0" w:rsidRPr="00E61963" w:rsidRDefault="00D36FA0" w:rsidP="00D36FA0">
            <w:pPr>
              <w:tabs>
                <w:tab w:val="center" w:pos="1333"/>
              </w:tabs>
              <w:spacing w:after="0"/>
              <w:rPr>
                <w:rFonts w:ascii="Arial" w:hAnsi="Arial" w:cs="Arial"/>
                <w:sz w:val="18"/>
                <w:szCs w:val="18"/>
              </w:rPr>
            </w:pPr>
          </w:p>
          <w:p w14:paraId="53E8ACD6" w14:textId="77777777" w:rsidR="00D36FA0" w:rsidRPr="00E61963" w:rsidRDefault="00D36FA0" w:rsidP="00D36FA0">
            <w:pPr>
              <w:tabs>
                <w:tab w:val="center" w:pos="1333"/>
              </w:tabs>
              <w:spacing w:after="0"/>
              <w:rPr>
                <w:rFonts w:ascii="Arial" w:hAnsi="Arial" w:cs="Arial"/>
                <w:sz w:val="18"/>
                <w:szCs w:val="18"/>
              </w:rPr>
            </w:pPr>
            <w:r w:rsidRPr="00E61963">
              <w:rPr>
                <w:rFonts w:ascii="Arial" w:hAnsi="Arial" w:cs="Arial"/>
                <w:sz w:val="18"/>
                <w:szCs w:val="18"/>
              </w:rPr>
              <w:t>See Note</w:t>
            </w:r>
            <w:r>
              <w:rPr>
                <w:rFonts w:ascii="Arial" w:hAnsi="Arial" w:cs="Arial"/>
                <w:sz w:val="18"/>
                <w:szCs w:val="18"/>
              </w:rPr>
              <w:t xml:space="preserve"> 8</w:t>
            </w:r>
            <w:r w:rsidRPr="00E61963">
              <w:rPr>
                <w:rFonts w:ascii="Arial" w:hAnsi="Arial" w:cs="Arial"/>
                <w:sz w:val="18"/>
                <w:szCs w:val="18"/>
              </w:rPr>
              <w:t>.</w:t>
            </w:r>
          </w:p>
          <w:p w14:paraId="203B779E" w14:textId="77777777" w:rsidR="00D36FA0" w:rsidRPr="00E61963" w:rsidRDefault="00D36FA0" w:rsidP="00D36FA0">
            <w:pPr>
              <w:tabs>
                <w:tab w:val="center" w:pos="1333"/>
              </w:tabs>
              <w:spacing w:after="0"/>
              <w:rPr>
                <w:rFonts w:ascii="Arial" w:hAnsi="Arial" w:cs="Arial"/>
                <w:sz w:val="18"/>
                <w:szCs w:val="18"/>
              </w:rPr>
            </w:pPr>
          </w:p>
          <w:p w14:paraId="3E330BFA" w14:textId="2468B521" w:rsidR="00D36FA0" w:rsidRDefault="00D36FA0" w:rsidP="00D36FA0">
            <w:pPr>
              <w:pStyle w:val="TAL"/>
              <w:rPr>
                <w:rFonts w:cs="Arial"/>
                <w:iCs/>
                <w:szCs w:val="18"/>
              </w:rPr>
            </w:pPr>
            <w:proofErr w:type="spellStart"/>
            <w:r w:rsidRPr="00E61963">
              <w:rPr>
                <w:rFonts w:cs="Arial"/>
                <w:szCs w:val="18"/>
              </w:rPr>
              <w:t>allowedValues</w:t>
            </w:r>
            <w:proofErr w:type="spellEnd"/>
            <w:r w:rsidRPr="00E61963">
              <w:rPr>
                <w:rFonts w:cs="Arial"/>
                <w:szCs w:val="18"/>
              </w:rPr>
              <w:t>: Integer with a minimum value of 10</w:t>
            </w:r>
          </w:p>
        </w:tc>
        <w:tc>
          <w:tcPr>
            <w:tcW w:w="1984" w:type="dxa"/>
          </w:tcPr>
          <w:p w14:paraId="7DDCB4E6" w14:textId="77777777" w:rsidR="00D36FA0" w:rsidRPr="00E61963" w:rsidRDefault="00D36FA0" w:rsidP="00D36FA0">
            <w:pPr>
              <w:tabs>
                <w:tab w:val="center" w:pos="1333"/>
              </w:tabs>
              <w:spacing w:after="0"/>
              <w:rPr>
                <w:rFonts w:ascii="Arial" w:hAnsi="Arial" w:cs="Arial"/>
                <w:sz w:val="18"/>
                <w:szCs w:val="18"/>
              </w:rPr>
            </w:pPr>
            <w:r w:rsidRPr="00E61963">
              <w:rPr>
                <w:rFonts w:ascii="Arial" w:hAnsi="Arial" w:cs="Arial"/>
                <w:sz w:val="18"/>
                <w:szCs w:val="18"/>
              </w:rPr>
              <w:t>type: Integer</w:t>
            </w:r>
          </w:p>
          <w:p w14:paraId="1714DB4F" w14:textId="77777777" w:rsidR="00D36FA0" w:rsidRPr="00E61963" w:rsidRDefault="00D36FA0" w:rsidP="00D36FA0">
            <w:pPr>
              <w:tabs>
                <w:tab w:val="center" w:pos="1333"/>
              </w:tabs>
              <w:spacing w:after="0"/>
              <w:rPr>
                <w:rFonts w:ascii="Arial" w:hAnsi="Arial" w:cs="Arial"/>
                <w:sz w:val="18"/>
                <w:szCs w:val="18"/>
              </w:rPr>
            </w:pPr>
            <w:r w:rsidRPr="00E61963">
              <w:rPr>
                <w:rFonts w:ascii="Arial" w:hAnsi="Arial" w:cs="Arial"/>
                <w:sz w:val="18"/>
                <w:szCs w:val="18"/>
              </w:rPr>
              <w:t>multiplicity: 1</w:t>
            </w:r>
          </w:p>
          <w:p w14:paraId="162E3401" w14:textId="77777777" w:rsidR="00D36FA0" w:rsidRPr="00E61963" w:rsidRDefault="00D36FA0" w:rsidP="00D36FA0">
            <w:pPr>
              <w:tabs>
                <w:tab w:val="center" w:pos="1333"/>
              </w:tabs>
              <w:spacing w:after="0"/>
              <w:rPr>
                <w:rFonts w:ascii="Arial" w:hAnsi="Arial" w:cs="Arial"/>
                <w:sz w:val="18"/>
                <w:szCs w:val="18"/>
              </w:rPr>
            </w:pPr>
            <w:proofErr w:type="spellStart"/>
            <w:r w:rsidRPr="00E61963">
              <w:rPr>
                <w:rFonts w:ascii="Arial" w:hAnsi="Arial" w:cs="Arial"/>
                <w:sz w:val="18"/>
                <w:szCs w:val="18"/>
              </w:rPr>
              <w:t>isOrdered</w:t>
            </w:r>
            <w:proofErr w:type="spellEnd"/>
            <w:r w:rsidRPr="00E61963">
              <w:rPr>
                <w:rFonts w:ascii="Arial" w:hAnsi="Arial" w:cs="Arial"/>
                <w:sz w:val="18"/>
                <w:szCs w:val="18"/>
              </w:rPr>
              <w:t>: N/A</w:t>
            </w:r>
          </w:p>
          <w:p w14:paraId="058DB6BA" w14:textId="77777777" w:rsidR="00D36FA0" w:rsidRPr="00E61963" w:rsidRDefault="00D36FA0" w:rsidP="00D36FA0">
            <w:pPr>
              <w:tabs>
                <w:tab w:val="center" w:pos="1333"/>
              </w:tabs>
              <w:spacing w:after="0"/>
              <w:rPr>
                <w:rFonts w:ascii="Arial" w:hAnsi="Arial" w:cs="Arial"/>
                <w:sz w:val="18"/>
                <w:szCs w:val="18"/>
              </w:rPr>
            </w:pPr>
            <w:proofErr w:type="spellStart"/>
            <w:r w:rsidRPr="00E61963">
              <w:rPr>
                <w:rFonts w:ascii="Arial" w:hAnsi="Arial" w:cs="Arial"/>
                <w:sz w:val="18"/>
                <w:szCs w:val="18"/>
              </w:rPr>
              <w:t>isUnique</w:t>
            </w:r>
            <w:proofErr w:type="spellEnd"/>
            <w:r w:rsidRPr="00E61963">
              <w:rPr>
                <w:rFonts w:ascii="Arial" w:hAnsi="Arial" w:cs="Arial"/>
                <w:sz w:val="18"/>
                <w:szCs w:val="18"/>
              </w:rPr>
              <w:t>: N/A</w:t>
            </w:r>
          </w:p>
          <w:p w14:paraId="28A79F11" w14:textId="77777777" w:rsidR="00D36FA0" w:rsidRPr="00E61963" w:rsidRDefault="00D36FA0" w:rsidP="00D36FA0">
            <w:pPr>
              <w:tabs>
                <w:tab w:val="center" w:pos="1333"/>
              </w:tabs>
              <w:spacing w:after="0"/>
              <w:rPr>
                <w:rFonts w:ascii="Arial" w:hAnsi="Arial" w:cs="Arial"/>
                <w:sz w:val="18"/>
                <w:szCs w:val="18"/>
              </w:rPr>
            </w:pPr>
            <w:proofErr w:type="spellStart"/>
            <w:r w:rsidRPr="00E61963">
              <w:rPr>
                <w:rFonts w:ascii="Arial" w:hAnsi="Arial" w:cs="Arial"/>
                <w:sz w:val="18"/>
                <w:szCs w:val="18"/>
              </w:rPr>
              <w:t>defaultValue</w:t>
            </w:r>
            <w:proofErr w:type="spellEnd"/>
            <w:r w:rsidRPr="00E61963">
              <w:rPr>
                <w:rFonts w:ascii="Arial" w:hAnsi="Arial" w:cs="Arial"/>
                <w:sz w:val="18"/>
                <w:szCs w:val="18"/>
              </w:rPr>
              <w:t>: None</w:t>
            </w:r>
          </w:p>
          <w:p w14:paraId="475F3FA0" w14:textId="418E0A12" w:rsidR="00D36FA0" w:rsidRDefault="00D36FA0" w:rsidP="00D36FA0">
            <w:pPr>
              <w:keepNext/>
              <w:keepLines/>
              <w:spacing w:after="0"/>
              <w:rPr>
                <w:rFonts w:ascii="Arial" w:hAnsi="Arial"/>
                <w:sz w:val="18"/>
                <w:szCs w:val="18"/>
              </w:rPr>
            </w:pPr>
            <w:proofErr w:type="spellStart"/>
            <w:r w:rsidRPr="00E61963">
              <w:rPr>
                <w:rFonts w:ascii="Arial" w:hAnsi="Arial" w:cs="Arial"/>
                <w:sz w:val="18"/>
                <w:szCs w:val="18"/>
              </w:rPr>
              <w:t>isNullable</w:t>
            </w:r>
            <w:proofErr w:type="spellEnd"/>
            <w:r w:rsidRPr="00E61963">
              <w:rPr>
                <w:rFonts w:ascii="Arial" w:hAnsi="Arial" w:cs="Arial"/>
                <w:sz w:val="18"/>
                <w:szCs w:val="18"/>
              </w:rPr>
              <w:t>: False</w:t>
            </w:r>
          </w:p>
        </w:tc>
      </w:tr>
      <w:tr w:rsidR="00D36FA0" w:rsidRPr="00B26339" w14:paraId="78D9927C" w14:textId="77777777" w:rsidTr="00367ED2">
        <w:trPr>
          <w:gridBefore w:val="1"/>
          <w:wBefore w:w="32" w:type="dxa"/>
          <w:cantSplit/>
          <w:jc w:val="center"/>
        </w:trPr>
        <w:tc>
          <w:tcPr>
            <w:tcW w:w="2547" w:type="dxa"/>
          </w:tcPr>
          <w:p w14:paraId="05F5B661" w14:textId="73D3918E" w:rsidR="00D36FA0" w:rsidRPr="00F32144" w:rsidRDefault="00D36FA0" w:rsidP="00D36FA0">
            <w:pPr>
              <w:pStyle w:val="TAL"/>
              <w:rPr>
                <w:rFonts w:ascii="Courier New" w:hAnsi="Courier New"/>
                <w:szCs w:val="18"/>
                <w:lang w:eastAsia="zh-CN"/>
              </w:rPr>
            </w:pPr>
            <w:proofErr w:type="spellStart"/>
            <w:r>
              <w:rPr>
                <w:rFonts w:cs="Arial"/>
              </w:rPr>
              <w:t>nfTypeToMeasure</w:t>
            </w:r>
            <w:proofErr w:type="spellEnd"/>
          </w:p>
        </w:tc>
        <w:tc>
          <w:tcPr>
            <w:tcW w:w="5245" w:type="dxa"/>
          </w:tcPr>
          <w:p w14:paraId="1683DFA9" w14:textId="77777777" w:rsidR="00D36FA0" w:rsidRPr="00E61963" w:rsidRDefault="00D36FA0" w:rsidP="00D36FA0">
            <w:pPr>
              <w:tabs>
                <w:tab w:val="center" w:pos="1333"/>
              </w:tabs>
              <w:spacing w:after="0"/>
              <w:rPr>
                <w:rFonts w:ascii="Arial" w:hAnsi="Arial" w:cs="Arial"/>
                <w:sz w:val="18"/>
                <w:szCs w:val="18"/>
              </w:rPr>
            </w:pPr>
            <w:r>
              <w:rPr>
                <w:rFonts w:ascii="Arial" w:hAnsi="Arial" w:cs="Arial"/>
                <w:sz w:val="18"/>
                <w:szCs w:val="18"/>
              </w:rPr>
              <w:t>It indicates the type of NE to produce the 5GC UE level measurements</w:t>
            </w:r>
            <w:r w:rsidRPr="00E61963">
              <w:rPr>
                <w:rFonts w:ascii="Arial" w:hAnsi="Arial" w:cs="Arial"/>
                <w:sz w:val="18"/>
                <w:szCs w:val="18"/>
              </w:rPr>
              <w:t>.</w:t>
            </w:r>
          </w:p>
          <w:p w14:paraId="5C281F99" w14:textId="77777777" w:rsidR="00D36FA0" w:rsidRPr="00E61963" w:rsidRDefault="00D36FA0" w:rsidP="00D36FA0">
            <w:pPr>
              <w:tabs>
                <w:tab w:val="center" w:pos="1333"/>
              </w:tabs>
              <w:spacing w:after="0"/>
              <w:rPr>
                <w:rFonts w:ascii="Arial" w:hAnsi="Arial" w:cs="Arial"/>
                <w:sz w:val="18"/>
                <w:szCs w:val="18"/>
              </w:rPr>
            </w:pPr>
          </w:p>
          <w:p w14:paraId="3E6249A1" w14:textId="14C1CA97" w:rsidR="00D36FA0" w:rsidRDefault="00D36FA0" w:rsidP="00D36FA0">
            <w:pPr>
              <w:pStyle w:val="TAL"/>
              <w:rPr>
                <w:rFonts w:cs="Arial"/>
                <w:iCs/>
                <w:szCs w:val="18"/>
              </w:rPr>
            </w:pPr>
            <w:proofErr w:type="spellStart"/>
            <w:r w:rsidRPr="00E61963">
              <w:rPr>
                <w:rFonts w:cs="Arial"/>
                <w:szCs w:val="18"/>
              </w:rPr>
              <w:t>allowedValues</w:t>
            </w:r>
            <w:proofErr w:type="spellEnd"/>
            <w:r w:rsidRPr="00E61963">
              <w:rPr>
                <w:rFonts w:cs="Arial"/>
                <w:szCs w:val="18"/>
              </w:rPr>
              <w:t xml:space="preserve">: </w:t>
            </w:r>
            <w:r>
              <w:rPr>
                <w:lang w:val="fr-FR"/>
              </w:rPr>
              <w:t xml:space="preserve">The NF types </w:t>
            </w:r>
            <w:proofErr w:type="spellStart"/>
            <w:r>
              <w:rPr>
                <w:lang w:val="fr-FR"/>
              </w:rPr>
              <w:t>represented</w:t>
            </w:r>
            <w:proofErr w:type="spellEnd"/>
            <w:r>
              <w:rPr>
                <w:lang w:val="fr-FR"/>
              </w:rPr>
              <w:t xml:space="preserve"> by the </w:t>
            </w:r>
            <w:proofErr w:type="spellStart"/>
            <w:r>
              <w:rPr>
                <w:lang w:val="fr-FR"/>
              </w:rPr>
              <w:t>measured</w:t>
            </w:r>
            <w:proofErr w:type="spellEnd"/>
            <w:r>
              <w:rPr>
                <w:lang w:val="fr-FR"/>
              </w:rPr>
              <w:t xml:space="preserve"> </w:t>
            </w:r>
            <w:proofErr w:type="spellStart"/>
            <w:r>
              <w:rPr>
                <w:lang w:val="fr-FR"/>
              </w:rPr>
              <w:t>object</w:t>
            </w:r>
            <w:proofErr w:type="spellEnd"/>
            <w:r>
              <w:rPr>
                <w:lang w:val="fr-FR"/>
              </w:rPr>
              <w:t xml:space="preserve"> classes as </w:t>
            </w:r>
            <w:proofErr w:type="spellStart"/>
            <w:r>
              <w:rPr>
                <w:lang w:val="fr-FR"/>
              </w:rPr>
              <w:t>defined</w:t>
            </w:r>
            <w:proofErr w:type="spellEnd"/>
            <w:r>
              <w:rPr>
                <w:lang w:val="fr-FR"/>
              </w:rPr>
              <w:t xml:space="preserve"> by f) of the 5GC UE </w:t>
            </w:r>
            <w:proofErr w:type="spellStart"/>
            <w:r>
              <w:rPr>
                <w:lang w:val="fr-FR"/>
              </w:rPr>
              <w:t>level</w:t>
            </w:r>
            <w:proofErr w:type="spellEnd"/>
            <w:r>
              <w:rPr>
                <w:lang w:val="fr-FR"/>
              </w:rPr>
              <w:t xml:space="preserve"> </w:t>
            </w:r>
            <w:proofErr w:type="spellStart"/>
            <w:r>
              <w:rPr>
                <w:lang w:val="fr-FR"/>
              </w:rPr>
              <w:t>measurements</w:t>
            </w:r>
            <w:proofErr w:type="spellEnd"/>
            <w:r>
              <w:rPr>
                <w:lang w:val="fr-FR"/>
              </w:rPr>
              <w:t xml:space="preserve"> </w:t>
            </w:r>
            <w:proofErr w:type="spellStart"/>
            <w:r>
              <w:rPr>
                <w:lang w:val="fr-FR"/>
              </w:rPr>
              <w:t>specified</w:t>
            </w:r>
            <w:proofErr w:type="spellEnd"/>
            <w:r>
              <w:rPr>
                <w:lang w:val="fr-FR"/>
              </w:rPr>
              <w:t xml:space="preserve"> in TS 28.558 [57]. </w:t>
            </w:r>
          </w:p>
        </w:tc>
        <w:tc>
          <w:tcPr>
            <w:tcW w:w="1984" w:type="dxa"/>
          </w:tcPr>
          <w:p w14:paraId="64B2E441" w14:textId="77777777" w:rsidR="00D36FA0" w:rsidRPr="00E61963" w:rsidRDefault="00D36FA0" w:rsidP="00D36FA0">
            <w:pPr>
              <w:tabs>
                <w:tab w:val="center" w:pos="1333"/>
              </w:tabs>
              <w:spacing w:after="0"/>
              <w:rPr>
                <w:rFonts w:ascii="Arial" w:hAnsi="Arial" w:cs="Arial"/>
                <w:sz w:val="18"/>
                <w:szCs w:val="18"/>
              </w:rPr>
            </w:pPr>
            <w:r w:rsidRPr="00E61963">
              <w:rPr>
                <w:rFonts w:ascii="Arial" w:hAnsi="Arial" w:cs="Arial"/>
                <w:sz w:val="18"/>
                <w:szCs w:val="18"/>
              </w:rPr>
              <w:t xml:space="preserve">type: </w:t>
            </w:r>
            <w:r>
              <w:rPr>
                <w:rFonts w:ascii="Arial" w:hAnsi="Arial" w:cs="Arial"/>
                <w:sz w:val="18"/>
                <w:szCs w:val="18"/>
              </w:rPr>
              <w:t>String</w:t>
            </w:r>
          </w:p>
          <w:p w14:paraId="3DEB7FC2" w14:textId="77777777" w:rsidR="00D36FA0" w:rsidRPr="00E61963" w:rsidRDefault="00D36FA0" w:rsidP="00D36FA0">
            <w:pPr>
              <w:tabs>
                <w:tab w:val="center" w:pos="1333"/>
              </w:tabs>
              <w:spacing w:after="0"/>
              <w:rPr>
                <w:rFonts w:ascii="Arial" w:hAnsi="Arial" w:cs="Arial"/>
                <w:sz w:val="18"/>
                <w:szCs w:val="18"/>
              </w:rPr>
            </w:pPr>
            <w:r w:rsidRPr="00E61963">
              <w:rPr>
                <w:rFonts w:ascii="Arial" w:hAnsi="Arial" w:cs="Arial"/>
                <w:sz w:val="18"/>
                <w:szCs w:val="18"/>
              </w:rPr>
              <w:t>multiplicity: 1</w:t>
            </w:r>
          </w:p>
          <w:p w14:paraId="0E910FC5" w14:textId="77777777" w:rsidR="00D36FA0" w:rsidRPr="00E61963" w:rsidRDefault="00D36FA0" w:rsidP="00D36FA0">
            <w:pPr>
              <w:tabs>
                <w:tab w:val="center" w:pos="1333"/>
              </w:tabs>
              <w:spacing w:after="0"/>
              <w:rPr>
                <w:rFonts w:ascii="Arial" w:hAnsi="Arial" w:cs="Arial"/>
                <w:sz w:val="18"/>
                <w:szCs w:val="18"/>
              </w:rPr>
            </w:pPr>
            <w:proofErr w:type="spellStart"/>
            <w:r w:rsidRPr="00E61963">
              <w:rPr>
                <w:rFonts w:ascii="Arial" w:hAnsi="Arial" w:cs="Arial"/>
                <w:sz w:val="18"/>
                <w:szCs w:val="18"/>
              </w:rPr>
              <w:t>isOrdered</w:t>
            </w:r>
            <w:proofErr w:type="spellEnd"/>
            <w:r w:rsidRPr="00E61963">
              <w:rPr>
                <w:rFonts w:ascii="Arial" w:hAnsi="Arial" w:cs="Arial"/>
                <w:sz w:val="18"/>
                <w:szCs w:val="18"/>
              </w:rPr>
              <w:t>: N/A</w:t>
            </w:r>
          </w:p>
          <w:p w14:paraId="6E16A752" w14:textId="77777777" w:rsidR="00D36FA0" w:rsidRPr="00E61963" w:rsidRDefault="00D36FA0" w:rsidP="00D36FA0">
            <w:pPr>
              <w:tabs>
                <w:tab w:val="center" w:pos="1333"/>
              </w:tabs>
              <w:spacing w:after="0"/>
              <w:rPr>
                <w:rFonts w:ascii="Arial" w:hAnsi="Arial" w:cs="Arial"/>
                <w:sz w:val="18"/>
                <w:szCs w:val="18"/>
              </w:rPr>
            </w:pPr>
            <w:proofErr w:type="spellStart"/>
            <w:r w:rsidRPr="00E61963">
              <w:rPr>
                <w:rFonts w:ascii="Arial" w:hAnsi="Arial" w:cs="Arial"/>
                <w:sz w:val="18"/>
                <w:szCs w:val="18"/>
              </w:rPr>
              <w:t>isUnique</w:t>
            </w:r>
            <w:proofErr w:type="spellEnd"/>
            <w:r w:rsidRPr="00E61963">
              <w:rPr>
                <w:rFonts w:ascii="Arial" w:hAnsi="Arial" w:cs="Arial"/>
                <w:sz w:val="18"/>
                <w:szCs w:val="18"/>
              </w:rPr>
              <w:t>: N/A</w:t>
            </w:r>
          </w:p>
          <w:p w14:paraId="761DDBD0" w14:textId="77777777" w:rsidR="00D36FA0" w:rsidRPr="00E61963" w:rsidRDefault="00D36FA0" w:rsidP="00D36FA0">
            <w:pPr>
              <w:tabs>
                <w:tab w:val="center" w:pos="1333"/>
              </w:tabs>
              <w:spacing w:after="0"/>
              <w:rPr>
                <w:rFonts w:ascii="Arial" w:hAnsi="Arial" w:cs="Arial"/>
                <w:sz w:val="18"/>
                <w:szCs w:val="18"/>
              </w:rPr>
            </w:pPr>
            <w:proofErr w:type="spellStart"/>
            <w:r w:rsidRPr="00E61963">
              <w:rPr>
                <w:rFonts w:ascii="Arial" w:hAnsi="Arial" w:cs="Arial"/>
                <w:sz w:val="18"/>
                <w:szCs w:val="18"/>
              </w:rPr>
              <w:t>defaultValue</w:t>
            </w:r>
            <w:proofErr w:type="spellEnd"/>
            <w:r w:rsidRPr="00E61963">
              <w:rPr>
                <w:rFonts w:ascii="Arial" w:hAnsi="Arial" w:cs="Arial"/>
                <w:sz w:val="18"/>
                <w:szCs w:val="18"/>
              </w:rPr>
              <w:t>: None</w:t>
            </w:r>
          </w:p>
          <w:p w14:paraId="5BAF8DA3" w14:textId="7286B179" w:rsidR="00D36FA0" w:rsidRDefault="00D36FA0" w:rsidP="00D36FA0">
            <w:pPr>
              <w:keepNext/>
              <w:keepLines/>
              <w:spacing w:after="0"/>
              <w:rPr>
                <w:rFonts w:ascii="Arial" w:hAnsi="Arial"/>
                <w:sz w:val="18"/>
                <w:szCs w:val="18"/>
              </w:rPr>
            </w:pPr>
            <w:proofErr w:type="spellStart"/>
            <w:r w:rsidRPr="00E61963">
              <w:rPr>
                <w:rFonts w:ascii="Arial" w:hAnsi="Arial" w:cs="Arial"/>
                <w:sz w:val="18"/>
                <w:szCs w:val="18"/>
              </w:rPr>
              <w:t>isNullable</w:t>
            </w:r>
            <w:proofErr w:type="spellEnd"/>
            <w:r w:rsidRPr="00E61963">
              <w:rPr>
                <w:rFonts w:ascii="Arial" w:hAnsi="Arial" w:cs="Arial"/>
                <w:sz w:val="18"/>
                <w:szCs w:val="18"/>
              </w:rPr>
              <w:t>: False</w:t>
            </w:r>
          </w:p>
        </w:tc>
      </w:tr>
      <w:tr w:rsidR="00D36FA0" w:rsidRPr="00B26339" w14:paraId="2997AB1C" w14:textId="77777777" w:rsidTr="00367ED2">
        <w:trPr>
          <w:gridBefore w:val="1"/>
          <w:wBefore w:w="32" w:type="dxa"/>
          <w:cantSplit/>
          <w:jc w:val="center"/>
        </w:trPr>
        <w:tc>
          <w:tcPr>
            <w:tcW w:w="9776" w:type="dxa"/>
            <w:gridSpan w:val="3"/>
          </w:tcPr>
          <w:p w14:paraId="5BEDB98A" w14:textId="77777777" w:rsidR="00D36FA0" w:rsidRPr="0061649B" w:rsidRDefault="00D36FA0" w:rsidP="00D36FA0">
            <w:pPr>
              <w:pStyle w:val="NO"/>
              <w:shd w:val="clear" w:color="auto" w:fill="FFFFFF"/>
              <w:ind w:left="851"/>
              <w:rPr>
                <w:rFonts w:ascii="Arial" w:hAnsi="Arial" w:cs="Arial"/>
                <w:sz w:val="18"/>
                <w:szCs w:val="18"/>
              </w:rPr>
            </w:pPr>
            <w:r w:rsidRPr="0061649B">
              <w:rPr>
                <w:rFonts w:ascii="Arial" w:hAnsi="Arial" w:cs="Arial"/>
                <w:sz w:val="18"/>
                <w:szCs w:val="18"/>
              </w:rPr>
              <w:t>NOTE 1:</w:t>
            </w:r>
            <w:r w:rsidRPr="0061649B">
              <w:rPr>
                <w:rFonts w:ascii="Arial" w:hAnsi="Arial" w:cs="Arial"/>
                <w:sz w:val="18"/>
                <w:szCs w:val="18"/>
              </w:rPr>
              <w:tab/>
              <w:t>The value of this attribute is identical to that of the same attribute in clause 9.4.2 of ETSI GS NFV-IFA 008 [16].</w:t>
            </w:r>
          </w:p>
          <w:p w14:paraId="49F3DD57" w14:textId="1F6C5937" w:rsidR="00D36FA0" w:rsidRPr="0061649B" w:rsidRDefault="00D36FA0" w:rsidP="00D36FA0">
            <w:pPr>
              <w:pStyle w:val="NO"/>
              <w:shd w:val="clear" w:color="auto" w:fill="FFFFFF"/>
              <w:ind w:left="851"/>
              <w:rPr>
                <w:rFonts w:ascii="Arial" w:hAnsi="Arial" w:cs="Arial"/>
                <w:sz w:val="18"/>
                <w:szCs w:val="18"/>
              </w:rPr>
            </w:pPr>
            <w:r w:rsidRPr="0061649B">
              <w:rPr>
                <w:rFonts w:ascii="Arial" w:hAnsi="Arial" w:cs="Arial"/>
                <w:sz w:val="18"/>
                <w:szCs w:val="18"/>
              </w:rPr>
              <w:t>NOTE 2:</w:t>
            </w:r>
            <w:r w:rsidRPr="0061649B">
              <w:rPr>
                <w:rFonts w:ascii="Arial" w:hAnsi="Arial" w:cs="Arial"/>
                <w:sz w:val="18"/>
                <w:szCs w:val="18"/>
              </w:rPr>
              <w:tab/>
              <w:t xml:space="preserve">The value of this attribute is identical to that of </w:t>
            </w:r>
            <w:r w:rsidRPr="0061649B">
              <w:rPr>
                <w:rFonts w:ascii="Arial" w:eastAsia="DengXian" w:hAnsi="Arial" w:cs="Arial"/>
                <w:sz w:val="18"/>
                <w:szCs w:val="18"/>
              </w:rPr>
              <w:t xml:space="preserve">the attribute </w:t>
            </w:r>
            <w:proofErr w:type="spellStart"/>
            <w:r w:rsidRPr="0061649B">
              <w:rPr>
                <w:rFonts w:ascii="Arial" w:eastAsia="DengXian" w:hAnsi="Arial" w:cs="Arial"/>
                <w:sz w:val="18"/>
                <w:szCs w:val="18"/>
              </w:rPr>
              <w:t>isAutoscaleEnabled</w:t>
            </w:r>
            <w:proofErr w:type="spellEnd"/>
            <w:r w:rsidRPr="0061649B">
              <w:rPr>
                <w:rFonts w:ascii="Arial" w:hAnsi="Arial" w:cs="Arial"/>
                <w:sz w:val="18"/>
                <w:szCs w:val="18"/>
              </w:rPr>
              <w:t xml:space="preserve"> included in </w:t>
            </w:r>
            <w:proofErr w:type="spellStart"/>
            <w:r w:rsidRPr="0061649B">
              <w:rPr>
                <w:rFonts w:ascii="Arial" w:hAnsi="Arial" w:cs="Arial"/>
                <w:sz w:val="18"/>
                <w:szCs w:val="18"/>
              </w:rPr>
              <w:t>vnfConfigurableProperty</w:t>
            </w:r>
            <w:proofErr w:type="spellEnd"/>
            <w:r w:rsidRPr="0061649B">
              <w:rPr>
                <w:rFonts w:ascii="Arial" w:hAnsi="Arial" w:cs="Arial"/>
                <w:sz w:val="18"/>
                <w:szCs w:val="18"/>
              </w:rPr>
              <w:t xml:space="preserve"> in clause 9.4.2 of ETSI GS NFV-IFA 008 [16].</w:t>
            </w:r>
          </w:p>
          <w:p w14:paraId="2B7F3643" w14:textId="77777777" w:rsidR="00D36FA0" w:rsidRPr="0061649B" w:rsidRDefault="00D36FA0" w:rsidP="00D36FA0">
            <w:pPr>
              <w:pStyle w:val="NO"/>
              <w:shd w:val="clear" w:color="auto" w:fill="FFFFFF"/>
              <w:ind w:left="851"/>
              <w:rPr>
                <w:rFonts w:ascii="Arial" w:hAnsi="Arial" w:cs="Arial"/>
                <w:sz w:val="18"/>
                <w:szCs w:val="18"/>
              </w:rPr>
            </w:pPr>
            <w:r w:rsidRPr="0061649B">
              <w:rPr>
                <w:rFonts w:ascii="Arial" w:hAnsi="Arial" w:cs="Arial"/>
                <w:sz w:val="18"/>
                <w:szCs w:val="18"/>
              </w:rPr>
              <w:t>NOTE 3:</w:t>
            </w:r>
            <w:r w:rsidRPr="0061649B">
              <w:rPr>
                <w:rFonts w:ascii="Arial" w:hAnsi="Arial" w:cs="Arial"/>
                <w:sz w:val="18"/>
                <w:szCs w:val="18"/>
              </w:rPr>
              <w:tab/>
              <w:t xml:space="preserve">The presence of the attribute </w:t>
            </w:r>
            <w:proofErr w:type="spellStart"/>
            <w:r w:rsidRPr="0061649B">
              <w:rPr>
                <w:rFonts w:ascii="Arial" w:hAnsi="Arial" w:cs="Arial"/>
                <w:sz w:val="18"/>
                <w:szCs w:val="18"/>
              </w:rPr>
              <w:t>vnfParametersList</w:t>
            </w:r>
            <w:proofErr w:type="spellEnd"/>
            <w:r w:rsidRPr="0061649B">
              <w:rPr>
                <w:rFonts w:ascii="Arial" w:hAnsi="Arial" w:cs="Arial"/>
                <w:sz w:val="18"/>
                <w:szCs w:val="18"/>
              </w:rPr>
              <w:t xml:space="preserve">, whose </w:t>
            </w:r>
            <w:proofErr w:type="spellStart"/>
            <w:r w:rsidRPr="0061649B">
              <w:rPr>
                <w:rFonts w:ascii="Arial" w:hAnsi="Arial" w:cs="Arial"/>
                <w:sz w:val="18"/>
                <w:szCs w:val="18"/>
              </w:rPr>
              <w:t>vnfInstanceId</w:t>
            </w:r>
            <w:proofErr w:type="spellEnd"/>
            <w:r w:rsidRPr="0061649B">
              <w:rPr>
                <w:rFonts w:ascii="Arial" w:hAnsi="Arial" w:cs="Arial"/>
                <w:sz w:val="18"/>
                <w:szCs w:val="18"/>
              </w:rPr>
              <w:t xml:space="preserve"> with a string length of zero, in </w:t>
            </w:r>
            <w:proofErr w:type="spellStart"/>
            <w:r w:rsidRPr="0061649B">
              <w:rPr>
                <w:rFonts w:ascii="Arial" w:hAnsi="Arial" w:cs="Arial"/>
                <w:sz w:val="18"/>
                <w:szCs w:val="18"/>
              </w:rPr>
              <w:t>createMO</w:t>
            </w:r>
            <w:proofErr w:type="spellEnd"/>
            <w:r w:rsidRPr="0061649B">
              <w:rPr>
                <w:rFonts w:ascii="Arial" w:hAnsi="Arial" w:cs="Arial"/>
                <w:sz w:val="18"/>
                <w:szCs w:val="18"/>
              </w:rPr>
              <w:t xml:space="preserve"> operation can trigger the instantiation of the related VNF/VNFC instances.</w:t>
            </w:r>
          </w:p>
          <w:p w14:paraId="4A517225" w14:textId="77777777" w:rsidR="00D36FA0" w:rsidRPr="0061649B" w:rsidRDefault="00D36FA0" w:rsidP="00D36FA0">
            <w:pPr>
              <w:pStyle w:val="NO"/>
              <w:shd w:val="clear" w:color="auto" w:fill="FFFFFF"/>
              <w:ind w:left="851"/>
              <w:rPr>
                <w:rFonts w:ascii="Arial" w:hAnsi="Arial" w:cs="Arial"/>
                <w:sz w:val="18"/>
                <w:szCs w:val="18"/>
              </w:rPr>
            </w:pPr>
            <w:r w:rsidRPr="0061649B">
              <w:rPr>
                <w:rFonts w:ascii="Arial" w:hAnsi="Arial" w:cs="Arial"/>
                <w:sz w:val="18"/>
                <w:szCs w:val="18"/>
              </w:rPr>
              <w:t>NOTE 4:</w:t>
            </w:r>
            <w:r w:rsidRPr="0061649B">
              <w:rPr>
                <w:rFonts w:ascii="Arial" w:hAnsi="Arial" w:cs="Arial"/>
                <w:sz w:val="18"/>
                <w:szCs w:val="18"/>
              </w:rPr>
              <w:tab/>
              <w:t>The GP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GPs reflects the agreement between producer and the consumer involved.</w:t>
            </w:r>
          </w:p>
          <w:p w14:paraId="3194CC0F" w14:textId="77777777" w:rsidR="00D36FA0" w:rsidRPr="0061649B" w:rsidRDefault="00D36FA0" w:rsidP="00D36FA0">
            <w:pPr>
              <w:pStyle w:val="NO"/>
              <w:shd w:val="clear" w:color="auto" w:fill="FFFFFF"/>
              <w:ind w:left="851"/>
              <w:rPr>
                <w:rFonts w:ascii="Arial" w:hAnsi="Arial" w:cs="Arial"/>
                <w:sz w:val="18"/>
                <w:szCs w:val="18"/>
              </w:rPr>
            </w:pPr>
            <w:r w:rsidRPr="0061649B">
              <w:rPr>
                <w:rFonts w:ascii="Arial" w:hAnsi="Arial" w:cs="Arial"/>
                <w:sz w:val="18"/>
                <w:szCs w:val="18"/>
              </w:rPr>
              <w:t>NOTE 5:</w:t>
            </w:r>
            <w:r w:rsidRPr="0061649B">
              <w:rPr>
                <w:rFonts w:ascii="Arial" w:hAnsi="Arial" w:cs="Arial"/>
                <w:sz w:val="18"/>
                <w:szCs w:val="18"/>
              </w:rPr>
              <w:tab/>
              <w:t>The monitoring granularity period defines the measurements monitoring period. The supported monitoring periods are dependent on the capacity of the producer involved (e.g. the processing power of the producer, the complexity of the measurement type involved etc) and therefore, it cannot be standardized for all producers involved. The supported monitoring GPs reflect the agreement between producer and the consumer involved.</w:t>
            </w:r>
          </w:p>
          <w:p w14:paraId="33FF1E52" w14:textId="77777777" w:rsidR="00D36FA0" w:rsidRDefault="00D36FA0" w:rsidP="00D36FA0">
            <w:pPr>
              <w:pStyle w:val="NO"/>
              <w:shd w:val="clear" w:color="auto" w:fill="FFFFFF"/>
              <w:spacing w:after="0"/>
              <w:ind w:left="851"/>
              <w:rPr>
                <w:rFonts w:ascii="Arial" w:hAnsi="Arial" w:cs="Arial"/>
                <w:sz w:val="18"/>
                <w:szCs w:val="18"/>
              </w:rPr>
            </w:pPr>
            <w:r w:rsidRPr="0061649B">
              <w:rPr>
                <w:rFonts w:ascii="Arial" w:hAnsi="Arial" w:cs="Arial"/>
                <w:sz w:val="18"/>
                <w:szCs w:val="18"/>
              </w:rPr>
              <w:t>NOTE 6:</w:t>
            </w:r>
            <w:r w:rsidRPr="0061649B">
              <w:rPr>
                <w:rFonts w:ascii="Arial" w:hAnsi="Arial" w:cs="Arial"/>
                <w:sz w:val="18"/>
                <w:szCs w:val="18"/>
              </w:rPr>
              <w:tab/>
              <w:t>The supported threshold levels are dependent on the capacity of the producer involved (e.g. the processing power of the producer, number of measurements being measured by the producer at the time, the complexity of the measurement type involved etc) and therefore, it cannot be standardized for all producers involved. The supported levels can only reflect the negotiated agreement between producer and the consumer involved.</w:t>
            </w:r>
          </w:p>
          <w:p w14:paraId="70CA789C" w14:textId="77777777" w:rsidR="00D36FA0" w:rsidRDefault="00D36FA0" w:rsidP="00D36FA0">
            <w:pPr>
              <w:pStyle w:val="NO"/>
              <w:shd w:val="clear" w:color="auto" w:fill="FFFFFF"/>
              <w:spacing w:after="0"/>
              <w:ind w:left="851"/>
              <w:rPr>
                <w:rFonts w:ascii="Arial" w:hAnsi="Arial" w:cs="Arial"/>
                <w:sz w:val="18"/>
                <w:szCs w:val="18"/>
              </w:rPr>
            </w:pPr>
            <w:r w:rsidRPr="00B31730">
              <w:rPr>
                <w:rFonts w:ascii="Arial" w:hAnsi="Arial" w:cs="Arial"/>
                <w:sz w:val="18"/>
                <w:szCs w:val="18"/>
              </w:rPr>
              <w:t>NOTE 7:</w:t>
            </w:r>
            <w:r w:rsidRPr="0061649B">
              <w:rPr>
                <w:rFonts w:ascii="Arial" w:hAnsi="Arial" w:cs="Arial"/>
                <w:sz w:val="18"/>
                <w:szCs w:val="18"/>
              </w:rPr>
              <w:t xml:space="preserve"> </w:t>
            </w:r>
            <w:r w:rsidRPr="0061649B">
              <w:rPr>
                <w:rFonts w:ascii="Arial" w:hAnsi="Arial" w:cs="Arial"/>
                <w:sz w:val="18"/>
                <w:szCs w:val="18"/>
              </w:rPr>
              <w:tab/>
            </w:r>
            <w:r w:rsidRPr="00B31730">
              <w:rPr>
                <w:rFonts w:ascii="Arial" w:hAnsi="Arial" w:cs="Arial"/>
                <w:sz w:val="18"/>
                <w:szCs w:val="18"/>
              </w:rPr>
              <w:t>The above values can be further extended by the implementations, as appropriate</w:t>
            </w:r>
            <w:r>
              <w:rPr>
                <w:rFonts w:ascii="Arial" w:hAnsi="Arial" w:cs="Arial"/>
                <w:sz w:val="18"/>
                <w:szCs w:val="18"/>
              </w:rPr>
              <w:t>.</w:t>
            </w:r>
          </w:p>
          <w:p w14:paraId="34653464" w14:textId="027A8028" w:rsidR="00D36FA0" w:rsidRPr="0061649B" w:rsidRDefault="00D36FA0" w:rsidP="00D36FA0">
            <w:pPr>
              <w:pStyle w:val="NO"/>
              <w:shd w:val="clear" w:color="auto" w:fill="FFFFFF"/>
              <w:spacing w:after="0"/>
              <w:ind w:left="851"/>
              <w:rPr>
                <w:rFonts w:ascii="Arial" w:hAnsi="Arial" w:cs="Arial"/>
                <w:sz w:val="18"/>
                <w:szCs w:val="18"/>
              </w:rPr>
            </w:pPr>
            <w:r w:rsidRPr="00E61963">
              <w:rPr>
                <w:rFonts w:ascii="Arial" w:hAnsi="Arial" w:cs="Arial"/>
                <w:sz w:val="18"/>
                <w:szCs w:val="18"/>
              </w:rPr>
              <w:t xml:space="preserve">NOTE </w:t>
            </w:r>
            <w:r>
              <w:rPr>
                <w:rFonts w:ascii="Arial" w:hAnsi="Arial" w:cs="Arial"/>
                <w:sz w:val="18"/>
                <w:szCs w:val="18"/>
              </w:rPr>
              <w:t>8</w:t>
            </w:r>
            <w:r w:rsidRPr="00E61963">
              <w:rPr>
                <w:rFonts w:ascii="Arial" w:hAnsi="Arial" w:cs="Arial"/>
                <w:sz w:val="18"/>
                <w:szCs w:val="18"/>
              </w:rPr>
              <w:t>:</w:t>
            </w:r>
            <w:r w:rsidRPr="00E61963">
              <w:rPr>
                <w:rFonts w:ascii="Arial" w:hAnsi="Arial" w:cs="Arial"/>
                <w:sz w:val="18"/>
                <w:szCs w:val="18"/>
              </w:rPr>
              <w:tab/>
            </w:r>
            <w:r w:rsidR="00CC4293" w:rsidRPr="00E61963">
              <w:rPr>
                <w:rFonts w:ascii="Arial" w:hAnsi="Arial" w:cs="Arial"/>
                <w:sz w:val="18"/>
                <w:szCs w:val="18"/>
              </w:rPr>
              <w:t xml:space="preserve">The </w:t>
            </w:r>
            <w:proofErr w:type="spellStart"/>
            <w:r w:rsidR="00CC4293" w:rsidRPr="00862394">
              <w:rPr>
                <w:rFonts w:ascii="Courier New" w:hAnsi="Courier New" w:cs="Courier New"/>
              </w:rPr>
              <w:t>ue</w:t>
            </w:r>
            <w:r w:rsidR="00CC4293">
              <w:rPr>
                <w:rFonts w:ascii="Courier New" w:hAnsi="Courier New" w:cs="Courier New"/>
              </w:rPr>
              <w:t>Core</w:t>
            </w:r>
            <w:r w:rsidR="00CC4293" w:rsidRPr="00862394">
              <w:rPr>
                <w:rFonts w:ascii="Courier New" w:hAnsi="Courier New" w:cs="Courier New"/>
              </w:rPr>
              <w:t>MeasGranularityPeriod</w:t>
            </w:r>
            <w:proofErr w:type="spellEnd"/>
            <w:r w:rsidR="00CC4293" w:rsidRPr="00E61963">
              <w:rPr>
                <w:rFonts w:ascii="Arial" w:hAnsi="Arial" w:cs="Arial"/>
                <w:sz w:val="18"/>
                <w:szCs w:val="18"/>
              </w:rPr>
              <w:t xml:space="preserve">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Granularity periods reflects the agreement between producer and the consumer involved.</w:t>
            </w:r>
          </w:p>
        </w:tc>
      </w:tr>
    </w:tbl>
    <w:p w14:paraId="3A8C0F4A" w14:textId="77777777" w:rsidR="00BD0CAD" w:rsidRDefault="00BD0CAD">
      <w:pPr>
        <w:spacing w:after="0"/>
      </w:pPr>
    </w:p>
    <w:p w14:paraId="2A33539D" w14:textId="77777777" w:rsidR="00BD0CAD" w:rsidRDefault="00BD0CAD">
      <w:pPr>
        <w:pStyle w:val="Heading3"/>
      </w:pPr>
      <w:bookmarkStart w:id="36" w:name="_Toc20150486"/>
      <w:bookmarkStart w:id="37" w:name="_Toc27479749"/>
      <w:bookmarkStart w:id="38" w:name="_Toc36025284"/>
      <w:bookmarkStart w:id="39" w:name="_Toc44516391"/>
      <w:bookmarkStart w:id="40" w:name="_Toc45272706"/>
      <w:bookmarkStart w:id="41" w:name="_Toc51754704"/>
      <w:bookmarkStart w:id="42" w:name="_Toc162446529"/>
      <w:r>
        <w:t>4.4.2</w:t>
      </w:r>
      <w:r>
        <w:tab/>
        <w:t>Constraints</w:t>
      </w:r>
      <w:bookmarkEnd w:id="36"/>
      <w:bookmarkEnd w:id="37"/>
      <w:bookmarkEnd w:id="38"/>
      <w:bookmarkEnd w:id="39"/>
      <w:bookmarkEnd w:id="40"/>
      <w:bookmarkEnd w:id="41"/>
      <w:bookmarkEnd w:id="42"/>
    </w:p>
    <w:p w14:paraId="0E1B7DB0" w14:textId="77777777" w:rsidR="00BD0CAD" w:rsidRDefault="00BD0CAD">
      <w:r>
        <w:t>None</w:t>
      </w:r>
    </w:p>
    <w:p w14:paraId="26AED9CD" w14:textId="399F434F" w:rsidR="00243C90" w:rsidRPr="009230CB" w:rsidRDefault="00243C90" w:rsidP="00243C90">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lastRenderedPageBreak/>
        <w:t xml:space="preserve">End of </w:t>
      </w:r>
      <w:r w:rsidRPr="009230CB">
        <w:rPr>
          <w:b/>
          <w:i/>
        </w:rPr>
        <w:t>change</w:t>
      </w:r>
      <w:r>
        <w:rPr>
          <w:b/>
          <w:i/>
        </w:rPr>
        <w:t>s</w:t>
      </w:r>
      <w:bookmarkEnd w:id="0"/>
    </w:p>
    <w:sectPr w:rsidR="00243C90" w:rsidRPr="009230CB">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B69C4" w14:textId="77777777" w:rsidR="00296186" w:rsidRDefault="00296186">
      <w:r>
        <w:separator/>
      </w:r>
    </w:p>
  </w:endnote>
  <w:endnote w:type="continuationSeparator" w:id="0">
    <w:p w14:paraId="55759F91" w14:textId="77777777" w:rsidR="00296186" w:rsidRDefault="00296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altName w:val="Microsoft YaHei"/>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D9126" w14:textId="7AD5ADF2" w:rsidR="007E6328" w:rsidRDefault="007E6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DDA8D" w14:textId="77777777" w:rsidR="00296186" w:rsidRDefault="00296186">
      <w:r>
        <w:separator/>
      </w:r>
    </w:p>
  </w:footnote>
  <w:footnote w:type="continuationSeparator" w:id="0">
    <w:p w14:paraId="7A3DEFB9" w14:textId="77777777" w:rsidR="00296186" w:rsidRDefault="00296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62134" w14:textId="77777777" w:rsidR="00243C90" w:rsidRDefault="00243C9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A79E8" w14:textId="77777777" w:rsidR="007E6328" w:rsidRDefault="007E63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28A9D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DEAB7D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E5E0368"/>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pStyle w:val="Lista2"/>
      <w:lvlText w:val="*"/>
      <w:lvlJc w:val="left"/>
    </w:lvl>
  </w:abstractNum>
  <w:abstractNum w:abstractNumId="4"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5"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7"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9"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11"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12"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40F0849"/>
    <w:multiLevelType w:val="hybridMultilevel"/>
    <w:tmpl w:val="659C7D18"/>
    <w:lvl w:ilvl="0" w:tplc="D1C02A04">
      <w:start w:val="2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6"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20" w15:restartNumberingAfterBreak="0">
    <w:nsid w:val="47EF5C98"/>
    <w:multiLevelType w:val="hybridMultilevel"/>
    <w:tmpl w:val="988A83AC"/>
    <w:lvl w:ilvl="0" w:tplc="26CE35D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22"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567924EE"/>
    <w:multiLevelType w:val="hybridMultilevel"/>
    <w:tmpl w:val="38E4D17C"/>
    <w:lvl w:ilvl="0" w:tplc="04070001">
      <w:start w:val="1"/>
      <w:numFmt w:val="bullet"/>
      <w:lvlText w:val=""/>
      <w:lvlJc w:val="left"/>
      <w:pPr>
        <w:ind w:left="820" w:hanging="360"/>
      </w:pPr>
      <w:rPr>
        <w:rFonts w:ascii="Symbol" w:hAnsi="Symbol" w:hint="default"/>
      </w:rPr>
    </w:lvl>
    <w:lvl w:ilvl="1" w:tplc="04070003">
      <w:start w:val="1"/>
      <w:numFmt w:val="bullet"/>
      <w:lvlText w:val="o"/>
      <w:lvlJc w:val="left"/>
      <w:pPr>
        <w:ind w:left="1540" w:hanging="360"/>
      </w:pPr>
      <w:rPr>
        <w:rFonts w:ascii="Courier New" w:hAnsi="Courier New" w:cs="Courier New" w:hint="default"/>
      </w:rPr>
    </w:lvl>
    <w:lvl w:ilvl="2" w:tplc="04070005">
      <w:start w:val="1"/>
      <w:numFmt w:val="bullet"/>
      <w:lvlText w:val=""/>
      <w:lvlJc w:val="left"/>
      <w:pPr>
        <w:ind w:left="2260" w:hanging="360"/>
      </w:pPr>
      <w:rPr>
        <w:rFonts w:ascii="Wingdings" w:hAnsi="Wingdings" w:hint="default"/>
      </w:rPr>
    </w:lvl>
    <w:lvl w:ilvl="3" w:tplc="04070001">
      <w:start w:val="1"/>
      <w:numFmt w:val="bullet"/>
      <w:lvlText w:val=""/>
      <w:lvlJc w:val="left"/>
      <w:pPr>
        <w:ind w:left="2980" w:hanging="360"/>
      </w:pPr>
      <w:rPr>
        <w:rFonts w:ascii="Symbol" w:hAnsi="Symbol" w:hint="default"/>
      </w:rPr>
    </w:lvl>
    <w:lvl w:ilvl="4" w:tplc="04070003">
      <w:start w:val="1"/>
      <w:numFmt w:val="bullet"/>
      <w:lvlText w:val="o"/>
      <w:lvlJc w:val="left"/>
      <w:pPr>
        <w:ind w:left="3700" w:hanging="360"/>
      </w:pPr>
      <w:rPr>
        <w:rFonts w:ascii="Courier New" w:hAnsi="Courier New" w:cs="Courier New" w:hint="default"/>
      </w:rPr>
    </w:lvl>
    <w:lvl w:ilvl="5" w:tplc="04070005">
      <w:start w:val="1"/>
      <w:numFmt w:val="bullet"/>
      <w:lvlText w:val=""/>
      <w:lvlJc w:val="left"/>
      <w:pPr>
        <w:ind w:left="4420" w:hanging="360"/>
      </w:pPr>
      <w:rPr>
        <w:rFonts w:ascii="Wingdings" w:hAnsi="Wingdings" w:hint="default"/>
      </w:rPr>
    </w:lvl>
    <w:lvl w:ilvl="6" w:tplc="04070001">
      <w:start w:val="1"/>
      <w:numFmt w:val="bullet"/>
      <w:lvlText w:val=""/>
      <w:lvlJc w:val="left"/>
      <w:pPr>
        <w:ind w:left="5140" w:hanging="360"/>
      </w:pPr>
      <w:rPr>
        <w:rFonts w:ascii="Symbol" w:hAnsi="Symbol" w:hint="default"/>
      </w:rPr>
    </w:lvl>
    <w:lvl w:ilvl="7" w:tplc="04070003">
      <w:start w:val="1"/>
      <w:numFmt w:val="bullet"/>
      <w:lvlText w:val="o"/>
      <w:lvlJc w:val="left"/>
      <w:pPr>
        <w:ind w:left="5860" w:hanging="360"/>
      </w:pPr>
      <w:rPr>
        <w:rFonts w:ascii="Courier New" w:hAnsi="Courier New" w:cs="Courier New" w:hint="default"/>
      </w:rPr>
    </w:lvl>
    <w:lvl w:ilvl="8" w:tplc="04070005">
      <w:start w:val="1"/>
      <w:numFmt w:val="bullet"/>
      <w:lvlText w:val=""/>
      <w:lvlJc w:val="left"/>
      <w:pPr>
        <w:ind w:left="6580" w:hanging="360"/>
      </w:pPr>
      <w:rPr>
        <w:rFonts w:ascii="Wingdings" w:hAnsi="Wingdings" w:hint="default"/>
      </w:rPr>
    </w:lvl>
  </w:abstractNum>
  <w:abstractNum w:abstractNumId="27"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A0F4D7E"/>
    <w:multiLevelType w:val="hybridMultilevel"/>
    <w:tmpl w:val="5770D9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9"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31"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32"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33"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34"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52161816">
    <w:abstractNumId w:val="3"/>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16cid:durableId="286201275">
    <w:abstractNumId w:val="3"/>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16cid:durableId="1303344299">
    <w:abstractNumId w:val="6"/>
  </w:num>
  <w:num w:numId="4" w16cid:durableId="2015374740">
    <w:abstractNumId w:val="8"/>
  </w:num>
  <w:num w:numId="5" w16cid:durableId="1371957624">
    <w:abstractNumId w:val="21"/>
  </w:num>
  <w:num w:numId="6" w16cid:durableId="658533039">
    <w:abstractNumId w:val="31"/>
  </w:num>
  <w:num w:numId="7" w16cid:durableId="373307393">
    <w:abstractNumId w:val="36"/>
  </w:num>
  <w:num w:numId="8" w16cid:durableId="601957338">
    <w:abstractNumId w:val="33"/>
  </w:num>
  <w:num w:numId="9" w16cid:durableId="886647370">
    <w:abstractNumId w:val="19"/>
  </w:num>
  <w:num w:numId="10" w16cid:durableId="1375928825">
    <w:abstractNumId w:val="32"/>
  </w:num>
  <w:num w:numId="11" w16cid:durableId="437722946">
    <w:abstractNumId w:val="5"/>
  </w:num>
  <w:num w:numId="12" w16cid:durableId="1286503785">
    <w:abstractNumId w:val="14"/>
  </w:num>
  <w:num w:numId="13" w16cid:durableId="124080551">
    <w:abstractNumId w:val="35"/>
  </w:num>
  <w:num w:numId="14" w16cid:durableId="473717356">
    <w:abstractNumId w:val="9"/>
  </w:num>
  <w:num w:numId="15" w16cid:durableId="1176263617">
    <w:abstractNumId w:val="16"/>
  </w:num>
  <w:num w:numId="16" w16cid:durableId="2075203487">
    <w:abstractNumId w:val="25"/>
  </w:num>
  <w:num w:numId="17" w16cid:durableId="904873024">
    <w:abstractNumId w:val="30"/>
  </w:num>
  <w:num w:numId="18" w16cid:durableId="799691693">
    <w:abstractNumId w:val="15"/>
  </w:num>
  <w:num w:numId="19" w16cid:durableId="1183087911">
    <w:abstractNumId w:val="23"/>
  </w:num>
  <w:num w:numId="20" w16cid:durableId="1829832455">
    <w:abstractNumId w:val="27"/>
  </w:num>
  <w:num w:numId="21" w16cid:durableId="279922209">
    <w:abstractNumId w:val="12"/>
  </w:num>
  <w:num w:numId="22" w16cid:durableId="916747198">
    <w:abstractNumId w:val="24"/>
  </w:num>
  <w:num w:numId="23" w16cid:durableId="639916636">
    <w:abstractNumId w:val="10"/>
  </w:num>
  <w:num w:numId="24" w16cid:durableId="337538024">
    <w:abstractNumId w:val="17"/>
  </w:num>
  <w:num w:numId="25" w16cid:durableId="831606768">
    <w:abstractNumId w:val="22"/>
  </w:num>
  <w:num w:numId="26" w16cid:durableId="1466004583">
    <w:abstractNumId w:val="18"/>
  </w:num>
  <w:num w:numId="27" w16cid:durableId="362942612">
    <w:abstractNumId w:val="7"/>
  </w:num>
  <w:num w:numId="28" w16cid:durableId="1643659374">
    <w:abstractNumId w:val="34"/>
  </w:num>
  <w:num w:numId="29" w16cid:durableId="746810241">
    <w:abstractNumId w:val="11"/>
  </w:num>
  <w:num w:numId="30" w16cid:durableId="494997931">
    <w:abstractNumId w:val="4"/>
  </w:num>
  <w:num w:numId="31" w16cid:durableId="1198082284">
    <w:abstractNumId w:val="29"/>
  </w:num>
  <w:num w:numId="32" w16cid:durableId="33238271">
    <w:abstractNumId w:val="26"/>
  </w:num>
  <w:num w:numId="33" w16cid:durableId="1766994060">
    <w:abstractNumId w:val="28"/>
  </w:num>
  <w:num w:numId="34" w16cid:durableId="1139347546">
    <w:abstractNumId w:val="2"/>
  </w:num>
  <w:num w:numId="35" w16cid:durableId="259485619">
    <w:abstractNumId w:val="1"/>
  </w:num>
  <w:num w:numId="36" w16cid:durableId="506672771">
    <w:abstractNumId w:val="0"/>
  </w:num>
  <w:num w:numId="37" w16cid:durableId="1183279635">
    <w:abstractNumId w:val="20"/>
  </w:num>
  <w:num w:numId="38" w16cid:durableId="1154645619">
    <w:abstractNumId w:val="13"/>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_rev1">
    <w15:presenceInfo w15:providerId="None" w15:userId="Nokia_rev1"/>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MBYmNjAxMLSyNDQyUdpeDU4uLM/DyQArNaAM+DdjwsAAAA"/>
  </w:docVars>
  <w:rsids>
    <w:rsidRoot w:val="00757840"/>
    <w:rsid w:val="00004A92"/>
    <w:rsid w:val="0000533E"/>
    <w:rsid w:val="0001425E"/>
    <w:rsid w:val="000142DB"/>
    <w:rsid w:val="00026E4D"/>
    <w:rsid w:val="0003457A"/>
    <w:rsid w:val="00034C07"/>
    <w:rsid w:val="0003663B"/>
    <w:rsid w:val="00041180"/>
    <w:rsid w:val="000414FD"/>
    <w:rsid w:val="00044454"/>
    <w:rsid w:val="0004568A"/>
    <w:rsid w:val="000465D5"/>
    <w:rsid w:val="00047456"/>
    <w:rsid w:val="00047E5F"/>
    <w:rsid w:val="00051BE0"/>
    <w:rsid w:val="00053BB1"/>
    <w:rsid w:val="00062C87"/>
    <w:rsid w:val="00064019"/>
    <w:rsid w:val="00072072"/>
    <w:rsid w:val="000819C1"/>
    <w:rsid w:val="00087082"/>
    <w:rsid w:val="00090EDB"/>
    <w:rsid w:val="00094177"/>
    <w:rsid w:val="00096AEE"/>
    <w:rsid w:val="000A2FB1"/>
    <w:rsid w:val="000A3B63"/>
    <w:rsid w:val="000A3FA1"/>
    <w:rsid w:val="000A6A09"/>
    <w:rsid w:val="000A7293"/>
    <w:rsid w:val="000A73A3"/>
    <w:rsid w:val="000B259C"/>
    <w:rsid w:val="000B25DE"/>
    <w:rsid w:val="000B355A"/>
    <w:rsid w:val="000B5563"/>
    <w:rsid w:val="000C335F"/>
    <w:rsid w:val="000C6687"/>
    <w:rsid w:val="000C6AEC"/>
    <w:rsid w:val="000D00A2"/>
    <w:rsid w:val="000D1D4A"/>
    <w:rsid w:val="000D4DC3"/>
    <w:rsid w:val="000D506F"/>
    <w:rsid w:val="000D6502"/>
    <w:rsid w:val="000E5FC4"/>
    <w:rsid w:val="000E6B61"/>
    <w:rsid w:val="000E7AF8"/>
    <w:rsid w:val="001018BF"/>
    <w:rsid w:val="00104EF6"/>
    <w:rsid w:val="00105EC9"/>
    <w:rsid w:val="00113BBB"/>
    <w:rsid w:val="0012232F"/>
    <w:rsid w:val="0012319B"/>
    <w:rsid w:val="0012474C"/>
    <w:rsid w:val="00126FC4"/>
    <w:rsid w:val="0013531D"/>
    <w:rsid w:val="00135400"/>
    <w:rsid w:val="00135AF7"/>
    <w:rsid w:val="001608A6"/>
    <w:rsid w:val="00160DFB"/>
    <w:rsid w:val="0016277B"/>
    <w:rsid w:val="00163311"/>
    <w:rsid w:val="0016416B"/>
    <w:rsid w:val="00176DF7"/>
    <w:rsid w:val="0018210B"/>
    <w:rsid w:val="00183567"/>
    <w:rsid w:val="001872BF"/>
    <w:rsid w:val="00190469"/>
    <w:rsid w:val="00194A5C"/>
    <w:rsid w:val="00195540"/>
    <w:rsid w:val="001A573B"/>
    <w:rsid w:val="001A67EB"/>
    <w:rsid w:val="001A6DE9"/>
    <w:rsid w:val="001B1216"/>
    <w:rsid w:val="001B250C"/>
    <w:rsid w:val="001B456F"/>
    <w:rsid w:val="001C2076"/>
    <w:rsid w:val="001D0F73"/>
    <w:rsid w:val="001D791D"/>
    <w:rsid w:val="001E4244"/>
    <w:rsid w:val="001E7ADF"/>
    <w:rsid w:val="001F32FE"/>
    <w:rsid w:val="001F3A25"/>
    <w:rsid w:val="001F7EF1"/>
    <w:rsid w:val="002005EB"/>
    <w:rsid w:val="00201AA5"/>
    <w:rsid w:val="00202D1B"/>
    <w:rsid w:val="00202D71"/>
    <w:rsid w:val="00204B8D"/>
    <w:rsid w:val="00211BD6"/>
    <w:rsid w:val="00212C19"/>
    <w:rsid w:val="00217EBF"/>
    <w:rsid w:val="00220DD6"/>
    <w:rsid w:val="00222A04"/>
    <w:rsid w:val="00222E22"/>
    <w:rsid w:val="0022764B"/>
    <w:rsid w:val="002320E3"/>
    <w:rsid w:val="00232E95"/>
    <w:rsid w:val="00233531"/>
    <w:rsid w:val="00234998"/>
    <w:rsid w:val="00243472"/>
    <w:rsid w:val="0024350D"/>
    <w:rsid w:val="00243C90"/>
    <w:rsid w:val="002461CA"/>
    <w:rsid w:val="00246E01"/>
    <w:rsid w:val="00246E3D"/>
    <w:rsid w:val="002657F5"/>
    <w:rsid w:val="002675FD"/>
    <w:rsid w:val="002771C7"/>
    <w:rsid w:val="0028251B"/>
    <w:rsid w:val="0028342B"/>
    <w:rsid w:val="00290A9A"/>
    <w:rsid w:val="00291B33"/>
    <w:rsid w:val="00296186"/>
    <w:rsid w:val="00297CE8"/>
    <w:rsid w:val="002A0733"/>
    <w:rsid w:val="002A0DBD"/>
    <w:rsid w:val="002A13F5"/>
    <w:rsid w:val="002C3406"/>
    <w:rsid w:val="002C6C7C"/>
    <w:rsid w:val="002C7DE1"/>
    <w:rsid w:val="002D4668"/>
    <w:rsid w:val="002D617A"/>
    <w:rsid w:val="002E0F76"/>
    <w:rsid w:val="002F16C7"/>
    <w:rsid w:val="002F4EC6"/>
    <w:rsid w:val="00302857"/>
    <w:rsid w:val="00303C16"/>
    <w:rsid w:val="00311438"/>
    <w:rsid w:val="003178E3"/>
    <w:rsid w:val="003267B4"/>
    <w:rsid w:val="00331434"/>
    <w:rsid w:val="003326A3"/>
    <w:rsid w:val="00333C2F"/>
    <w:rsid w:val="003358EF"/>
    <w:rsid w:val="00343F50"/>
    <w:rsid w:val="00344567"/>
    <w:rsid w:val="00345592"/>
    <w:rsid w:val="00347B06"/>
    <w:rsid w:val="0035057D"/>
    <w:rsid w:val="00353ED8"/>
    <w:rsid w:val="003553C5"/>
    <w:rsid w:val="0036098F"/>
    <w:rsid w:val="00365993"/>
    <w:rsid w:val="00367ED2"/>
    <w:rsid w:val="0037058A"/>
    <w:rsid w:val="00371335"/>
    <w:rsid w:val="003730C4"/>
    <w:rsid w:val="00376B5E"/>
    <w:rsid w:val="0038327C"/>
    <w:rsid w:val="00384326"/>
    <w:rsid w:val="0038576C"/>
    <w:rsid w:val="00387ABD"/>
    <w:rsid w:val="00393576"/>
    <w:rsid w:val="00397497"/>
    <w:rsid w:val="003A020A"/>
    <w:rsid w:val="003A6235"/>
    <w:rsid w:val="003B2726"/>
    <w:rsid w:val="003B33F8"/>
    <w:rsid w:val="003B5797"/>
    <w:rsid w:val="003B6446"/>
    <w:rsid w:val="003C29C1"/>
    <w:rsid w:val="003C5E33"/>
    <w:rsid w:val="003D1EB1"/>
    <w:rsid w:val="003D39E5"/>
    <w:rsid w:val="003D699A"/>
    <w:rsid w:val="003E220A"/>
    <w:rsid w:val="003E4907"/>
    <w:rsid w:val="003E517B"/>
    <w:rsid w:val="003E721E"/>
    <w:rsid w:val="003F10E1"/>
    <w:rsid w:val="003F2074"/>
    <w:rsid w:val="003F40DE"/>
    <w:rsid w:val="0040024A"/>
    <w:rsid w:val="00402C36"/>
    <w:rsid w:val="00405345"/>
    <w:rsid w:val="00406775"/>
    <w:rsid w:val="0040722D"/>
    <w:rsid w:val="00407653"/>
    <w:rsid w:val="00412695"/>
    <w:rsid w:val="0041277E"/>
    <w:rsid w:val="00412A80"/>
    <w:rsid w:val="00412D78"/>
    <w:rsid w:val="004173F7"/>
    <w:rsid w:val="0042083A"/>
    <w:rsid w:val="00423DDF"/>
    <w:rsid w:val="00427B28"/>
    <w:rsid w:val="004307ED"/>
    <w:rsid w:val="00431153"/>
    <w:rsid w:val="0043738C"/>
    <w:rsid w:val="004467E3"/>
    <w:rsid w:val="00450619"/>
    <w:rsid w:val="0045184C"/>
    <w:rsid w:val="004519D2"/>
    <w:rsid w:val="00452306"/>
    <w:rsid w:val="004650BE"/>
    <w:rsid w:val="0047206C"/>
    <w:rsid w:val="00474689"/>
    <w:rsid w:val="004778A9"/>
    <w:rsid w:val="004816FD"/>
    <w:rsid w:val="004837C0"/>
    <w:rsid w:val="004844BE"/>
    <w:rsid w:val="00487A05"/>
    <w:rsid w:val="0049501B"/>
    <w:rsid w:val="00495F6C"/>
    <w:rsid w:val="004A2324"/>
    <w:rsid w:val="004A5270"/>
    <w:rsid w:val="004A54DB"/>
    <w:rsid w:val="004B3D23"/>
    <w:rsid w:val="004B55F2"/>
    <w:rsid w:val="004B6D7B"/>
    <w:rsid w:val="004C2D1B"/>
    <w:rsid w:val="004D2B27"/>
    <w:rsid w:val="004D4E12"/>
    <w:rsid w:val="004E43AC"/>
    <w:rsid w:val="004E7056"/>
    <w:rsid w:val="004E71DE"/>
    <w:rsid w:val="004E77FE"/>
    <w:rsid w:val="004F083E"/>
    <w:rsid w:val="004F0CA6"/>
    <w:rsid w:val="004F6C02"/>
    <w:rsid w:val="00501418"/>
    <w:rsid w:val="00503BBB"/>
    <w:rsid w:val="00504CEF"/>
    <w:rsid w:val="00505859"/>
    <w:rsid w:val="00505F56"/>
    <w:rsid w:val="0051260A"/>
    <w:rsid w:val="00513290"/>
    <w:rsid w:val="0051480E"/>
    <w:rsid w:val="00520202"/>
    <w:rsid w:val="00524E6A"/>
    <w:rsid w:val="0052598E"/>
    <w:rsid w:val="005260E0"/>
    <w:rsid w:val="00526EDC"/>
    <w:rsid w:val="005300A5"/>
    <w:rsid w:val="00532CD5"/>
    <w:rsid w:val="00532E9B"/>
    <w:rsid w:val="00535420"/>
    <w:rsid w:val="005362F5"/>
    <w:rsid w:val="005421B8"/>
    <w:rsid w:val="005427F9"/>
    <w:rsid w:val="005550CF"/>
    <w:rsid w:val="005617B7"/>
    <w:rsid w:val="00563D91"/>
    <w:rsid w:val="0056742D"/>
    <w:rsid w:val="00571ED2"/>
    <w:rsid w:val="00575257"/>
    <w:rsid w:val="00575BF4"/>
    <w:rsid w:val="005770B6"/>
    <w:rsid w:val="005A7D75"/>
    <w:rsid w:val="005B2264"/>
    <w:rsid w:val="005C0751"/>
    <w:rsid w:val="005C1F99"/>
    <w:rsid w:val="005C29FE"/>
    <w:rsid w:val="005C4A93"/>
    <w:rsid w:val="005C684F"/>
    <w:rsid w:val="005D0085"/>
    <w:rsid w:val="005D785C"/>
    <w:rsid w:val="005E04FE"/>
    <w:rsid w:val="005E3BE0"/>
    <w:rsid w:val="005F1D3F"/>
    <w:rsid w:val="005F38D2"/>
    <w:rsid w:val="005F3B5F"/>
    <w:rsid w:val="005F48DE"/>
    <w:rsid w:val="005F6093"/>
    <w:rsid w:val="005F6801"/>
    <w:rsid w:val="005F730E"/>
    <w:rsid w:val="00601777"/>
    <w:rsid w:val="00610900"/>
    <w:rsid w:val="0061440B"/>
    <w:rsid w:val="00614A01"/>
    <w:rsid w:val="0061613A"/>
    <w:rsid w:val="0061649B"/>
    <w:rsid w:val="006176B9"/>
    <w:rsid w:val="006201A7"/>
    <w:rsid w:val="00621CFC"/>
    <w:rsid w:val="0062229D"/>
    <w:rsid w:val="00622479"/>
    <w:rsid w:val="00624292"/>
    <w:rsid w:val="00625AD1"/>
    <w:rsid w:val="00644E85"/>
    <w:rsid w:val="006506C2"/>
    <w:rsid w:val="00650B04"/>
    <w:rsid w:val="00651EFC"/>
    <w:rsid w:val="0065341F"/>
    <w:rsid w:val="006543A8"/>
    <w:rsid w:val="0065594E"/>
    <w:rsid w:val="00661894"/>
    <w:rsid w:val="0066225A"/>
    <w:rsid w:val="00663B3D"/>
    <w:rsid w:val="00663DC8"/>
    <w:rsid w:val="00665E59"/>
    <w:rsid w:val="00671292"/>
    <w:rsid w:val="006742F7"/>
    <w:rsid w:val="00682CB3"/>
    <w:rsid w:val="00696F29"/>
    <w:rsid w:val="006A509F"/>
    <w:rsid w:val="006A6AAC"/>
    <w:rsid w:val="006B6AD6"/>
    <w:rsid w:val="006C41AA"/>
    <w:rsid w:val="006C5154"/>
    <w:rsid w:val="006D00CB"/>
    <w:rsid w:val="006D1FE3"/>
    <w:rsid w:val="006D6577"/>
    <w:rsid w:val="006D6C63"/>
    <w:rsid w:val="006E07A2"/>
    <w:rsid w:val="006E3D0C"/>
    <w:rsid w:val="006E5E8A"/>
    <w:rsid w:val="006E60D0"/>
    <w:rsid w:val="006E6941"/>
    <w:rsid w:val="006F2233"/>
    <w:rsid w:val="006F23B1"/>
    <w:rsid w:val="006F7649"/>
    <w:rsid w:val="006F7D82"/>
    <w:rsid w:val="00702A83"/>
    <w:rsid w:val="00702D2F"/>
    <w:rsid w:val="00707F6F"/>
    <w:rsid w:val="007104CC"/>
    <w:rsid w:val="00710597"/>
    <w:rsid w:val="00710891"/>
    <w:rsid w:val="007131B2"/>
    <w:rsid w:val="00722BC2"/>
    <w:rsid w:val="00725277"/>
    <w:rsid w:val="007311D0"/>
    <w:rsid w:val="007339BC"/>
    <w:rsid w:val="00735FD2"/>
    <w:rsid w:val="00736275"/>
    <w:rsid w:val="0074405C"/>
    <w:rsid w:val="00747908"/>
    <w:rsid w:val="00751F3A"/>
    <w:rsid w:val="00755D0C"/>
    <w:rsid w:val="00756B6A"/>
    <w:rsid w:val="00756D01"/>
    <w:rsid w:val="00757840"/>
    <w:rsid w:val="007626B5"/>
    <w:rsid w:val="00763549"/>
    <w:rsid w:val="00765532"/>
    <w:rsid w:val="0076579F"/>
    <w:rsid w:val="00771DD9"/>
    <w:rsid w:val="007721BC"/>
    <w:rsid w:val="0077378E"/>
    <w:rsid w:val="00776C84"/>
    <w:rsid w:val="007A366C"/>
    <w:rsid w:val="007B01E5"/>
    <w:rsid w:val="007B6156"/>
    <w:rsid w:val="007C2BA8"/>
    <w:rsid w:val="007C3CDF"/>
    <w:rsid w:val="007C3E2D"/>
    <w:rsid w:val="007C53A8"/>
    <w:rsid w:val="007C7B28"/>
    <w:rsid w:val="007C7B6F"/>
    <w:rsid w:val="007D4B4B"/>
    <w:rsid w:val="007D6E57"/>
    <w:rsid w:val="007D751F"/>
    <w:rsid w:val="007D7DDE"/>
    <w:rsid w:val="007E6328"/>
    <w:rsid w:val="007E7E7A"/>
    <w:rsid w:val="007F03B3"/>
    <w:rsid w:val="007F3C24"/>
    <w:rsid w:val="007F3F55"/>
    <w:rsid w:val="007F54F7"/>
    <w:rsid w:val="007F76D6"/>
    <w:rsid w:val="0080376A"/>
    <w:rsid w:val="00812393"/>
    <w:rsid w:val="00820EF9"/>
    <w:rsid w:val="00821E78"/>
    <w:rsid w:val="00822E5F"/>
    <w:rsid w:val="00823A1D"/>
    <w:rsid w:val="00824198"/>
    <w:rsid w:val="00824571"/>
    <w:rsid w:val="0082568D"/>
    <w:rsid w:val="00834E97"/>
    <w:rsid w:val="0083570F"/>
    <w:rsid w:val="008406F6"/>
    <w:rsid w:val="00841A50"/>
    <w:rsid w:val="008456CD"/>
    <w:rsid w:val="008512F2"/>
    <w:rsid w:val="0085263D"/>
    <w:rsid w:val="008542B5"/>
    <w:rsid w:val="008624AC"/>
    <w:rsid w:val="00862EC7"/>
    <w:rsid w:val="008660D6"/>
    <w:rsid w:val="008669FA"/>
    <w:rsid w:val="0087176C"/>
    <w:rsid w:val="00882E2D"/>
    <w:rsid w:val="00886203"/>
    <w:rsid w:val="00886D92"/>
    <w:rsid w:val="00887F50"/>
    <w:rsid w:val="008934A6"/>
    <w:rsid w:val="00894C11"/>
    <w:rsid w:val="00896D5F"/>
    <w:rsid w:val="008A148D"/>
    <w:rsid w:val="008A16E5"/>
    <w:rsid w:val="008B0D5C"/>
    <w:rsid w:val="008B4591"/>
    <w:rsid w:val="008C566C"/>
    <w:rsid w:val="008C74DC"/>
    <w:rsid w:val="008C7D37"/>
    <w:rsid w:val="008D1319"/>
    <w:rsid w:val="008D2AB7"/>
    <w:rsid w:val="008D6707"/>
    <w:rsid w:val="008E3E78"/>
    <w:rsid w:val="008E769C"/>
    <w:rsid w:val="008F1B20"/>
    <w:rsid w:val="008F3D7F"/>
    <w:rsid w:val="00901E1A"/>
    <w:rsid w:val="009050D7"/>
    <w:rsid w:val="00914896"/>
    <w:rsid w:val="00924FE1"/>
    <w:rsid w:val="00927A29"/>
    <w:rsid w:val="0093242E"/>
    <w:rsid w:val="00941ACC"/>
    <w:rsid w:val="00942D75"/>
    <w:rsid w:val="009873A4"/>
    <w:rsid w:val="00987C0D"/>
    <w:rsid w:val="00996B26"/>
    <w:rsid w:val="00997E67"/>
    <w:rsid w:val="009A41F6"/>
    <w:rsid w:val="009A543B"/>
    <w:rsid w:val="009B3B32"/>
    <w:rsid w:val="009B7128"/>
    <w:rsid w:val="009B7134"/>
    <w:rsid w:val="009B7262"/>
    <w:rsid w:val="009B7BAF"/>
    <w:rsid w:val="009C0C72"/>
    <w:rsid w:val="009D26E5"/>
    <w:rsid w:val="009D5964"/>
    <w:rsid w:val="009D5F0C"/>
    <w:rsid w:val="009E207B"/>
    <w:rsid w:val="009E3E9C"/>
    <w:rsid w:val="009E51F3"/>
    <w:rsid w:val="009E7518"/>
    <w:rsid w:val="009F30A7"/>
    <w:rsid w:val="00A05BE1"/>
    <w:rsid w:val="00A10644"/>
    <w:rsid w:val="00A144B4"/>
    <w:rsid w:val="00A16E64"/>
    <w:rsid w:val="00A2327B"/>
    <w:rsid w:val="00A24169"/>
    <w:rsid w:val="00A25D6E"/>
    <w:rsid w:val="00A26FC6"/>
    <w:rsid w:val="00A428CB"/>
    <w:rsid w:val="00A43D86"/>
    <w:rsid w:val="00A4463B"/>
    <w:rsid w:val="00A46852"/>
    <w:rsid w:val="00A506EB"/>
    <w:rsid w:val="00A5370D"/>
    <w:rsid w:val="00A60DEC"/>
    <w:rsid w:val="00A67B87"/>
    <w:rsid w:val="00A73B41"/>
    <w:rsid w:val="00A748D0"/>
    <w:rsid w:val="00A75706"/>
    <w:rsid w:val="00A75FAA"/>
    <w:rsid w:val="00A76E7C"/>
    <w:rsid w:val="00A823BF"/>
    <w:rsid w:val="00A84B35"/>
    <w:rsid w:val="00A91683"/>
    <w:rsid w:val="00A9374B"/>
    <w:rsid w:val="00A93B8C"/>
    <w:rsid w:val="00A96E28"/>
    <w:rsid w:val="00AA5B85"/>
    <w:rsid w:val="00AA67EE"/>
    <w:rsid w:val="00AC1AF4"/>
    <w:rsid w:val="00AC7335"/>
    <w:rsid w:val="00AD5E81"/>
    <w:rsid w:val="00AE12A3"/>
    <w:rsid w:val="00AE1607"/>
    <w:rsid w:val="00AE180C"/>
    <w:rsid w:val="00AF1313"/>
    <w:rsid w:val="00B003A7"/>
    <w:rsid w:val="00B03683"/>
    <w:rsid w:val="00B10CDA"/>
    <w:rsid w:val="00B14D34"/>
    <w:rsid w:val="00B17A9E"/>
    <w:rsid w:val="00B20CB3"/>
    <w:rsid w:val="00B22179"/>
    <w:rsid w:val="00B22DD7"/>
    <w:rsid w:val="00B22DFC"/>
    <w:rsid w:val="00B24B2F"/>
    <w:rsid w:val="00B25016"/>
    <w:rsid w:val="00B261AA"/>
    <w:rsid w:val="00B26339"/>
    <w:rsid w:val="00B272D3"/>
    <w:rsid w:val="00B275C2"/>
    <w:rsid w:val="00B304FC"/>
    <w:rsid w:val="00B31730"/>
    <w:rsid w:val="00B404AF"/>
    <w:rsid w:val="00B42E0E"/>
    <w:rsid w:val="00B434AE"/>
    <w:rsid w:val="00B441C6"/>
    <w:rsid w:val="00B463AC"/>
    <w:rsid w:val="00B4784C"/>
    <w:rsid w:val="00B5247E"/>
    <w:rsid w:val="00B54F6E"/>
    <w:rsid w:val="00B61F03"/>
    <w:rsid w:val="00B71BF7"/>
    <w:rsid w:val="00B845D2"/>
    <w:rsid w:val="00B9028B"/>
    <w:rsid w:val="00B921C1"/>
    <w:rsid w:val="00B934E4"/>
    <w:rsid w:val="00B938DF"/>
    <w:rsid w:val="00B940D8"/>
    <w:rsid w:val="00BA3454"/>
    <w:rsid w:val="00BA3C9A"/>
    <w:rsid w:val="00BA676F"/>
    <w:rsid w:val="00BB0938"/>
    <w:rsid w:val="00BB3810"/>
    <w:rsid w:val="00BB4CD7"/>
    <w:rsid w:val="00BB7812"/>
    <w:rsid w:val="00BB7A3B"/>
    <w:rsid w:val="00BB7B4F"/>
    <w:rsid w:val="00BD0606"/>
    <w:rsid w:val="00BD0671"/>
    <w:rsid w:val="00BD0CAD"/>
    <w:rsid w:val="00BD53CF"/>
    <w:rsid w:val="00BD6C4E"/>
    <w:rsid w:val="00BE3F1D"/>
    <w:rsid w:val="00BF7007"/>
    <w:rsid w:val="00C03B7B"/>
    <w:rsid w:val="00C10DFF"/>
    <w:rsid w:val="00C12DB9"/>
    <w:rsid w:val="00C146A7"/>
    <w:rsid w:val="00C250F2"/>
    <w:rsid w:val="00C30DB9"/>
    <w:rsid w:val="00C326EC"/>
    <w:rsid w:val="00C336A4"/>
    <w:rsid w:val="00C46625"/>
    <w:rsid w:val="00C47729"/>
    <w:rsid w:val="00C55A79"/>
    <w:rsid w:val="00C6219F"/>
    <w:rsid w:val="00C63316"/>
    <w:rsid w:val="00C6338C"/>
    <w:rsid w:val="00C67BA2"/>
    <w:rsid w:val="00C763BD"/>
    <w:rsid w:val="00C76FD6"/>
    <w:rsid w:val="00C808B8"/>
    <w:rsid w:val="00C84678"/>
    <w:rsid w:val="00C84EA9"/>
    <w:rsid w:val="00C92AFA"/>
    <w:rsid w:val="00C94848"/>
    <w:rsid w:val="00C9608C"/>
    <w:rsid w:val="00C96DA2"/>
    <w:rsid w:val="00C97A67"/>
    <w:rsid w:val="00CA5FDF"/>
    <w:rsid w:val="00CB1112"/>
    <w:rsid w:val="00CB18C9"/>
    <w:rsid w:val="00CB1DB3"/>
    <w:rsid w:val="00CB4470"/>
    <w:rsid w:val="00CB4BFA"/>
    <w:rsid w:val="00CB6AA2"/>
    <w:rsid w:val="00CC2CE8"/>
    <w:rsid w:val="00CC4293"/>
    <w:rsid w:val="00CC55D3"/>
    <w:rsid w:val="00CD3252"/>
    <w:rsid w:val="00CD3D2E"/>
    <w:rsid w:val="00CD554F"/>
    <w:rsid w:val="00CD73AE"/>
    <w:rsid w:val="00CE5350"/>
    <w:rsid w:val="00CE6AD3"/>
    <w:rsid w:val="00CE78B9"/>
    <w:rsid w:val="00CF2F86"/>
    <w:rsid w:val="00CF41F7"/>
    <w:rsid w:val="00D016EE"/>
    <w:rsid w:val="00D056D0"/>
    <w:rsid w:val="00D05CB8"/>
    <w:rsid w:val="00D06A81"/>
    <w:rsid w:val="00D077D2"/>
    <w:rsid w:val="00D200D9"/>
    <w:rsid w:val="00D20F92"/>
    <w:rsid w:val="00D237DE"/>
    <w:rsid w:val="00D33188"/>
    <w:rsid w:val="00D36305"/>
    <w:rsid w:val="00D36FA0"/>
    <w:rsid w:val="00D45C22"/>
    <w:rsid w:val="00D47442"/>
    <w:rsid w:val="00D51DA3"/>
    <w:rsid w:val="00D52ABA"/>
    <w:rsid w:val="00D54E45"/>
    <w:rsid w:val="00D57669"/>
    <w:rsid w:val="00D63A44"/>
    <w:rsid w:val="00D72813"/>
    <w:rsid w:val="00D77870"/>
    <w:rsid w:val="00D8125F"/>
    <w:rsid w:val="00D82907"/>
    <w:rsid w:val="00D833F4"/>
    <w:rsid w:val="00D85FD7"/>
    <w:rsid w:val="00D8653B"/>
    <w:rsid w:val="00D86AF1"/>
    <w:rsid w:val="00D87E34"/>
    <w:rsid w:val="00D90FFB"/>
    <w:rsid w:val="00D94516"/>
    <w:rsid w:val="00D96A10"/>
    <w:rsid w:val="00D972EA"/>
    <w:rsid w:val="00DA259C"/>
    <w:rsid w:val="00DB4D68"/>
    <w:rsid w:val="00DC0B0D"/>
    <w:rsid w:val="00DD0A79"/>
    <w:rsid w:val="00DD52A6"/>
    <w:rsid w:val="00DD740D"/>
    <w:rsid w:val="00DE0DF5"/>
    <w:rsid w:val="00DE4428"/>
    <w:rsid w:val="00DF1379"/>
    <w:rsid w:val="00DF4D72"/>
    <w:rsid w:val="00DF5D87"/>
    <w:rsid w:val="00E018A1"/>
    <w:rsid w:val="00E04D04"/>
    <w:rsid w:val="00E24E5E"/>
    <w:rsid w:val="00E3054B"/>
    <w:rsid w:val="00E31563"/>
    <w:rsid w:val="00E31E1A"/>
    <w:rsid w:val="00E341CE"/>
    <w:rsid w:val="00E36A2F"/>
    <w:rsid w:val="00E44903"/>
    <w:rsid w:val="00E54E43"/>
    <w:rsid w:val="00E56FBF"/>
    <w:rsid w:val="00E600E8"/>
    <w:rsid w:val="00E63717"/>
    <w:rsid w:val="00E7018E"/>
    <w:rsid w:val="00E7056F"/>
    <w:rsid w:val="00E71ABE"/>
    <w:rsid w:val="00E72F27"/>
    <w:rsid w:val="00E74A6D"/>
    <w:rsid w:val="00E74EB5"/>
    <w:rsid w:val="00E763C2"/>
    <w:rsid w:val="00E8108D"/>
    <w:rsid w:val="00E82931"/>
    <w:rsid w:val="00E840EA"/>
    <w:rsid w:val="00E8488F"/>
    <w:rsid w:val="00E86D6D"/>
    <w:rsid w:val="00E91436"/>
    <w:rsid w:val="00E9306C"/>
    <w:rsid w:val="00EA064B"/>
    <w:rsid w:val="00EB2759"/>
    <w:rsid w:val="00EC1306"/>
    <w:rsid w:val="00EC2B39"/>
    <w:rsid w:val="00EC52AD"/>
    <w:rsid w:val="00ED3717"/>
    <w:rsid w:val="00EE1351"/>
    <w:rsid w:val="00EE2D7B"/>
    <w:rsid w:val="00EE3425"/>
    <w:rsid w:val="00EE3FB2"/>
    <w:rsid w:val="00EE4304"/>
    <w:rsid w:val="00EE43EE"/>
    <w:rsid w:val="00EE4C90"/>
    <w:rsid w:val="00EF23AF"/>
    <w:rsid w:val="00EF3C14"/>
    <w:rsid w:val="00EF3D63"/>
    <w:rsid w:val="00EF7F47"/>
    <w:rsid w:val="00F00453"/>
    <w:rsid w:val="00F01E49"/>
    <w:rsid w:val="00F02D47"/>
    <w:rsid w:val="00F038C7"/>
    <w:rsid w:val="00F04C87"/>
    <w:rsid w:val="00F22037"/>
    <w:rsid w:val="00F2343F"/>
    <w:rsid w:val="00F362F6"/>
    <w:rsid w:val="00F3719F"/>
    <w:rsid w:val="00F372A7"/>
    <w:rsid w:val="00F4082F"/>
    <w:rsid w:val="00F43F7E"/>
    <w:rsid w:val="00F52622"/>
    <w:rsid w:val="00F54C6E"/>
    <w:rsid w:val="00F60677"/>
    <w:rsid w:val="00F60E34"/>
    <w:rsid w:val="00F613EB"/>
    <w:rsid w:val="00F62505"/>
    <w:rsid w:val="00F62F54"/>
    <w:rsid w:val="00F65F8B"/>
    <w:rsid w:val="00F674DD"/>
    <w:rsid w:val="00F702BD"/>
    <w:rsid w:val="00F72CBA"/>
    <w:rsid w:val="00F7601A"/>
    <w:rsid w:val="00F77FDB"/>
    <w:rsid w:val="00F84ADE"/>
    <w:rsid w:val="00F8607F"/>
    <w:rsid w:val="00F957ED"/>
    <w:rsid w:val="00FA06E1"/>
    <w:rsid w:val="00FA1513"/>
    <w:rsid w:val="00FA4D52"/>
    <w:rsid w:val="00FA6A8D"/>
    <w:rsid w:val="00FC2F5B"/>
    <w:rsid w:val="00FC6D30"/>
    <w:rsid w:val="00FC7F82"/>
    <w:rsid w:val="00FD05C7"/>
    <w:rsid w:val="00FD3406"/>
    <w:rsid w:val="00FD50CD"/>
    <w:rsid w:val="00FD6961"/>
    <w:rsid w:val="00FD6A3E"/>
    <w:rsid w:val="00FD7D60"/>
    <w:rsid w:val="00FE1120"/>
    <w:rsid w:val="00FE19C2"/>
    <w:rsid w:val="00FE6195"/>
    <w:rsid w:val="00FF03C1"/>
    <w:rsid w:val="00FF2405"/>
    <w:rsid w:val="00FF55B1"/>
    <w:rsid w:val="00FF7E5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086DC0"/>
  <w15:chartTrackingRefBased/>
  <w15:docId w15:val="{98A5A268-E5AF-4BBC-B3AE-853F5914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TAJ">
    <w:name w:val="TAJ"/>
    <w:basedOn w:val="TH"/>
  </w:style>
  <w:style w:type="paragraph" w:styleId="BodyText">
    <w:name w:val="Body Text"/>
    <w:basedOn w:val="Normal"/>
    <w:link w:val="BodyTextChar"/>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customStyle="1" w:styleId="Frontcover">
    <w:name w:val="Front_cover"/>
    <w:rPr>
      <w:rFonts w:ascii="Arial" w:hAnsi="Arial"/>
      <w:lang w:val="en-GB" w:eastAsia="en-US"/>
    </w:rPr>
  </w:style>
  <w:style w:type="paragraph" w:styleId="BodyTextIndent">
    <w:name w:val="Body Text Indent"/>
    <w:basedOn w:val="Normal"/>
    <w:link w:val="BodyTextIndentChar"/>
    <w:pPr>
      <w:widowControl w:val="0"/>
      <w:spacing w:after="0"/>
      <w:ind w:left="-142"/>
    </w:pPr>
    <w:rPr>
      <w:sz w:val="22"/>
    </w:rPr>
  </w:style>
  <w:style w:type="paragraph" w:styleId="BalloonText">
    <w:name w:val="Balloon Text"/>
    <w:basedOn w:val="Normal"/>
    <w:semiHidden/>
    <w:rPr>
      <w:rFonts w:ascii="Tahoma" w:hAnsi="Tahoma" w:cs="Tahoma"/>
      <w:sz w:val="16"/>
      <w:szCs w:val="16"/>
    </w:rPr>
  </w:style>
  <w:style w:type="paragraph" w:customStyle="1" w:styleId="tdoc-header">
    <w:name w:val="tdoc-header"/>
    <w:rPr>
      <w:rFonts w:ascii="Arial" w:hAnsi="Arial"/>
      <w:sz w:val="24"/>
      <w:lang w:val="en-GB" w:eastAsia="en-US"/>
    </w:rPr>
  </w:style>
  <w:style w:type="paragraph" w:customStyle="1" w:styleId="Lista2">
    <w:name w:val="Lista 2"/>
    <w:basedOn w:val="Normal"/>
    <w:pPr>
      <w:numPr>
        <w:ilvl w:val="1"/>
        <w:numId w:val="1"/>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pPr>
      <w:numPr>
        <w:ilvl w:val="1"/>
      </w:numPr>
      <w:tabs>
        <w:tab w:val="clear" w:pos="2041"/>
        <w:tab w:val="num" w:pos="360"/>
        <w:tab w:val="num" w:pos="1140"/>
        <w:tab w:val="num" w:pos="2608"/>
      </w:tabs>
      <w:ind w:left="2608" w:hanging="567"/>
    </w:pPr>
  </w:style>
  <w:style w:type="paragraph" w:customStyle="1" w:styleId="List31">
    <w:name w:val="List 3.1"/>
    <w:basedOn w:val="List21"/>
    <w:pPr>
      <w:numPr>
        <w:ilvl w:val="2"/>
      </w:numPr>
      <w:tabs>
        <w:tab w:val="num" w:pos="360"/>
        <w:tab w:val="left" w:pos="3175"/>
      </w:tabs>
      <w:ind w:left="360" w:hanging="794"/>
    </w:pPr>
  </w:style>
  <w:style w:type="paragraph" w:customStyle="1" w:styleId="List41">
    <w:name w:val="List 4.1"/>
    <w:basedOn w:val="List31"/>
    <w:pPr>
      <w:numPr>
        <w:ilvl w:val="3"/>
      </w:numPr>
      <w:tabs>
        <w:tab w:val="num" w:pos="360"/>
        <w:tab w:val="left" w:pos="3742"/>
      </w:tabs>
      <w:ind w:left="3743" w:hanging="1021"/>
    </w:pPr>
  </w:style>
  <w:style w:type="paragraph" w:customStyle="1" w:styleId="List51">
    <w:name w:val="List 5.1"/>
    <w:basedOn w:val="List41"/>
    <w:pPr>
      <w:numPr>
        <w:ilvl w:val="4"/>
      </w:numPr>
      <w:tabs>
        <w:tab w:val="clear" w:pos="3175"/>
        <w:tab w:val="clear" w:pos="3742"/>
        <w:tab w:val="num" w:pos="360"/>
        <w:tab w:val="left" w:pos="4253"/>
      </w:tabs>
      <w:ind w:left="4253" w:hanging="1191"/>
    </w:pPr>
  </w:style>
  <w:style w:type="paragraph" w:customStyle="1" w:styleId="cpde">
    <w:name w:val="cpde"/>
    <w:basedOn w:val="Normal"/>
    <w:pPr>
      <w:numPr>
        <w:numId w:val="4"/>
      </w:numPr>
      <w:overflowPunct w:val="0"/>
      <w:autoSpaceDE w:val="0"/>
      <w:autoSpaceDN w:val="0"/>
      <w:adjustRightInd w:val="0"/>
      <w:spacing w:before="120" w:after="0"/>
      <w:textAlignment w:val="baseline"/>
    </w:pPr>
    <w:rPr>
      <w:rFonts w:ascii="Helvetica" w:hAnsi="Helvetica"/>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paragraph" w:customStyle="1" w:styleId="GDMOindent">
    <w:name w:val="GDMO indent"/>
    <w:basedOn w:val="ASN1Cont"/>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pPr>
      <w:tabs>
        <w:tab w:val="clear" w:pos="794"/>
        <w:tab w:val="clear" w:pos="1191"/>
        <w:tab w:val="clear" w:pos="1588"/>
        <w:tab w:val="clear" w:pos="1985"/>
      </w:tabs>
      <w:spacing w:before="0"/>
      <w:jc w:val="left"/>
    </w:pPr>
  </w:style>
  <w:style w:type="paragraph" w:customStyle="1" w:styleId="ASN1">
    <w:name w:val="ASN.1"/>
    <w:basedOn w:val="Normal"/>
    <w:next w:val="ASN1Cont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pPr>
      <w:spacing w:before="0"/>
      <w:jc w:val="left"/>
    </w:pPr>
  </w:style>
  <w:style w:type="paragraph" w:styleId="BodyTextIndent3">
    <w:name w:val="Body Text Indent 3"/>
    <w:basedOn w:val="Normal"/>
    <w:pPr>
      <w:overflowPunct w:val="0"/>
      <w:autoSpaceDE w:val="0"/>
      <w:autoSpaceDN w:val="0"/>
      <w:adjustRightInd w:val="0"/>
      <w:spacing w:before="120" w:after="0"/>
      <w:ind w:left="360"/>
      <w:textAlignment w:val="baseline"/>
    </w:pPr>
    <w:rPr>
      <w:rFonts w:ascii="Helvetica" w:hAnsi="Helvetica"/>
    </w:rPr>
  </w:style>
  <w:style w:type="paragraph" w:styleId="BodyText3">
    <w:name w:val="Body Text 3"/>
    <w:basedOn w:val="Normal"/>
    <w:pPr>
      <w:overflowPunct w:val="0"/>
      <w:autoSpaceDE w:val="0"/>
      <w:autoSpaceDN w:val="0"/>
      <w:adjustRightInd w:val="0"/>
      <w:spacing w:before="120" w:after="0"/>
      <w:textAlignment w:val="baseline"/>
    </w:pPr>
    <w:rPr>
      <w:rFonts w:ascii="Helvetica" w:hAnsi="Helvetica"/>
      <w:i/>
    </w:rPr>
  </w:style>
  <w:style w:type="paragraph" w:styleId="BodyTextIndent2">
    <w:name w:val="Body Text Indent 2"/>
    <w:basedOn w:val="Normal"/>
    <w:pPr>
      <w:overflowPunct w:val="0"/>
      <w:autoSpaceDE w:val="0"/>
      <w:autoSpaceDN w:val="0"/>
      <w:adjustRightInd w:val="0"/>
      <w:spacing w:before="120" w:after="0"/>
      <w:ind w:left="720" w:hanging="720"/>
      <w:textAlignment w:val="baseline"/>
    </w:pPr>
    <w:rPr>
      <w:rFonts w:ascii="Arial" w:hAnsi="Arial"/>
    </w:rPr>
  </w:style>
  <w:style w:type="paragraph" w:customStyle="1" w:styleId="GDMO">
    <w:name w:val="GDMO"/>
    <w:basedOn w:val="ASN1Cont"/>
    <w:pPr>
      <w:tabs>
        <w:tab w:val="left" w:pos="1588"/>
        <w:tab w:val="left" w:pos="2268"/>
        <w:tab w:val="left" w:pos="2892"/>
        <w:tab w:val="left" w:pos="3572"/>
      </w:tabs>
    </w:pPr>
    <w:rPr>
      <w:b w:val="0"/>
    </w:rPr>
  </w:style>
  <w:style w:type="paragraph" w:styleId="NormalIndent">
    <w:name w:val="Normal Indent"/>
    <w:basedOn w:val="Normal"/>
    <w:pPr>
      <w:overflowPunct w:val="0"/>
      <w:autoSpaceDE w:val="0"/>
      <w:autoSpaceDN w:val="0"/>
      <w:adjustRightInd w:val="0"/>
      <w:spacing w:before="120" w:after="0"/>
      <w:ind w:left="720"/>
      <w:textAlignment w:val="baseline"/>
    </w:pPr>
    <w:rPr>
      <w:rFonts w:ascii="Helvetica" w:hAnsi="Helvetica"/>
    </w:rPr>
  </w:style>
  <w:style w:type="paragraph" w:customStyle="1" w:styleId="listbullettight">
    <w:name w:val="list bullet tight"/>
    <w:basedOn w:val="cpde"/>
    <w:pPr>
      <w:numPr>
        <w:numId w:val="7"/>
      </w:numPr>
      <w:overflowPunct/>
      <w:autoSpaceDE/>
      <w:autoSpaceDN/>
      <w:adjustRightInd/>
      <w:textAlignment w:val="auto"/>
    </w:pPr>
  </w:style>
  <w:style w:type="paragraph" w:customStyle="1" w:styleId="nornal">
    <w:name w:val="nornal"/>
    <w:basedOn w:val="cpde"/>
    <w:pPr>
      <w:numPr>
        <w:numId w:val="8"/>
      </w:numPr>
      <w:overflowPunct/>
      <w:autoSpaceDE/>
      <w:autoSpaceDN/>
      <w:adjustRightInd/>
      <w:textAlignment w:val="auto"/>
    </w:pPr>
  </w:style>
  <w:style w:type="paragraph" w:customStyle="1" w:styleId="enumlev1">
    <w:name w:val="enumlev1"/>
    <w:basedOn w:val="Normal"/>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pPr>
      <w:keepNext/>
      <w:overflowPunct w:val="0"/>
      <w:autoSpaceDE w:val="0"/>
      <w:autoSpaceDN w:val="0"/>
      <w:adjustRightInd w:val="0"/>
      <w:spacing w:before="567" w:after="113"/>
      <w:jc w:val="center"/>
      <w:textAlignment w:val="baseline"/>
    </w:pPr>
  </w:style>
  <w:style w:type="paragraph" w:styleId="BodyText2">
    <w:name w:val="Body Text 2"/>
    <w:basedOn w:val="Normal"/>
    <w:pPr>
      <w:overflowPunct w:val="0"/>
      <w:autoSpaceDE w:val="0"/>
      <w:autoSpaceDN w:val="0"/>
      <w:adjustRightInd w:val="0"/>
      <w:spacing w:before="120" w:after="0"/>
      <w:textAlignment w:val="baseline"/>
    </w:pPr>
    <w:rPr>
      <w:rFonts w:ascii="Helvetica" w:hAnsi="Helvetica"/>
      <w:i/>
    </w:rPr>
  </w:style>
  <w:style w:type="paragraph" w:customStyle="1" w:styleId="Buffer">
    <w:name w:val="Buffer"/>
    <w:basedOn w:val="Normal"/>
    <w:pPr>
      <w:keepNext/>
      <w:overflowPunct w:val="0"/>
      <w:autoSpaceDE w:val="0"/>
      <w:autoSpaceDN w:val="0"/>
      <w:adjustRightInd w:val="0"/>
      <w:spacing w:before="120" w:after="0" w:line="80" w:lineRule="atLeast"/>
      <w:textAlignment w:val="baseline"/>
    </w:pPr>
    <w:rPr>
      <w:rFonts w:ascii="Helvetica" w:hAnsi="Helvetica"/>
      <w:color w:val="000000"/>
      <w:sz w:val="8"/>
    </w:rPr>
  </w:style>
  <w:style w:type="character" w:styleId="PageNumber">
    <w:name w:val="page number"/>
    <w:basedOn w:val="DefaultParagraphFont"/>
  </w:style>
  <w:style w:type="paragraph" w:customStyle="1" w:styleId="Caption1">
    <w:name w:val="Caption1"/>
    <w:basedOn w:val="Normal"/>
    <w:next w:val="Normal"/>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pPr>
      <w:overflowPunct w:val="0"/>
      <w:autoSpaceDE w:val="0"/>
      <w:autoSpaceDN w:val="0"/>
      <w:adjustRightInd w:val="0"/>
      <w:spacing w:before="80" w:after="80"/>
      <w:ind w:left="720" w:right="720" w:hanging="360"/>
      <w:textAlignment w:val="baseline"/>
    </w:pPr>
    <w:rPr>
      <w:rFonts w:ascii="Helvetica" w:hAnsi="Helvetica"/>
      <w:i/>
      <w:color w:val="000000"/>
    </w:rPr>
  </w:style>
  <w:style w:type="paragraph" w:customStyle="1" w:styleId="ASN1ital">
    <w:name w:val="ASN.1 ital"/>
    <w:basedOn w:val="Normal"/>
    <w:next w:val="ASN1Cont0"/>
    <w:pPr>
      <w:tabs>
        <w:tab w:val="left" w:pos="794"/>
        <w:tab w:val="left" w:pos="1191"/>
        <w:tab w:val="left" w:pos="1588"/>
        <w:tab w:val="left" w:pos="1985"/>
      </w:tabs>
      <w:overflowPunct w:val="0"/>
      <w:autoSpaceDE w:val="0"/>
      <w:autoSpaceDN w:val="0"/>
      <w:adjustRightInd w:val="0"/>
      <w:spacing w:after="0"/>
      <w:jc w:val="both"/>
      <w:textAlignment w:val="baseline"/>
    </w:pPr>
    <w:rPr>
      <w:i/>
    </w:rPr>
  </w:style>
  <w:style w:type="paragraph" w:customStyle="1" w:styleId="SourceCode">
    <w:name w:val="Source Code"/>
    <w:basedOn w:val="Normal"/>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snapToGrid w:val="0"/>
      <w:sz w:val="18"/>
    </w:rPr>
  </w:style>
  <w:style w:type="paragraph" w:customStyle="1" w:styleId="deftexte">
    <w:name w:val="def texte"/>
    <w:basedOn w:val="Normal"/>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Pr>
      <w:i/>
    </w:rPr>
  </w:style>
  <w:style w:type="character" w:styleId="Strong">
    <w:name w:val="Strong"/>
    <w:qFormat/>
    <w:rPr>
      <w:b/>
    </w:rPr>
  </w:style>
  <w:style w:type="paragraph" w:customStyle="1" w:styleId="DefinitionTerm">
    <w:name w:val="Definition Term"/>
    <w:basedOn w:val="Normal"/>
    <w:next w:val="DefinitionList"/>
    <w:pPr>
      <w:overflowPunct w:val="0"/>
      <w:autoSpaceDE w:val="0"/>
      <w:autoSpaceDN w:val="0"/>
      <w:adjustRightInd w:val="0"/>
      <w:spacing w:after="0"/>
      <w:textAlignment w:val="baseline"/>
    </w:pPr>
    <w:rPr>
      <w:snapToGrid w:val="0"/>
      <w:sz w:val="24"/>
    </w:rPr>
  </w:style>
  <w:style w:type="paragraph" w:customStyle="1" w:styleId="DefinitionList">
    <w:name w:val="Definition List"/>
    <w:basedOn w:val="Normal"/>
    <w:next w:val="DefinitionTerm"/>
    <w:pPr>
      <w:overflowPunct w:val="0"/>
      <w:autoSpaceDE w:val="0"/>
      <w:autoSpaceDN w:val="0"/>
      <w:adjustRightInd w:val="0"/>
      <w:spacing w:after="0"/>
      <w:ind w:left="360"/>
      <w:textAlignment w:val="baseline"/>
    </w:pPr>
    <w:rPr>
      <w:snapToGrid w:val="0"/>
      <w:sz w:val="24"/>
    </w:rPr>
  </w:style>
  <w:style w:type="paragraph" w:customStyle="1" w:styleId="Blockquote">
    <w:name w:val="Blockquote"/>
    <w:basedOn w:val="Normal"/>
    <w:pPr>
      <w:overflowPunct w:val="0"/>
      <w:autoSpaceDE w:val="0"/>
      <w:autoSpaceDN w:val="0"/>
      <w:adjustRightInd w:val="0"/>
      <w:spacing w:before="100" w:after="100"/>
      <w:ind w:left="360" w:right="360"/>
      <w:textAlignment w:val="baseline"/>
    </w:pPr>
    <w:rPr>
      <w:snapToGrid w:val="0"/>
      <w:sz w:val="24"/>
    </w:rPr>
  </w:style>
  <w:style w:type="paragraph" w:styleId="BlockText">
    <w:name w:val="Block Text"/>
    <w:basedOn w:val="Normal"/>
    <w:pPr>
      <w:overflowPunct w:val="0"/>
      <w:autoSpaceDE w:val="0"/>
      <w:autoSpaceDN w:val="0"/>
      <w:adjustRightInd w:val="0"/>
      <w:spacing w:after="0"/>
      <w:ind w:left="1440" w:right="720"/>
      <w:textAlignment w:val="baseline"/>
    </w:pPr>
    <w:rPr>
      <w:rFonts w:ascii="Courier New" w:hAnsi="Courier New"/>
    </w:rPr>
  </w:style>
  <w:style w:type="paragraph" w:customStyle="1" w:styleId="Style1">
    <w:name w:val="Style1"/>
    <w:basedOn w:val="Normal"/>
    <w:pPr>
      <w:overflowPunct w:val="0"/>
      <w:autoSpaceDE w:val="0"/>
      <w:autoSpaceDN w:val="0"/>
      <w:adjustRightInd w:val="0"/>
      <w:spacing w:before="120" w:after="0"/>
      <w:textAlignment w:val="baseline"/>
    </w:pPr>
  </w:style>
  <w:style w:type="paragraph" w:customStyle="1" w:styleId="Bulletlist">
    <w:name w:val="Bullet list"/>
    <w:basedOn w:val="Normal"/>
    <w:pPr>
      <w:overflowPunct w:val="0"/>
      <w:autoSpaceDE w:val="0"/>
      <w:autoSpaceDN w:val="0"/>
      <w:adjustRightInd w:val="0"/>
      <w:spacing w:before="120" w:after="0"/>
      <w:textAlignment w:val="baseline"/>
    </w:pPr>
  </w:style>
  <w:style w:type="paragraph" w:customStyle="1" w:styleId="Bullets">
    <w:name w:val="Bullets"/>
    <w:basedOn w:val="Normal"/>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rPr>
  </w:style>
  <w:style w:type="paragraph" w:customStyle="1" w:styleId="TableTitle">
    <w:name w:val="Table_Title"/>
    <w:basedOn w:val="Table"/>
    <w:next w:val="TableText"/>
    <w:pPr>
      <w:spacing w:before="0"/>
    </w:pPr>
    <w:rPr>
      <w:b/>
    </w:rPr>
  </w:style>
  <w:style w:type="paragraph" w:customStyle="1" w:styleId="Table">
    <w:name w:val="Table_#"/>
    <w:basedOn w:val="Normal"/>
    <w:next w:val="TableTitle"/>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pPr>
      <w:spacing w:before="142" w:after="142"/>
    </w:pPr>
  </w:style>
  <w:style w:type="paragraph" w:customStyle="1" w:styleId="TableLegend">
    <w:name w:val="Table_Legend"/>
    <w:basedOn w:val="Normal"/>
    <w:next w:val="Normal"/>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rPr>
  </w:style>
  <w:style w:type="paragraph" w:customStyle="1" w:styleId="Tablebold">
    <w:name w:val="Table bold"/>
    <w:basedOn w:val="Normal"/>
    <w:next w:val="Tablenormal0"/>
    <w:pPr>
      <w:keepNext/>
      <w:overflowPunct w:val="0"/>
      <w:autoSpaceDE w:val="0"/>
      <w:autoSpaceDN w:val="0"/>
      <w:adjustRightInd w:val="0"/>
      <w:spacing w:before="60" w:after="60"/>
      <w:textAlignment w:val="baseline"/>
    </w:pPr>
    <w:rPr>
      <w:rFonts w:ascii="Arial" w:hAnsi="Arial"/>
      <w:b/>
      <w:sz w:val="16"/>
    </w:rPr>
  </w:style>
  <w:style w:type="paragraph" w:customStyle="1" w:styleId="Tablenormal0">
    <w:name w:val="Table normal"/>
    <w:basedOn w:val="Normal"/>
    <w:pPr>
      <w:overflowPunct w:val="0"/>
      <w:autoSpaceDE w:val="0"/>
      <w:autoSpaceDN w:val="0"/>
      <w:adjustRightInd w:val="0"/>
      <w:spacing w:before="60" w:after="60"/>
      <w:textAlignment w:val="baseline"/>
    </w:pPr>
    <w:rPr>
      <w:rFonts w:ascii="Arial" w:hAnsi="Arial"/>
      <w:sz w:val="16"/>
    </w:rPr>
  </w:style>
  <w:style w:type="paragraph" w:customStyle="1" w:styleId="H1">
    <w:name w:val="H1"/>
    <w:basedOn w:val="Normal"/>
    <w:next w:val="Normal"/>
    <w:pPr>
      <w:keepNext/>
      <w:overflowPunct w:val="0"/>
      <w:autoSpaceDE w:val="0"/>
      <w:autoSpaceDN w:val="0"/>
      <w:adjustRightInd w:val="0"/>
      <w:spacing w:before="100" w:after="100"/>
      <w:textAlignment w:val="baseline"/>
      <w:outlineLvl w:val="1"/>
    </w:pPr>
    <w:rPr>
      <w:b/>
      <w:snapToGrid w:val="0"/>
      <w:kern w:val="36"/>
      <w:sz w:val="48"/>
    </w:rPr>
  </w:style>
  <w:style w:type="paragraph" w:customStyle="1" w:styleId="Figure0">
    <w:name w:val="Figure"/>
    <w:basedOn w:val="Normal"/>
    <w:next w:val="Normal"/>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style>
  <w:style w:type="paragraph" w:styleId="NormalWeb">
    <w:name w:val="Normal (Web)"/>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pPr>
      <w:overflowPunct w:val="0"/>
      <w:autoSpaceDE w:val="0"/>
      <w:autoSpaceDN w:val="0"/>
      <w:adjustRightInd w:val="0"/>
      <w:textAlignment w:val="baseline"/>
    </w:pPr>
  </w:style>
  <w:style w:type="paragraph" w:customStyle="1" w:styleId="I2">
    <w:name w:val="I2"/>
    <w:basedOn w:val="List2"/>
    <w:pPr>
      <w:overflowPunct w:val="0"/>
      <w:autoSpaceDE w:val="0"/>
      <w:autoSpaceDN w:val="0"/>
      <w:adjustRightInd w:val="0"/>
      <w:textAlignment w:val="baseline"/>
    </w:pPr>
  </w:style>
  <w:style w:type="paragraph" w:customStyle="1" w:styleId="I3">
    <w:name w:val="I3"/>
    <w:basedOn w:val="List3"/>
    <w:pPr>
      <w:overflowPunct w:val="0"/>
      <w:autoSpaceDE w:val="0"/>
      <w:autoSpaceDN w:val="0"/>
      <w:adjustRightInd w:val="0"/>
      <w:textAlignment w:val="baseline"/>
    </w:pPr>
  </w:style>
  <w:style w:type="paragraph" w:customStyle="1" w:styleId="IB3">
    <w:name w:val="IB3"/>
    <w:basedOn w:val="Normal"/>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pPr>
      <w:numPr>
        <w:numId w:val="12"/>
      </w:numPr>
      <w:tabs>
        <w:tab w:val="clear" w:pos="360"/>
        <w:tab w:val="left" w:pos="284"/>
      </w:tabs>
      <w:overflowPunct w:val="0"/>
      <w:autoSpaceDE w:val="0"/>
      <w:autoSpaceDN w:val="0"/>
      <w:adjustRightInd w:val="0"/>
      <w:textAlignment w:val="baseline"/>
    </w:pPr>
  </w:style>
  <w:style w:type="paragraph" w:customStyle="1" w:styleId="IB2">
    <w:name w:val="IB2"/>
    <w:basedOn w:val="Normal"/>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customStyle="1" w:styleId="CRCoverPage">
    <w:name w:val="CR Cover Page"/>
    <w:pPr>
      <w:spacing w:after="120"/>
    </w:pPr>
    <w:rPr>
      <w:rFonts w:ascii="Arial" w:hAnsi="Arial"/>
      <w:lang w:val="en-GB" w:eastAsia="en-US"/>
    </w:rPr>
  </w:style>
  <w:style w:type="character" w:customStyle="1" w:styleId="TALChar">
    <w:name w:val="TAL Char"/>
    <w:link w:val="TAL"/>
    <w:qFormat/>
    <w:rPr>
      <w:rFonts w:ascii="Arial" w:hAnsi="Arial"/>
      <w:sz w:val="18"/>
      <w:lang w:val="en-GB" w:eastAsia="en-US"/>
    </w:rPr>
  </w:style>
  <w:style w:type="paragraph" w:customStyle="1" w:styleId="StyleBefore0pt">
    <w:name w:val="Style Before:  0 pt"/>
    <w:basedOn w:val="Normal"/>
    <w:pPr>
      <w:spacing w:before="120" w:after="0"/>
    </w:pPr>
    <w:rPr>
      <w:sz w:val="24"/>
    </w:rPr>
  </w:style>
  <w:style w:type="character" w:customStyle="1" w:styleId="Heading1Char">
    <w:name w:val="Heading 1 Char"/>
    <w:link w:val="Heading1"/>
    <w:rPr>
      <w:rFonts w:ascii="Arial" w:hAnsi="Arial"/>
      <w:sz w:val="36"/>
      <w:lang w:val="en-GB" w:eastAsia="en-US"/>
    </w:rPr>
  </w:style>
  <w:style w:type="character" w:customStyle="1" w:styleId="Heading8Char">
    <w:name w:val="Heading 8 Char"/>
    <w:link w:val="Heading8"/>
    <w:rPr>
      <w:rFonts w:ascii="Arial" w:hAnsi="Arial"/>
      <w:sz w:val="36"/>
      <w:lang w:val="en-GB" w:eastAsia="en-US"/>
    </w:r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hAnsi="Courier New"/>
    </w:rPr>
  </w:style>
  <w:style w:type="character" w:customStyle="1" w:styleId="Heading2Char">
    <w:name w:val="Heading 2 Char"/>
    <w:aliases w:val="H2 Char,h2 Char,2nd level Char,†berschrift 2 Char,õberschrift 2 Char,UNDERRUBRIK 1-2 Char"/>
    <w:link w:val="Heading2"/>
    <w:rPr>
      <w:rFonts w:ascii="Arial" w:hAnsi="Arial"/>
      <w:sz w:val="32"/>
      <w:lang w:val="en-GB" w:eastAsia="en-US"/>
    </w:rPr>
  </w:style>
  <w:style w:type="character" w:customStyle="1" w:styleId="Heading3Char">
    <w:name w:val="Heading 3 Char"/>
    <w:aliases w:val="h3 Char"/>
    <w:link w:val="Heading3"/>
    <w:rPr>
      <w:rFonts w:ascii="Arial" w:hAnsi="Arial"/>
      <w:sz w:val="28"/>
      <w:lang w:val="en-GB" w:eastAsia="en-US"/>
    </w:rPr>
  </w:style>
  <w:style w:type="character" w:customStyle="1" w:styleId="StyleHeading3h3CourierNewChar">
    <w:name w:val="Style Heading 3h3 + Courier New Char"/>
    <w:link w:val="StyleHeading3h3CourierNew"/>
    <w:rPr>
      <w:rFonts w:ascii="Courier New" w:hAnsi="Courier New"/>
      <w:sz w:val="28"/>
      <w:lang w:val="en-GB" w:eastAsia="en-US"/>
    </w:rPr>
  </w:style>
  <w:style w:type="character" w:customStyle="1" w:styleId="EXChar">
    <w:name w:val="EX Char"/>
    <w:link w:val="EX"/>
    <w:rsid w:val="00176DF7"/>
    <w:rPr>
      <w:lang w:val="en-GB" w:eastAsia="en-US"/>
    </w:rPr>
  </w:style>
  <w:style w:type="character" w:customStyle="1" w:styleId="TAHCar">
    <w:name w:val="TAH Car"/>
    <w:link w:val="TAH"/>
    <w:rsid w:val="0012474C"/>
    <w:rPr>
      <w:rFonts w:ascii="Arial" w:hAnsi="Arial"/>
      <w:b/>
      <w:sz w:val="18"/>
      <w:lang w:val="en-GB" w:eastAsia="en-US"/>
    </w:rPr>
  </w:style>
  <w:style w:type="character" w:customStyle="1" w:styleId="desc">
    <w:name w:val="desc"/>
    <w:rsid w:val="0016277B"/>
  </w:style>
  <w:style w:type="character" w:customStyle="1" w:styleId="THChar">
    <w:name w:val="TH Char"/>
    <w:link w:val="TH"/>
    <w:qFormat/>
    <w:locked/>
    <w:rsid w:val="004650BE"/>
    <w:rPr>
      <w:rFonts w:ascii="Arial" w:hAnsi="Arial"/>
      <w:b/>
      <w:lang w:val="en-GB" w:eastAsia="en-US"/>
    </w:rPr>
  </w:style>
  <w:style w:type="character" w:customStyle="1" w:styleId="TFChar">
    <w:name w:val="TF Char"/>
    <w:link w:val="TF"/>
    <w:locked/>
    <w:rsid w:val="004650BE"/>
    <w:rPr>
      <w:rFonts w:ascii="Arial" w:hAnsi="Arial"/>
      <w:b/>
      <w:lang w:val="en-GB" w:eastAsia="en-US"/>
    </w:rPr>
  </w:style>
  <w:style w:type="character" w:customStyle="1" w:styleId="Heading4Char">
    <w:name w:val="Heading 4 Char"/>
    <w:link w:val="Heading4"/>
    <w:rsid w:val="006F2233"/>
    <w:rPr>
      <w:rFonts w:ascii="Arial" w:hAnsi="Arial"/>
      <w:sz w:val="24"/>
      <w:lang w:val="en-GB" w:eastAsia="en-US"/>
    </w:rPr>
  </w:style>
  <w:style w:type="character" w:customStyle="1" w:styleId="B1Char">
    <w:name w:val="B1 Char"/>
    <w:link w:val="B1"/>
    <w:qFormat/>
    <w:rsid w:val="00E44903"/>
    <w:rPr>
      <w:lang w:val="en-GB" w:eastAsia="en-US"/>
    </w:rPr>
  </w:style>
  <w:style w:type="paragraph" w:styleId="ListParagraph">
    <w:name w:val="List Paragraph"/>
    <w:basedOn w:val="Normal"/>
    <w:uiPriority w:val="34"/>
    <w:qFormat/>
    <w:rsid w:val="00E44903"/>
    <w:pPr>
      <w:ind w:firstLineChars="200" w:firstLine="420"/>
    </w:pPr>
    <w:rPr>
      <w:rFonts w:eastAsia="SimSun"/>
    </w:rPr>
  </w:style>
  <w:style w:type="character" w:customStyle="1" w:styleId="TALChar1">
    <w:name w:val="TAL Char1"/>
    <w:rsid w:val="005F6801"/>
    <w:rPr>
      <w:rFonts w:ascii="Arial" w:hAnsi="Arial"/>
      <w:sz w:val="18"/>
      <w:lang w:val="en-GB" w:eastAsia="en-US" w:bidi="ar-SA"/>
    </w:rPr>
  </w:style>
  <w:style w:type="character" w:customStyle="1" w:styleId="TALCar">
    <w:name w:val="TAL Car"/>
    <w:rsid w:val="008C7D37"/>
    <w:rPr>
      <w:rFonts w:ascii="Arial" w:hAnsi="Arial"/>
      <w:sz w:val="18"/>
      <w:lang w:val="en-GB" w:eastAsia="en-US"/>
    </w:rPr>
  </w:style>
  <w:style w:type="paragraph" w:styleId="Revision">
    <w:name w:val="Revision"/>
    <w:hidden/>
    <w:uiPriority w:val="99"/>
    <w:semiHidden/>
    <w:rsid w:val="00751F3A"/>
    <w:rPr>
      <w:lang w:val="en-GB" w:eastAsia="en-US"/>
    </w:rPr>
  </w:style>
  <w:style w:type="paragraph" w:styleId="Bibliography">
    <w:name w:val="Bibliography"/>
    <w:basedOn w:val="Normal"/>
    <w:next w:val="Normal"/>
    <w:uiPriority w:val="37"/>
    <w:semiHidden/>
    <w:unhideWhenUsed/>
    <w:rsid w:val="00651EFC"/>
  </w:style>
  <w:style w:type="paragraph" w:styleId="BodyTextFirstIndent">
    <w:name w:val="Body Text First Indent"/>
    <w:basedOn w:val="BodyText"/>
    <w:link w:val="BodyTextFirstIndentChar"/>
    <w:rsid w:val="00651EFC"/>
    <w:pPr>
      <w:ind w:firstLine="360"/>
    </w:pPr>
  </w:style>
  <w:style w:type="character" w:customStyle="1" w:styleId="BodyTextChar">
    <w:name w:val="Body Text Char"/>
    <w:basedOn w:val="DefaultParagraphFont"/>
    <w:link w:val="BodyText"/>
    <w:rsid w:val="00651EFC"/>
    <w:rPr>
      <w:lang w:val="en-GB" w:eastAsia="en-US"/>
    </w:rPr>
  </w:style>
  <w:style w:type="character" w:customStyle="1" w:styleId="BodyTextFirstIndentChar">
    <w:name w:val="Body Text First Indent Char"/>
    <w:basedOn w:val="BodyTextChar"/>
    <w:link w:val="BodyTextFirstIndent"/>
    <w:rsid w:val="00651EFC"/>
    <w:rPr>
      <w:lang w:val="en-GB" w:eastAsia="en-US"/>
    </w:rPr>
  </w:style>
  <w:style w:type="paragraph" w:styleId="BodyTextFirstIndent2">
    <w:name w:val="Body Text First Indent 2"/>
    <w:basedOn w:val="BodyTextIndent"/>
    <w:link w:val="BodyTextFirstIndent2Char"/>
    <w:rsid w:val="00651EFC"/>
    <w:pPr>
      <w:widowControl/>
      <w:spacing w:after="180"/>
      <w:ind w:left="360" w:firstLine="360"/>
    </w:pPr>
    <w:rPr>
      <w:sz w:val="20"/>
    </w:rPr>
  </w:style>
  <w:style w:type="character" w:customStyle="1" w:styleId="BodyTextIndentChar">
    <w:name w:val="Body Text Indent Char"/>
    <w:basedOn w:val="DefaultParagraphFont"/>
    <w:link w:val="BodyTextIndent"/>
    <w:rsid w:val="00651EFC"/>
    <w:rPr>
      <w:sz w:val="22"/>
      <w:lang w:val="en-GB" w:eastAsia="en-US"/>
    </w:rPr>
  </w:style>
  <w:style w:type="character" w:customStyle="1" w:styleId="BodyTextFirstIndent2Char">
    <w:name w:val="Body Text First Indent 2 Char"/>
    <w:basedOn w:val="BodyTextIndentChar"/>
    <w:link w:val="BodyTextFirstIndent2"/>
    <w:rsid w:val="00651EFC"/>
    <w:rPr>
      <w:sz w:val="22"/>
      <w:lang w:val="en-GB" w:eastAsia="en-US"/>
    </w:rPr>
  </w:style>
  <w:style w:type="paragraph" w:styleId="Closing">
    <w:name w:val="Closing"/>
    <w:basedOn w:val="Normal"/>
    <w:link w:val="ClosingChar"/>
    <w:rsid w:val="00651EFC"/>
    <w:pPr>
      <w:spacing w:after="0"/>
      <w:ind w:left="4252"/>
    </w:pPr>
  </w:style>
  <w:style w:type="character" w:customStyle="1" w:styleId="ClosingChar">
    <w:name w:val="Closing Char"/>
    <w:basedOn w:val="DefaultParagraphFont"/>
    <w:link w:val="Closing"/>
    <w:rsid w:val="00651EFC"/>
    <w:rPr>
      <w:lang w:val="en-GB" w:eastAsia="en-US"/>
    </w:rPr>
  </w:style>
  <w:style w:type="paragraph" w:styleId="CommentSubject">
    <w:name w:val="annotation subject"/>
    <w:basedOn w:val="CommentText"/>
    <w:next w:val="CommentText"/>
    <w:link w:val="CommentSubjectChar"/>
    <w:rsid w:val="00651EFC"/>
    <w:rPr>
      <w:b/>
      <w:bCs/>
    </w:rPr>
  </w:style>
  <w:style w:type="character" w:customStyle="1" w:styleId="CommentTextChar">
    <w:name w:val="Comment Text Char"/>
    <w:basedOn w:val="DefaultParagraphFont"/>
    <w:link w:val="CommentText"/>
    <w:semiHidden/>
    <w:rsid w:val="00651EFC"/>
    <w:rPr>
      <w:lang w:val="en-GB" w:eastAsia="en-US"/>
    </w:rPr>
  </w:style>
  <w:style w:type="character" w:customStyle="1" w:styleId="CommentSubjectChar">
    <w:name w:val="Comment Subject Char"/>
    <w:basedOn w:val="CommentTextChar"/>
    <w:link w:val="CommentSubject"/>
    <w:rsid w:val="00651EFC"/>
    <w:rPr>
      <w:b/>
      <w:bCs/>
      <w:lang w:val="en-GB" w:eastAsia="en-US"/>
    </w:rPr>
  </w:style>
  <w:style w:type="paragraph" w:styleId="Date">
    <w:name w:val="Date"/>
    <w:basedOn w:val="Normal"/>
    <w:next w:val="Normal"/>
    <w:link w:val="DateChar"/>
    <w:rsid w:val="00651EFC"/>
  </w:style>
  <w:style w:type="character" w:customStyle="1" w:styleId="DateChar">
    <w:name w:val="Date Char"/>
    <w:basedOn w:val="DefaultParagraphFont"/>
    <w:link w:val="Date"/>
    <w:rsid w:val="00651EFC"/>
    <w:rPr>
      <w:lang w:val="en-GB" w:eastAsia="en-US"/>
    </w:rPr>
  </w:style>
  <w:style w:type="paragraph" w:styleId="E-mailSignature">
    <w:name w:val="E-mail Signature"/>
    <w:basedOn w:val="Normal"/>
    <w:link w:val="E-mailSignatureChar"/>
    <w:rsid w:val="00651EFC"/>
    <w:pPr>
      <w:spacing w:after="0"/>
    </w:pPr>
  </w:style>
  <w:style w:type="character" w:customStyle="1" w:styleId="E-mailSignatureChar">
    <w:name w:val="E-mail Signature Char"/>
    <w:basedOn w:val="DefaultParagraphFont"/>
    <w:link w:val="E-mailSignature"/>
    <w:rsid w:val="00651EFC"/>
    <w:rPr>
      <w:lang w:val="en-GB" w:eastAsia="en-US"/>
    </w:rPr>
  </w:style>
  <w:style w:type="paragraph" w:styleId="EndnoteText">
    <w:name w:val="endnote text"/>
    <w:basedOn w:val="Normal"/>
    <w:link w:val="EndnoteTextChar"/>
    <w:rsid w:val="00651EFC"/>
    <w:pPr>
      <w:spacing w:after="0"/>
    </w:pPr>
  </w:style>
  <w:style w:type="character" w:customStyle="1" w:styleId="EndnoteTextChar">
    <w:name w:val="Endnote Text Char"/>
    <w:basedOn w:val="DefaultParagraphFont"/>
    <w:link w:val="EndnoteText"/>
    <w:rsid w:val="00651EFC"/>
    <w:rPr>
      <w:lang w:val="en-GB" w:eastAsia="en-US"/>
    </w:rPr>
  </w:style>
  <w:style w:type="paragraph" w:styleId="EnvelopeAddress">
    <w:name w:val="envelope address"/>
    <w:basedOn w:val="Normal"/>
    <w:rsid w:val="00651EF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651EFC"/>
    <w:pPr>
      <w:spacing w:after="0"/>
    </w:pPr>
    <w:rPr>
      <w:rFonts w:asciiTheme="majorHAnsi" w:eastAsiaTheme="majorEastAsia" w:hAnsiTheme="majorHAnsi" w:cstheme="majorBidi"/>
    </w:rPr>
  </w:style>
  <w:style w:type="paragraph" w:styleId="HTMLAddress">
    <w:name w:val="HTML Address"/>
    <w:basedOn w:val="Normal"/>
    <w:link w:val="HTMLAddressChar"/>
    <w:rsid w:val="00651EFC"/>
    <w:pPr>
      <w:spacing w:after="0"/>
    </w:pPr>
    <w:rPr>
      <w:i/>
      <w:iCs/>
    </w:rPr>
  </w:style>
  <w:style w:type="character" w:customStyle="1" w:styleId="HTMLAddressChar">
    <w:name w:val="HTML Address Char"/>
    <w:basedOn w:val="DefaultParagraphFont"/>
    <w:link w:val="HTMLAddress"/>
    <w:rsid w:val="00651EFC"/>
    <w:rPr>
      <w:i/>
      <w:iCs/>
      <w:lang w:val="en-GB" w:eastAsia="en-US"/>
    </w:rPr>
  </w:style>
  <w:style w:type="paragraph" w:styleId="HTMLPreformatted">
    <w:name w:val="HTML Preformatted"/>
    <w:basedOn w:val="Normal"/>
    <w:link w:val="HTMLPreformattedChar"/>
    <w:rsid w:val="00651EFC"/>
    <w:pPr>
      <w:spacing w:after="0"/>
    </w:pPr>
    <w:rPr>
      <w:rFonts w:ascii="Consolas" w:hAnsi="Consolas"/>
    </w:rPr>
  </w:style>
  <w:style w:type="character" w:customStyle="1" w:styleId="HTMLPreformattedChar">
    <w:name w:val="HTML Preformatted Char"/>
    <w:basedOn w:val="DefaultParagraphFont"/>
    <w:link w:val="HTMLPreformatted"/>
    <w:rsid w:val="00651EFC"/>
    <w:rPr>
      <w:rFonts w:ascii="Consolas" w:hAnsi="Consolas"/>
      <w:lang w:val="en-GB" w:eastAsia="en-US"/>
    </w:rPr>
  </w:style>
  <w:style w:type="paragraph" w:styleId="Index3">
    <w:name w:val="index 3"/>
    <w:basedOn w:val="Normal"/>
    <w:next w:val="Normal"/>
    <w:rsid w:val="00651EFC"/>
    <w:pPr>
      <w:spacing w:after="0"/>
      <w:ind w:left="600" w:hanging="200"/>
    </w:pPr>
  </w:style>
  <w:style w:type="paragraph" w:styleId="Index4">
    <w:name w:val="index 4"/>
    <w:basedOn w:val="Normal"/>
    <w:next w:val="Normal"/>
    <w:rsid w:val="00651EFC"/>
    <w:pPr>
      <w:spacing w:after="0"/>
      <w:ind w:left="800" w:hanging="200"/>
    </w:pPr>
  </w:style>
  <w:style w:type="paragraph" w:styleId="Index5">
    <w:name w:val="index 5"/>
    <w:basedOn w:val="Normal"/>
    <w:next w:val="Normal"/>
    <w:rsid w:val="00651EFC"/>
    <w:pPr>
      <w:spacing w:after="0"/>
      <w:ind w:left="1000" w:hanging="200"/>
    </w:pPr>
  </w:style>
  <w:style w:type="paragraph" w:styleId="Index6">
    <w:name w:val="index 6"/>
    <w:basedOn w:val="Normal"/>
    <w:next w:val="Normal"/>
    <w:rsid w:val="00651EFC"/>
    <w:pPr>
      <w:spacing w:after="0"/>
      <w:ind w:left="1200" w:hanging="200"/>
    </w:pPr>
  </w:style>
  <w:style w:type="paragraph" w:styleId="Index7">
    <w:name w:val="index 7"/>
    <w:basedOn w:val="Normal"/>
    <w:next w:val="Normal"/>
    <w:rsid w:val="00651EFC"/>
    <w:pPr>
      <w:spacing w:after="0"/>
      <w:ind w:left="1400" w:hanging="200"/>
    </w:pPr>
  </w:style>
  <w:style w:type="paragraph" w:styleId="Index8">
    <w:name w:val="index 8"/>
    <w:basedOn w:val="Normal"/>
    <w:next w:val="Normal"/>
    <w:rsid w:val="00651EFC"/>
    <w:pPr>
      <w:spacing w:after="0"/>
      <w:ind w:left="1600" w:hanging="200"/>
    </w:pPr>
  </w:style>
  <w:style w:type="paragraph" w:styleId="Index9">
    <w:name w:val="index 9"/>
    <w:basedOn w:val="Normal"/>
    <w:next w:val="Normal"/>
    <w:rsid w:val="00651EFC"/>
    <w:pPr>
      <w:spacing w:after="0"/>
      <w:ind w:left="1800" w:hanging="200"/>
    </w:pPr>
  </w:style>
  <w:style w:type="paragraph" w:styleId="IntenseQuote">
    <w:name w:val="Intense Quote"/>
    <w:basedOn w:val="Normal"/>
    <w:next w:val="Normal"/>
    <w:link w:val="IntenseQuoteChar"/>
    <w:uiPriority w:val="30"/>
    <w:qFormat/>
    <w:rsid w:val="00651EF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51EFC"/>
    <w:rPr>
      <w:i/>
      <w:iCs/>
      <w:color w:val="4472C4" w:themeColor="accent1"/>
      <w:lang w:val="en-GB" w:eastAsia="en-US"/>
    </w:rPr>
  </w:style>
  <w:style w:type="paragraph" w:styleId="ListContinue">
    <w:name w:val="List Continue"/>
    <w:basedOn w:val="Normal"/>
    <w:rsid w:val="00651EFC"/>
    <w:pPr>
      <w:spacing w:after="120"/>
      <w:ind w:left="283"/>
      <w:contextualSpacing/>
    </w:pPr>
  </w:style>
  <w:style w:type="paragraph" w:styleId="ListContinue2">
    <w:name w:val="List Continue 2"/>
    <w:basedOn w:val="Normal"/>
    <w:rsid w:val="00651EFC"/>
    <w:pPr>
      <w:spacing w:after="120"/>
      <w:ind w:left="566"/>
      <w:contextualSpacing/>
    </w:pPr>
  </w:style>
  <w:style w:type="paragraph" w:styleId="ListContinue3">
    <w:name w:val="List Continue 3"/>
    <w:basedOn w:val="Normal"/>
    <w:rsid w:val="00651EFC"/>
    <w:pPr>
      <w:spacing w:after="120"/>
      <w:ind w:left="849"/>
      <w:contextualSpacing/>
    </w:pPr>
  </w:style>
  <w:style w:type="paragraph" w:styleId="ListContinue4">
    <w:name w:val="List Continue 4"/>
    <w:basedOn w:val="Normal"/>
    <w:rsid w:val="00651EFC"/>
    <w:pPr>
      <w:spacing w:after="120"/>
      <w:ind w:left="1132"/>
      <w:contextualSpacing/>
    </w:pPr>
  </w:style>
  <w:style w:type="paragraph" w:styleId="ListContinue5">
    <w:name w:val="List Continue 5"/>
    <w:basedOn w:val="Normal"/>
    <w:rsid w:val="00651EFC"/>
    <w:pPr>
      <w:spacing w:after="120"/>
      <w:ind w:left="1415"/>
      <w:contextualSpacing/>
    </w:pPr>
  </w:style>
  <w:style w:type="paragraph" w:styleId="ListNumber3">
    <w:name w:val="List Number 3"/>
    <w:basedOn w:val="Normal"/>
    <w:rsid w:val="00651EFC"/>
    <w:pPr>
      <w:numPr>
        <w:numId w:val="34"/>
      </w:numPr>
      <w:contextualSpacing/>
    </w:pPr>
  </w:style>
  <w:style w:type="paragraph" w:styleId="ListNumber4">
    <w:name w:val="List Number 4"/>
    <w:basedOn w:val="Normal"/>
    <w:rsid w:val="00651EFC"/>
    <w:pPr>
      <w:numPr>
        <w:numId w:val="35"/>
      </w:numPr>
      <w:contextualSpacing/>
    </w:pPr>
  </w:style>
  <w:style w:type="paragraph" w:styleId="ListNumber5">
    <w:name w:val="List Number 5"/>
    <w:basedOn w:val="Normal"/>
    <w:rsid w:val="00651EFC"/>
    <w:pPr>
      <w:numPr>
        <w:numId w:val="36"/>
      </w:numPr>
      <w:contextualSpacing/>
    </w:pPr>
  </w:style>
  <w:style w:type="paragraph" w:styleId="MacroText">
    <w:name w:val="macro"/>
    <w:link w:val="MacroTextChar"/>
    <w:rsid w:val="00651EFC"/>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651EFC"/>
    <w:rPr>
      <w:rFonts w:ascii="Consolas" w:hAnsi="Consolas"/>
      <w:lang w:val="en-GB" w:eastAsia="en-US"/>
    </w:rPr>
  </w:style>
  <w:style w:type="paragraph" w:styleId="MessageHeader">
    <w:name w:val="Message Header"/>
    <w:basedOn w:val="Normal"/>
    <w:link w:val="MessageHeaderChar"/>
    <w:rsid w:val="00651EF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651EFC"/>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651EFC"/>
    <w:rPr>
      <w:lang w:val="en-GB" w:eastAsia="en-US"/>
    </w:rPr>
  </w:style>
  <w:style w:type="paragraph" w:styleId="NoteHeading">
    <w:name w:val="Note Heading"/>
    <w:basedOn w:val="Normal"/>
    <w:next w:val="Normal"/>
    <w:link w:val="NoteHeadingChar"/>
    <w:rsid w:val="00651EFC"/>
    <w:pPr>
      <w:spacing w:after="0"/>
    </w:pPr>
  </w:style>
  <w:style w:type="character" w:customStyle="1" w:styleId="NoteHeadingChar">
    <w:name w:val="Note Heading Char"/>
    <w:basedOn w:val="DefaultParagraphFont"/>
    <w:link w:val="NoteHeading"/>
    <w:rsid w:val="00651EFC"/>
    <w:rPr>
      <w:lang w:val="en-GB" w:eastAsia="en-US"/>
    </w:rPr>
  </w:style>
  <w:style w:type="paragraph" w:styleId="Quote">
    <w:name w:val="Quote"/>
    <w:basedOn w:val="Normal"/>
    <w:next w:val="Normal"/>
    <w:link w:val="QuoteChar"/>
    <w:uiPriority w:val="29"/>
    <w:qFormat/>
    <w:rsid w:val="00651EF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51EFC"/>
    <w:rPr>
      <w:i/>
      <w:iCs/>
      <w:color w:val="404040" w:themeColor="text1" w:themeTint="BF"/>
      <w:lang w:val="en-GB" w:eastAsia="en-US"/>
    </w:rPr>
  </w:style>
  <w:style w:type="paragraph" w:styleId="Salutation">
    <w:name w:val="Salutation"/>
    <w:basedOn w:val="Normal"/>
    <w:next w:val="Normal"/>
    <w:link w:val="SalutationChar"/>
    <w:rsid w:val="00651EFC"/>
  </w:style>
  <w:style w:type="character" w:customStyle="1" w:styleId="SalutationChar">
    <w:name w:val="Salutation Char"/>
    <w:basedOn w:val="DefaultParagraphFont"/>
    <w:link w:val="Salutation"/>
    <w:rsid w:val="00651EFC"/>
    <w:rPr>
      <w:lang w:val="en-GB" w:eastAsia="en-US"/>
    </w:rPr>
  </w:style>
  <w:style w:type="paragraph" w:styleId="Signature">
    <w:name w:val="Signature"/>
    <w:basedOn w:val="Normal"/>
    <w:link w:val="SignatureChar"/>
    <w:rsid w:val="00651EFC"/>
    <w:pPr>
      <w:spacing w:after="0"/>
      <w:ind w:left="4252"/>
    </w:pPr>
  </w:style>
  <w:style w:type="character" w:customStyle="1" w:styleId="SignatureChar">
    <w:name w:val="Signature Char"/>
    <w:basedOn w:val="DefaultParagraphFont"/>
    <w:link w:val="Signature"/>
    <w:rsid w:val="00651EFC"/>
    <w:rPr>
      <w:lang w:val="en-GB" w:eastAsia="en-US"/>
    </w:rPr>
  </w:style>
  <w:style w:type="paragraph" w:styleId="Subtitle">
    <w:name w:val="Subtitle"/>
    <w:basedOn w:val="Normal"/>
    <w:next w:val="Normal"/>
    <w:link w:val="SubtitleChar"/>
    <w:qFormat/>
    <w:rsid w:val="00651EF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651EFC"/>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651EFC"/>
    <w:pPr>
      <w:spacing w:after="0"/>
      <w:ind w:left="200" w:hanging="200"/>
    </w:pPr>
  </w:style>
  <w:style w:type="paragraph" w:styleId="TableofFigures">
    <w:name w:val="table of figures"/>
    <w:basedOn w:val="Normal"/>
    <w:next w:val="Normal"/>
    <w:rsid w:val="00651EFC"/>
    <w:pPr>
      <w:spacing w:after="0"/>
    </w:pPr>
  </w:style>
  <w:style w:type="paragraph" w:styleId="Title">
    <w:name w:val="Title"/>
    <w:basedOn w:val="Normal"/>
    <w:next w:val="Normal"/>
    <w:link w:val="TitleChar"/>
    <w:qFormat/>
    <w:rsid w:val="00651EFC"/>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51EFC"/>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651EFC"/>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651EFC"/>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EXCar">
    <w:name w:val="EX Car"/>
    <w:locked/>
    <w:rsid w:val="008C74DC"/>
    <w:rPr>
      <w:rFonts w:ascii="Times New Roman" w:eastAsia="Times New Roman" w:hAnsi="Times New Roman"/>
      <w:lang w:eastAsia="en-US"/>
    </w:rPr>
  </w:style>
  <w:style w:type="character" w:customStyle="1" w:styleId="B1Char1">
    <w:name w:val="B1 Char1"/>
    <w:rsid w:val="00343F50"/>
    <w:rPr>
      <w:rFonts w:ascii="Times New Roman" w:eastAsia="Times New Roman" w:hAnsi="Times New Roman"/>
      <w:lang w:eastAsia="en-US"/>
    </w:rPr>
  </w:style>
  <w:style w:type="character" w:customStyle="1" w:styleId="msoins0">
    <w:name w:val="msoins"/>
    <w:basedOn w:val="DefaultParagraphFont"/>
    <w:rsid w:val="00343F50"/>
  </w:style>
  <w:style w:type="character" w:customStyle="1" w:styleId="TAHChar">
    <w:name w:val="TAH Char"/>
    <w:rsid w:val="001A573B"/>
    <w:rPr>
      <w:rFonts w:ascii="Arial" w:hAnsi="Arial"/>
      <w:b/>
      <w:sz w:val="18"/>
      <w:lang w:val="en-GB" w:eastAsia="en-US"/>
    </w:rPr>
  </w:style>
  <w:style w:type="character" w:customStyle="1" w:styleId="PLChar">
    <w:name w:val="PL Char"/>
    <w:link w:val="PL"/>
    <w:qFormat/>
    <w:rsid w:val="00B5247E"/>
    <w:rPr>
      <w:rFonts w:ascii="Courier New" w:hAnsi="Courier New"/>
      <w:sz w:val="16"/>
      <w:lang w:val="en-GB" w:eastAsia="en-US"/>
    </w:rPr>
  </w:style>
  <w:style w:type="character" w:customStyle="1" w:styleId="HeaderChar">
    <w:name w:val="Header Char"/>
    <w:aliases w:val="header odd Char,header Char,header odd1 Char,header odd2 Char,header odd3 Char,header odd4 Char,header odd5 Char,header odd6 Char"/>
    <w:link w:val="Header"/>
    <w:rsid w:val="00243C90"/>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3960">
      <w:bodyDiv w:val="1"/>
      <w:marLeft w:val="0"/>
      <w:marRight w:val="0"/>
      <w:marTop w:val="0"/>
      <w:marBottom w:val="0"/>
      <w:divBdr>
        <w:top w:val="none" w:sz="0" w:space="0" w:color="auto"/>
        <w:left w:val="none" w:sz="0" w:space="0" w:color="auto"/>
        <w:bottom w:val="none" w:sz="0" w:space="0" w:color="auto"/>
        <w:right w:val="none" w:sz="0" w:space="0" w:color="auto"/>
      </w:divBdr>
    </w:div>
    <w:div w:id="115375025">
      <w:bodyDiv w:val="1"/>
      <w:marLeft w:val="0"/>
      <w:marRight w:val="0"/>
      <w:marTop w:val="0"/>
      <w:marBottom w:val="0"/>
      <w:divBdr>
        <w:top w:val="none" w:sz="0" w:space="0" w:color="auto"/>
        <w:left w:val="none" w:sz="0" w:space="0" w:color="auto"/>
        <w:bottom w:val="none" w:sz="0" w:space="0" w:color="auto"/>
        <w:right w:val="none" w:sz="0" w:space="0" w:color="auto"/>
      </w:divBdr>
    </w:div>
    <w:div w:id="254092120">
      <w:bodyDiv w:val="1"/>
      <w:marLeft w:val="0"/>
      <w:marRight w:val="0"/>
      <w:marTop w:val="0"/>
      <w:marBottom w:val="0"/>
      <w:divBdr>
        <w:top w:val="none" w:sz="0" w:space="0" w:color="auto"/>
        <w:left w:val="none" w:sz="0" w:space="0" w:color="auto"/>
        <w:bottom w:val="none" w:sz="0" w:space="0" w:color="auto"/>
        <w:right w:val="none" w:sz="0" w:space="0" w:color="auto"/>
      </w:divBdr>
    </w:div>
    <w:div w:id="275871529">
      <w:bodyDiv w:val="1"/>
      <w:marLeft w:val="0"/>
      <w:marRight w:val="0"/>
      <w:marTop w:val="0"/>
      <w:marBottom w:val="0"/>
      <w:divBdr>
        <w:top w:val="none" w:sz="0" w:space="0" w:color="auto"/>
        <w:left w:val="none" w:sz="0" w:space="0" w:color="auto"/>
        <w:bottom w:val="none" w:sz="0" w:space="0" w:color="auto"/>
        <w:right w:val="none" w:sz="0" w:space="0" w:color="auto"/>
      </w:divBdr>
    </w:div>
    <w:div w:id="438571555">
      <w:bodyDiv w:val="1"/>
      <w:marLeft w:val="0"/>
      <w:marRight w:val="0"/>
      <w:marTop w:val="0"/>
      <w:marBottom w:val="0"/>
      <w:divBdr>
        <w:top w:val="none" w:sz="0" w:space="0" w:color="auto"/>
        <w:left w:val="none" w:sz="0" w:space="0" w:color="auto"/>
        <w:bottom w:val="none" w:sz="0" w:space="0" w:color="auto"/>
        <w:right w:val="none" w:sz="0" w:space="0" w:color="auto"/>
      </w:divBdr>
    </w:div>
    <w:div w:id="698241788">
      <w:bodyDiv w:val="1"/>
      <w:marLeft w:val="0"/>
      <w:marRight w:val="0"/>
      <w:marTop w:val="0"/>
      <w:marBottom w:val="0"/>
      <w:divBdr>
        <w:top w:val="none" w:sz="0" w:space="0" w:color="auto"/>
        <w:left w:val="none" w:sz="0" w:space="0" w:color="auto"/>
        <w:bottom w:val="none" w:sz="0" w:space="0" w:color="auto"/>
        <w:right w:val="none" w:sz="0" w:space="0" w:color="auto"/>
      </w:divBdr>
    </w:div>
    <w:div w:id="725183244">
      <w:bodyDiv w:val="1"/>
      <w:marLeft w:val="0"/>
      <w:marRight w:val="0"/>
      <w:marTop w:val="0"/>
      <w:marBottom w:val="0"/>
      <w:divBdr>
        <w:top w:val="none" w:sz="0" w:space="0" w:color="auto"/>
        <w:left w:val="none" w:sz="0" w:space="0" w:color="auto"/>
        <w:bottom w:val="none" w:sz="0" w:space="0" w:color="auto"/>
        <w:right w:val="none" w:sz="0" w:space="0" w:color="auto"/>
      </w:divBdr>
    </w:div>
    <w:div w:id="775096495">
      <w:bodyDiv w:val="1"/>
      <w:marLeft w:val="0"/>
      <w:marRight w:val="0"/>
      <w:marTop w:val="0"/>
      <w:marBottom w:val="0"/>
      <w:divBdr>
        <w:top w:val="none" w:sz="0" w:space="0" w:color="auto"/>
        <w:left w:val="none" w:sz="0" w:space="0" w:color="auto"/>
        <w:bottom w:val="none" w:sz="0" w:space="0" w:color="auto"/>
        <w:right w:val="none" w:sz="0" w:space="0" w:color="auto"/>
      </w:divBdr>
    </w:div>
    <w:div w:id="807282907">
      <w:bodyDiv w:val="1"/>
      <w:marLeft w:val="0"/>
      <w:marRight w:val="0"/>
      <w:marTop w:val="0"/>
      <w:marBottom w:val="0"/>
      <w:divBdr>
        <w:top w:val="none" w:sz="0" w:space="0" w:color="auto"/>
        <w:left w:val="none" w:sz="0" w:space="0" w:color="auto"/>
        <w:bottom w:val="none" w:sz="0" w:space="0" w:color="auto"/>
        <w:right w:val="none" w:sz="0" w:space="0" w:color="auto"/>
      </w:divBdr>
    </w:div>
    <w:div w:id="865487868">
      <w:bodyDiv w:val="1"/>
      <w:marLeft w:val="0"/>
      <w:marRight w:val="0"/>
      <w:marTop w:val="0"/>
      <w:marBottom w:val="0"/>
      <w:divBdr>
        <w:top w:val="none" w:sz="0" w:space="0" w:color="auto"/>
        <w:left w:val="none" w:sz="0" w:space="0" w:color="auto"/>
        <w:bottom w:val="none" w:sz="0" w:space="0" w:color="auto"/>
        <w:right w:val="none" w:sz="0" w:space="0" w:color="auto"/>
      </w:divBdr>
    </w:div>
    <w:div w:id="900334833">
      <w:bodyDiv w:val="1"/>
      <w:marLeft w:val="0"/>
      <w:marRight w:val="0"/>
      <w:marTop w:val="0"/>
      <w:marBottom w:val="0"/>
      <w:divBdr>
        <w:top w:val="none" w:sz="0" w:space="0" w:color="auto"/>
        <w:left w:val="none" w:sz="0" w:space="0" w:color="auto"/>
        <w:bottom w:val="none" w:sz="0" w:space="0" w:color="auto"/>
        <w:right w:val="none" w:sz="0" w:space="0" w:color="auto"/>
      </w:divBdr>
    </w:div>
    <w:div w:id="914125524">
      <w:bodyDiv w:val="1"/>
      <w:marLeft w:val="0"/>
      <w:marRight w:val="0"/>
      <w:marTop w:val="0"/>
      <w:marBottom w:val="0"/>
      <w:divBdr>
        <w:top w:val="none" w:sz="0" w:space="0" w:color="auto"/>
        <w:left w:val="none" w:sz="0" w:space="0" w:color="auto"/>
        <w:bottom w:val="none" w:sz="0" w:space="0" w:color="auto"/>
        <w:right w:val="none" w:sz="0" w:space="0" w:color="auto"/>
      </w:divBdr>
    </w:div>
    <w:div w:id="931091527">
      <w:bodyDiv w:val="1"/>
      <w:marLeft w:val="0"/>
      <w:marRight w:val="0"/>
      <w:marTop w:val="0"/>
      <w:marBottom w:val="0"/>
      <w:divBdr>
        <w:top w:val="none" w:sz="0" w:space="0" w:color="auto"/>
        <w:left w:val="none" w:sz="0" w:space="0" w:color="auto"/>
        <w:bottom w:val="none" w:sz="0" w:space="0" w:color="auto"/>
        <w:right w:val="none" w:sz="0" w:space="0" w:color="auto"/>
      </w:divBdr>
    </w:div>
    <w:div w:id="941031585">
      <w:bodyDiv w:val="1"/>
      <w:marLeft w:val="0"/>
      <w:marRight w:val="0"/>
      <w:marTop w:val="0"/>
      <w:marBottom w:val="0"/>
      <w:divBdr>
        <w:top w:val="none" w:sz="0" w:space="0" w:color="auto"/>
        <w:left w:val="none" w:sz="0" w:space="0" w:color="auto"/>
        <w:bottom w:val="none" w:sz="0" w:space="0" w:color="auto"/>
        <w:right w:val="none" w:sz="0" w:space="0" w:color="auto"/>
      </w:divBdr>
    </w:div>
    <w:div w:id="981620942">
      <w:bodyDiv w:val="1"/>
      <w:marLeft w:val="0"/>
      <w:marRight w:val="0"/>
      <w:marTop w:val="0"/>
      <w:marBottom w:val="0"/>
      <w:divBdr>
        <w:top w:val="none" w:sz="0" w:space="0" w:color="auto"/>
        <w:left w:val="none" w:sz="0" w:space="0" w:color="auto"/>
        <w:bottom w:val="none" w:sz="0" w:space="0" w:color="auto"/>
        <w:right w:val="none" w:sz="0" w:space="0" w:color="auto"/>
      </w:divBdr>
    </w:div>
    <w:div w:id="1164660684">
      <w:bodyDiv w:val="1"/>
      <w:marLeft w:val="0"/>
      <w:marRight w:val="0"/>
      <w:marTop w:val="0"/>
      <w:marBottom w:val="0"/>
      <w:divBdr>
        <w:top w:val="none" w:sz="0" w:space="0" w:color="auto"/>
        <w:left w:val="none" w:sz="0" w:space="0" w:color="auto"/>
        <w:bottom w:val="none" w:sz="0" w:space="0" w:color="auto"/>
        <w:right w:val="none" w:sz="0" w:space="0" w:color="auto"/>
      </w:divBdr>
    </w:div>
    <w:div w:id="1211065915">
      <w:bodyDiv w:val="1"/>
      <w:marLeft w:val="0"/>
      <w:marRight w:val="0"/>
      <w:marTop w:val="0"/>
      <w:marBottom w:val="0"/>
      <w:divBdr>
        <w:top w:val="none" w:sz="0" w:space="0" w:color="auto"/>
        <w:left w:val="none" w:sz="0" w:space="0" w:color="auto"/>
        <w:bottom w:val="none" w:sz="0" w:space="0" w:color="auto"/>
        <w:right w:val="none" w:sz="0" w:space="0" w:color="auto"/>
      </w:divBdr>
    </w:div>
    <w:div w:id="1236697041">
      <w:bodyDiv w:val="1"/>
      <w:marLeft w:val="0"/>
      <w:marRight w:val="0"/>
      <w:marTop w:val="0"/>
      <w:marBottom w:val="0"/>
      <w:divBdr>
        <w:top w:val="none" w:sz="0" w:space="0" w:color="auto"/>
        <w:left w:val="none" w:sz="0" w:space="0" w:color="auto"/>
        <w:bottom w:val="none" w:sz="0" w:space="0" w:color="auto"/>
        <w:right w:val="none" w:sz="0" w:space="0" w:color="auto"/>
      </w:divBdr>
    </w:div>
    <w:div w:id="1286351334">
      <w:bodyDiv w:val="1"/>
      <w:marLeft w:val="0"/>
      <w:marRight w:val="0"/>
      <w:marTop w:val="0"/>
      <w:marBottom w:val="0"/>
      <w:divBdr>
        <w:top w:val="none" w:sz="0" w:space="0" w:color="auto"/>
        <w:left w:val="none" w:sz="0" w:space="0" w:color="auto"/>
        <w:bottom w:val="none" w:sz="0" w:space="0" w:color="auto"/>
        <w:right w:val="none" w:sz="0" w:space="0" w:color="auto"/>
      </w:divBdr>
    </w:div>
    <w:div w:id="1313559017">
      <w:bodyDiv w:val="1"/>
      <w:marLeft w:val="0"/>
      <w:marRight w:val="0"/>
      <w:marTop w:val="0"/>
      <w:marBottom w:val="0"/>
      <w:divBdr>
        <w:top w:val="none" w:sz="0" w:space="0" w:color="auto"/>
        <w:left w:val="none" w:sz="0" w:space="0" w:color="auto"/>
        <w:bottom w:val="none" w:sz="0" w:space="0" w:color="auto"/>
        <w:right w:val="none" w:sz="0" w:space="0" w:color="auto"/>
      </w:divBdr>
    </w:div>
    <w:div w:id="1483351770">
      <w:bodyDiv w:val="1"/>
      <w:marLeft w:val="0"/>
      <w:marRight w:val="0"/>
      <w:marTop w:val="0"/>
      <w:marBottom w:val="0"/>
      <w:divBdr>
        <w:top w:val="none" w:sz="0" w:space="0" w:color="auto"/>
        <w:left w:val="none" w:sz="0" w:space="0" w:color="auto"/>
        <w:bottom w:val="none" w:sz="0" w:space="0" w:color="auto"/>
        <w:right w:val="none" w:sz="0" w:space="0" w:color="auto"/>
      </w:divBdr>
    </w:div>
    <w:div w:id="1497577494">
      <w:bodyDiv w:val="1"/>
      <w:marLeft w:val="0"/>
      <w:marRight w:val="0"/>
      <w:marTop w:val="0"/>
      <w:marBottom w:val="0"/>
      <w:divBdr>
        <w:top w:val="none" w:sz="0" w:space="0" w:color="auto"/>
        <w:left w:val="none" w:sz="0" w:space="0" w:color="auto"/>
        <w:bottom w:val="none" w:sz="0" w:space="0" w:color="auto"/>
        <w:right w:val="none" w:sz="0" w:space="0" w:color="auto"/>
      </w:divBdr>
    </w:div>
    <w:div w:id="1678072406">
      <w:bodyDiv w:val="1"/>
      <w:marLeft w:val="0"/>
      <w:marRight w:val="0"/>
      <w:marTop w:val="0"/>
      <w:marBottom w:val="0"/>
      <w:divBdr>
        <w:top w:val="none" w:sz="0" w:space="0" w:color="auto"/>
        <w:left w:val="none" w:sz="0" w:space="0" w:color="auto"/>
        <w:bottom w:val="none" w:sz="0" w:space="0" w:color="auto"/>
        <w:right w:val="none" w:sz="0" w:space="0" w:color="auto"/>
      </w:divBdr>
    </w:div>
    <w:div w:id="1679774207">
      <w:bodyDiv w:val="1"/>
      <w:marLeft w:val="0"/>
      <w:marRight w:val="0"/>
      <w:marTop w:val="0"/>
      <w:marBottom w:val="0"/>
      <w:divBdr>
        <w:top w:val="none" w:sz="0" w:space="0" w:color="auto"/>
        <w:left w:val="none" w:sz="0" w:space="0" w:color="auto"/>
        <w:bottom w:val="none" w:sz="0" w:space="0" w:color="auto"/>
        <w:right w:val="none" w:sz="0" w:space="0" w:color="auto"/>
      </w:divBdr>
    </w:div>
    <w:div w:id="1728601256">
      <w:bodyDiv w:val="1"/>
      <w:marLeft w:val="0"/>
      <w:marRight w:val="0"/>
      <w:marTop w:val="0"/>
      <w:marBottom w:val="0"/>
      <w:divBdr>
        <w:top w:val="none" w:sz="0" w:space="0" w:color="auto"/>
        <w:left w:val="none" w:sz="0" w:space="0" w:color="auto"/>
        <w:bottom w:val="none" w:sz="0" w:space="0" w:color="auto"/>
        <w:right w:val="none" w:sz="0" w:space="0" w:color="auto"/>
      </w:divBdr>
    </w:div>
    <w:div w:id="1788741885">
      <w:bodyDiv w:val="1"/>
      <w:marLeft w:val="0"/>
      <w:marRight w:val="0"/>
      <w:marTop w:val="0"/>
      <w:marBottom w:val="0"/>
      <w:divBdr>
        <w:top w:val="none" w:sz="0" w:space="0" w:color="auto"/>
        <w:left w:val="none" w:sz="0" w:space="0" w:color="auto"/>
        <w:bottom w:val="none" w:sz="0" w:space="0" w:color="auto"/>
        <w:right w:val="none" w:sz="0" w:space="0" w:color="auto"/>
      </w:divBdr>
    </w:div>
    <w:div w:id="1794059790">
      <w:bodyDiv w:val="1"/>
      <w:marLeft w:val="0"/>
      <w:marRight w:val="0"/>
      <w:marTop w:val="0"/>
      <w:marBottom w:val="0"/>
      <w:divBdr>
        <w:top w:val="none" w:sz="0" w:space="0" w:color="auto"/>
        <w:left w:val="none" w:sz="0" w:space="0" w:color="auto"/>
        <w:bottom w:val="none" w:sz="0" w:space="0" w:color="auto"/>
        <w:right w:val="none" w:sz="0" w:space="0" w:color="auto"/>
      </w:divBdr>
    </w:div>
    <w:div w:id="1794908523">
      <w:bodyDiv w:val="1"/>
      <w:marLeft w:val="0"/>
      <w:marRight w:val="0"/>
      <w:marTop w:val="0"/>
      <w:marBottom w:val="0"/>
      <w:divBdr>
        <w:top w:val="none" w:sz="0" w:space="0" w:color="auto"/>
        <w:left w:val="none" w:sz="0" w:space="0" w:color="auto"/>
        <w:bottom w:val="none" w:sz="0" w:space="0" w:color="auto"/>
        <w:right w:val="none" w:sz="0" w:space="0" w:color="auto"/>
      </w:divBdr>
    </w:div>
    <w:div w:id="1815634597">
      <w:bodyDiv w:val="1"/>
      <w:marLeft w:val="0"/>
      <w:marRight w:val="0"/>
      <w:marTop w:val="0"/>
      <w:marBottom w:val="0"/>
      <w:divBdr>
        <w:top w:val="none" w:sz="0" w:space="0" w:color="auto"/>
        <w:left w:val="none" w:sz="0" w:space="0" w:color="auto"/>
        <w:bottom w:val="none" w:sz="0" w:space="0" w:color="auto"/>
        <w:right w:val="none" w:sz="0" w:space="0" w:color="auto"/>
      </w:divBdr>
    </w:div>
    <w:div w:id="1914385648">
      <w:bodyDiv w:val="1"/>
      <w:marLeft w:val="0"/>
      <w:marRight w:val="0"/>
      <w:marTop w:val="0"/>
      <w:marBottom w:val="0"/>
      <w:divBdr>
        <w:top w:val="none" w:sz="0" w:space="0" w:color="auto"/>
        <w:left w:val="none" w:sz="0" w:space="0" w:color="auto"/>
        <w:bottom w:val="none" w:sz="0" w:space="0" w:color="auto"/>
        <w:right w:val="none" w:sz="0" w:space="0" w:color="auto"/>
      </w:divBdr>
    </w:div>
    <w:div w:id="204224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 StyleNam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0F128E7C3E10A448BF9746936F3CA33" ma:contentTypeVersion="13" ma:contentTypeDescription="Create a new document." ma:contentTypeScope="" ma:versionID="7f65a82038aa392794d2c96301daff3c">
  <xsd:schema xmlns:xsd="http://www.w3.org/2001/XMLSchema" xmlns:xs="http://www.w3.org/2001/XMLSchema" xmlns:p="http://schemas.microsoft.com/office/2006/metadata/properties" xmlns:ns3="a01e89e0-f34e-4af1-bbfd-b20d50b10ed2" xmlns:ns4="a0713f4b-425a-497f-9f74-2918485b7763" targetNamespace="http://schemas.microsoft.com/office/2006/metadata/properties" ma:root="true" ma:fieldsID="fc2b668b8d0caaf67a534be713073023" ns3:_="" ns4:_="">
    <xsd:import namespace="a01e89e0-f34e-4af1-bbfd-b20d50b10ed2"/>
    <xsd:import namespace="a0713f4b-425a-497f-9f74-2918485b77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e89e0-f34e-4af1-bbfd-b20d50b10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13f4b-425a-497f-9f74-2918485b77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41D340-9C90-4DCE-81DB-D252AF227C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836C2F0-E444-4837-AFE4-CA2791A2A935}">
  <ds:schemaRefs>
    <ds:schemaRef ds:uri="http://schemas.openxmlformats.org/officeDocument/2006/bibliography"/>
  </ds:schemaRefs>
</ds:datastoreItem>
</file>

<file path=customXml/itemProps3.xml><?xml version="1.0" encoding="utf-8"?>
<ds:datastoreItem xmlns:ds="http://schemas.openxmlformats.org/officeDocument/2006/customXml" ds:itemID="{939DACE9-E91F-4FF3-8CAD-6511194476AB}">
  <ds:schemaRefs>
    <ds:schemaRef ds:uri="http://schemas.microsoft.com/sharepoint/v3/contenttype/forms"/>
  </ds:schemaRefs>
</ds:datastoreItem>
</file>

<file path=customXml/itemProps4.xml><?xml version="1.0" encoding="utf-8"?>
<ds:datastoreItem xmlns:ds="http://schemas.openxmlformats.org/officeDocument/2006/customXml" ds:itemID="{DF398909-665D-4F3C-95E8-7DD7880C3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e89e0-f34e-4af1-bbfd-b20d50b10ed2"/>
    <ds:schemaRef ds:uri="a0713f4b-425a-497f-9f74-2918485b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35</Pages>
  <Words>12904</Words>
  <Characters>73557</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3GPP TS 28.622</vt:lpstr>
    </vt:vector>
  </TitlesOfParts>
  <Company>ETSI</Company>
  <LinksUpToDate>false</LinksUpToDate>
  <CharactersWithSpaces>86289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28.622</dc:title>
  <dc:subject>Telecommunication management;  Generic Network Resource Model (NRM) Integration Reference Point (IRP); Information Service (IS)  (Release 1415)</dc:subject>
  <dc:creator>MCC Support</dc:creator>
  <cp:keywords>Generic, NRM, IRP, Converged Management</cp:keywords>
  <cp:lastModifiedBy>Nokia_rev1</cp:lastModifiedBy>
  <cp:revision>5</cp:revision>
  <dcterms:created xsi:type="dcterms:W3CDTF">2024-08-19T07:43:00Z</dcterms:created>
  <dcterms:modified xsi:type="dcterms:W3CDTF">2024-08-20T17:46:00Z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28.622%Rel-16%0010%28.622%Rel-16%0012%28.622%Rel-16%0015%28.622%Rel-16%0016%28.622%Rel-16%0019%28.622%Rel-16%0021%28.622%Rel-16%0022%28.622%Rel-16%0024%28.622%Rel-16%0027%28.622%Rel-16%0028%28.622%Rel-16%0029%28.622%Rel-16%0031%28.622%Rel-16%0033%28.622%R</vt:lpwstr>
  </property>
  <property fmtid="{D5CDD505-2E9C-101B-9397-08002B2CF9AE}" pid="3" name="MCCCRsImpl1">
    <vt:lpwstr>el-16%0038%28.622%Rel-16%0043%28.622%Rel-16%0044%28.622%Rel-16%0046%28.622%Rel-16%%28.622%Rel-16%0057%28.622%Rel-16%0059%28.622%Rel-16%0062%28.622%Rel-16%0063%28.622%Rel-16%0066%28.622%Rel-16%0069%28.622%Rel-16%0071%28.622%Rel-16%0074%28.622%Rel-16%0075%2</vt:lpwstr>
  </property>
  <property fmtid="{D5CDD505-2E9C-101B-9397-08002B2CF9AE}" pid="4" name="MCCCRsImpl2">
    <vt:lpwstr>l-16%0092%28.622%Rel-16%0093%28.622%Rel-16%0094%28.622%Rel-16%0095%28.622%Rel-16%0097%28.622%Rel-16%0099%28.622%Rel-16%0100%28.622%Rel-16%0102%28.622%Rel-16%0103%28.622%Rel-16%0104%28.622%Rel-16%0105%28.622%Rel-16%0106%28.622%Rel-16%0121%28.622%Rel-16%012</vt:lpwstr>
  </property>
  <property fmtid="{D5CDD505-2E9C-101B-9397-08002B2CF9AE}" pid="5" name="ContentTypeId">
    <vt:lpwstr>0x01010010F128E7C3E10A448BF9746936F3CA33</vt:lpwstr>
  </property>
  <property fmtid="{D5CDD505-2E9C-101B-9397-08002B2CF9AE}" pid="6" name="MCCCRsImpl4">
    <vt:lpwstr>4%</vt:lpwstr>
  </property>
</Properties>
</file>