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EA16" w14:textId="50B21E29" w:rsidR="002F6C7C" w:rsidRDefault="002F6C7C" w:rsidP="002F6C7C">
      <w:pPr>
        <w:pStyle w:val="CRCoverPage"/>
        <w:tabs>
          <w:tab w:val="right" w:pos="9639"/>
        </w:tabs>
        <w:spacing w:after="0"/>
        <w:rPr>
          <w:b/>
          <w:i/>
          <w:noProof/>
          <w:sz w:val="28"/>
        </w:rPr>
      </w:pPr>
      <w:bookmarkStart w:id="0" w:name="_Toc44516369"/>
      <w:bookmarkStart w:id="1" w:name="_Toc45272684"/>
      <w:bookmarkStart w:id="2" w:name="_Toc51754679"/>
      <w:bookmarkStart w:id="3" w:name="_Toc153041812"/>
      <w:bookmarkStart w:id="4" w:name="historyclause"/>
      <w:r>
        <w:rPr>
          <w:b/>
          <w:noProof/>
          <w:sz w:val="24"/>
        </w:rPr>
        <w:t>3GPP TSG-SA5 Meeting #156</w:t>
      </w:r>
      <w:r>
        <w:rPr>
          <w:b/>
          <w:i/>
          <w:noProof/>
          <w:sz w:val="28"/>
        </w:rPr>
        <w:tab/>
        <w:t>S5-243903</w:t>
      </w:r>
      <w:ins w:id="5" w:author="Nokia_rev1" w:date="2024-08-20T19:45:00Z">
        <w:r w:rsidR="00111F68">
          <w:rPr>
            <w:b/>
            <w:i/>
            <w:noProof/>
            <w:sz w:val="28"/>
          </w:rPr>
          <w:t>rev1</w:t>
        </w:r>
      </w:ins>
    </w:p>
    <w:p w14:paraId="286C5337" w14:textId="77777777" w:rsidR="002F6C7C" w:rsidRDefault="002F6C7C" w:rsidP="002F6C7C">
      <w:pPr>
        <w:pStyle w:val="Header"/>
        <w:rPr>
          <w:sz w:val="24"/>
        </w:rPr>
      </w:pPr>
      <w:r>
        <w:rPr>
          <w:sz w:val="24"/>
        </w:rPr>
        <w:t>Maastricht, Netherlands, 19 - 23 August 2024</w:t>
      </w:r>
    </w:p>
    <w:p w14:paraId="5EC13D52" w14:textId="77777777" w:rsidR="002F6C7C" w:rsidRDefault="002F6C7C" w:rsidP="002F6C7C">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6C7C" w14:paraId="421DA3F2" w14:textId="77777777" w:rsidTr="003B64E0">
        <w:tc>
          <w:tcPr>
            <w:tcW w:w="9641" w:type="dxa"/>
            <w:gridSpan w:val="9"/>
            <w:tcBorders>
              <w:top w:val="single" w:sz="4" w:space="0" w:color="auto"/>
              <w:left w:val="single" w:sz="4" w:space="0" w:color="auto"/>
              <w:right w:val="single" w:sz="4" w:space="0" w:color="auto"/>
            </w:tcBorders>
          </w:tcPr>
          <w:p w14:paraId="365A528C" w14:textId="77777777" w:rsidR="002F6C7C" w:rsidRDefault="002F6C7C" w:rsidP="003B64E0">
            <w:pPr>
              <w:pStyle w:val="CRCoverPage"/>
              <w:spacing w:after="0"/>
              <w:jc w:val="right"/>
              <w:rPr>
                <w:i/>
                <w:noProof/>
              </w:rPr>
            </w:pPr>
            <w:r>
              <w:rPr>
                <w:i/>
                <w:noProof/>
                <w:sz w:val="14"/>
              </w:rPr>
              <w:t>CR-Form-v12.3</w:t>
            </w:r>
          </w:p>
        </w:tc>
      </w:tr>
      <w:tr w:rsidR="002F6C7C" w14:paraId="2B0E42C4" w14:textId="77777777" w:rsidTr="003B64E0">
        <w:tc>
          <w:tcPr>
            <w:tcW w:w="9641" w:type="dxa"/>
            <w:gridSpan w:val="9"/>
            <w:tcBorders>
              <w:left w:val="single" w:sz="4" w:space="0" w:color="auto"/>
              <w:right w:val="single" w:sz="4" w:space="0" w:color="auto"/>
            </w:tcBorders>
          </w:tcPr>
          <w:p w14:paraId="062741A6" w14:textId="77777777" w:rsidR="002F6C7C" w:rsidRDefault="002F6C7C" w:rsidP="003B64E0">
            <w:pPr>
              <w:pStyle w:val="CRCoverPage"/>
              <w:spacing w:after="0"/>
              <w:jc w:val="center"/>
              <w:rPr>
                <w:noProof/>
              </w:rPr>
            </w:pPr>
            <w:r>
              <w:rPr>
                <w:b/>
                <w:noProof/>
                <w:sz w:val="32"/>
              </w:rPr>
              <w:t>CHANGE REQUEST</w:t>
            </w:r>
          </w:p>
        </w:tc>
      </w:tr>
      <w:tr w:rsidR="002F6C7C" w14:paraId="4D37C7AA" w14:textId="77777777" w:rsidTr="003B64E0">
        <w:tc>
          <w:tcPr>
            <w:tcW w:w="9641" w:type="dxa"/>
            <w:gridSpan w:val="9"/>
            <w:tcBorders>
              <w:left w:val="single" w:sz="4" w:space="0" w:color="auto"/>
              <w:right w:val="single" w:sz="4" w:space="0" w:color="auto"/>
            </w:tcBorders>
          </w:tcPr>
          <w:p w14:paraId="5D241B4A" w14:textId="77777777" w:rsidR="002F6C7C" w:rsidRDefault="002F6C7C" w:rsidP="003B64E0">
            <w:pPr>
              <w:pStyle w:val="CRCoverPage"/>
              <w:spacing w:after="0"/>
              <w:rPr>
                <w:noProof/>
                <w:sz w:val="8"/>
                <w:szCs w:val="8"/>
              </w:rPr>
            </w:pPr>
          </w:p>
        </w:tc>
      </w:tr>
      <w:tr w:rsidR="002F6C7C" w14:paraId="383CDB91" w14:textId="77777777" w:rsidTr="003B64E0">
        <w:tc>
          <w:tcPr>
            <w:tcW w:w="142" w:type="dxa"/>
            <w:tcBorders>
              <w:left w:val="single" w:sz="4" w:space="0" w:color="auto"/>
            </w:tcBorders>
          </w:tcPr>
          <w:p w14:paraId="6FF3A02B" w14:textId="77777777" w:rsidR="002F6C7C" w:rsidRDefault="002F6C7C" w:rsidP="003B64E0">
            <w:pPr>
              <w:pStyle w:val="CRCoverPage"/>
              <w:spacing w:after="0"/>
              <w:jc w:val="right"/>
              <w:rPr>
                <w:noProof/>
              </w:rPr>
            </w:pPr>
          </w:p>
        </w:tc>
        <w:tc>
          <w:tcPr>
            <w:tcW w:w="1559" w:type="dxa"/>
            <w:shd w:val="pct30" w:color="FFFF00" w:fill="auto"/>
          </w:tcPr>
          <w:p w14:paraId="70548289" w14:textId="77777777" w:rsidR="002F6C7C" w:rsidRPr="00410371" w:rsidRDefault="00000000" w:rsidP="003B64E0">
            <w:pPr>
              <w:pStyle w:val="CRCoverPage"/>
              <w:spacing w:after="0"/>
              <w:jc w:val="right"/>
              <w:rPr>
                <w:b/>
                <w:noProof/>
                <w:sz w:val="28"/>
              </w:rPr>
            </w:pPr>
            <w:fldSimple w:instr=" DOCPROPERTY  Spec#  \* MERGEFORMAT ">
              <w:r w:rsidR="002F6C7C">
                <w:rPr>
                  <w:b/>
                  <w:noProof/>
                  <w:sz w:val="28"/>
                </w:rPr>
                <w:t>28.622</w:t>
              </w:r>
            </w:fldSimple>
          </w:p>
        </w:tc>
        <w:tc>
          <w:tcPr>
            <w:tcW w:w="709" w:type="dxa"/>
          </w:tcPr>
          <w:p w14:paraId="7520B7C7" w14:textId="77777777" w:rsidR="002F6C7C" w:rsidRDefault="002F6C7C" w:rsidP="003B64E0">
            <w:pPr>
              <w:pStyle w:val="CRCoverPage"/>
              <w:spacing w:after="0"/>
              <w:jc w:val="center"/>
              <w:rPr>
                <w:noProof/>
              </w:rPr>
            </w:pPr>
            <w:r>
              <w:rPr>
                <w:b/>
                <w:noProof/>
                <w:sz w:val="28"/>
              </w:rPr>
              <w:t>CR</w:t>
            </w:r>
          </w:p>
        </w:tc>
        <w:tc>
          <w:tcPr>
            <w:tcW w:w="1276" w:type="dxa"/>
            <w:shd w:val="pct30" w:color="FFFF00" w:fill="auto"/>
          </w:tcPr>
          <w:p w14:paraId="033750CC" w14:textId="4EAE74CC" w:rsidR="002F6C7C" w:rsidRPr="00410371" w:rsidRDefault="00000000" w:rsidP="003B64E0">
            <w:pPr>
              <w:pStyle w:val="CRCoverPage"/>
              <w:spacing w:after="0"/>
              <w:rPr>
                <w:noProof/>
              </w:rPr>
            </w:pPr>
            <w:fldSimple w:instr=" DOCPROPERTY  Cr#  \* MERGEFORMAT ">
              <w:r w:rsidR="002F6C7C">
                <w:rPr>
                  <w:b/>
                  <w:noProof/>
                  <w:sz w:val="28"/>
                </w:rPr>
                <w:t>0431</w:t>
              </w:r>
            </w:fldSimple>
          </w:p>
        </w:tc>
        <w:tc>
          <w:tcPr>
            <w:tcW w:w="709" w:type="dxa"/>
          </w:tcPr>
          <w:p w14:paraId="7C234D31" w14:textId="77777777" w:rsidR="002F6C7C" w:rsidRDefault="002F6C7C"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71553BA6" w14:textId="10A57670" w:rsidR="002F6C7C" w:rsidRPr="00410371" w:rsidRDefault="00E064E0" w:rsidP="003B64E0">
            <w:pPr>
              <w:pStyle w:val="CRCoverPage"/>
              <w:spacing w:after="0"/>
              <w:jc w:val="center"/>
              <w:rPr>
                <w:b/>
                <w:noProof/>
              </w:rPr>
            </w:pPr>
            <w:r>
              <w:rPr>
                <w:b/>
                <w:noProof/>
                <w:sz w:val="28"/>
              </w:rPr>
              <w:t>1</w:t>
            </w:r>
          </w:p>
        </w:tc>
        <w:tc>
          <w:tcPr>
            <w:tcW w:w="2410" w:type="dxa"/>
          </w:tcPr>
          <w:p w14:paraId="6DDE40F8" w14:textId="77777777" w:rsidR="002F6C7C" w:rsidRDefault="002F6C7C"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6F5911" w14:textId="618D889B" w:rsidR="002F6C7C" w:rsidRPr="00410371" w:rsidRDefault="00000000" w:rsidP="003B64E0">
            <w:pPr>
              <w:pStyle w:val="CRCoverPage"/>
              <w:spacing w:after="0"/>
              <w:jc w:val="center"/>
              <w:rPr>
                <w:noProof/>
                <w:sz w:val="28"/>
              </w:rPr>
            </w:pPr>
            <w:fldSimple w:instr=" DOCPROPERTY  Version  \* MERGEFORMAT ">
              <w:r w:rsidR="002F6C7C">
                <w:rPr>
                  <w:b/>
                  <w:noProof/>
                  <w:sz w:val="28"/>
                </w:rPr>
                <w:t>16.19.0</w:t>
              </w:r>
            </w:fldSimple>
          </w:p>
        </w:tc>
        <w:tc>
          <w:tcPr>
            <w:tcW w:w="143" w:type="dxa"/>
            <w:tcBorders>
              <w:right w:val="single" w:sz="4" w:space="0" w:color="auto"/>
            </w:tcBorders>
          </w:tcPr>
          <w:p w14:paraId="04B8951B" w14:textId="77777777" w:rsidR="002F6C7C" w:rsidRDefault="002F6C7C" w:rsidP="003B64E0">
            <w:pPr>
              <w:pStyle w:val="CRCoverPage"/>
              <w:spacing w:after="0"/>
              <w:rPr>
                <w:noProof/>
              </w:rPr>
            </w:pPr>
          </w:p>
        </w:tc>
      </w:tr>
      <w:tr w:rsidR="002F6C7C" w14:paraId="12CB985E" w14:textId="77777777" w:rsidTr="003B64E0">
        <w:tc>
          <w:tcPr>
            <w:tcW w:w="9641" w:type="dxa"/>
            <w:gridSpan w:val="9"/>
            <w:tcBorders>
              <w:left w:val="single" w:sz="4" w:space="0" w:color="auto"/>
              <w:right w:val="single" w:sz="4" w:space="0" w:color="auto"/>
            </w:tcBorders>
          </w:tcPr>
          <w:p w14:paraId="11C02156" w14:textId="77777777" w:rsidR="002F6C7C" w:rsidRDefault="002F6C7C" w:rsidP="003B64E0">
            <w:pPr>
              <w:pStyle w:val="CRCoverPage"/>
              <w:spacing w:after="0"/>
              <w:rPr>
                <w:noProof/>
              </w:rPr>
            </w:pPr>
          </w:p>
        </w:tc>
      </w:tr>
      <w:tr w:rsidR="002F6C7C" w14:paraId="67100590" w14:textId="77777777" w:rsidTr="003B64E0">
        <w:tc>
          <w:tcPr>
            <w:tcW w:w="9641" w:type="dxa"/>
            <w:gridSpan w:val="9"/>
            <w:tcBorders>
              <w:top w:val="single" w:sz="4" w:space="0" w:color="auto"/>
            </w:tcBorders>
          </w:tcPr>
          <w:p w14:paraId="27A10380" w14:textId="77777777" w:rsidR="002F6C7C" w:rsidRPr="00F25D98" w:rsidRDefault="002F6C7C"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F6C7C" w14:paraId="0EEB18CC" w14:textId="77777777" w:rsidTr="003B64E0">
        <w:tc>
          <w:tcPr>
            <w:tcW w:w="9641" w:type="dxa"/>
            <w:gridSpan w:val="9"/>
          </w:tcPr>
          <w:p w14:paraId="6CB24AC3" w14:textId="77777777" w:rsidR="002F6C7C" w:rsidRDefault="002F6C7C" w:rsidP="003B64E0">
            <w:pPr>
              <w:pStyle w:val="CRCoverPage"/>
              <w:spacing w:after="0"/>
              <w:rPr>
                <w:noProof/>
                <w:sz w:val="8"/>
                <w:szCs w:val="8"/>
              </w:rPr>
            </w:pPr>
          </w:p>
        </w:tc>
      </w:tr>
    </w:tbl>
    <w:p w14:paraId="6C230A9F" w14:textId="77777777" w:rsidR="002F6C7C" w:rsidRDefault="002F6C7C" w:rsidP="002F6C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6C7C" w14:paraId="5DA92E6D" w14:textId="77777777" w:rsidTr="003B64E0">
        <w:tc>
          <w:tcPr>
            <w:tcW w:w="2835" w:type="dxa"/>
          </w:tcPr>
          <w:p w14:paraId="175B5EAA" w14:textId="77777777" w:rsidR="002F6C7C" w:rsidRDefault="002F6C7C" w:rsidP="003B64E0">
            <w:pPr>
              <w:pStyle w:val="CRCoverPage"/>
              <w:tabs>
                <w:tab w:val="right" w:pos="2751"/>
              </w:tabs>
              <w:spacing w:after="0"/>
              <w:rPr>
                <w:b/>
                <w:i/>
                <w:noProof/>
              </w:rPr>
            </w:pPr>
            <w:r>
              <w:rPr>
                <w:b/>
                <w:i/>
                <w:noProof/>
              </w:rPr>
              <w:t>Proposed change affects:</w:t>
            </w:r>
          </w:p>
        </w:tc>
        <w:tc>
          <w:tcPr>
            <w:tcW w:w="1418" w:type="dxa"/>
          </w:tcPr>
          <w:p w14:paraId="274B5EA0" w14:textId="77777777" w:rsidR="002F6C7C" w:rsidRDefault="002F6C7C"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79E2D0" w14:textId="77777777" w:rsidR="002F6C7C" w:rsidRDefault="002F6C7C" w:rsidP="003B64E0">
            <w:pPr>
              <w:pStyle w:val="CRCoverPage"/>
              <w:spacing w:after="0"/>
              <w:jc w:val="center"/>
              <w:rPr>
                <w:b/>
                <w:caps/>
                <w:noProof/>
              </w:rPr>
            </w:pPr>
          </w:p>
        </w:tc>
        <w:tc>
          <w:tcPr>
            <w:tcW w:w="709" w:type="dxa"/>
            <w:tcBorders>
              <w:left w:val="single" w:sz="4" w:space="0" w:color="auto"/>
            </w:tcBorders>
          </w:tcPr>
          <w:p w14:paraId="0BFF125E" w14:textId="77777777" w:rsidR="002F6C7C" w:rsidRDefault="002F6C7C"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05A97" w14:textId="77777777" w:rsidR="002F6C7C" w:rsidRDefault="002F6C7C" w:rsidP="003B64E0">
            <w:pPr>
              <w:pStyle w:val="CRCoverPage"/>
              <w:spacing w:after="0"/>
              <w:jc w:val="center"/>
              <w:rPr>
                <w:b/>
                <w:caps/>
                <w:noProof/>
              </w:rPr>
            </w:pPr>
          </w:p>
        </w:tc>
        <w:tc>
          <w:tcPr>
            <w:tcW w:w="2126" w:type="dxa"/>
          </w:tcPr>
          <w:p w14:paraId="185046C6" w14:textId="77777777" w:rsidR="002F6C7C" w:rsidRDefault="002F6C7C"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7CD54" w14:textId="77777777" w:rsidR="002F6C7C" w:rsidRDefault="002F6C7C" w:rsidP="003B64E0">
            <w:pPr>
              <w:pStyle w:val="CRCoverPage"/>
              <w:spacing w:after="0"/>
              <w:jc w:val="center"/>
              <w:rPr>
                <w:b/>
                <w:caps/>
                <w:noProof/>
              </w:rPr>
            </w:pPr>
            <w:r>
              <w:rPr>
                <w:b/>
                <w:caps/>
                <w:noProof/>
              </w:rPr>
              <w:t>X</w:t>
            </w:r>
          </w:p>
        </w:tc>
        <w:tc>
          <w:tcPr>
            <w:tcW w:w="1418" w:type="dxa"/>
            <w:tcBorders>
              <w:left w:val="nil"/>
            </w:tcBorders>
          </w:tcPr>
          <w:p w14:paraId="584D0095" w14:textId="77777777" w:rsidR="002F6C7C" w:rsidRDefault="002F6C7C"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1C31A4" w14:textId="77777777" w:rsidR="002F6C7C" w:rsidRDefault="002F6C7C" w:rsidP="003B64E0">
            <w:pPr>
              <w:pStyle w:val="CRCoverPage"/>
              <w:spacing w:after="0"/>
              <w:jc w:val="center"/>
              <w:rPr>
                <w:b/>
                <w:bCs/>
                <w:caps/>
                <w:noProof/>
              </w:rPr>
            </w:pPr>
            <w:r>
              <w:rPr>
                <w:b/>
                <w:bCs/>
                <w:caps/>
                <w:noProof/>
              </w:rPr>
              <w:t>X</w:t>
            </w:r>
          </w:p>
        </w:tc>
      </w:tr>
    </w:tbl>
    <w:p w14:paraId="3E67013C" w14:textId="77777777" w:rsidR="002F6C7C" w:rsidRDefault="002F6C7C" w:rsidP="002F6C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6C7C" w14:paraId="7A9DD73E" w14:textId="77777777" w:rsidTr="003B64E0">
        <w:tc>
          <w:tcPr>
            <w:tcW w:w="9640" w:type="dxa"/>
            <w:gridSpan w:val="11"/>
          </w:tcPr>
          <w:p w14:paraId="10A73B62" w14:textId="77777777" w:rsidR="002F6C7C" w:rsidRDefault="002F6C7C" w:rsidP="003B64E0">
            <w:pPr>
              <w:pStyle w:val="CRCoverPage"/>
              <w:spacing w:after="0"/>
              <w:rPr>
                <w:noProof/>
                <w:sz w:val="8"/>
                <w:szCs w:val="8"/>
              </w:rPr>
            </w:pPr>
          </w:p>
        </w:tc>
      </w:tr>
      <w:tr w:rsidR="002F6C7C" w14:paraId="017273DB" w14:textId="77777777" w:rsidTr="003B64E0">
        <w:tc>
          <w:tcPr>
            <w:tcW w:w="1843" w:type="dxa"/>
            <w:tcBorders>
              <w:top w:val="single" w:sz="4" w:space="0" w:color="auto"/>
              <w:left w:val="single" w:sz="4" w:space="0" w:color="auto"/>
            </w:tcBorders>
          </w:tcPr>
          <w:p w14:paraId="14577204" w14:textId="77777777" w:rsidR="002F6C7C" w:rsidRDefault="002F6C7C"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BDCD1B" w14:textId="10FE37AE" w:rsidR="002F6C7C" w:rsidRDefault="002F6C7C" w:rsidP="003B64E0">
            <w:pPr>
              <w:pStyle w:val="CRCoverPage"/>
              <w:spacing w:after="0"/>
              <w:ind w:left="100"/>
              <w:rPr>
                <w:noProof/>
              </w:rPr>
            </w:pPr>
            <w:r>
              <w:t xml:space="preserve">Rel-16 CR 28.622 Correction of </w:t>
            </w:r>
            <w:r w:rsidR="00C376AD">
              <w:t xml:space="preserve">TraceJob </w:t>
            </w:r>
            <w:r>
              <w:t>attribute</w:t>
            </w:r>
            <w:r w:rsidR="00C376AD">
              <w:t>s</w:t>
            </w:r>
            <w:r>
              <w:t xml:space="preserve"> </w:t>
            </w:r>
            <w:r w:rsidR="00C376AD">
              <w:t xml:space="preserve">MBSFN Area List and Area Configuration </w:t>
            </w:r>
            <w:proofErr w:type="gramStart"/>
            <w:r w:rsidR="00C376AD">
              <w:t>For</w:t>
            </w:r>
            <w:proofErr w:type="gramEnd"/>
            <w:r w:rsidR="00C376AD">
              <w:t xml:space="preserve"> Neighboring Cells </w:t>
            </w:r>
            <w:r>
              <w:t>(stage 2)</w:t>
            </w:r>
          </w:p>
        </w:tc>
      </w:tr>
      <w:tr w:rsidR="002F6C7C" w14:paraId="04164D83" w14:textId="77777777" w:rsidTr="003B64E0">
        <w:tc>
          <w:tcPr>
            <w:tcW w:w="1843" w:type="dxa"/>
            <w:tcBorders>
              <w:left w:val="single" w:sz="4" w:space="0" w:color="auto"/>
            </w:tcBorders>
          </w:tcPr>
          <w:p w14:paraId="1ED35388" w14:textId="77777777" w:rsidR="002F6C7C" w:rsidRDefault="002F6C7C" w:rsidP="003B64E0">
            <w:pPr>
              <w:pStyle w:val="CRCoverPage"/>
              <w:spacing w:after="0"/>
              <w:rPr>
                <w:b/>
                <w:i/>
                <w:noProof/>
                <w:sz w:val="8"/>
                <w:szCs w:val="8"/>
              </w:rPr>
            </w:pPr>
          </w:p>
        </w:tc>
        <w:tc>
          <w:tcPr>
            <w:tcW w:w="7797" w:type="dxa"/>
            <w:gridSpan w:val="10"/>
            <w:tcBorders>
              <w:right w:val="single" w:sz="4" w:space="0" w:color="auto"/>
            </w:tcBorders>
          </w:tcPr>
          <w:p w14:paraId="2C383A03" w14:textId="77777777" w:rsidR="002F6C7C" w:rsidRDefault="002F6C7C" w:rsidP="003B64E0">
            <w:pPr>
              <w:pStyle w:val="CRCoverPage"/>
              <w:spacing w:after="0"/>
              <w:rPr>
                <w:noProof/>
                <w:sz w:val="8"/>
                <w:szCs w:val="8"/>
              </w:rPr>
            </w:pPr>
          </w:p>
        </w:tc>
      </w:tr>
      <w:tr w:rsidR="002F6C7C" w14:paraId="0C222F25" w14:textId="77777777" w:rsidTr="003B64E0">
        <w:tc>
          <w:tcPr>
            <w:tcW w:w="1843" w:type="dxa"/>
            <w:tcBorders>
              <w:left w:val="single" w:sz="4" w:space="0" w:color="auto"/>
            </w:tcBorders>
          </w:tcPr>
          <w:p w14:paraId="66A85033" w14:textId="77777777" w:rsidR="002F6C7C" w:rsidRDefault="002F6C7C"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19A029" w14:textId="77777777" w:rsidR="002F6C7C" w:rsidRDefault="002F6C7C" w:rsidP="003B64E0">
            <w:pPr>
              <w:pStyle w:val="CRCoverPage"/>
              <w:spacing w:after="0"/>
              <w:ind w:left="100"/>
              <w:rPr>
                <w:noProof/>
              </w:rPr>
            </w:pPr>
            <w:r>
              <w:rPr>
                <w:noProof/>
              </w:rPr>
              <w:t>Nokia</w:t>
            </w:r>
          </w:p>
        </w:tc>
      </w:tr>
      <w:tr w:rsidR="002F6C7C" w14:paraId="321751AE" w14:textId="77777777" w:rsidTr="003B64E0">
        <w:tc>
          <w:tcPr>
            <w:tcW w:w="1843" w:type="dxa"/>
            <w:tcBorders>
              <w:left w:val="single" w:sz="4" w:space="0" w:color="auto"/>
            </w:tcBorders>
          </w:tcPr>
          <w:p w14:paraId="167767A6" w14:textId="77777777" w:rsidR="002F6C7C" w:rsidRDefault="002F6C7C"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D01089" w14:textId="36BD6F38" w:rsidR="002F6C7C" w:rsidRDefault="002F6C7C" w:rsidP="003B64E0">
            <w:pPr>
              <w:pStyle w:val="CRCoverPage"/>
              <w:spacing w:after="0"/>
              <w:ind w:left="100"/>
              <w:rPr>
                <w:noProof/>
              </w:rPr>
            </w:pPr>
            <w:r>
              <w:t>S5</w:t>
            </w:r>
            <w:fldSimple w:instr=" DOCPROPERTY  SourceIfTsg  \* MERGEFORMAT "/>
          </w:p>
        </w:tc>
      </w:tr>
      <w:tr w:rsidR="002F6C7C" w14:paraId="14D39453" w14:textId="77777777" w:rsidTr="003B64E0">
        <w:tc>
          <w:tcPr>
            <w:tcW w:w="1843" w:type="dxa"/>
            <w:tcBorders>
              <w:left w:val="single" w:sz="4" w:space="0" w:color="auto"/>
            </w:tcBorders>
          </w:tcPr>
          <w:p w14:paraId="43A54811" w14:textId="77777777" w:rsidR="002F6C7C" w:rsidRDefault="002F6C7C" w:rsidP="003B64E0">
            <w:pPr>
              <w:pStyle w:val="CRCoverPage"/>
              <w:spacing w:after="0"/>
              <w:rPr>
                <w:b/>
                <w:i/>
                <w:noProof/>
                <w:sz w:val="8"/>
                <w:szCs w:val="8"/>
              </w:rPr>
            </w:pPr>
          </w:p>
        </w:tc>
        <w:tc>
          <w:tcPr>
            <w:tcW w:w="7797" w:type="dxa"/>
            <w:gridSpan w:val="10"/>
            <w:tcBorders>
              <w:right w:val="single" w:sz="4" w:space="0" w:color="auto"/>
            </w:tcBorders>
          </w:tcPr>
          <w:p w14:paraId="36CA956F" w14:textId="77777777" w:rsidR="002F6C7C" w:rsidRDefault="002F6C7C" w:rsidP="003B64E0">
            <w:pPr>
              <w:pStyle w:val="CRCoverPage"/>
              <w:spacing w:after="0"/>
              <w:rPr>
                <w:noProof/>
                <w:sz w:val="8"/>
                <w:szCs w:val="8"/>
              </w:rPr>
            </w:pPr>
          </w:p>
        </w:tc>
      </w:tr>
      <w:tr w:rsidR="002F6C7C" w14:paraId="0770EF20" w14:textId="77777777" w:rsidTr="003B64E0">
        <w:tc>
          <w:tcPr>
            <w:tcW w:w="1843" w:type="dxa"/>
            <w:tcBorders>
              <w:left w:val="single" w:sz="4" w:space="0" w:color="auto"/>
            </w:tcBorders>
          </w:tcPr>
          <w:p w14:paraId="13EDF531" w14:textId="77777777" w:rsidR="002F6C7C" w:rsidRDefault="002F6C7C"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2AE425C1" w14:textId="77777777" w:rsidR="002F6C7C" w:rsidRDefault="002F6C7C" w:rsidP="003B64E0">
            <w:pPr>
              <w:pStyle w:val="CRCoverPage"/>
              <w:spacing w:after="0"/>
              <w:ind w:left="100"/>
              <w:rPr>
                <w:noProof/>
              </w:rPr>
            </w:pPr>
            <w:r>
              <w:rPr>
                <w:noProof/>
              </w:rPr>
              <w:t>TEI16</w:t>
            </w:r>
          </w:p>
        </w:tc>
        <w:tc>
          <w:tcPr>
            <w:tcW w:w="567" w:type="dxa"/>
            <w:tcBorders>
              <w:left w:val="nil"/>
            </w:tcBorders>
          </w:tcPr>
          <w:p w14:paraId="0D89257F" w14:textId="77777777" w:rsidR="002F6C7C" w:rsidRDefault="002F6C7C" w:rsidP="003B64E0">
            <w:pPr>
              <w:pStyle w:val="CRCoverPage"/>
              <w:spacing w:after="0"/>
              <w:ind w:right="100"/>
              <w:rPr>
                <w:noProof/>
              </w:rPr>
            </w:pPr>
          </w:p>
        </w:tc>
        <w:tc>
          <w:tcPr>
            <w:tcW w:w="1417" w:type="dxa"/>
            <w:gridSpan w:val="3"/>
            <w:tcBorders>
              <w:left w:val="nil"/>
            </w:tcBorders>
          </w:tcPr>
          <w:p w14:paraId="61703E72" w14:textId="77777777" w:rsidR="002F6C7C" w:rsidRDefault="002F6C7C"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1875EE" w14:textId="77777777" w:rsidR="002F6C7C" w:rsidRDefault="002F6C7C" w:rsidP="003B64E0">
            <w:pPr>
              <w:pStyle w:val="CRCoverPage"/>
              <w:spacing w:after="0"/>
              <w:ind w:left="100"/>
              <w:rPr>
                <w:noProof/>
              </w:rPr>
            </w:pPr>
            <w:r>
              <w:t>2024-08-08</w:t>
            </w:r>
          </w:p>
        </w:tc>
      </w:tr>
      <w:tr w:rsidR="002F6C7C" w14:paraId="0730CEEC" w14:textId="77777777" w:rsidTr="003B64E0">
        <w:tc>
          <w:tcPr>
            <w:tcW w:w="1843" w:type="dxa"/>
            <w:tcBorders>
              <w:left w:val="single" w:sz="4" w:space="0" w:color="auto"/>
            </w:tcBorders>
          </w:tcPr>
          <w:p w14:paraId="129252EE" w14:textId="77777777" w:rsidR="002F6C7C" w:rsidRDefault="002F6C7C" w:rsidP="003B64E0">
            <w:pPr>
              <w:pStyle w:val="CRCoverPage"/>
              <w:spacing w:after="0"/>
              <w:rPr>
                <w:b/>
                <w:i/>
                <w:noProof/>
                <w:sz w:val="8"/>
                <w:szCs w:val="8"/>
              </w:rPr>
            </w:pPr>
          </w:p>
        </w:tc>
        <w:tc>
          <w:tcPr>
            <w:tcW w:w="1986" w:type="dxa"/>
            <w:gridSpan w:val="4"/>
          </w:tcPr>
          <w:p w14:paraId="12841FB3" w14:textId="77777777" w:rsidR="002F6C7C" w:rsidRDefault="002F6C7C" w:rsidP="003B64E0">
            <w:pPr>
              <w:pStyle w:val="CRCoverPage"/>
              <w:spacing w:after="0"/>
              <w:rPr>
                <w:noProof/>
                <w:sz w:val="8"/>
                <w:szCs w:val="8"/>
              </w:rPr>
            </w:pPr>
          </w:p>
        </w:tc>
        <w:tc>
          <w:tcPr>
            <w:tcW w:w="2267" w:type="dxa"/>
            <w:gridSpan w:val="2"/>
          </w:tcPr>
          <w:p w14:paraId="71C0C215" w14:textId="77777777" w:rsidR="002F6C7C" w:rsidRDefault="002F6C7C" w:rsidP="003B64E0">
            <w:pPr>
              <w:pStyle w:val="CRCoverPage"/>
              <w:spacing w:after="0"/>
              <w:rPr>
                <w:noProof/>
                <w:sz w:val="8"/>
                <w:szCs w:val="8"/>
              </w:rPr>
            </w:pPr>
          </w:p>
        </w:tc>
        <w:tc>
          <w:tcPr>
            <w:tcW w:w="1417" w:type="dxa"/>
            <w:gridSpan w:val="3"/>
          </w:tcPr>
          <w:p w14:paraId="0AE29858" w14:textId="77777777" w:rsidR="002F6C7C" w:rsidRDefault="002F6C7C" w:rsidP="003B64E0">
            <w:pPr>
              <w:pStyle w:val="CRCoverPage"/>
              <w:spacing w:after="0"/>
              <w:rPr>
                <w:noProof/>
                <w:sz w:val="8"/>
                <w:szCs w:val="8"/>
              </w:rPr>
            </w:pPr>
          </w:p>
        </w:tc>
        <w:tc>
          <w:tcPr>
            <w:tcW w:w="2127" w:type="dxa"/>
            <w:tcBorders>
              <w:right w:val="single" w:sz="4" w:space="0" w:color="auto"/>
            </w:tcBorders>
          </w:tcPr>
          <w:p w14:paraId="31FB0D0F" w14:textId="77777777" w:rsidR="002F6C7C" w:rsidRDefault="002F6C7C" w:rsidP="003B64E0">
            <w:pPr>
              <w:pStyle w:val="CRCoverPage"/>
              <w:spacing w:after="0"/>
              <w:rPr>
                <w:noProof/>
                <w:sz w:val="8"/>
                <w:szCs w:val="8"/>
              </w:rPr>
            </w:pPr>
          </w:p>
        </w:tc>
      </w:tr>
      <w:tr w:rsidR="002F6C7C" w14:paraId="0E86546A" w14:textId="77777777" w:rsidTr="003B64E0">
        <w:trPr>
          <w:cantSplit/>
        </w:trPr>
        <w:tc>
          <w:tcPr>
            <w:tcW w:w="1843" w:type="dxa"/>
            <w:tcBorders>
              <w:left w:val="single" w:sz="4" w:space="0" w:color="auto"/>
            </w:tcBorders>
          </w:tcPr>
          <w:p w14:paraId="767ED85F" w14:textId="77777777" w:rsidR="002F6C7C" w:rsidRDefault="002F6C7C" w:rsidP="003B64E0">
            <w:pPr>
              <w:pStyle w:val="CRCoverPage"/>
              <w:tabs>
                <w:tab w:val="right" w:pos="1759"/>
              </w:tabs>
              <w:spacing w:after="0"/>
              <w:rPr>
                <w:b/>
                <w:i/>
                <w:noProof/>
              </w:rPr>
            </w:pPr>
            <w:r>
              <w:rPr>
                <w:b/>
                <w:i/>
                <w:noProof/>
              </w:rPr>
              <w:t>Category:</w:t>
            </w:r>
          </w:p>
        </w:tc>
        <w:tc>
          <w:tcPr>
            <w:tcW w:w="851" w:type="dxa"/>
            <w:shd w:val="pct30" w:color="FFFF00" w:fill="auto"/>
          </w:tcPr>
          <w:p w14:paraId="7B3FADE4" w14:textId="5A0C00F7" w:rsidR="002F6C7C" w:rsidRDefault="00000000" w:rsidP="003B64E0">
            <w:pPr>
              <w:pStyle w:val="CRCoverPage"/>
              <w:spacing w:after="0"/>
              <w:ind w:left="100" w:right="-609"/>
              <w:rPr>
                <w:b/>
                <w:noProof/>
              </w:rPr>
            </w:pPr>
            <w:fldSimple w:instr=" DOCPROPERTY  Cat  \* MERGEFORMAT ">
              <w:r w:rsidR="002F6C7C">
                <w:rPr>
                  <w:b/>
                  <w:noProof/>
                </w:rPr>
                <w:t>F</w:t>
              </w:r>
            </w:fldSimple>
          </w:p>
        </w:tc>
        <w:tc>
          <w:tcPr>
            <w:tcW w:w="3402" w:type="dxa"/>
            <w:gridSpan w:val="5"/>
            <w:tcBorders>
              <w:left w:val="nil"/>
            </w:tcBorders>
          </w:tcPr>
          <w:p w14:paraId="54FF0DEC" w14:textId="77777777" w:rsidR="002F6C7C" w:rsidRDefault="002F6C7C" w:rsidP="003B64E0">
            <w:pPr>
              <w:pStyle w:val="CRCoverPage"/>
              <w:spacing w:after="0"/>
              <w:rPr>
                <w:noProof/>
              </w:rPr>
            </w:pPr>
          </w:p>
        </w:tc>
        <w:tc>
          <w:tcPr>
            <w:tcW w:w="1417" w:type="dxa"/>
            <w:gridSpan w:val="3"/>
            <w:tcBorders>
              <w:left w:val="nil"/>
            </w:tcBorders>
          </w:tcPr>
          <w:p w14:paraId="57C5E795" w14:textId="77777777" w:rsidR="002F6C7C" w:rsidRDefault="002F6C7C"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21897" w14:textId="6936819F" w:rsidR="002F6C7C" w:rsidRDefault="002F6C7C" w:rsidP="003B64E0">
            <w:pPr>
              <w:pStyle w:val="CRCoverPage"/>
              <w:spacing w:after="0"/>
              <w:ind w:left="100"/>
              <w:rPr>
                <w:noProof/>
              </w:rPr>
            </w:pPr>
            <w:r>
              <w:t>Rel-16</w:t>
            </w:r>
          </w:p>
        </w:tc>
      </w:tr>
      <w:tr w:rsidR="002F6C7C" w14:paraId="4796F76F" w14:textId="77777777" w:rsidTr="003B64E0">
        <w:tc>
          <w:tcPr>
            <w:tcW w:w="1843" w:type="dxa"/>
            <w:tcBorders>
              <w:left w:val="single" w:sz="4" w:space="0" w:color="auto"/>
              <w:bottom w:val="single" w:sz="4" w:space="0" w:color="auto"/>
            </w:tcBorders>
          </w:tcPr>
          <w:p w14:paraId="52612E23" w14:textId="77777777" w:rsidR="002F6C7C" w:rsidRDefault="002F6C7C" w:rsidP="003B64E0">
            <w:pPr>
              <w:pStyle w:val="CRCoverPage"/>
              <w:spacing w:after="0"/>
              <w:rPr>
                <w:b/>
                <w:i/>
                <w:noProof/>
              </w:rPr>
            </w:pPr>
          </w:p>
        </w:tc>
        <w:tc>
          <w:tcPr>
            <w:tcW w:w="4677" w:type="dxa"/>
            <w:gridSpan w:val="8"/>
            <w:tcBorders>
              <w:bottom w:val="single" w:sz="4" w:space="0" w:color="auto"/>
            </w:tcBorders>
          </w:tcPr>
          <w:p w14:paraId="7533E76D" w14:textId="77777777" w:rsidR="002F6C7C" w:rsidRDefault="002F6C7C"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424452" w14:textId="77777777" w:rsidR="002F6C7C" w:rsidRDefault="002F6C7C"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43E438" w14:textId="77777777" w:rsidR="002F6C7C" w:rsidRPr="007C2097" w:rsidRDefault="002F6C7C"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6C7C" w14:paraId="5BCE5D4C" w14:textId="77777777" w:rsidTr="003B64E0">
        <w:tc>
          <w:tcPr>
            <w:tcW w:w="1843" w:type="dxa"/>
          </w:tcPr>
          <w:p w14:paraId="059F34EC" w14:textId="77777777" w:rsidR="002F6C7C" w:rsidRDefault="002F6C7C" w:rsidP="003B64E0">
            <w:pPr>
              <w:pStyle w:val="CRCoverPage"/>
              <w:spacing w:after="0"/>
              <w:rPr>
                <w:b/>
                <w:i/>
                <w:noProof/>
                <w:sz w:val="8"/>
                <w:szCs w:val="8"/>
              </w:rPr>
            </w:pPr>
          </w:p>
        </w:tc>
        <w:tc>
          <w:tcPr>
            <w:tcW w:w="7797" w:type="dxa"/>
            <w:gridSpan w:val="10"/>
          </w:tcPr>
          <w:p w14:paraId="47BDEA32" w14:textId="77777777" w:rsidR="002F6C7C" w:rsidRDefault="002F6C7C" w:rsidP="003B64E0">
            <w:pPr>
              <w:pStyle w:val="CRCoverPage"/>
              <w:spacing w:after="0"/>
              <w:rPr>
                <w:noProof/>
                <w:sz w:val="8"/>
                <w:szCs w:val="8"/>
              </w:rPr>
            </w:pPr>
          </w:p>
        </w:tc>
      </w:tr>
      <w:tr w:rsidR="002F6C7C" w14:paraId="23768E8B" w14:textId="77777777" w:rsidTr="003B64E0">
        <w:tc>
          <w:tcPr>
            <w:tcW w:w="2694" w:type="dxa"/>
            <w:gridSpan w:val="2"/>
            <w:tcBorders>
              <w:top w:val="single" w:sz="4" w:space="0" w:color="auto"/>
              <w:left w:val="single" w:sz="4" w:space="0" w:color="auto"/>
            </w:tcBorders>
          </w:tcPr>
          <w:p w14:paraId="16DE2459" w14:textId="77777777" w:rsidR="002F6C7C" w:rsidRDefault="002F6C7C"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5E4984" w14:textId="35534A0C" w:rsidR="008D1905" w:rsidRDefault="008D1905" w:rsidP="008D1905">
            <w:pPr>
              <w:pStyle w:val="CRCoverPage"/>
              <w:numPr>
                <w:ilvl w:val="0"/>
                <w:numId w:val="35"/>
              </w:numPr>
              <w:tabs>
                <w:tab w:val="left" w:pos="960"/>
              </w:tabs>
              <w:spacing w:after="0"/>
            </w:pPr>
            <w:r>
              <w:rPr>
                <w:noProof/>
              </w:rPr>
              <w:t>A</w:t>
            </w:r>
            <w:r w:rsidR="003A3C9D">
              <w:rPr>
                <w:noProof/>
              </w:rPr>
              <w:t>lign a</w:t>
            </w:r>
            <w:r>
              <w:rPr>
                <w:noProof/>
              </w:rPr>
              <w:t xml:space="preserve">ttribute name </w:t>
            </w:r>
            <w:r>
              <w:t>"</w:t>
            </w:r>
            <w:r w:rsidRPr="008D1905">
              <w:t>m</w:t>
            </w:r>
            <w:r w:rsidR="003A3C9D">
              <w:t>bsfn</w:t>
            </w:r>
            <w:r w:rsidRPr="008D1905">
              <w:t>AreaList</w:t>
            </w:r>
            <w:r>
              <w:t>"</w:t>
            </w:r>
            <w:r>
              <w:rPr>
                <w:noProof/>
              </w:rPr>
              <w:t xml:space="preserve"> </w:t>
            </w:r>
            <w:r w:rsidR="003A3C9D">
              <w:rPr>
                <w:noProof/>
              </w:rPr>
              <w:t>with data type "MbsfnArea" and attribute "</w:t>
            </w:r>
            <w:r w:rsidR="003A3C9D" w:rsidRPr="0061649B">
              <w:rPr>
                <w:rFonts w:cs="Arial"/>
                <w:szCs w:val="18"/>
              </w:rPr>
              <w:t>mbsfnAreaId</w:t>
            </w:r>
            <w:r w:rsidR="003A3C9D">
              <w:rPr>
                <w:rFonts w:cs="Arial"/>
                <w:szCs w:val="18"/>
              </w:rPr>
              <w:t>"</w:t>
            </w:r>
            <w:r w:rsidR="000018B3">
              <w:rPr>
                <w:rFonts w:cs="Arial"/>
                <w:szCs w:val="18"/>
              </w:rPr>
              <w:t>.</w:t>
            </w:r>
          </w:p>
          <w:p w14:paraId="632527D9" w14:textId="73534CE2" w:rsidR="00C376AD" w:rsidRDefault="008D1905" w:rsidP="008D1905">
            <w:pPr>
              <w:pStyle w:val="CRCoverPage"/>
              <w:numPr>
                <w:ilvl w:val="0"/>
                <w:numId w:val="35"/>
              </w:numPr>
              <w:tabs>
                <w:tab w:val="left" w:pos="960"/>
              </w:tabs>
              <w:spacing w:after="0"/>
              <w:rPr>
                <w:noProof/>
              </w:rPr>
            </w:pPr>
            <w:r>
              <w:t>Attribute "</w:t>
            </w:r>
            <w:r w:rsidRPr="008D1905">
              <w:t>areaConfigurationForNeighCell</w:t>
            </w:r>
            <w:r>
              <w:t>" shall have not more than 32 entries. This is not reflected in the attribute properties.</w:t>
            </w:r>
          </w:p>
        </w:tc>
      </w:tr>
      <w:tr w:rsidR="002F6C7C" w14:paraId="0230A925" w14:textId="77777777" w:rsidTr="003B64E0">
        <w:tc>
          <w:tcPr>
            <w:tcW w:w="2694" w:type="dxa"/>
            <w:gridSpan w:val="2"/>
            <w:tcBorders>
              <w:left w:val="single" w:sz="4" w:space="0" w:color="auto"/>
            </w:tcBorders>
          </w:tcPr>
          <w:p w14:paraId="164734C1"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44BF83D0" w14:textId="77777777" w:rsidR="002F6C7C" w:rsidRDefault="002F6C7C" w:rsidP="003B64E0">
            <w:pPr>
              <w:pStyle w:val="CRCoverPage"/>
              <w:spacing w:after="0"/>
              <w:rPr>
                <w:noProof/>
                <w:sz w:val="8"/>
                <w:szCs w:val="8"/>
              </w:rPr>
            </w:pPr>
          </w:p>
        </w:tc>
      </w:tr>
      <w:tr w:rsidR="002F6C7C" w14:paraId="48E31B16" w14:textId="77777777" w:rsidTr="003B64E0">
        <w:tc>
          <w:tcPr>
            <w:tcW w:w="2694" w:type="dxa"/>
            <w:gridSpan w:val="2"/>
            <w:tcBorders>
              <w:left w:val="single" w:sz="4" w:space="0" w:color="auto"/>
            </w:tcBorders>
          </w:tcPr>
          <w:p w14:paraId="1FD5971B" w14:textId="77777777" w:rsidR="002F6C7C" w:rsidRDefault="002F6C7C"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9A47D6" w14:textId="77777777" w:rsidR="008D1905" w:rsidRDefault="008D1905" w:rsidP="008D1905">
            <w:pPr>
              <w:pStyle w:val="CRCoverPage"/>
              <w:numPr>
                <w:ilvl w:val="0"/>
                <w:numId w:val="35"/>
              </w:numPr>
              <w:spacing w:after="0"/>
              <w:rPr>
                <w:noProof/>
              </w:rPr>
            </w:pPr>
            <w:r>
              <w:t>Correct attribute name "</w:t>
            </w:r>
            <w:r w:rsidRPr="008D1905">
              <w:t>mbsfnAreaList</w:t>
            </w:r>
            <w:r>
              <w:t>"</w:t>
            </w:r>
          </w:p>
          <w:p w14:paraId="6A54BF6F" w14:textId="77777777" w:rsidR="008D1905" w:rsidRDefault="008D1905" w:rsidP="008D1905">
            <w:pPr>
              <w:pStyle w:val="CRCoverPage"/>
              <w:numPr>
                <w:ilvl w:val="0"/>
                <w:numId w:val="35"/>
              </w:numPr>
              <w:spacing w:after="0"/>
              <w:rPr>
                <w:noProof/>
              </w:rPr>
            </w:pPr>
            <w:r>
              <w:t>Correct attribute property multiplicity for "</w:t>
            </w:r>
            <w:r w:rsidRPr="008D1905">
              <w:t>areaConfigurationForNeighCell</w:t>
            </w:r>
            <w:r>
              <w:t>"</w:t>
            </w:r>
          </w:p>
          <w:p w14:paraId="6012B629" w14:textId="3715C4B5" w:rsidR="00555B31" w:rsidRDefault="00555B31" w:rsidP="008D1905">
            <w:pPr>
              <w:pStyle w:val="CRCoverPage"/>
              <w:numPr>
                <w:ilvl w:val="0"/>
                <w:numId w:val="35"/>
              </w:numPr>
              <w:spacing w:after="0"/>
              <w:rPr>
                <w:noProof/>
              </w:rPr>
            </w:pPr>
            <w:r>
              <w:t>Editorial corrections</w:t>
            </w:r>
          </w:p>
        </w:tc>
      </w:tr>
      <w:tr w:rsidR="002F6C7C" w14:paraId="6774C6CF" w14:textId="77777777" w:rsidTr="003B64E0">
        <w:tc>
          <w:tcPr>
            <w:tcW w:w="2694" w:type="dxa"/>
            <w:gridSpan w:val="2"/>
            <w:tcBorders>
              <w:left w:val="single" w:sz="4" w:space="0" w:color="auto"/>
            </w:tcBorders>
          </w:tcPr>
          <w:p w14:paraId="4B92ECD0"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5E93CEE3" w14:textId="77777777" w:rsidR="002F6C7C" w:rsidRDefault="002F6C7C" w:rsidP="003B64E0">
            <w:pPr>
              <w:pStyle w:val="CRCoverPage"/>
              <w:spacing w:after="0"/>
              <w:rPr>
                <w:noProof/>
                <w:sz w:val="8"/>
                <w:szCs w:val="8"/>
              </w:rPr>
            </w:pPr>
          </w:p>
        </w:tc>
      </w:tr>
      <w:tr w:rsidR="002F6C7C" w14:paraId="7B3D1334" w14:textId="77777777" w:rsidTr="003B64E0">
        <w:tc>
          <w:tcPr>
            <w:tcW w:w="2694" w:type="dxa"/>
            <w:gridSpan w:val="2"/>
            <w:tcBorders>
              <w:left w:val="single" w:sz="4" w:space="0" w:color="auto"/>
              <w:bottom w:val="single" w:sz="4" w:space="0" w:color="auto"/>
            </w:tcBorders>
          </w:tcPr>
          <w:p w14:paraId="05FBE611" w14:textId="77777777" w:rsidR="002F6C7C" w:rsidRDefault="002F6C7C"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C8322D" w14:textId="77777777" w:rsidR="008D1905" w:rsidRDefault="008D1905" w:rsidP="008D1905">
            <w:pPr>
              <w:pStyle w:val="CRCoverPage"/>
              <w:numPr>
                <w:ilvl w:val="0"/>
                <w:numId w:val="35"/>
              </w:numPr>
              <w:spacing w:after="0"/>
              <w:rPr>
                <w:noProof/>
              </w:rPr>
            </w:pPr>
            <w:r>
              <w:rPr>
                <w:noProof/>
              </w:rPr>
              <w:t>Inconsistency between SA5 specs TS 28.622 and TS 32.422</w:t>
            </w:r>
          </w:p>
          <w:p w14:paraId="2BB5DF1D" w14:textId="6839B692" w:rsidR="008C1BD7" w:rsidRDefault="008C1BD7" w:rsidP="008D1905">
            <w:pPr>
              <w:pStyle w:val="CRCoverPage"/>
              <w:numPr>
                <w:ilvl w:val="0"/>
                <w:numId w:val="35"/>
              </w:numPr>
              <w:spacing w:after="0"/>
              <w:rPr>
                <w:noProof/>
              </w:rPr>
            </w:pPr>
            <w:r>
              <w:rPr>
                <w:noProof/>
              </w:rPr>
              <w:t xml:space="preserve">Attribute name </w:t>
            </w:r>
            <w:r>
              <w:t>"</w:t>
            </w:r>
            <w:r w:rsidRPr="008D1905">
              <w:t>m</w:t>
            </w:r>
            <w:r>
              <w:t>bsfn</w:t>
            </w:r>
            <w:r w:rsidRPr="008D1905">
              <w:t>AreaList</w:t>
            </w:r>
            <w:r>
              <w:t>" is inconsistent with Rel-18 and later</w:t>
            </w:r>
          </w:p>
        </w:tc>
      </w:tr>
      <w:tr w:rsidR="002F6C7C" w14:paraId="2E4929D5" w14:textId="77777777" w:rsidTr="003B64E0">
        <w:tc>
          <w:tcPr>
            <w:tcW w:w="2694" w:type="dxa"/>
            <w:gridSpan w:val="2"/>
          </w:tcPr>
          <w:p w14:paraId="7116B084" w14:textId="77777777" w:rsidR="002F6C7C" w:rsidRDefault="002F6C7C" w:rsidP="003B64E0">
            <w:pPr>
              <w:pStyle w:val="CRCoverPage"/>
              <w:spacing w:after="0"/>
              <w:rPr>
                <w:b/>
                <w:i/>
                <w:noProof/>
                <w:sz w:val="8"/>
                <w:szCs w:val="8"/>
              </w:rPr>
            </w:pPr>
          </w:p>
        </w:tc>
        <w:tc>
          <w:tcPr>
            <w:tcW w:w="6946" w:type="dxa"/>
            <w:gridSpan w:val="9"/>
          </w:tcPr>
          <w:p w14:paraId="0E7EB742" w14:textId="77777777" w:rsidR="002F6C7C" w:rsidRDefault="002F6C7C" w:rsidP="003B64E0">
            <w:pPr>
              <w:pStyle w:val="CRCoverPage"/>
              <w:spacing w:after="0"/>
              <w:rPr>
                <w:noProof/>
                <w:sz w:val="8"/>
                <w:szCs w:val="8"/>
              </w:rPr>
            </w:pPr>
          </w:p>
        </w:tc>
      </w:tr>
      <w:tr w:rsidR="002F6C7C" w14:paraId="7EA2F720" w14:textId="77777777" w:rsidTr="003B64E0">
        <w:tc>
          <w:tcPr>
            <w:tcW w:w="2694" w:type="dxa"/>
            <w:gridSpan w:val="2"/>
            <w:tcBorders>
              <w:top w:val="single" w:sz="4" w:space="0" w:color="auto"/>
              <w:left w:val="single" w:sz="4" w:space="0" w:color="auto"/>
            </w:tcBorders>
          </w:tcPr>
          <w:p w14:paraId="47D69576" w14:textId="77777777" w:rsidR="002F6C7C" w:rsidRDefault="002F6C7C"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30BBD8" w14:textId="01705DD2" w:rsidR="002F6C7C" w:rsidRDefault="008D1905" w:rsidP="003B64E0">
            <w:pPr>
              <w:pStyle w:val="CRCoverPage"/>
              <w:spacing w:after="0"/>
              <w:ind w:left="100"/>
              <w:rPr>
                <w:noProof/>
              </w:rPr>
            </w:pPr>
            <w:r>
              <w:rPr>
                <w:noProof/>
              </w:rPr>
              <w:t xml:space="preserve">4.3.30.1, 4.3.30.2, 4.3.30.3, </w:t>
            </w:r>
            <w:r w:rsidR="002F6C7C">
              <w:rPr>
                <w:noProof/>
              </w:rPr>
              <w:t>4.4.1</w:t>
            </w:r>
          </w:p>
        </w:tc>
      </w:tr>
      <w:tr w:rsidR="002F6C7C" w14:paraId="178525A3" w14:textId="77777777" w:rsidTr="003B64E0">
        <w:tc>
          <w:tcPr>
            <w:tcW w:w="2694" w:type="dxa"/>
            <w:gridSpan w:val="2"/>
            <w:tcBorders>
              <w:left w:val="single" w:sz="4" w:space="0" w:color="auto"/>
            </w:tcBorders>
          </w:tcPr>
          <w:p w14:paraId="4CEF8687"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1C08C548" w14:textId="77777777" w:rsidR="002F6C7C" w:rsidRDefault="002F6C7C" w:rsidP="003B64E0">
            <w:pPr>
              <w:pStyle w:val="CRCoverPage"/>
              <w:spacing w:after="0"/>
              <w:rPr>
                <w:noProof/>
                <w:sz w:val="8"/>
                <w:szCs w:val="8"/>
              </w:rPr>
            </w:pPr>
          </w:p>
        </w:tc>
      </w:tr>
      <w:tr w:rsidR="002F6C7C" w14:paraId="5FC1857C" w14:textId="77777777" w:rsidTr="003B64E0">
        <w:tc>
          <w:tcPr>
            <w:tcW w:w="2694" w:type="dxa"/>
            <w:gridSpan w:val="2"/>
            <w:tcBorders>
              <w:left w:val="single" w:sz="4" w:space="0" w:color="auto"/>
            </w:tcBorders>
          </w:tcPr>
          <w:p w14:paraId="6A01A6D1" w14:textId="77777777" w:rsidR="002F6C7C" w:rsidRDefault="002F6C7C"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69A080" w14:textId="77777777" w:rsidR="002F6C7C" w:rsidRDefault="002F6C7C"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3F4303" w14:textId="77777777" w:rsidR="002F6C7C" w:rsidRDefault="002F6C7C" w:rsidP="003B64E0">
            <w:pPr>
              <w:pStyle w:val="CRCoverPage"/>
              <w:spacing w:after="0"/>
              <w:jc w:val="center"/>
              <w:rPr>
                <w:b/>
                <w:caps/>
                <w:noProof/>
              </w:rPr>
            </w:pPr>
            <w:r>
              <w:rPr>
                <w:b/>
                <w:caps/>
                <w:noProof/>
              </w:rPr>
              <w:t>N</w:t>
            </w:r>
          </w:p>
        </w:tc>
        <w:tc>
          <w:tcPr>
            <w:tcW w:w="2977" w:type="dxa"/>
            <w:gridSpan w:val="4"/>
          </w:tcPr>
          <w:p w14:paraId="24FAB53D" w14:textId="77777777" w:rsidR="002F6C7C" w:rsidRDefault="002F6C7C"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07B542" w14:textId="77777777" w:rsidR="002F6C7C" w:rsidRDefault="002F6C7C" w:rsidP="003B64E0">
            <w:pPr>
              <w:pStyle w:val="CRCoverPage"/>
              <w:spacing w:after="0"/>
              <w:ind w:left="99"/>
              <w:rPr>
                <w:noProof/>
              </w:rPr>
            </w:pPr>
          </w:p>
        </w:tc>
      </w:tr>
      <w:tr w:rsidR="002F6C7C" w14:paraId="758E0866" w14:textId="77777777" w:rsidTr="003B64E0">
        <w:tc>
          <w:tcPr>
            <w:tcW w:w="2694" w:type="dxa"/>
            <w:gridSpan w:val="2"/>
            <w:tcBorders>
              <w:left w:val="single" w:sz="4" w:space="0" w:color="auto"/>
            </w:tcBorders>
          </w:tcPr>
          <w:p w14:paraId="1E2ABE17" w14:textId="77777777" w:rsidR="002F6C7C" w:rsidRDefault="002F6C7C"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CB3C3D" w14:textId="77777777" w:rsidR="002F6C7C" w:rsidRDefault="002F6C7C"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2DFBA" w14:textId="77777777" w:rsidR="002F6C7C" w:rsidRDefault="002F6C7C" w:rsidP="003B64E0">
            <w:pPr>
              <w:pStyle w:val="CRCoverPage"/>
              <w:spacing w:after="0"/>
              <w:jc w:val="center"/>
              <w:rPr>
                <w:b/>
                <w:caps/>
                <w:noProof/>
              </w:rPr>
            </w:pPr>
            <w:r>
              <w:rPr>
                <w:b/>
                <w:caps/>
                <w:noProof/>
              </w:rPr>
              <w:t>X</w:t>
            </w:r>
          </w:p>
        </w:tc>
        <w:tc>
          <w:tcPr>
            <w:tcW w:w="2977" w:type="dxa"/>
            <w:gridSpan w:val="4"/>
          </w:tcPr>
          <w:p w14:paraId="4FDDCE2B" w14:textId="77777777" w:rsidR="002F6C7C" w:rsidRDefault="002F6C7C"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3B1B2B" w14:textId="77777777" w:rsidR="002F6C7C" w:rsidRDefault="002F6C7C" w:rsidP="003B64E0">
            <w:pPr>
              <w:pStyle w:val="CRCoverPage"/>
              <w:spacing w:after="0"/>
              <w:ind w:left="99"/>
              <w:rPr>
                <w:noProof/>
              </w:rPr>
            </w:pPr>
            <w:r>
              <w:rPr>
                <w:noProof/>
              </w:rPr>
              <w:t xml:space="preserve">TS/TR ... CR ... </w:t>
            </w:r>
          </w:p>
        </w:tc>
      </w:tr>
      <w:tr w:rsidR="002F6C7C" w14:paraId="0B996FEB" w14:textId="77777777" w:rsidTr="003B64E0">
        <w:tc>
          <w:tcPr>
            <w:tcW w:w="2694" w:type="dxa"/>
            <w:gridSpan w:val="2"/>
            <w:tcBorders>
              <w:left w:val="single" w:sz="4" w:space="0" w:color="auto"/>
            </w:tcBorders>
          </w:tcPr>
          <w:p w14:paraId="64E531B4" w14:textId="77777777" w:rsidR="002F6C7C" w:rsidRDefault="002F6C7C"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B0C1F2" w14:textId="77777777" w:rsidR="002F6C7C" w:rsidRDefault="002F6C7C"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D4EE8" w14:textId="77777777" w:rsidR="002F6C7C" w:rsidRDefault="002F6C7C" w:rsidP="003B64E0">
            <w:pPr>
              <w:pStyle w:val="CRCoverPage"/>
              <w:spacing w:after="0"/>
              <w:jc w:val="center"/>
              <w:rPr>
                <w:b/>
                <w:caps/>
                <w:noProof/>
              </w:rPr>
            </w:pPr>
            <w:r>
              <w:rPr>
                <w:b/>
                <w:caps/>
                <w:noProof/>
              </w:rPr>
              <w:t>X</w:t>
            </w:r>
          </w:p>
        </w:tc>
        <w:tc>
          <w:tcPr>
            <w:tcW w:w="2977" w:type="dxa"/>
            <w:gridSpan w:val="4"/>
          </w:tcPr>
          <w:p w14:paraId="10990D00" w14:textId="77777777" w:rsidR="002F6C7C" w:rsidRDefault="002F6C7C"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946FFF" w14:textId="77777777" w:rsidR="002F6C7C" w:rsidRDefault="002F6C7C" w:rsidP="003B64E0">
            <w:pPr>
              <w:pStyle w:val="CRCoverPage"/>
              <w:spacing w:after="0"/>
              <w:ind w:left="99"/>
              <w:rPr>
                <w:noProof/>
              </w:rPr>
            </w:pPr>
            <w:r>
              <w:rPr>
                <w:noProof/>
              </w:rPr>
              <w:t xml:space="preserve">TS/TR ... CR ... </w:t>
            </w:r>
          </w:p>
        </w:tc>
      </w:tr>
      <w:tr w:rsidR="002F6C7C" w14:paraId="247778CD" w14:textId="77777777" w:rsidTr="003B64E0">
        <w:tc>
          <w:tcPr>
            <w:tcW w:w="2694" w:type="dxa"/>
            <w:gridSpan w:val="2"/>
            <w:tcBorders>
              <w:left w:val="single" w:sz="4" w:space="0" w:color="auto"/>
            </w:tcBorders>
          </w:tcPr>
          <w:p w14:paraId="18673B87" w14:textId="77777777" w:rsidR="002F6C7C" w:rsidRDefault="002F6C7C"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636383" w14:textId="77777777" w:rsidR="002F6C7C" w:rsidRDefault="002F6C7C"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ED7EA4" w14:textId="77777777" w:rsidR="002F6C7C" w:rsidRDefault="002F6C7C" w:rsidP="003B64E0">
            <w:pPr>
              <w:pStyle w:val="CRCoverPage"/>
              <w:spacing w:after="0"/>
              <w:jc w:val="center"/>
              <w:rPr>
                <w:b/>
                <w:caps/>
                <w:noProof/>
              </w:rPr>
            </w:pPr>
          </w:p>
        </w:tc>
        <w:tc>
          <w:tcPr>
            <w:tcW w:w="2977" w:type="dxa"/>
            <w:gridSpan w:val="4"/>
          </w:tcPr>
          <w:p w14:paraId="3820428E" w14:textId="77777777" w:rsidR="002F6C7C" w:rsidRDefault="002F6C7C"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076B" w14:textId="2FFE6344" w:rsidR="002F6C7C" w:rsidRDefault="002F6C7C" w:rsidP="003B64E0">
            <w:pPr>
              <w:pStyle w:val="CRCoverPage"/>
              <w:spacing w:after="0"/>
              <w:ind w:left="99"/>
              <w:rPr>
                <w:noProof/>
              </w:rPr>
            </w:pPr>
            <w:r>
              <w:rPr>
                <w:noProof/>
              </w:rPr>
              <w:t xml:space="preserve">TS 28.623 CR </w:t>
            </w:r>
            <w:r w:rsidR="008D1905">
              <w:rPr>
                <w:noProof/>
              </w:rPr>
              <w:t>0399</w:t>
            </w:r>
            <w:r>
              <w:rPr>
                <w:noProof/>
              </w:rPr>
              <w:t xml:space="preserve"> </w:t>
            </w:r>
          </w:p>
        </w:tc>
      </w:tr>
      <w:tr w:rsidR="002F6C7C" w14:paraId="3758EE2A" w14:textId="77777777" w:rsidTr="003B64E0">
        <w:tc>
          <w:tcPr>
            <w:tcW w:w="2694" w:type="dxa"/>
            <w:gridSpan w:val="2"/>
            <w:tcBorders>
              <w:left w:val="single" w:sz="4" w:space="0" w:color="auto"/>
            </w:tcBorders>
          </w:tcPr>
          <w:p w14:paraId="16621DA7" w14:textId="77777777" w:rsidR="002F6C7C" w:rsidRDefault="002F6C7C" w:rsidP="003B64E0">
            <w:pPr>
              <w:pStyle w:val="CRCoverPage"/>
              <w:spacing w:after="0"/>
              <w:rPr>
                <w:b/>
                <w:i/>
                <w:noProof/>
              </w:rPr>
            </w:pPr>
          </w:p>
        </w:tc>
        <w:tc>
          <w:tcPr>
            <w:tcW w:w="6946" w:type="dxa"/>
            <w:gridSpan w:val="9"/>
            <w:tcBorders>
              <w:right w:val="single" w:sz="4" w:space="0" w:color="auto"/>
            </w:tcBorders>
          </w:tcPr>
          <w:p w14:paraId="4D184697" w14:textId="77777777" w:rsidR="002F6C7C" w:rsidRDefault="002F6C7C" w:rsidP="003B64E0">
            <w:pPr>
              <w:pStyle w:val="CRCoverPage"/>
              <w:spacing w:after="0"/>
              <w:rPr>
                <w:noProof/>
              </w:rPr>
            </w:pPr>
          </w:p>
        </w:tc>
      </w:tr>
      <w:tr w:rsidR="002F6C7C" w14:paraId="742DB5E0" w14:textId="77777777" w:rsidTr="003B64E0">
        <w:tc>
          <w:tcPr>
            <w:tcW w:w="2694" w:type="dxa"/>
            <w:gridSpan w:val="2"/>
            <w:tcBorders>
              <w:left w:val="single" w:sz="4" w:space="0" w:color="auto"/>
              <w:bottom w:val="single" w:sz="4" w:space="0" w:color="auto"/>
            </w:tcBorders>
          </w:tcPr>
          <w:p w14:paraId="69B59CE5" w14:textId="77777777" w:rsidR="002F6C7C" w:rsidRDefault="002F6C7C"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50DCA6" w14:textId="77777777" w:rsidR="002F6C7C" w:rsidRDefault="002F6C7C" w:rsidP="003B64E0">
            <w:pPr>
              <w:pStyle w:val="CRCoverPage"/>
              <w:spacing w:after="0"/>
              <w:ind w:left="100"/>
              <w:rPr>
                <w:noProof/>
              </w:rPr>
            </w:pPr>
          </w:p>
        </w:tc>
      </w:tr>
      <w:tr w:rsidR="002F6C7C" w:rsidRPr="008863B9" w14:paraId="144076AB" w14:textId="77777777" w:rsidTr="003B64E0">
        <w:tc>
          <w:tcPr>
            <w:tcW w:w="2694" w:type="dxa"/>
            <w:gridSpan w:val="2"/>
            <w:tcBorders>
              <w:top w:val="single" w:sz="4" w:space="0" w:color="auto"/>
              <w:bottom w:val="single" w:sz="4" w:space="0" w:color="auto"/>
            </w:tcBorders>
          </w:tcPr>
          <w:p w14:paraId="18A75008" w14:textId="77777777" w:rsidR="002F6C7C" w:rsidRPr="008863B9" w:rsidRDefault="002F6C7C"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B60DE8" w14:textId="77777777" w:rsidR="002F6C7C" w:rsidRPr="008863B9" w:rsidRDefault="002F6C7C" w:rsidP="003B64E0">
            <w:pPr>
              <w:pStyle w:val="CRCoverPage"/>
              <w:spacing w:after="0"/>
              <w:ind w:left="100"/>
              <w:rPr>
                <w:noProof/>
                <w:sz w:val="8"/>
                <w:szCs w:val="8"/>
              </w:rPr>
            </w:pPr>
          </w:p>
        </w:tc>
      </w:tr>
      <w:tr w:rsidR="002F6C7C" w14:paraId="2E8C0C92" w14:textId="77777777" w:rsidTr="003B64E0">
        <w:tc>
          <w:tcPr>
            <w:tcW w:w="2694" w:type="dxa"/>
            <w:gridSpan w:val="2"/>
            <w:tcBorders>
              <w:top w:val="single" w:sz="4" w:space="0" w:color="auto"/>
              <w:left w:val="single" w:sz="4" w:space="0" w:color="auto"/>
              <w:bottom w:val="single" w:sz="4" w:space="0" w:color="auto"/>
            </w:tcBorders>
          </w:tcPr>
          <w:p w14:paraId="08153B7E" w14:textId="77777777" w:rsidR="002F6C7C" w:rsidRDefault="002F6C7C"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97FB2F" w14:textId="77777777" w:rsidR="002F6C7C" w:rsidRDefault="002F6C7C" w:rsidP="003B64E0">
            <w:pPr>
              <w:pStyle w:val="CRCoverPage"/>
              <w:spacing w:after="0"/>
              <w:ind w:left="100"/>
              <w:rPr>
                <w:noProof/>
              </w:rPr>
            </w:pPr>
          </w:p>
        </w:tc>
      </w:tr>
    </w:tbl>
    <w:p w14:paraId="4DCB165A" w14:textId="77777777" w:rsidR="002F6C7C" w:rsidRDefault="002F6C7C" w:rsidP="002F6C7C">
      <w:pPr>
        <w:pStyle w:val="CRCoverPage"/>
        <w:spacing w:after="0"/>
        <w:rPr>
          <w:noProof/>
          <w:sz w:val="8"/>
          <w:szCs w:val="8"/>
        </w:rPr>
      </w:pPr>
    </w:p>
    <w:p w14:paraId="03256852" w14:textId="77777777" w:rsidR="002F6C7C" w:rsidRDefault="002F6C7C" w:rsidP="002F6C7C">
      <w:pPr>
        <w:rPr>
          <w:noProof/>
        </w:rPr>
        <w:sectPr w:rsidR="002F6C7C" w:rsidSect="002F6C7C">
          <w:headerReference w:type="even" r:id="rId14"/>
          <w:footnotePr>
            <w:numRestart w:val="eachSect"/>
          </w:footnotePr>
          <w:pgSz w:w="11907" w:h="16840" w:code="9"/>
          <w:pgMar w:top="1418" w:right="1134" w:bottom="1134" w:left="1134" w:header="680" w:footer="567" w:gutter="0"/>
          <w:cols w:space="720"/>
        </w:sectPr>
      </w:pPr>
    </w:p>
    <w:p w14:paraId="4D1FBB4D"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r>
        <w:t>4.3.30</w:t>
      </w:r>
      <w:r>
        <w:tab/>
        <w:t>TraceJob</w:t>
      </w:r>
      <w:bookmarkEnd w:id="0"/>
      <w:bookmarkEnd w:id="1"/>
      <w:bookmarkEnd w:id="2"/>
      <w:bookmarkEnd w:id="3"/>
    </w:p>
    <w:p w14:paraId="3D33774F" w14:textId="77777777" w:rsidR="00BD6C4E" w:rsidRDefault="00BD6C4E" w:rsidP="00BD6C4E">
      <w:pPr>
        <w:pStyle w:val="Heading4"/>
      </w:pPr>
      <w:bookmarkStart w:id="7" w:name="_Toc44516370"/>
      <w:bookmarkStart w:id="8" w:name="_Toc45272685"/>
      <w:bookmarkStart w:id="9" w:name="_Toc51754680"/>
      <w:bookmarkStart w:id="10" w:name="_Toc153041813"/>
      <w:r>
        <w:t>4.3.30.1</w:t>
      </w:r>
      <w:r>
        <w:tab/>
        <w:t>Definition</w:t>
      </w:r>
      <w:bookmarkEnd w:id="7"/>
      <w:bookmarkEnd w:id="8"/>
      <w:bookmarkEnd w:id="9"/>
      <w:bookmarkEnd w:id="10"/>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w:t>
      </w:r>
      <w:proofErr w:type="gramStart"/>
      <w:r>
        <w:t>management based</w:t>
      </w:r>
      <w:proofErr w:type="gramEnd"/>
      <w:r>
        <w:t xml:space="preserve"> activation when several PLMNs are supported in the RAN.</w:t>
      </w:r>
    </w:p>
    <w:p w14:paraId="410E5293" w14:textId="67105462"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lastRenderedPageBreak/>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4D821A8"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ins w:id="11" w:author="Nokia" w:date="2024-08-09T16:05:00Z">
        <w:r w:rsidR="000D37A5">
          <w:rPr>
            <w:rFonts w:ascii="Courier New" w:hAnsi="Courier New" w:cs="Courier New"/>
            <w:noProof/>
          </w:rPr>
          <w:t>bsfn</w:t>
        </w:r>
      </w:ins>
      <w:del w:id="12" w:author="Nokia" w:date="2024-08-09T16:05:00Z">
        <w:r w:rsidR="008A6362" w:rsidDel="000D37A5">
          <w:rPr>
            <w:rFonts w:ascii="Courier New" w:hAnsi="Courier New" w:cs="Courier New"/>
            <w:noProof/>
          </w:rPr>
          <w:delText>BSFN</w:delText>
        </w:r>
      </w:del>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lastRenderedPageBreak/>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3" w:name="_Toc44516371"/>
      <w:bookmarkStart w:id="14" w:name="_Toc45272686"/>
      <w:bookmarkStart w:id="15" w:name="_Toc51754681"/>
      <w:bookmarkStart w:id="16" w:name="_Toc153041814"/>
      <w:r>
        <w:t>4.3.30.2</w:t>
      </w:r>
      <w:r>
        <w:tab/>
        <w:t>Attributes</w:t>
      </w:r>
      <w:bookmarkEnd w:id="13"/>
      <w:bookmarkEnd w:id="14"/>
      <w:bookmarkEnd w:id="15"/>
      <w:bookmarkEnd w:id="16"/>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r>
              <w:rPr>
                <w:rFonts w:ascii="Arial" w:hAnsi="Arial" w:cs="Arial"/>
                <w:sz w:val="18"/>
                <w:szCs w:val="18"/>
              </w:rPr>
              <w:t>traceCollectionEntityIPAddress</w:t>
            </w:r>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1508272B"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ins w:id="17" w:author="Nokia" w:date="2024-08-09T16:05:00Z">
              <w:r w:rsidR="000D37A5">
                <w:rPr>
                  <w:rFonts w:ascii="Arial" w:hAnsi="Arial" w:cs="Arial"/>
                  <w:sz w:val="18"/>
                  <w:szCs w:val="18"/>
                </w:rPr>
                <w:t>bsfn</w:t>
              </w:r>
            </w:ins>
            <w:del w:id="18" w:author="Nokia" w:date="2024-08-09T16:05:00Z">
              <w:r w:rsidDel="000D37A5">
                <w:rPr>
                  <w:rFonts w:ascii="Arial" w:hAnsi="Arial" w:cs="Arial"/>
                  <w:sz w:val="18"/>
                  <w:szCs w:val="18"/>
                </w:rPr>
                <w:delText>BSFN</w:delText>
              </w:r>
            </w:del>
            <w:r w:rsidRPr="00B26339">
              <w:rPr>
                <w:rFonts w:ascii="Arial" w:hAnsi="Arial" w:cs="Arial"/>
                <w:sz w:val="18"/>
                <w:szCs w:val="18"/>
              </w:rPr>
              <w:t>AreaList</w:t>
            </w:r>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9" w:name="_Toc44516372"/>
      <w:bookmarkStart w:id="20" w:name="_Toc45272687"/>
      <w:bookmarkStart w:id="21" w:name="_Toc51754682"/>
      <w:bookmarkStart w:id="22" w:name="_Toc153041815"/>
      <w:r>
        <w:lastRenderedPageBreak/>
        <w:t>4.3.30.3</w:t>
      </w:r>
      <w:r>
        <w:tab/>
        <w:t>Attribute constraints</w:t>
      </w:r>
      <w:bookmarkEnd w:id="19"/>
      <w:bookmarkEnd w:id="20"/>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 xml:space="preserve">This attribute shall be present for </w:t>
            </w:r>
            <w:proofErr w:type="gramStart"/>
            <w:r w:rsidRPr="0033386A">
              <w:t>management based</w:t>
            </w:r>
            <w:proofErr w:type="gramEnd"/>
            <w:r w:rsidRPr="0033386A">
              <w:t xml:space="preserve"> activation when several PLMNs are suppor</w:t>
            </w:r>
            <w:r>
              <w:t>t</w:t>
            </w:r>
            <w:r w:rsidRPr="0033386A">
              <w:t>ed in the RAN.</w:t>
            </w:r>
          </w:p>
        </w:tc>
      </w:tr>
      <w:tr w:rsidR="005F68A3" w14:paraId="014D638B" w14:textId="77777777" w:rsidTr="00B26339">
        <w:tc>
          <w:tcPr>
            <w:tcW w:w="2356" w:type="pct"/>
            <w:shd w:val="clear" w:color="auto" w:fill="auto"/>
          </w:tcPr>
          <w:p w14:paraId="1B9BB5DF" w14:textId="6C04D5EE" w:rsidR="005F68A3" w:rsidRPr="00B26339" w:rsidRDefault="005F68A3" w:rsidP="005F68A3">
            <w:pPr>
              <w:pStyle w:val="TAL"/>
              <w:rPr>
                <w:rFonts w:cs="Arial"/>
              </w:rPr>
            </w:pPr>
            <w:r>
              <w:rPr>
                <w:rFonts w:cs="Arial"/>
              </w:rPr>
              <w:t>traceReportingConsumerUri (support qualifier)</w:t>
            </w:r>
          </w:p>
        </w:tc>
        <w:tc>
          <w:tcPr>
            <w:tcW w:w="2644" w:type="pct"/>
            <w:shd w:val="clear" w:color="auto" w:fill="auto"/>
          </w:tcPr>
          <w:p w14:paraId="3F9CE6C1" w14:textId="5CA0B56B" w:rsidR="005F68A3" w:rsidRDefault="005F68A3" w:rsidP="005F68A3">
            <w:pPr>
              <w:pStyle w:val="TAL"/>
            </w:pPr>
            <w:r>
              <w:t>This attribute shall be present if streaming trace data reporting is supported.</w:t>
            </w:r>
          </w:p>
        </w:tc>
      </w:tr>
      <w:tr w:rsidR="005F68A3" w14:paraId="209BE746" w14:textId="77777777" w:rsidTr="00B26339">
        <w:tc>
          <w:tcPr>
            <w:tcW w:w="2356" w:type="pct"/>
            <w:shd w:val="clear" w:color="auto" w:fill="auto"/>
          </w:tcPr>
          <w:p w14:paraId="0A253DD7" w14:textId="39A4A7F0" w:rsidR="005F68A3" w:rsidRPr="00B26339" w:rsidRDefault="005F68A3" w:rsidP="005F68A3">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34EFAEDD" w14:textId="77777777" w:rsidTr="00B26339">
        <w:tc>
          <w:tcPr>
            <w:tcW w:w="2356" w:type="pct"/>
            <w:shd w:val="clear" w:color="auto" w:fill="auto"/>
          </w:tcPr>
          <w:p w14:paraId="180427AC" w14:textId="2FDA1912" w:rsidR="005F68A3" w:rsidRPr="00B26339" w:rsidRDefault="005F68A3" w:rsidP="005F68A3">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409C06E1" w14:textId="77777777" w:rsidTr="00B26339">
        <w:tc>
          <w:tcPr>
            <w:tcW w:w="2356" w:type="pct"/>
            <w:shd w:val="clear" w:color="auto" w:fill="auto"/>
          </w:tcPr>
          <w:p w14:paraId="6A14371D" w14:textId="34BFCE62" w:rsidR="005F68A3" w:rsidRPr="00B26339" w:rsidRDefault="005F68A3" w:rsidP="005F68A3">
            <w:pPr>
              <w:pStyle w:val="TAL"/>
              <w:rPr>
                <w:rFonts w:cs="Arial"/>
              </w:rPr>
            </w:pPr>
            <w:r>
              <w:rPr>
                <w:rFonts w:cs="Arial"/>
              </w:rPr>
              <w:t>a</w:t>
            </w:r>
            <w:r w:rsidRPr="00B26339">
              <w:rPr>
                <w:rFonts w:cs="Arial"/>
              </w:rPr>
              <w:t>nonymizationOf</w:t>
            </w:r>
            <w:r>
              <w:rPr>
                <w:rFonts w:cs="Arial"/>
              </w:rPr>
              <w:t>MDT</w:t>
            </w:r>
            <w:r w:rsidRPr="00B26339">
              <w:rPr>
                <w:rFonts w:cs="Arial"/>
              </w:rPr>
              <w:t>Data (support qualifier)</w:t>
            </w:r>
          </w:p>
        </w:tc>
        <w:tc>
          <w:tcPr>
            <w:tcW w:w="2644" w:type="pct"/>
            <w:shd w:val="clear" w:color="auto" w:fill="auto"/>
          </w:tcPr>
          <w:p w14:paraId="249343C8" w14:textId="2FA0E667" w:rsidR="005F68A3" w:rsidRPr="0033386A" w:rsidRDefault="005F68A3" w:rsidP="005F68A3">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 xml:space="preserve">This attribute is only applicable for </w:t>
            </w:r>
            <w:proofErr w:type="gramStart"/>
            <w:r w:rsidRPr="00ED3717">
              <w:t>management based</w:t>
            </w:r>
            <w:proofErr w:type="gramEnd"/>
            <w:r w:rsidRPr="00ED3717">
              <w:t xml:space="preserve"> activation.</w:t>
            </w:r>
          </w:p>
        </w:tc>
      </w:tr>
      <w:tr w:rsidR="005F68A3" w14:paraId="4D998567" w14:textId="77777777" w:rsidTr="00B26339">
        <w:tc>
          <w:tcPr>
            <w:tcW w:w="2356" w:type="pct"/>
            <w:shd w:val="clear" w:color="auto" w:fill="auto"/>
          </w:tcPr>
          <w:p w14:paraId="3CC0BA8F" w14:textId="4AB3CF04" w:rsidR="005F68A3" w:rsidRPr="00B26339" w:rsidRDefault="005F68A3" w:rsidP="005F68A3">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527E4B" w14:textId="77777777" w:rsidTr="00B26339">
        <w:tc>
          <w:tcPr>
            <w:tcW w:w="2356" w:type="pct"/>
            <w:shd w:val="clear" w:color="auto" w:fill="auto"/>
          </w:tcPr>
          <w:p w14:paraId="159F9BE9" w14:textId="65B683E9" w:rsidR="005F68A3" w:rsidRPr="00B26339" w:rsidRDefault="005F68A3" w:rsidP="005F68A3">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5F68A3" w:rsidRPr="00A45CF1" w:rsidRDefault="005F68A3" w:rsidP="005F68A3">
            <w:pPr>
              <w:pStyle w:val="TAL"/>
            </w:pPr>
            <w:r w:rsidRPr="00A45CF1">
              <w:t>This attribute shall be present if MDT is supported.</w:t>
            </w:r>
          </w:p>
        </w:tc>
      </w:tr>
      <w:tr w:rsidR="005F68A3" w14:paraId="6B0C0A82" w14:textId="77777777" w:rsidTr="00B26339">
        <w:tc>
          <w:tcPr>
            <w:tcW w:w="2356" w:type="pct"/>
            <w:shd w:val="clear" w:color="auto" w:fill="auto"/>
          </w:tcPr>
          <w:p w14:paraId="77C3B359" w14:textId="42B01D63" w:rsidR="005F68A3" w:rsidRPr="00B26339" w:rsidRDefault="005F68A3" w:rsidP="005F68A3">
            <w:pPr>
              <w:pStyle w:val="TAL"/>
              <w:rPr>
                <w:rFonts w:cs="Arial"/>
              </w:rPr>
            </w:pPr>
            <w:r>
              <w:rPr>
                <w:rFonts w:cs="Arial"/>
              </w:rPr>
              <w:t>c</w:t>
            </w:r>
            <w:r w:rsidRPr="00B26339">
              <w:rPr>
                <w:rFonts w:cs="Arial"/>
              </w:rPr>
              <w:t>ollectionPeriodR</w:t>
            </w:r>
            <w:r>
              <w:rPr>
                <w:rFonts w:cs="Arial"/>
              </w:rPr>
              <w:t>RMLTE</w:t>
            </w:r>
            <w:r w:rsidRPr="00B26339">
              <w:rPr>
                <w:rFonts w:cs="Arial"/>
              </w:rPr>
              <w:t xml:space="preserve"> (support qualifier)</w:t>
            </w:r>
          </w:p>
        </w:tc>
        <w:tc>
          <w:tcPr>
            <w:tcW w:w="2644" w:type="pct"/>
            <w:shd w:val="clear" w:color="auto" w:fill="auto"/>
          </w:tcPr>
          <w:p w14:paraId="29C44EB4" w14:textId="0C53995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5F68A3" w14:paraId="6508AE9E" w14:textId="77777777" w:rsidTr="00B26339">
        <w:tc>
          <w:tcPr>
            <w:tcW w:w="2356" w:type="pct"/>
            <w:shd w:val="clear" w:color="auto" w:fill="auto"/>
          </w:tcPr>
          <w:p w14:paraId="47FC0321" w14:textId="134EBABF" w:rsidR="005F68A3" w:rsidRPr="00B26339" w:rsidRDefault="005F68A3" w:rsidP="005F68A3">
            <w:pPr>
              <w:pStyle w:val="TAL"/>
              <w:rPr>
                <w:rFonts w:cs="Arial"/>
              </w:rPr>
            </w:pPr>
            <w:r>
              <w:rPr>
                <w:rFonts w:cs="Arial"/>
              </w:rPr>
              <w:t>c</w:t>
            </w:r>
            <w:r w:rsidRPr="00B26339">
              <w:rPr>
                <w:rFonts w:cs="Arial"/>
              </w:rPr>
              <w:t>ollectionPeriodR</w:t>
            </w:r>
            <w:r>
              <w:rPr>
                <w:rFonts w:cs="Arial"/>
              </w:rPr>
              <w:t>RMUMTS</w:t>
            </w:r>
            <w:r w:rsidRPr="00B26339">
              <w:rPr>
                <w:rFonts w:cs="Arial"/>
              </w:rPr>
              <w:t xml:space="preserve"> (support qualifier)</w:t>
            </w:r>
          </w:p>
        </w:tc>
        <w:tc>
          <w:tcPr>
            <w:tcW w:w="2644" w:type="pct"/>
            <w:shd w:val="clear" w:color="auto" w:fill="auto"/>
          </w:tcPr>
          <w:p w14:paraId="2A10E407" w14:textId="5AB93FC9"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5F68A3" w14:paraId="51EE3FAE" w14:textId="77777777" w:rsidTr="00B26339">
        <w:tc>
          <w:tcPr>
            <w:tcW w:w="2356" w:type="pct"/>
            <w:shd w:val="clear" w:color="auto" w:fill="auto"/>
          </w:tcPr>
          <w:p w14:paraId="191FC795" w14:textId="0FD0EA19" w:rsidR="005F68A3" w:rsidRPr="00B26339" w:rsidRDefault="005F68A3" w:rsidP="005F68A3">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936D76" w14:textId="77777777" w:rsidTr="00B26339">
        <w:tc>
          <w:tcPr>
            <w:tcW w:w="2356" w:type="pct"/>
            <w:shd w:val="clear" w:color="auto" w:fill="auto"/>
          </w:tcPr>
          <w:p w14:paraId="3C0DD1D9" w14:textId="4255375F" w:rsidR="005F68A3" w:rsidRPr="00B26339" w:rsidRDefault="005F68A3" w:rsidP="005F68A3">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5F68A3" w14:paraId="08A1D831" w14:textId="77777777" w:rsidTr="00B26339">
        <w:tc>
          <w:tcPr>
            <w:tcW w:w="2356" w:type="pct"/>
            <w:shd w:val="clear" w:color="auto" w:fill="auto"/>
          </w:tcPr>
          <w:p w14:paraId="32DAF8CC" w14:textId="72F37CD7" w:rsidR="005F68A3" w:rsidRPr="00B26339" w:rsidRDefault="005F68A3" w:rsidP="005F68A3">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Pr="001410A7">
              <w:t xml:space="preserve"> or combine Trace and Immediate MDT</w:t>
            </w:r>
            <w:r w:rsidRPr="00A45CF1">
              <w:t>.</w:t>
            </w:r>
          </w:p>
        </w:tc>
      </w:tr>
      <w:tr w:rsidR="005F68A3" w14:paraId="0D2879D2" w14:textId="77777777" w:rsidTr="00B26339">
        <w:tc>
          <w:tcPr>
            <w:tcW w:w="2356" w:type="pct"/>
            <w:shd w:val="clear" w:color="auto" w:fill="auto"/>
          </w:tcPr>
          <w:p w14:paraId="43EF7993" w14:textId="1D0F47A9" w:rsidR="005F68A3" w:rsidRPr="00B26339" w:rsidRDefault="005F68A3" w:rsidP="005F68A3">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09ADF175" w14:textId="77777777" w:rsidTr="00B26339">
        <w:tc>
          <w:tcPr>
            <w:tcW w:w="2356" w:type="pct"/>
            <w:shd w:val="clear" w:color="auto" w:fill="auto"/>
          </w:tcPr>
          <w:p w14:paraId="64D621A9" w14:textId="39940E1C" w:rsidR="005F68A3" w:rsidRPr="00B26339" w:rsidRDefault="005F68A3" w:rsidP="005F68A3">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21D4773C" w14:textId="77777777" w:rsidTr="00B26339">
        <w:tc>
          <w:tcPr>
            <w:tcW w:w="2356" w:type="pct"/>
            <w:shd w:val="clear" w:color="auto" w:fill="auto"/>
          </w:tcPr>
          <w:p w14:paraId="29AFCAE2" w14:textId="44EC729A" w:rsidR="005F68A3" w:rsidRPr="00B26339" w:rsidRDefault="005F68A3" w:rsidP="005F68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D199EEE" w14:textId="77777777" w:rsidTr="00B26339">
        <w:tc>
          <w:tcPr>
            <w:tcW w:w="2356" w:type="pct"/>
            <w:shd w:val="clear" w:color="auto" w:fill="auto"/>
          </w:tcPr>
          <w:p w14:paraId="3D26ADDC" w14:textId="6F59C39D" w:rsidR="005F68A3" w:rsidRPr="00B26339" w:rsidRDefault="005F68A3" w:rsidP="005F68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79BAA235" w14:textId="77777777" w:rsidTr="00B26339">
        <w:tc>
          <w:tcPr>
            <w:tcW w:w="2356" w:type="pct"/>
            <w:shd w:val="clear" w:color="auto" w:fill="auto"/>
          </w:tcPr>
          <w:p w14:paraId="19A6CDF1" w14:textId="541148AA" w:rsidR="005F68A3" w:rsidRPr="00B26339" w:rsidRDefault="005F68A3" w:rsidP="005F68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5AB5D68" w14:textId="77777777" w:rsidTr="00B26339">
        <w:tc>
          <w:tcPr>
            <w:tcW w:w="2356" w:type="pct"/>
            <w:shd w:val="clear" w:color="auto" w:fill="auto"/>
          </w:tcPr>
          <w:p w14:paraId="7114C1DC" w14:textId="30DC335C" w:rsidR="005F68A3" w:rsidRPr="00B26339" w:rsidRDefault="005F68A3" w:rsidP="005F68A3">
            <w:pPr>
              <w:pStyle w:val="TAL"/>
              <w:rPr>
                <w:rFonts w:cs="Arial"/>
              </w:rPr>
            </w:pPr>
            <w:r>
              <w:rPr>
                <w:rFonts w:cs="Arial"/>
              </w:rPr>
              <w:t>m</w:t>
            </w:r>
            <w:ins w:id="23" w:author="Nokia" w:date="2024-08-09T16:05:00Z">
              <w:r w:rsidR="000D37A5">
                <w:rPr>
                  <w:rFonts w:cs="Arial"/>
                </w:rPr>
                <w:t>bsfn</w:t>
              </w:r>
            </w:ins>
            <w:del w:id="24" w:author="Nokia" w:date="2024-08-09T16:05:00Z">
              <w:r w:rsidDel="000D37A5">
                <w:rPr>
                  <w:rFonts w:cs="Arial"/>
                </w:rPr>
                <w:delText>BSFN</w:delText>
              </w:r>
            </w:del>
            <w:r w:rsidRPr="00B26339">
              <w:rPr>
                <w:rFonts w:cs="Arial"/>
              </w:rPr>
              <w:t>AreaList (support qualifier)</w:t>
            </w:r>
          </w:p>
        </w:tc>
        <w:tc>
          <w:tcPr>
            <w:tcW w:w="2644" w:type="pct"/>
            <w:shd w:val="clear" w:color="auto" w:fill="auto"/>
          </w:tcPr>
          <w:p w14:paraId="445E0324" w14:textId="05B61E9F" w:rsidR="005F68A3" w:rsidRPr="00A45CF1" w:rsidRDefault="005F68A3" w:rsidP="005F68A3">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5F68A3" w14:paraId="4C25D58B" w14:textId="77777777" w:rsidTr="00B26339">
        <w:tc>
          <w:tcPr>
            <w:tcW w:w="2356" w:type="pct"/>
            <w:shd w:val="clear" w:color="auto" w:fill="auto"/>
          </w:tcPr>
          <w:p w14:paraId="7A2B5D1B" w14:textId="12746D0E" w:rsidR="005F68A3" w:rsidRPr="00B26339" w:rsidRDefault="005F68A3" w:rsidP="005F68A3">
            <w:pPr>
              <w:pStyle w:val="TAL"/>
              <w:rPr>
                <w:rFonts w:cs="Arial"/>
              </w:rPr>
            </w:pPr>
            <w:r>
              <w:rPr>
                <w:rFonts w:cs="Arial"/>
              </w:rPr>
              <w:t>m</w:t>
            </w:r>
            <w:r w:rsidRPr="00B26339">
              <w:rPr>
                <w:rFonts w:cs="Arial"/>
              </w:rPr>
              <w:t>easurementPeriodL</w:t>
            </w:r>
            <w:r>
              <w:rPr>
                <w:rFonts w:cs="Arial"/>
              </w:rPr>
              <w:t>TE</w:t>
            </w:r>
            <w:r w:rsidRPr="00B26339">
              <w:rPr>
                <w:rFonts w:cs="Arial"/>
              </w:rPr>
              <w:t xml:space="preserve"> (support qualifier)</w:t>
            </w:r>
          </w:p>
        </w:tc>
        <w:tc>
          <w:tcPr>
            <w:tcW w:w="2644" w:type="pct"/>
            <w:shd w:val="clear" w:color="auto" w:fill="auto"/>
          </w:tcPr>
          <w:p w14:paraId="6C9FDE73" w14:textId="1E717F40"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5F68A3" w14:paraId="0191535F" w14:textId="77777777" w:rsidTr="00B26339">
        <w:tc>
          <w:tcPr>
            <w:tcW w:w="2356" w:type="pct"/>
            <w:shd w:val="clear" w:color="auto" w:fill="auto"/>
          </w:tcPr>
          <w:p w14:paraId="2B569867" w14:textId="48B035DD" w:rsidR="005F68A3" w:rsidRPr="00B26339" w:rsidRDefault="005F68A3" w:rsidP="005F68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34216E4D" w14:textId="1E04FD7E"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5F68A3" w14:paraId="7E956978" w14:textId="77777777" w:rsidTr="00B26339">
        <w:tc>
          <w:tcPr>
            <w:tcW w:w="2356" w:type="pct"/>
            <w:shd w:val="clear" w:color="auto" w:fill="auto"/>
          </w:tcPr>
          <w:p w14:paraId="5264CA25" w14:textId="0653FE8A" w:rsidR="005F68A3" w:rsidRPr="00B26339" w:rsidRDefault="005F68A3" w:rsidP="005F68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7FABD849" w14:textId="603B45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5F68A3" w14:paraId="3C2225BC" w14:textId="77777777" w:rsidTr="00B26339">
        <w:tc>
          <w:tcPr>
            <w:tcW w:w="2356" w:type="pct"/>
            <w:shd w:val="clear" w:color="auto" w:fill="auto"/>
          </w:tcPr>
          <w:p w14:paraId="627E0166" w14:textId="381506E2" w:rsidR="005F68A3" w:rsidRPr="00B26339" w:rsidRDefault="005F68A3" w:rsidP="005F68A3">
            <w:pPr>
              <w:pStyle w:val="TAL"/>
              <w:rPr>
                <w:rFonts w:cs="Arial"/>
              </w:rPr>
            </w:pPr>
            <w:r>
              <w:rPr>
                <w:rFonts w:cs="Arial"/>
              </w:rPr>
              <w:t>m</w:t>
            </w:r>
            <w:r w:rsidRPr="00B26339">
              <w:rPr>
                <w:rFonts w:cs="Arial"/>
              </w:rPr>
              <w:t>easurementPeriodU</w:t>
            </w:r>
            <w:r>
              <w:rPr>
                <w:rFonts w:cs="Arial"/>
              </w:rPr>
              <w:t>MTS</w:t>
            </w:r>
            <w:r w:rsidRPr="00B26339">
              <w:rPr>
                <w:rFonts w:cs="Arial"/>
              </w:rPr>
              <w:t xml:space="preserve"> (support qualifier)</w:t>
            </w:r>
          </w:p>
        </w:tc>
        <w:tc>
          <w:tcPr>
            <w:tcW w:w="2644" w:type="pct"/>
            <w:shd w:val="clear" w:color="auto" w:fill="auto"/>
          </w:tcPr>
          <w:p w14:paraId="17087FF9" w14:textId="073961C6"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5F68A3" w14:paraId="477AB306" w14:textId="77777777" w:rsidTr="00B26339">
        <w:tc>
          <w:tcPr>
            <w:tcW w:w="2356" w:type="pct"/>
            <w:shd w:val="clear" w:color="auto" w:fill="auto"/>
          </w:tcPr>
          <w:p w14:paraId="050E7292" w14:textId="1DD9E76E" w:rsidR="005F68A3" w:rsidRPr="00B26339" w:rsidRDefault="005F68A3" w:rsidP="005F68A3">
            <w:pPr>
              <w:pStyle w:val="TAL"/>
              <w:rPr>
                <w:rFonts w:cs="Arial"/>
              </w:rPr>
            </w:pPr>
            <w:r>
              <w:rPr>
                <w:rFonts w:cs="Arial"/>
              </w:rPr>
              <w:lastRenderedPageBreak/>
              <w:t>c</w:t>
            </w:r>
            <w:r w:rsidRPr="00B26339">
              <w:rPr>
                <w:rFonts w:cs="Arial"/>
              </w:rPr>
              <w:t>ollectionPeriodR</w:t>
            </w:r>
            <w:r>
              <w:rPr>
                <w:rFonts w:cs="Arial"/>
              </w:rPr>
              <w:t>RMNR</w:t>
            </w:r>
            <w:r w:rsidRPr="00B26339">
              <w:rPr>
                <w:rFonts w:cs="Arial"/>
              </w:rPr>
              <w:t xml:space="preserve"> (support qualifier)</w:t>
            </w:r>
          </w:p>
        </w:tc>
        <w:tc>
          <w:tcPr>
            <w:tcW w:w="2644" w:type="pct"/>
            <w:shd w:val="clear" w:color="auto" w:fill="auto"/>
          </w:tcPr>
          <w:p w14:paraId="164DF347" w14:textId="45B63234"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5F68A3" w14:paraId="5E0D3E28" w14:textId="77777777" w:rsidTr="00B26339">
        <w:tc>
          <w:tcPr>
            <w:tcW w:w="2356" w:type="pct"/>
            <w:shd w:val="clear" w:color="auto" w:fill="auto"/>
          </w:tcPr>
          <w:p w14:paraId="28177836" w14:textId="2B681AAB" w:rsidR="005F68A3" w:rsidRPr="00B26339" w:rsidRDefault="005F68A3" w:rsidP="005F68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6723C37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5F68A3" w14:paraId="2F460A1B" w14:textId="77777777" w:rsidTr="00B26339">
        <w:tc>
          <w:tcPr>
            <w:tcW w:w="2356" w:type="pct"/>
            <w:shd w:val="clear" w:color="auto" w:fill="auto"/>
          </w:tcPr>
          <w:p w14:paraId="18BD06C4" w14:textId="3B4DA3AA" w:rsidR="005F68A3" w:rsidRPr="00B26339" w:rsidRDefault="005F68A3" w:rsidP="005F68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1666B42"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5F68A3" w14:paraId="47AA031D" w14:textId="77777777" w:rsidTr="00B26339">
        <w:tc>
          <w:tcPr>
            <w:tcW w:w="2356" w:type="pct"/>
            <w:shd w:val="clear" w:color="auto" w:fill="auto"/>
          </w:tcPr>
          <w:p w14:paraId="4932CAEA" w14:textId="012DA908" w:rsidR="005F68A3" w:rsidRPr="00B26339" w:rsidRDefault="005F68A3" w:rsidP="005F68A3">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5F68A3" w14:paraId="36A6B973" w14:textId="77777777" w:rsidTr="00B26339">
        <w:tc>
          <w:tcPr>
            <w:tcW w:w="2356" w:type="pct"/>
            <w:shd w:val="clear" w:color="auto" w:fill="auto"/>
          </w:tcPr>
          <w:p w14:paraId="098662E2" w14:textId="2C8C7924" w:rsidR="005F68A3" w:rsidRPr="00B26339" w:rsidRDefault="005F68A3" w:rsidP="005F68A3">
            <w:pPr>
              <w:pStyle w:val="TAL"/>
              <w:rPr>
                <w:rFonts w:cs="Arial"/>
              </w:rPr>
            </w:pPr>
            <w:r>
              <w:rPr>
                <w:rFonts w:cs="Arial"/>
                <w:szCs w:val="18"/>
                <w:lang w:val="de-DE"/>
              </w:rPr>
              <w:t>eventThresholdUphUMTS (support qualifier)</w:t>
            </w:r>
          </w:p>
        </w:tc>
        <w:tc>
          <w:tcPr>
            <w:tcW w:w="2644" w:type="pct"/>
            <w:shd w:val="clear" w:color="auto" w:fill="auto"/>
          </w:tcPr>
          <w:p w14:paraId="038C4103" w14:textId="2AADA062" w:rsidR="005F68A3" w:rsidRPr="00E04D14" w:rsidRDefault="005F68A3" w:rsidP="005F68A3">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5F68A3" w14:paraId="2AB177C5" w14:textId="77777777" w:rsidTr="00B26339">
        <w:tc>
          <w:tcPr>
            <w:tcW w:w="2356" w:type="pct"/>
            <w:shd w:val="clear" w:color="auto" w:fill="auto"/>
          </w:tcPr>
          <w:p w14:paraId="6046513D" w14:textId="7E48C5FA" w:rsidR="005F68A3" w:rsidRPr="00B26339" w:rsidRDefault="005F68A3" w:rsidP="005F68A3">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5F68A3" w:rsidRPr="00E04D14" w:rsidRDefault="005F68A3" w:rsidP="005F68A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D81D40F" w14:textId="77777777" w:rsidTr="00B26339">
        <w:tc>
          <w:tcPr>
            <w:tcW w:w="2356" w:type="pct"/>
            <w:shd w:val="clear" w:color="auto" w:fill="auto"/>
          </w:tcPr>
          <w:p w14:paraId="754C8FC3" w14:textId="05A5E973" w:rsidR="005F68A3" w:rsidRPr="00B26339" w:rsidRDefault="005F68A3" w:rsidP="005F68A3">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5F68A3" w14:paraId="68A22A92" w14:textId="77777777" w:rsidTr="00B26339">
        <w:tc>
          <w:tcPr>
            <w:tcW w:w="2356" w:type="pct"/>
            <w:shd w:val="clear" w:color="auto" w:fill="auto"/>
          </w:tcPr>
          <w:p w14:paraId="48B102D7" w14:textId="1520DB81" w:rsidR="005F68A3" w:rsidRPr="00B26339" w:rsidRDefault="005F68A3" w:rsidP="005F68A3">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5F68A3" w14:paraId="1820288B" w14:textId="77777777" w:rsidTr="00B26339">
        <w:tc>
          <w:tcPr>
            <w:tcW w:w="2356" w:type="pct"/>
            <w:shd w:val="clear" w:color="auto" w:fill="auto"/>
          </w:tcPr>
          <w:p w14:paraId="30480678" w14:textId="5372BBBE" w:rsidR="005F68A3" w:rsidRPr="00B26339" w:rsidRDefault="005F68A3" w:rsidP="005F68A3">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5F68A3" w14:paraId="22C5C155" w14:textId="77777777" w:rsidTr="00B26339">
        <w:tc>
          <w:tcPr>
            <w:tcW w:w="2356" w:type="pct"/>
            <w:shd w:val="clear" w:color="auto" w:fill="auto"/>
          </w:tcPr>
          <w:p w14:paraId="24C00DF3" w14:textId="690C687B" w:rsidR="005F68A3" w:rsidRPr="00B26339" w:rsidRDefault="005F68A3" w:rsidP="005F68A3">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5F68A3" w14:paraId="3CE75FD5" w14:textId="77777777" w:rsidTr="00B26339">
        <w:tc>
          <w:tcPr>
            <w:tcW w:w="2356" w:type="pct"/>
            <w:shd w:val="clear" w:color="auto" w:fill="auto"/>
          </w:tcPr>
          <w:p w14:paraId="17969E24" w14:textId="69337815" w:rsidR="005F68A3" w:rsidRPr="00B26339" w:rsidRDefault="005F68A3" w:rsidP="005F68A3">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5F68A3" w:rsidRPr="00E04D14"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4BE0314B" w14:textId="77777777" w:rsidTr="00B26339">
        <w:tc>
          <w:tcPr>
            <w:tcW w:w="2356" w:type="pct"/>
            <w:shd w:val="clear" w:color="auto" w:fill="auto"/>
          </w:tcPr>
          <w:p w14:paraId="135443CD" w14:textId="357DEBEC" w:rsidR="005F68A3" w:rsidRPr="00B26339" w:rsidRDefault="005F68A3" w:rsidP="005F68A3">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5F68A3" w:rsidRPr="00E04D14" w:rsidRDefault="005F68A3" w:rsidP="005F68A3">
            <w:pPr>
              <w:pStyle w:val="TAL"/>
            </w:pPr>
            <w:r w:rsidRPr="00A45CF1">
              <w:t xml:space="preserve">This attribute shall be present only if </w:t>
            </w:r>
            <w:r>
              <w:t xml:space="preserve">NR </w:t>
            </w:r>
            <w:r w:rsidRPr="00A45CF1">
              <w:t>MDT is supported</w:t>
            </w:r>
            <w:r>
              <w:t>.</w:t>
            </w:r>
          </w:p>
        </w:tc>
      </w:tr>
      <w:tr w:rsidR="005F68A3" w14:paraId="45EA855E" w14:textId="77777777" w:rsidTr="00B26339">
        <w:tc>
          <w:tcPr>
            <w:tcW w:w="2356" w:type="pct"/>
            <w:shd w:val="clear" w:color="auto" w:fill="auto"/>
          </w:tcPr>
          <w:p w14:paraId="72CFE8BA" w14:textId="0CA62465" w:rsidR="005F68A3" w:rsidRPr="00B26339" w:rsidRDefault="005F68A3" w:rsidP="005F68A3">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25" w:name="_Toc44516373"/>
      <w:bookmarkStart w:id="26" w:name="_Toc45272688"/>
      <w:bookmarkStart w:id="27" w:name="_Toc51754683"/>
      <w:bookmarkStart w:id="28" w:name="_Toc15304181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25"/>
      <w:bookmarkEnd w:id="26"/>
      <w:bookmarkEnd w:id="27"/>
      <w:bookmarkEnd w:id="28"/>
    </w:p>
    <w:p w14:paraId="2F3585B4" w14:textId="77777777" w:rsidR="00BD0CAD" w:rsidRDefault="00BD6C4E" w:rsidP="00BD6C4E">
      <w:r w:rsidRPr="003D39E5">
        <w:t>The common notifications defined in clause 4.5 are valid for this IOC, without exceptions</w:t>
      </w:r>
      <w:r>
        <w:t>.</w:t>
      </w:r>
    </w:p>
    <w:p w14:paraId="71CB30B5"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1AFBB697" w14:textId="77777777" w:rsidR="002F6C7C" w:rsidRDefault="002F6C7C" w:rsidP="00BD6C4E"/>
    <w:p w14:paraId="09D057D1" w14:textId="77777777" w:rsidR="00BD0CAD" w:rsidRDefault="00BD0CAD">
      <w:pPr>
        <w:pStyle w:val="Heading2"/>
      </w:pPr>
      <w:bookmarkStart w:id="29" w:name="_Toc20150484"/>
      <w:bookmarkStart w:id="30" w:name="_Toc27479747"/>
      <w:bookmarkStart w:id="31" w:name="_Toc36025282"/>
      <w:bookmarkStart w:id="32" w:name="_Toc44516389"/>
      <w:bookmarkStart w:id="33" w:name="_Toc45272704"/>
      <w:bookmarkStart w:id="34" w:name="_Toc51754702"/>
      <w:bookmarkStart w:id="35" w:name="_Toc153041867"/>
      <w:r>
        <w:t>4.4</w:t>
      </w:r>
      <w:r>
        <w:tab/>
        <w:t>Attribute definitions</w:t>
      </w:r>
      <w:bookmarkEnd w:id="29"/>
      <w:bookmarkEnd w:id="30"/>
      <w:bookmarkEnd w:id="31"/>
      <w:bookmarkEnd w:id="32"/>
      <w:bookmarkEnd w:id="33"/>
      <w:bookmarkEnd w:id="34"/>
      <w:bookmarkEnd w:id="35"/>
    </w:p>
    <w:p w14:paraId="18C58FEC" w14:textId="77777777" w:rsidR="00BD0CAD" w:rsidRDefault="00BD0CAD">
      <w:pPr>
        <w:pStyle w:val="Heading3"/>
      </w:pPr>
      <w:bookmarkStart w:id="36" w:name="_Toc20150485"/>
      <w:bookmarkStart w:id="37" w:name="_Toc27479748"/>
      <w:bookmarkStart w:id="38" w:name="_Toc36025283"/>
      <w:bookmarkStart w:id="39" w:name="_Toc44516390"/>
      <w:bookmarkStart w:id="40" w:name="_Toc45272705"/>
      <w:bookmarkStart w:id="41" w:name="_Toc51754703"/>
      <w:bookmarkStart w:id="42" w:name="_Toc153041868"/>
      <w:r>
        <w:t>4.4.1</w:t>
      </w:r>
      <w:r>
        <w:tab/>
        <w:t>Attribute properties</w:t>
      </w:r>
      <w:bookmarkEnd w:id="36"/>
      <w:bookmarkEnd w:id="37"/>
      <w:bookmarkEnd w:id="38"/>
      <w:bookmarkEnd w:id="39"/>
      <w:bookmarkEnd w:id="40"/>
      <w:bookmarkEnd w:id="41"/>
      <w:bookmarkEnd w:id="42"/>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r w:rsidRPr="00B26339">
              <w:rPr>
                <w:rFonts w:cs="Arial"/>
                <w:szCs w:val="18"/>
              </w:rPr>
              <w:t>monitorGranularityPeriod</w:t>
            </w:r>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r w:rsidRPr="00B26339">
              <w:rPr>
                <w:rFonts w:ascii="Arial" w:hAnsi="Arial" w:cs="Arial"/>
                <w:sz w:val="18"/>
                <w:szCs w:val="18"/>
              </w:rPr>
              <w:t xml:space="preserve">allowedValues: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defaultValue: None </w:t>
            </w:r>
          </w:p>
          <w:p w14:paraId="1CE941BB" w14:textId="34DC1F31"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r w:rsidRPr="0061649B">
              <w:rPr>
                <w:szCs w:val="18"/>
              </w:rPr>
              <w:t>allowedValues: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isOrdered: False</w:t>
            </w:r>
          </w:p>
          <w:p w14:paraId="162E8E57"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isUnique: True</w:t>
            </w:r>
          </w:p>
          <w:p w14:paraId="13174A3E"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defaultValue: None</w:t>
            </w:r>
          </w:p>
          <w:p w14:paraId="397DBC16" w14:textId="7F87ED8F" w:rsidR="00A56D0D" w:rsidRPr="00B26339" w:rsidRDefault="00A56D0D" w:rsidP="00A56D0D">
            <w:pPr>
              <w:spacing w:after="0"/>
              <w:rPr>
                <w:rFonts w:ascii="Arial" w:hAnsi="Arial" w:cs="Arial"/>
                <w:sz w:val="18"/>
                <w:szCs w:val="18"/>
              </w:rPr>
            </w:pPr>
            <w:r w:rsidRPr="00454330">
              <w:rPr>
                <w:rFonts w:ascii="Arial" w:hAnsi="Arial" w:cs="Arial"/>
                <w:sz w:val="18"/>
                <w:szCs w:val="18"/>
              </w:rPr>
              <w:t>isNullable: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r w:rsidRPr="00B26339">
              <w:rPr>
                <w:rFonts w:cs="Arial"/>
                <w:color w:val="000000"/>
                <w:szCs w:val="18"/>
              </w:rPr>
              <w:t>thresholdInfoList</w:t>
            </w:r>
          </w:p>
        </w:tc>
        <w:tc>
          <w:tcPr>
            <w:tcW w:w="5245" w:type="dxa"/>
          </w:tcPr>
          <w:p w14:paraId="4A2E6DC9" w14:textId="77777777" w:rsidR="00A56D0D" w:rsidRPr="00B26339" w:rsidRDefault="00A56D0D" w:rsidP="00A56D0D">
            <w:pPr>
              <w:pStyle w:val="TAL"/>
              <w:rPr>
                <w:szCs w:val="18"/>
              </w:rPr>
            </w:pPr>
            <w:r w:rsidRPr="00B26339">
              <w:rPr>
                <w:color w:val="000000"/>
                <w:szCs w:val="18"/>
              </w:rPr>
              <w:t>List of threshold infos.</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ThresholdInfo</w:t>
            </w:r>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67F0F0B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r w:rsidRPr="00B26339">
              <w:rPr>
                <w:rFonts w:cs="Arial"/>
                <w:color w:val="000000"/>
                <w:szCs w:val="18"/>
              </w:rPr>
              <w:t>thresholdValue</w:t>
            </w:r>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r w:rsidRPr="00E840EA">
              <w:rPr>
                <w:rFonts w:cs="Arial"/>
                <w:szCs w:val="18"/>
              </w:rPr>
              <w:t>allowedValues: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r w:rsidRPr="00B26339">
              <w:t>isOrdered: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r w:rsidRPr="00B26339">
              <w:t>isNullable: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r w:rsidRPr="00B26339">
              <w:rPr>
                <w:rFonts w:cs="Arial"/>
                <w:szCs w:val="18"/>
              </w:rPr>
              <w:t>allowedValues: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 xml:space="preserve">multiplicity: </w:t>
            </w:r>
            <w:proofErr w:type="gramStart"/>
            <w:r w:rsidRPr="00B26339">
              <w:t>0..</w:t>
            </w:r>
            <w:proofErr w:type="gramEnd"/>
            <w:r w:rsidRPr="00B26339">
              <w:t>1</w:t>
            </w:r>
          </w:p>
          <w:p w14:paraId="4C321C84" w14:textId="77777777" w:rsidR="00A56D0D" w:rsidRPr="00B26339" w:rsidRDefault="00A56D0D" w:rsidP="00A56D0D">
            <w:pPr>
              <w:pStyle w:val="TAL"/>
            </w:pPr>
            <w:r w:rsidRPr="00B26339">
              <w:t>isOrdered: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r w:rsidRPr="00B26339">
              <w:t>isNullable: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r w:rsidRPr="00B26339">
              <w:rPr>
                <w:rFonts w:cs="Arial"/>
                <w:color w:val="000000"/>
                <w:szCs w:val="18"/>
              </w:rPr>
              <w:t>thresholdDirection</w:t>
            </w:r>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When the threshold direction is set to "UP_AND_DOWN" the treshold is active in both direcions.</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r w:rsidRPr="00B26339">
              <w:rPr>
                <w:color w:val="000000"/>
                <w:szCs w:val="18"/>
              </w:rPr>
              <w:t>allowedValues:</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r w:rsidRPr="00B26339">
              <w:rPr>
                <w:rFonts w:cs="Arial"/>
                <w:szCs w:val="18"/>
              </w:rPr>
              <w:t>objectClass</w:t>
            </w:r>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r w:rsidRPr="00B26339">
              <w:rPr>
                <w:szCs w:val="18"/>
              </w:rPr>
              <w:t>allowedValues: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r w:rsidRPr="00E840EA">
              <w:rPr>
                <w:rFonts w:cs="Arial"/>
                <w:szCs w:val="18"/>
              </w:rPr>
              <w:t>isNullable: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r w:rsidRPr="00B26339">
              <w:rPr>
                <w:rFonts w:cs="Arial"/>
                <w:szCs w:val="18"/>
              </w:rPr>
              <w:t>objectInstance</w:t>
            </w:r>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r w:rsidRPr="00B26339">
              <w:rPr>
                <w:szCs w:val="18"/>
              </w:rPr>
              <w:t>allowedValues: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r w:rsidRPr="00B26339">
              <w:rPr>
                <w:rFonts w:cs="Arial"/>
                <w:szCs w:val="18"/>
              </w:rPr>
              <w:t>objectInstances</w:t>
            </w:r>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r w:rsidRPr="00B26339">
              <w:rPr>
                <w:szCs w:val="18"/>
              </w:rPr>
              <w:t>allowedValues: N/A</w:t>
            </w:r>
          </w:p>
        </w:tc>
        <w:tc>
          <w:tcPr>
            <w:tcW w:w="1984" w:type="dxa"/>
          </w:tcPr>
          <w:p w14:paraId="17C169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r w:rsidRPr="00B26339">
              <w:rPr>
                <w:rFonts w:ascii="Arial" w:eastAsia="SimSun" w:hAnsi="Arial" w:cs="Arial"/>
                <w:sz w:val="18"/>
                <w:szCs w:val="18"/>
              </w:rPr>
              <w:t>peeParametersList</w:t>
            </w:r>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r w:rsidRPr="00B26339">
              <w:rPr>
                <w:rFonts w:cs="Arial"/>
                <w:szCs w:val="18"/>
              </w:rPr>
              <w:t>priorityLabel</w:t>
            </w:r>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513E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8D881F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44FDE7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r w:rsidRPr="00B26339">
              <w:rPr>
                <w:rFonts w:cs="Arial"/>
                <w:szCs w:val="18"/>
              </w:rPr>
              <w:t>protocolVersion</w:t>
            </w:r>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r w:rsidRPr="00B26339">
              <w:rPr>
                <w:rFonts w:cs="Arial"/>
                <w:szCs w:val="18"/>
              </w:rPr>
              <w:t>allowedValues: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167488A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FAC34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5C625DC7"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r w:rsidRPr="00B26339">
              <w:rPr>
                <w:rFonts w:cs="Arial"/>
                <w:szCs w:val="18"/>
                <w:lang w:eastAsia="zh-CN"/>
              </w:rPr>
              <w:t>setOfMcc</w:t>
            </w:r>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7010C6F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4EAE343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C171D0C" w14:textId="39BF408F"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r w:rsidRPr="00E840EA">
              <w:rPr>
                <w:rFonts w:cs="Arial"/>
                <w:szCs w:val="18"/>
              </w:rPr>
              <w:t>is</w:t>
            </w:r>
            <w:r w:rsidRPr="00D833F4">
              <w:rPr>
                <w:rFonts w:cs="Arial"/>
                <w:szCs w:val="18"/>
              </w:rPr>
              <w:t>Nullable: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r w:rsidRPr="00B26339">
              <w:rPr>
                <w:rFonts w:cs="Arial"/>
                <w:szCs w:val="18"/>
              </w:rPr>
              <w:t>swVersion</w:t>
            </w:r>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r w:rsidRPr="00B26339">
              <w:rPr>
                <w:rFonts w:ascii="Arial" w:hAnsi="Arial" w:cs="Arial"/>
                <w:sz w:val="18"/>
                <w:szCs w:val="18"/>
              </w:rPr>
              <w:t>allowedValues: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D20D57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r w:rsidRPr="00B26339">
              <w:rPr>
                <w:rFonts w:ascii="Arial" w:hAnsi="Arial" w:cs="Arial"/>
                <w:sz w:val="18"/>
                <w:szCs w:val="18"/>
              </w:rPr>
              <w:t>isNullable: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r w:rsidRPr="00B26339">
              <w:rPr>
                <w:rFonts w:cs="Arial"/>
                <w:szCs w:val="18"/>
              </w:rPr>
              <w:t>systemDN</w:t>
            </w:r>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r w:rsidRPr="00F84ADE">
              <w:rPr>
                <w:rFonts w:ascii="Courier New" w:hAnsi="Courier New" w:cs="Courier New"/>
                <w:szCs w:val="18"/>
              </w:rPr>
              <w:t>MnSAgent</w:t>
            </w:r>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74A024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r w:rsidRPr="00B26339">
              <w:rPr>
                <w:rFonts w:cs="Arial"/>
                <w:szCs w:val="18"/>
              </w:rPr>
              <w:t>userDefinedState</w:t>
            </w:r>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9174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r w:rsidRPr="00B26339">
              <w:rPr>
                <w:rFonts w:cs="Arial"/>
                <w:szCs w:val="18"/>
                <w:lang w:eastAsia="de-DE"/>
              </w:rPr>
              <w:t>userLabel</w:t>
            </w:r>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98433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r w:rsidRPr="00B26339">
              <w:rPr>
                <w:rFonts w:cs="Arial"/>
                <w:szCs w:val="18"/>
              </w:rPr>
              <w:t>vendorName</w:t>
            </w:r>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9E7FF6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r w:rsidRPr="00E840EA">
              <w:rPr>
                <w:rFonts w:cs="Arial"/>
                <w:szCs w:val="18"/>
              </w:rPr>
              <w:t>isNullable: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r w:rsidRPr="00B26339">
              <w:rPr>
                <w:rFonts w:cs="Arial"/>
                <w:szCs w:val="18"/>
                <w:lang w:eastAsia="zh-CN"/>
              </w:rPr>
              <w:t>vnfParametersList</w:t>
            </w:r>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43" w:name="OLE_LINK22"/>
            <w:r w:rsidRPr="00B26339">
              <w:rPr>
                <w:rFonts w:ascii="Courier New" w:eastAsia="SimSun" w:hAnsi="Courier New" w:cs="Courier New"/>
                <w:color w:val="000000"/>
                <w:sz w:val="18"/>
                <w:szCs w:val="18"/>
                <w:lang w:val="en-US" w:eastAsia="zh-CN"/>
              </w:rPr>
              <w:t>(optional)</w:t>
            </w:r>
            <w:bookmarkEnd w:id="43"/>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44" w:name="OLE_LINK8"/>
            <w:bookmarkStart w:id="45" w:name="OLE_LINK11"/>
            <w:r w:rsidRPr="00B26339">
              <w:rPr>
                <w:rFonts w:ascii="Arial" w:hAnsi="Arial" w:cs="Arial" w:hint="eastAsia"/>
                <w:sz w:val="18"/>
                <w:szCs w:val="18"/>
                <w:lang w:val="en-US" w:eastAsia="zh-CN"/>
              </w:rPr>
              <w:t>This attribute is optional.</w:t>
            </w:r>
            <w:bookmarkEnd w:id="44"/>
            <w:bookmarkEnd w:id="45"/>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46" w:name="OLE_LINK12"/>
            <w:r w:rsidRPr="00B26339">
              <w:rPr>
                <w:rFonts w:ascii="Arial" w:hAnsi="Arial" w:cs="Arial" w:hint="eastAsia"/>
                <w:sz w:val="18"/>
                <w:szCs w:val="18"/>
                <w:lang w:val="en-US" w:eastAsia="zh-CN"/>
              </w:rPr>
              <w:t>Indicator of whether</w:t>
            </w:r>
            <w:bookmarkEnd w:id="4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allowedValues: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r w:rsidRPr="00B26339">
              <w:rPr>
                <w:szCs w:val="18"/>
              </w:rPr>
              <w:t xml:space="preserve">isOrdered: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r w:rsidRPr="00B26339">
              <w:rPr>
                <w:szCs w:val="18"/>
              </w:rPr>
              <w:t xml:space="preserve">isNullable: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r w:rsidRPr="00B26339">
              <w:rPr>
                <w:rFonts w:cs="Arial"/>
                <w:szCs w:val="18"/>
              </w:rPr>
              <w:t>vsData</w:t>
            </w:r>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r w:rsidRPr="00E840EA">
              <w:rPr>
                <w:rFonts w:cs="Arial"/>
                <w:szCs w:val="18"/>
              </w:rPr>
              <w:t>allowedValues: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w:t>
            </w:r>
          </w:p>
          <w:p w14:paraId="356F867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w:t>
            </w:r>
          </w:p>
          <w:p w14:paraId="1286BD9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w:t>
            </w:r>
          </w:p>
          <w:p w14:paraId="5623A6A3" w14:textId="77777777" w:rsidR="00A56D0D" w:rsidRPr="00B26339" w:rsidRDefault="00A56D0D" w:rsidP="00A56D0D">
            <w:pPr>
              <w:pStyle w:val="TAL"/>
              <w:rPr>
                <w:szCs w:val="18"/>
              </w:rPr>
            </w:pPr>
            <w:r w:rsidRPr="00E840EA">
              <w:rPr>
                <w:rFonts w:cs="Arial"/>
                <w:szCs w:val="18"/>
              </w:rPr>
              <w:t>isNullable: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r w:rsidRPr="00B26339">
              <w:rPr>
                <w:rFonts w:cs="Arial"/>
                <w:szCs w:val="18"/>
              </w:rPr>
              <w:t>vsDataFormatVersion</w:t>
            </w:r>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r w:rsidRPr="00E840EA">
              <w:rPr>
                <w:rFonts w:cs="Arial"/>
                <w:szCs w:val="18"/>
              </w:rPr>
              <w:t>allowedValues: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r w:rsidRPr="00B26339">
              <w:rPr>
                <w:rFonts w:cs="Arial"/>
                <w:szCs w:val="18"/>
              </w:rPr>
              <w:t>vsDataType</w:t>
            </w:r>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r w:rsidRPr="00E840EA">
              <w:rPr>
                <w:rFonts w:cs="Arial"/>
                <w:szCs w:val="18"/>
              </w:rPr>
              <w:t>allowedValues: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r w:rsidRPr="00B26339">
              <w:rPr>
                <w:rFonts w:cs="Arial"/>
                <w:szCs w:val="18"/>
              </w:rPr>
              <w:t>supportedPerfMetricGroups</w:t>
            </w:r>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r w:rsidRPr="00B26339">
              <w:rPr>
                <w:szCs w:val="18"/>
              </w:rPr>
              <w:t>allowedValues: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r w:rsidRPr="00B26339">
              <w:rPr>
                <w:rFonts w:cs="Arial"/>
                <w:szCs w:val="18"/>
              </w:rPr>
              <w:t>performanceMetrics</w:t>
            </w:r>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gramStart"/>
            <w:r w:rsidRPr="00B26339">
              <w:rPr>
                <w:rFonts w:ascii="Arial" w:hAnsi="Arial" w:cs="Arial"/>
                <w:sz w:val="18"/>
                <w:szCs w:val="18"/>
              </w:rPr>
              <w:t>family.measurementName.subcounter</w:t>
            </w:r>
            <w:proofErr w:type="gramEnd"/>
            <w:r w:rsidRPr="00B26339">
              <w:rPr>
                <w:rFonts w:ascii="Arial" w:hAnsi="Arial" w:cs="Arial"/>
                <w:sz w:val="18"/>
                <w:szCs w:val="18"/>
              </w:rPr>
              <w:t>" for measurement types with subcounters</w:t>
            </w:r>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gramStart"/>
            <w:r w:rsidRPr="00B26339">
              <w:rPr>
                <w:rFonts w:ascii="Arial" w:hAnsi="Arial" w:cs="Arial"/>
                <w:sz w:val="18"/>
                <w:szCs w:val="18"/>
              </w:rPr>
              <w:t>family.measurementName</w:t>
            </w:r>
            <w:proofErr w:type="gramEnd"/>
            <w:r w:rsidRPr="00B26339">
              <w:rPr>
                <w:rFonts w:ascii="Arial" w:hAnsi="Arial" w:cs="Arial"/>
                <w:sz w:val="18"/>
                <w:szCs w:val="18"/>
              </w:rPr>
              <w:t>" for measurement types without subcounters</w:t>
            </w:r>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r w:rsidRPr="00B26339">
              <w:rPr>
                <w:szCs w:val="18"/>
              </w:rPr>
              <w:t>allowedValues: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r w:rsidRPr="00B26339">
              <w:rPr>
                <w:rFonts w:cs="Arial"/>
                <w:szCs w:val="18"/>
                <w:lang w:eastAsia="zh-CN"/>
              </w:rPr>
              <w:t>rootObjectInstances</w:t>
            </w:r>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r w:rsidRPr="00B26339">
              <w:rPr>
                <w:rFonts w:cs="Arial"/>
                <w:szCs w:val="18"/>
                <w:lang w:eastAsia="zh-CN"/>
              </w:rPr>
              <w:t>reportingMethods</w:t>
            </w:r>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r w:rsidRPr="00B26339">
              <w:rPr>
                <w:szCs w:val="18"/>
              </w:rPr>
              <w:t xml:space="preserve">allowedValues: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r w:rsidRPr="00B26339">
              <w:rPr>
                <w:rFonts w:cs="Arial"/>
                <w:szCs w:val="18"/>
              </w:rPr>
              <w:t>nFServiceType</w:t>
            </w:r>
          </w:p>
        </w:tc>
        <w:tc>
          <w:tcPr>
            <w:tcW w:w="5245" w:type="dxa"/>
          </w:tcPr>
          <w:p w14:paraId="0F28A78C" w14:textId="77777777" w:rsidR="00A56D0D" w:rsidRPr="00B26339" w:rsidRDefault="00A56D0D" w:rsidP="00A56D0D">
            <w:pPr>
              <w:pStyle w:val="TAL"/>
              <w:rPr>
                <w:szCs w:val="18"/>
              </w:rPr>
            </w:pPr>
            <w:r w:rsidRPr="00B26339">
              <w:rPr>
                <w:szCs w:val="18"/>
              </w:rPr>
              <w:t xml:space="preserve">The parameter defines the type of the managed NF service </w:t>
            </w:r>
            <w:proofErr w:type="gramStart"/>
            <w:r w:rsidRPr="00B26339">
              <w:rPr>
                <w:szCs w:val="18"/>
              </w:rPr>
              <w:t>instance</w:t>
            </w:r>
            <w:proofErr w:type="gramEnd"/>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r w:rsidRPr="00B26339">
              <w:rPr>
                <w:szCs w:val="18"/>
              </w:rPr>
              <w:t>allowedValues: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1A95E5E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r w:rsidRPr="00B26339">
              <w:rPr>
                <w:rFonts w:ascii="Arial" w:hAnsi="Arial" w:cs="Arial"/>
                <w:sz w:val="18"/>
                <w:szCs w:val="18"/>
              </w:rPr>
              <w:t>allowedValues: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4227578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7A5533F3" w14:textId="082EAE80"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764C6A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r w:rsidRPr="00B26339">
              <w:rPr>
                <w:rFonts w:cs="Arial"/>
                <w:szCs w:val="18"/>
              </w:rPr>
              <w:t>allowedNFTypes</w:t>
            </w:r>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r w:rsidRPr="00B26339">
              <w:rPr>
                <w:rFonts w:cs="Arial"/>
                <w:szCs w:val="18"/>
              </w:rPr>
              <w:t>allowedValues: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2DA2D991" w14:textId="01E91B0D"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r w:rsidRPr="00B26339">
              <w:rPr>
                <w:rFonts w:eastAsia="SimSun" w:cs="Arial"/>
                <w:szCs w:val="18"/>
              </w:rPr>
              <w:t>operationSemantics</w:t>
            </w:r>
          </w:p>
        </w:tc>
        <w:tc>
          <w:tcPr>
            <w:tcW w:w="5245" w:type="dxa"/>
          </w:tcPr>
          <w:p w14:paraId="2F2EB253" w14:textId="77777777" w:rsidR="00A56D0D" w:rsidRPr="00B26339" w:rsidRDefault="00A56D0D" w:rsidP="00A56D0D">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r w:rsidRPr="00B26339">
              <w:rPr>
                <w:rFonts w:cs="Arial"/>
                <w:szCs w:val="18"/>
              </w:rPr>
              <w:t xml:space="preserve">allowedValues: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r w:rsidRPr="00B26339">
              <w:rPr>
                <w:rFonts w:eastAsia="SimSun" w:cs="Arial"/>
                <w:szCs w:val="18"/>
              </w:rPr>
              <w:t>sAP</w:t>
            </w:r>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r w:rsidRPr="00B26339">
              <w:rPr>
                <w:rFonts w:cs="Arial"/>
                <w:szCs w:val="18"/>
              </w:rPr>
              <w:t>allowedValues: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61B246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A5077A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C0A51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r w:rsidRPr="00B26339">
              <w:rPr>
                <w:szCs w:val="18"/>
              </w:rPr>
              <w:t>allowedValues: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95CBAF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57C601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r w:rsidRPr="00B26339">
              <w:rPr>
                <w:rFonts w:ascii="Arial" w:hAnsi="Arial" w:cs="Arial"/>
                <w:sz w:val="18"/>
                <w:szCs w:val="18"/>
              </w:rPr>
              <w:t>allowedValues: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EBDF4D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6F1932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0CA72D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484B4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r w:rsidRPr="00B26339">
              <w:rPr>
                <w:rFonts w:cs="Arial"/>
                <w:szCs w:val="18"/>
              </w:rPr>
              <w:t>registrationState</w:t>
            </w:r>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r w:rsidRPr="00B26339">
              <w:rPr>
                <w:rFonts w:cs="Arial"/>
                <w:szCs w:val="18"/>
              </w:rPr>
              <w:t>allowedValues: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89B7CB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200CC0C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r w:rsidRPr="00B26339">
              <w:rPr>
                <w:rFonts w:cs="Arial"/>
                <w:color w:val="000000"/>
                <w:szCs w:val="18"/>
              </w:rPr>
              <w:t>jobId</w:t>
            </w:r>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439BE4C9" w14:textId="77777777" w:rsidR="00A56D0D" w:rsidRPr="00B26339" w:rsidRDefault="00A56D0D" w:rsidP="00A56D0D">
            <w:pPr>
              <w:pStyle w:val="TAL"/>
              <w:rPr>
                <w:rFonts w:cs="Arial"/>
                <w:szCs w:val="18"/>
              </w:rPr>
            </w:pPr>
            <w:r w:rsidRPr="00B26339">
              <w:rPr>
                <w:rFonts w:cs="Arial"/>
                <w:szCs w:val="18"/>
              </w:rPr>
              <w:t>isOrdered: N/A</w:t>
            </w:r>
          </w:p>
          <w:p w14:paraId="4EA4DBFE" w14:textId="77777777" w:rsidR="00A56D0D" w:rsidRPr="00B26339" w:rsidRDefault="00A56D0D" w:rsidP="00A56D0D">
            <w:pPr>
              <w:pStyle w:val="TAL"/>
              <w:rPr>
                <w:rFonts w:cs="Arial"/>
                <w:szCs w:val="18"/>
              </w:rPr>
            </w:pPr>
            <w:r w:rsidRPr="00B26339">
              <w:rPr>
                <w:rFonts w:cs="Arial"/>
                <w:szCs w:val="18"/>
              </w:rPr>
              <w:t>isUnique: N/A</w:t>
            </w:r>
          </w:p>
          <w:p w14:paraId="25988B79" w14:textId="77777777" w:rsidR="00A56D0D" w:rsidRPr="00B26339" w:rsidRDefault="00A56D0D" w:rsidP="00A56D0D">
            <w:pPr>
              <w:pStyle w:val="TAL"/>
              <w:rPr>
                <w:rFonts w:cs="Arial"/>
                <w:szCs w:val="18"/>
              </w:rPr>
            </w:pPr>
            <w:r w:rsidRPr="00B26339">
              <w:rPr>
                <w:rFonts w:cs="Arial"/>
                <w:szCs w:val="18"/>
              </w:rPr>
              <w:t>defaultValue: None</w:t>
            </w:r>
          </w:p>
          <w:p w14:paraId="682B5F85" w14:textId="77777777" w:rsidR="00A56D0D" w:rsidRPr="00B26339" w:rsidRDefault="00A56D0D" w:rsidP="00A56D0D">
            <w:pPr>
              <w:pStyle w:val="TAL"/>
              <w:rPr>
                <w:szCs w:val="18"/>
              </w:rPr>
            </w:pPr>
            <w:r w:rsidRPr="00E840EA">
              <w:rPr>
                <w:rFonts w:cs="Arial"/>
                <w:szCs w:val="18"/>
              </w:rPr>
              <w:t>isNullable: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r w:rsidRPr="00B26339">
              <w:rPr>
                <w:rFonts w:cs="Arial"/>
                <w:szCs w:val="18"/>
              </w:rPr>
              <w:t>granularityPeriod</w:t>
            </w:r>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r w:rsidRPr="00B26339">
              <w:rPr>
                <w:szCs w:val="18"/>
              </w:rPr>
              <w:t>allowedValues: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r w:rsidRPr="00B26339">
              <w:rPr>
                <w:szCs w:val="18"/>
              </w:rPr>
              <w:t>isOrdered: N/A</w:t>
            </w:r>
          </w:p>
          <w:p w14:paraId="5099CEB3" w14:textId="77777777" w:rsidR="00A56D0D" w:rsidRPr="00B26339" w:rsidRDefault="00A56D0D" w:rsidP="00A56D0D">
            <w:pPr>
              <w:pStyle w:val="TAL"/>
              <w:rPr>
                <w:szCs w:val="18"/>
              </w:rPr>
            </w:pPr>
            <w:r w:rsidRPr="00B26339">
              <w:rPr>
                <w:szCs w:val="18"/>
              </w:rPr>
              <w:t>isUnique: N/A</w:t>
            </w:r>
          </w:p>
          <w:p w14:paraId="379B9394" w14:textId="77777777" w:rsidR="00A56D0D" w:rsidRPr="00B26339" w:rsidRDefault="00A56D0D" w:rsidP="00A56D0D">
            <w:pPr>
              <w:pStyle w:val="TAL"/>
              <w:rPr>
                <w:szCs w:val="18"/>
              </w:rPr>
            </w:pPr>
            <w:r w:rsidRPr="00B26339">
              <w:rPr>
                <w:szCs w:val="18"/>
              </w:rPr>
              <w:t>defaultValue: None</w:t>
            </w:r>
          </w:p>
          <w:p w14:paraId="3FDFF17C" w14:textId="6679537B" w:rsidR="00A56D0D" w:rsidRPr="00B26339" w:rsidRDefault="00A56D0D" w:rsidP="00A56D0D">
            <w:pPr>
              <w:pStyle w:val="TAL"/>
              <w:rPr>
                <w:szCs w:val="18"/>
              </w:rPr>
            </w:pPr>
            <w:r w:rsidRPr="00B26339">
              <w:rPr>
                <w:szCs w:val="18"/>
              </w:rPr>
              <w:t>isNullable: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r w:rsidRPr="00B26339">
              <w:rPr>
                <w:rFonts w:cs="Arial"/>
                <w:szCs w:val="18"/>
              </w:rPr>
              <w:t>granularityPeriods</w:t>
            </w:r>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r w:rsidRPr="00B26339">
              <w:rPr>
                <w:szCs w:val="18"/>
              </w:rPr>
              <w:t>allowedValues: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r w:rsidRPr="00B26339">
              <w:rPr>
                <w:szCs w:val="18"/>
              </w:rPr>
              <w:t>isOrdered:</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r w:rsidRPr="00B26339">
              <w:rPr>
                <w:szCs w:val="18"/>
              </w:rPr>
              <w:t xml:space="preserve">isUnique: </w:t>
            </w:r>
            <w:r>
              <w:rPr>
                <w:szCs w:val="18"/>
              </w:rPr>
              <w:t>True</w:t>
            </w:r>
          </w:p>
          <w:p w14:paraId="12F49732" w14:textId="77777777" w:rsidR="00A56D0D" w:rsidRPr="00B26339" w:rsidRDefault="00A56D0D" w:rsidP="00A56D0D">
            <w:pPr>
              <w:pStyle w:val="TAL"/>
              <w:rPr>
                <w:szCs w:val="18"/>
              </w:rPr>
            </w:pPr>
            <w:r w:rsidRPr="00B26339">
              <w:rPr>
                <w:szCs w:val="18"/>
              </w:rPr>
              <w:t>defaultValue: None</w:t>
            </w:r>
          </w:p>
          <w:p w14:paraId="3F01D94A" w14:textId="4C590BE4" w:rsidR="00A56D0D" w:rsidRPr="00B26339" w:rsidRDefault="00A56D0D" w:rsidP="00A56D0D">
            <w:pPr>
              <w:pStyle w:val="TAL"/>
              <w:rPr>
                <w:szCs w:val="18"/>
              </w:rPr>
            </w:pPr>
            <w:r w:rsidRPr="00B26339">
              <w:rPr>
                <w:szCs w:val="18"/>
              </w:rPr>
              <w:t>isNullable: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r w:rsidRPr="00B26339">
              <w:rPr>
                <w:rFonts w:cs="Arial"/>
                <w:szCs w:val="18"/>
              </w:rPr>
              <w:t>reportingCtrl</w:t>
            </w:r>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type: ReportingCtrl</w:t>
            </w:r>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r w:rsidRPr="00B26339">
              <w:rPr>
                <w:szCs w:val="18"/>
              </w:rPr>
              <w:t>isOrdered: N/A</w:t>
            </w:r>
          </w:p>
          <w:p w14:paraId="25702A18" w14:textId="77777777" w:rsidR="00A56D0D" w:rsidRPr="00B26339" w:rsidRDefault="00A56D0D" w:rsidP="00A56D0D">
            <w:pPr>
              <w:pStyle w:val="TAL"/>
              <w:rPr>
                <w:szCs w:val="18"/>
              </w:rPr>
            </w:pPr>
            <w:r w:rsidRPr="00B26339">
              <w:rPr>
                <w:szCs w:val="18"/>
              </w:rPr>
              <w:t>isUnique: N/A</w:t>
            </w:r>
          </w:p>
          <w:p w14:paraId="5B0BA532" w14:textId="77777777" w:rsidR="00A56D0D" w:rsidRPr="00B26339" w:rsidRDefault="00A56D0D" w:rsidP="00A56D0D">
            <w:pPr>
              <w:pStyle w:val="TAL"/>
              <w:rPr>
                <w:szCs w:val="18"/>
              </w:rPr>
            </w:pPr>
            <w:r w:rsidRPr="00B26339">
              <w:rPr>
                <w:szCs w:val="18"/>
              </w:rPr>
              <w:t>defaultValue: None</w:t>
            </w:r>
          </w:p>
          <w:p w14:paraId="68CD5E21" w14:textId="77777777" w:rsidR="00A56D0D" w:rsidRPr="00B26339" w:rsidRDefault="00A56D0D" w:rsidP="00A56D0D">
            <w:pPr>
              <w:pStyle w:val="TAL"/>
              <w:rPr>
                <w:szCs w:val="18"/>
              </w:rPr>
            </w:pPr>
            <w:r w:rsidRPr="00B26339">
              <w:rPr>
                <w:szCs w:val="18"/>
              </w:rPr>
              <w:t>isNullable: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r w:rsidRPr="00B26339">
              <w:rPr>
                <w:rFonts w:cs="Arial"/>
                <w:szCs w:val="18"/>
              </w:rPr>
              <w:t>fileReportingPeriod</w:t>
            </w:r>
          </w:p>
        </w:tc>
        <w:tc>
          <w:tcPr>
            <w:tcW w:w="5245" w:type="dxa"/>
          </w:tcPr>
          <w:p w14:paraId="1D1BC9CD" w14:textId="77777777" w:rsidR="00A56D0D" w:rsidRPr="00B26339" w:rsidRDefault="00A56D0D" w:rsidP="00A56D0D">
            <w:pPr>
              <w:pStyle w:val="TAL"/>
              <w:rPr>
                <w:szCs w:val="18"/>
                <w:lang w:val="en-US"/>
              </w:rPr>
            </w:pPr>
            <w:bookmarkStart w:id="4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47"/>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r w:rsidRPr="00B26339">
              <w:rPr>
                <w:szCs w:val="18"/>
              </w:rPr>
              <w:t>isOrdered: N/A</w:t>
            </w:r>
          </w:p>
          <w:p w14:paraId="5A9DDBBB" w14:textId="77777777" w:rsidR="00A56D0D" w:rsidRPr="00B26339" w:rsidRDefault="00A56D0D" w:rsidP="00A56D0D">
            <w:pPr>
              <w:pStyle w:val="TAL"/>
              <w:rPr>
                <w:szCs w:val="18"/>
                <w:lang w:val="fr-FR"/>
              </w:rPr>
            </w:pPr>
            <w:r w:rsidRPr="00B26339">
              <w:rPr>
                <w:szCs w:val="18"/>
                <w:lang w:val="fr-FR"/>
              </w:rPr>
              <w:t>isUnique: N/A</w:t>
            </w:r>
          </w:p>
          <w:p w14:paraId="75037716" w14:textId="77777777" w:rsidR="00A56D0D" w:rsidRPr="00B26339" w:rsidRDefault="00A56D0D" w:rsidP="00A56D0D">
            <w:pPr>
              <w:pStyle w:val="TAL"/>
              <w:rPr>
                <w:szCs w:val="18"/>
                <w:lang w:val="fr-FR"/>
              </w:rPr>
            </w:pPr>
            <w:r w:rsidRPr="00B26339">
              <w:rPr>
                <w:szCs w:val="18"/>
                <w:lang w:val="fr-FR"/>
              </w:rPr>
              <w:t>defaultValue: None</w:t>
            </w:r>
          </w:p>
          <w:p w14:paraId="20FC8540" w14:textId="77777777" w:rsidR="00A56D0D" w:rsidRPr="00B26339" w:rsidRDefault="00A56D0D" w:rsidP="00A56D0D">
            <w:pPr>
              <w:pStyle w:val="TAL"/>
              <w:rPr>
                <w:szCs w:val="18"/>
                <w:lang w:val="fr-FR"/>
              </w:rPr>
            </w:pPr>
            <w:r w:rsidRPr="00B26339">
              <w:rPr>
                <w:szCs w:val="18"/>
                <w:lang w:val="fr-FR"/>
              </w:rPr>
              <w:t>isNullable: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r w:rsidRPr="00B26339">
              <w:rPr>
                <w:rFonts w:cs="Arial"/>
                <w:szCs w:val="18"/>
              </w:rPr>
              <w:t>fileLocation</w:t>
            </w:r>
          </w:p>
        </w:tc>
        <w:tc>
          <w:tcPr>
            <w:tcW w:w="5245" w:type="dxa"/>
          </w:tcPr>
          <w:p w14:paraId="23773433" w14:textId="77777777" w:rsidR="00A56D0D" w:rsidRPr="00B26339" w:rsidRDefault="00A56D0D" w:rsidP="00A56D0D">
            <w:pPr>
              <w:pStyle w:val="TAL"/>
              <w:rPr>
                <w:rStyle w:val="desc"/>
                <w:szCs w:val="18"/>
              </w:rPr>
            </w:pPr>
            <w:r w:rsidRPr="00B26339">
              <w:rPr>
                <w:szCs w:val="18"/>
              </w:rPr>
              <w:t xml:space="preserve">File </w:t>
            </w:r>
            <w:proofErr w:type="gramStart"/>
            <w:r w:rsidRPr="00B26339">
              <w:rPr>
                <w:szCs w:val="18"/>
              </w:rPr>
              <w:t>location</w:t>
            </w:r>
            <w:proofErr w:type="gramEnd"/>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r w:rsidRPr="00B26339">
              <w:rPr>
                <w:szCs w:val="18"/>
              </w:rPr>
              <w:t>allowedValues: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r w:rsidRPr="00B26339">
              <w:rPr>
                <w:szCs w:val="18"/>
              </w:rPr>
              <w:t>isOrdered: N/A</w:t>
            </w:r>
          </w:p>
          <w:p w14:paraId="0465097A" w14:textId="77777777" w:rsidR="00A56D0D" w:rsidRPr="00B26339" w:rsidRDefault="00A56D0D" w:rsidP="00A56D0D">
            <w:pPr>
              <w:pStyle w:val="TAL"/>
              <w:rPr>
                <w:szCs w:val="18"/>
              </w:rPr>
            </w:pPr>
            <w:r w:rsidRPr="00B26339">
              <w:rPr>
                <w:szCs w:val="18"/>
              </w:rPr>
              <w:t>isUnique: N/A</w:t>
            </w:r>
          </w:p>
          <w:p w14:paraId="3329406C" w14:textId="77777777" w:rsidR="00A56D0D" w:rsidRPr="00B26339" w:rsidRDefault="00A56D0D" w:rsidP="00A56D0D">
            <w:pPr>
              <w:pStyle w:val="TAL"/>
              <w:rPr>
                <w:szCs w:val="18"/>
              </w:rPr>
            </w:pPr>
            <w:r w:rsidRPr="00B26339">
              <w:rPr>
                <w:szCs w:val="18"/>
              </w:rPr>
              <w:t>defaultValue: None</w:t>
            </w:r>
          </w:p>
          <w:p w14:paraId="5099446D" w14:textId="77777777" w:rsidR="00A56D0D" w:rsidRPr="00B26339" w:rsidRDefault="00A56D0D" w:rsidP="00A56D0D">
            <w:pPr>
              <w:pStyle w:val="TAL"/>
              <w:rPr>
                <w:szCs w:val="18"/>
              </w:rPr>
            </w:pPr>
            <w:r w:rsidRPr="00B26339">
              <w:rPr>
                <w:szCs w:val="18"/>
              </w:rPr>
              <w:t>isNullable: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r w:rsidRPr="00B26339">
              <w:rPr>
                <w:rFonts w:cs="Arial"/>
                <w:szCs w:val="18"/>
              </w:rPr>
              <w:t>streamTarget</w:t>
            </w:r>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r w:rsidRPr="00B26339">
              <w:rPr>
                <w:szCs w:val="18"/>
              </w:rPr>
              <w:t>allowedValues: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A56D0D" w:rsidRPr="00B26339" w:rsidRDefault="00A56D0D" w:rsidP="00A56D0D">
            <w:pPr>
              <w:pStyle w:val="TAL"/>
              <w:rPr>
                <w:szCs w:val="18"/>
              </w:rPr>
            </w:pPr>
            <w:r w:rsidRPr="00E840EA">
              <w:rPr>
                <w:rFonts w:cs="Arial"/>
                <w:szCs w:val="18"/>
              </w:rPr>
              <w:t>isNullable: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r w:rsidRPr="00B26339">
              <w:rPr>
                <w:rFonts w:cs="Arial"/>
                <w:bCs/>
                <w:color w:val="333333"/>
                <w:szCs w:val="18"/>
              </w:rPr>
              <w:t>administrativeState</w:t>
            </w:r>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r w:rsidRPr="00B26339">
              <w:rPr>
                <w:szCs w:val="18"/>
              </w:rPr>
              <w:t xml:space="preserve">allowedValues: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r w:rsidRPr="00B26339">
              <w:rPr>
                <w:szCs w:val="18"/>
              </w:rPr>
              <w:t>isOrdered: N/A</w:t>
            </w:r>
          </w:p>
          <w:p w14:paraId="5DC56394" w14:textId="77777777" w:rsidR="00A56D0D" w:rsidRPr="00B26339" w:rsidRDefault="00A56D0D" w:rsidP="00A56D0D">
            <w:pPr>
              <w:pStyle w:val="TAL"/>
              <w:rPr>
                <w:szCs w:val="18"/>
              </w:rPr>
            </w:pPr>
            <w:r w:rsidRPr="00B26339">
              <w:rPr>
                <w:szCs w:val="18"/>
              </w:rPr>
              <w:t>isUnique: N/A</w:t>
            </w:r>
          </w:p>
          <w:p w14:paraId="788A1D9F" w14:textId="77777777" w:rsidR="00A56D0D" w:rsidRPr="00B26339" w:rsidRDefault="00A56D0D" w:rsidP="00A56D0D">
            <w:pPr>
              <w:pStyle w:val="TAL"/>
              <w:rPr>
                <w:szCs w:val="18"/>
              </w:rPr>
            </w:pPr>
            <w:r w:rsidRPr="00B26339">
              <w:rPr>
                <w:szCs w:val="18"/>
              </w:rPr>
              <w:t>defaultValue: LOCKED</w:t>
            </w:r>
          </w:p>
          <w:p w14:paraId="659F5C70" w14:textId="77777777" w:rsidR="00A56D0D" w:rsidRPr="00B26339" w:rsidRDefault="00A56D0D" w:rsidP="00A56D0D">
            <w:pPr>
              <w:pStyle w:val="TAL"/>
              <w:rPr>
                <w:szCs w:val="18"/>
              </w:rPr>
            </w:pPr>
            <w:r w:rsidRPr="00B26339">
              <w:rPr>
                <w:szCs w:val="18"/>
              </w:rPr>
              <w:t>isNullable: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r w:rsidRPr="00B26339">
              <w:rPr>
                <w:rFonts w:cs="Arial"/>
                <w:bCs/>
                <w:color w:val="333333"/>
                <w:szCs w:val="18"/>
              </w:rPr>
              <w:t>operationalState</w:t>
            </w:r>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r w:rsidRPr="00B26339">
              <w:rPr>
                <w:szCs w:val="18"/>
              </w:rPr>
              <w:t>allowedValues: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2E4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44FA752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DISABLED</w:t>
            </w:r>
          </w:p>
          <w:p w14:paraId="576D9BE8" w14:textId="77777777" w:rsidR="00A56D0D" w:rsidRPr="00B26339" w:rsidRDefault="00A56D0D" w:rsidP="00A56D0D">
            <w:pPr>
              <w:pStyle w:val="TAL"/>
              <w:rPr>
                <w:szCs w:val="18"/>
              </w:rPr>
            </w:pPr>
            <w:r w:rsidRPr="00B26339">
              <w:rPr>
                <w:rFonts w:cs="Arial"/>
                <w:szCs w:val="18"/>
              </w:rPr>
              <w:t>isNullable: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r w:rsidRPr="00B26339">
              <w:rPr>
                <w:rFonts w:cs="Arial"/>
                <w:szCs w:val="18"/>
              </w:rPr>
              <w:t>alarmRecords</w:t>
            </w:r>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r w:rsidRPr="00B26339">
              <w:rPr>
                <w:szCs w:val="18"/>
              </w:rPr>
              <w:t>allowedValues: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r w:rsidRPr="00B26339">
              <w:rPr>
                <w:rFonts w:cs="Arial"/>
                <w:szCs w:val="18"/>
              </w:rPr>
              <w:t xml:space="preserve">isNullable: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r w:rsidRPr="00B26339">
              <w:rPr>
                <w:rFonts w:cs="Arial"/>
                <w:szCs w:val="18"/>
              </w:rPr>
              <w:t>numOfAlarmRecords</w:t>
            </w:r>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r w:rsidRPr="00B26339">
              <w:rPr>
                <w:szCs w:val="18"/>
              </w:rPr>
              <w:t>allowedValues: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r w:rsidRPr="00E840EA">
              <w:rPr>
                <w:rFonts w:cs="Arial"/>
                <w:szCs w:val="18"/>
                <w:lang w:val="fr-FR"/>
              </w:rPr>
              <w:t>isNullable: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r w:rsidRPr="00B26339">
              <w:rPr>
                <w:rFonts w:cs="Arial"/>
                <w:szCs w:val="18"/>
              </w:rPr>
              <w:t>lastModification</w:t>
            </w:r>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 xml:space="preserve">Time an alarm record was modified the last </w:t>
            </w:r>
            <w:proofErr w:type="gramStart"/>
            <w:r w:rsidRPr="00B26339">
              <w:rPr>
                <w:rFonts w:cs="Arial"/>
                <w:szCs w:val="18"/>
              </w:rPr>
              <w:t>time</w:t>
            </w:r>
            <w:proofErr w:type="gramEnd"/>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r w:rsidRPr="00B26339">
              <w:rPr>
                <w:szCs w:val="18"/>
              </w:rPr>
              <w:t>allowedValues: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DateTime</w:t>
            </w:r>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64C0DB2" w14:textId="77777777" w:rsidTr="00EB2759">
        <w:trPr>
          <w:cantSplit/>
          <w:jc w:val="center"/>
        </w:trPr>
        <w:tc>
          <w:tcPr>
            <w:tcW w:w="2547" w:type="dxa"/>
          </w:tcPr>
          <w:p w14:paraId="22A38B86" w14:textId="7416EAC7" w:rsidR="00A56D0D" w:rsidRPr="00B26339" w:rsidRDefault="00A56D0D" w:rsidP="00A56D0D">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A56D0D" w:rsidRPr="0016416B" w:rsidRDefault="00A56D0D" w:rsidP="00A56D0D">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A56D0D" w:rsidRPr="00B26339" w:rsidRDefault="00A56D0D" w:rsidP="00A56D0D">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A56D0D" w:rsidRPr="00B26339" w:rsidRDefault="00A56D0D" w:rsidP="00A56D0D">
            <w:pPr>
              <w:pStyle w:val="TAL"/>
              <w:rPr>
                <w:szCs w:val="18"/>
              </w:rPr>
            </w:pPr>
            <w:r w:rsidRPr="00B26339">
              <w:rPr>
                <w:szCs w:val="18"/>
              </w:rPr>
              <w:t>type: ENUM</w:t>
            </w:r>
          </w:p>
          <w:p w14:paraId="44EDC729" w14:textId="77777777" w:rsidR="00A56D0D" w:rsidRPr="00B26339" w:rsidRDefault="00A56D0D" w:rsidP="00A56D0D">
            <w:pPr>
              <w:pStyle w:val="TAL"/>
              <w:rPr>
                <w:szCs w:val="18"/>
              </w:rPr>
            </w:pPr>
            <w:r w:rsidRPr="00B26339">
              <w:rPr>
                <w:szCs w:val="18"/>
              </w:rPr>
              <w:t>multiplicity: 1</w:t>
            </w:r>
          </w:p>
          <w:p w14:paraId="70FE563E" w14:textId="77777777" w:rsidR="00A56D0D" w:rsidRPr="00B26339" w:rsidRDefault="00A56D0D" w:rsidP="00A56D0D">
            <w:pPr>
              <w:pStyle w:val="TAL"/>
              <w:rPr>
                <w:szCs w:val="18"/>
              </w:rPr>
            </w:pPr>
            <w:r w:rsidRPr="00B26339">
              <w:rPr>
                <w:szCs w:val="18"/>
              </w:rPr>
              <w:t>isOrdered: N/A</w:t>
            </w:r>
          </w:p>
          <w:p w14:paraId="683F8D5F" w14:textId="77777777" w:rsidR="00A56D0D" w:rsidRPr="00B26339" w:rsidRDefault="00A56D0D" w:rsidP="00A56D0D">
            <w:pPr>
              <w:pStyle w:val="TAL"/>
              <w:rPr>
                <w:szCs w:val="18"/>
              </w:rPr>
            </w:pPr>
            <w:r w:rsidRPr="00B26339">
              <w:rPr>
                <w:szCs w:val="18"/>
              </w:rPr>
              <w:t>isUnique: N/A</w:t>
            </w:r>
          </w:p>
          <w:p w14:paraId="691F514C" w14:textId="77777777" w:rsidR="00A56D0D" w:rsidRPr="00B26339" w:rsidRDefault="00A56D0D" w:rsidP="00A56D0D">
            <w:pPr>
              <w:pStyle w:val="TAL"/>
              <w:rPr>
                <w:szCs w:val="18"/>
              </w:rPr>
            </w:pPr>
            <w:r w:rsidRPr="00B26339">
              <w:rPr>
                <w:szCs w:val="18"/>
              </w:rPr>
              <w:t>defaultValue: TRACE_ONLY</w:t>
            </w:r>
          </w:p>
          <w:p w14:paraId="717EBE01" w14:textId="77777777" w:rsidR="00A56D0D" w:rsidRPr="00B26339" w:rsidRDefault="00A56D0D" w:rsidP="00A56D0D">
            <w:pPr>
              <w:pStyle w:val="TAL"/>
              <w:rPr>
                <w:szCs w:val="18"/>
              </w:rPr>
            </w:pPr>
            <w:r w:rsidRPr="00B26339">
              <w:rPr>
                <w:szCs w:val="18"/>
              </w:rPr>
              <w:t>isNullable: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r>
              <w:rPr>
                <w:rFonts w:cs="Arial"/>
                <w:szCs w:val="18"/>
              </w:rPr>
              <w:t>l</w:t>
            </w:r>
            <w:r w:rsidRPr="00B26339">
              <w:rPr>
                <w:rFonts w:cs="Arial"/>
                <w:szCs w:val="18"/>
              </w:rPr>
              <w:t>istOfInterfaces</w:t>
            </w:r>
          </w:p>
        </w:tc>
        <w:tc>
          <w:tcPr>
            <w:tcW w:w="5245" w:type="dxa"/>
          </w:tcPr>
          <w:p w14:paraId="406A0CA4" w14:textId="6C4DE275" w:rsidR="00A56D0D" w:rsidRPr="009D26E5" w:rsidRDefault="00A56D0D" w:rsidP="00A56D0D">
            <w:pPr>
              <w:pStyle w:val="TAL"/>
              <w:rPr>
                <w:szCs w:val="18"/>
              </w:rPr>
            </w:pPr>
            <w:r w:rsidRPr="00E840EA">
              <w:rPr>
                <w:szCs w:val="18"/>
              </w:rPr>
              <w:t xml:space="preserve">It specifies the interfaces that need to be </w:t>
            </w:r>
            <w:proofErr w:type="gramStart"/>
            <w:r w:rsidRPr="00E840EA">
              <w:rPr>
                <w:szCs w:val="18"/>
              </w:rPr>
              <w:t>traced</w:t>
            </w:r>
            <w:r w:rsidRPr="00D833F4">
              <w:rPr>
                <w:szCs w:val="18"/>
              </w:rPr>
              <w:t>.The</w:t>
            </w:r>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3CF35AD" w14:textId="7BCD9B8D" w:rsidR="00A56D0D" w:rsidRPr="00B26339" w:rsidRDefault="00A56D0D" w:rsidP="00A56D0D">
            <w:pPr>
              <w:pStyle w:val="TAL"/>
              <w:rPr>
                <w:szCs w:val="18"/>
              </w:rPr>
            </w:pPr>
            <w:r w:rsidRPr="00B26339">
              <w:rPr>
                <w:szCs w:val="18"/>
              </w:rPr>
              <w:t xml:space="preserve">isOrdered: </w:t>
            </w:r>
            <w:r w:rsidRPr="00BD0D39">
              <w:rPr>
                <w:szCs w:val="18"/>
              </w:rPr>
              <w:t>False</w:t>
            </w:r>
          </w:p>
          <w:p w14:paraId="2F4B0823" w14:textId="19D5797E" w:rsidR="00A56D0D" w:rsidRPr="00B26339" w:rsidRDefault="00A56D0D" w:rsidP="00A56D0D">
            <w:pPr>
              <w:pStyle w:val="TAL"/>
              <w:rPr>
                <w:szCs w:val="18"/>
              </w:rPr>
            </w:pPr>
            <w:r w:rsidRPr="00B26339">
              <w:rPr>
                <w:szCs w:val="18"/>
              </w:rPr>
              <w:t xml:space="preserve">isUnique: </w:t>
            </w:r>
            <w:r w:rsidRPr="00BD0D39">
              <w:rPr>
                <w:szCs w:val="18"/>
              </w:rPr>
              <w:t>True</w:t>
            </w:r>
          </w:p>
          <w:p w14:paraId="6C83FBD5" w14:textId="6F068E51" w:rsidR="00A56D0D" w:rsidRPr="00B26339" w:rsidRDefault="00A56D0D" w:rsidP="00A56D0D">
            <w:pPr>
              <w:pStyle w:val="TAL"/>
              <w:rPr>
                <w:szCs w:val="18"/>
              </w:rPr>
            </w:pPr>
            <w:r w:rsidRPr="00B26339">
              <w:rPr>
                <w:szCs w:val="18"/>
              </w:rPr>
              <w:t>defaultValue: No</w:t>
            </w:r>
            <w:r w:rsidRPr="00BD0D39">
              <w:rPr>
                <w:szCs w:val="18"/>
              </w:rPr>
              <w:t>ne</w:t>
            </w:r>
          </w:p>
          <w:p w14:paraId="1E610168" w14:textId="77777777" w:rsidR="00A56D0D" w:rsidRPr="00B26339" w:rsidRDefault="00A56D0D" w:rsidP="00A56D0D">
            <w:pPr>
              <w:pStyle w:val="TAL"/>
              <w:rPr>
                <w:szCs w:val="18"/>
              </w:rPr>
            </w:pPr>
            <w:r w:rsidRPr="00B26339">
              <w:rPr>
                <w:szCs w:val="18"/>
              </w:rPr>
              <w:t>isNullable: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r>
              <w:rPr>
                <w:rFonts w:cs="Arial"/>
                <w:szCs w:val="18"/>
              </w:rPr>
              <w:t>l</w:t>
            </w:r>
            <w:r w:rsidRPr="00B26339">
              <w:rPr>
                <w:rFonts w:cs="Arial"/>
                <w:szCs w:val="18"/>
              </w:rPr>
              <w:t>istOfNeTypes</w:t>
            </w:r>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6D1D209E" w14:textId="5405583A" w:rsidR="00A56D0D" w:rsidRPr="00B26339" w:rsidRDefault="00A56D0D" w:rsidP="00A56D0D">
            <w:pPr>
              <w:pStyle w:val="TAL"/>
              <w:rPr>
                <w:szCs w:val="18"/>
              </w:rPr>
            </w:pPr>
            <w:r w:rsidRPr="00B26339">
              <w:rPr>
                <w:szCs w:val="18"/>
              </w:rPr>
              <w:t xml:space="preserve">isOrdered: </w:t>
            </w:r>
            <w:r w:rsidRPr="00BD0D39">
              <w:rPr>
                <w:szCs w:val="18"/>
              </w:rPr>
              <w:t>False</w:t>
            </w:r>
          </w:p>
          <w:p w14:paraId="117944FD" w14:textId="6C167E43" w:rsidR="00A56D0D" w:rsidRPr="00B26339" w:rsidRDefault="00A56D0D" w:rsidP="00A56D0D">
            <w:pPr>
              <w:pStyle w:val="TAL"/>
              <w:rPr>
                <w:szCs w:val="18"/>
              </w:rPr>
            </w:pPr>
            <w:r w:rsidRPr="00B26339">
              <w:rPr>
                <w:szCs w:val="18"/>
              </w:rPr>
              <w:t xml:space="preserve">isUnique: </w:t>
            </w:r>
            <w:r w:rsidRPr="00BD0D39">
              <w:rPr>
                <w:szCs w:val="18"/>
              </w:rPr>
              <w:t>True</w:t>
            </w:r>
          </w:p>
          <w:p w14:paraId="74584D7D" w14:textId="171B30C5" w:rsidR="00A56D0D" w:rsidRPr="00B26339" w:rsidRDefault="00A56D0D" w:rsidP="00A56D0D">
            <w:pPr>
              <w:pStyle w:val="TAL"/>
              <w:rPr>
                <w:szCs w:val="18"/>
              </w:rPr>
            </w:pPr>
            <w:r w:rsidRPr="00B26339">
              <w:rPr>
                <w:szCs w:val="18"/>
              </w:rPr>
              <w:t>defaultValue: No</w:t>
            </w:r>
            <w:r w:rsidRPr="00BD0D39">
              <w:rPr>
                <w:szCs w:val="18"/>
              </w:rPr>
              <w:t>ne</w:t>
            </w:r>
          </w:p>
          <w:p w14:paraId="7AA19B5C" w14:textId="77777777" w:rsidR="00A56D0D" w:rsidRPr="00B26339" w:rsidRDefault="00A56D0D" w:rsidP="00A56D0D">
            <w:pPr>
              <w:pStyle w:val="TAL"/>
              <w:rPr>
                <w:szCs w:val="18"/>
              </w:rPr>
            </w:pPr>
            <w:r w:rsidRPr="00B26339">
              <w:rPr>
                <w:szCs w:val="18"/>
              </w:rPr>
              <w:t>isNullable: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A56D0D" w:rsidRPr="00B26339" w:rsidRDefault="00A56D0D" w:rsidP="00A56D0D">
            <w:pPr>
              <w:pStyle w:val="TAL"/>
              <w:rPr>
                <w:szCs w:val="18"/>
              </w:rPr>
            </w:pPr>
            <w:r w:rsidRPr="00B26339">
              <w:rPr>
                <w:szCs w:val="18"/>
              </w:rPr>
              <w:t xml:space="preserve">type: </w:t>
            </w:r>
            <w:r w:rsidRPr="009B3B32">
              <w:rPr>
                <w:szCs w:val="18"/>
              </w:rPr>
              <w:t>PlmnId</w:t>
            </w:r>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r w:rsidRPr="00B26339">
              <w:rPr>
                <w:szCs w:val="18"/>
              </w:rPr>
              <w:t>isOrdered: N/A</w:t>
            </w:r>
          </w:p>
          <w:p w14:paraId="4AA06B4B" w14:textId="55F0B598" w:rsidR="00A56D0D" w:rsidRPr="00B26339" w:rsidRDefault="00A56D0D" w:rsidP="00A56D0D">
            <w:pPr>
              <w:pStyle w:val="TAL"/>
              <w:rPr>
                <w:szCs w:val="18"/>
              </w:rPr>
            </w:pPr>
            <w:r w:rsidRPr="00B26339">
              <w:rPr>
                <w:szCs w:val="18"/>
              </w:rPr>
              <w:t xml:space="preserve">isUnique: </w:t>
            </w:r>
            <w:r w:rsidRPr="00BD0D39">
              <w:rPr>
                <w:szCs w:val="18"/>
              </w:rPr>
              <w:t>N/A</w:t>
            </w:r>
          </w:p>
          <w:p w14:paraId="074109A5" w14:textId="6E0E4DB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r w:rsidRPr="00B26339">
              <w:rPr>
                <w:szCs w:val="18"/>
              </w:rPr>
              <w:t>isNullable: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r w:rsidRPr="00B26339">
              <w:rPr>
                <w:szCs w:val="18"/>
              </w:rPr>
              <w:t>isOrdered: N/A</w:t>
            </w:r>
          </w:p>
          <w:p w14:paraId="3286FFA6" w14:textId="77777777" w:rsidR="00A56D0D" w:rsidRPr="00B26339" w:rsidRDefault="00A56D0D" w:rsidP="00A56D0D">
            <w:pPr>
              <w:pStyle w:val="TAL"/>
              <w:rPr>
                <w:szCs w:val="18"/>
              </w:rPr>
            </w:pPr>
            <w:r w:rsidRPr="00B26339">
              <w:rPr>
                <w:szCs w:val="18"/>
              </w:rPr>
              <w:t>isUnique: N/A</w:t>
            </w:r>
          </w:p>
          <w:p w14:paraId="000A476B" w14:textId="6122038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r w:rsidRPr="00B26339">
              <w:rPr>
                <w:szCs w:val="18"/>
              </w:rPr>
              <w:t>isNullable: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r w:rsidRPr="009B3B32">
              <w:rPr>
                <w:szCs w:val="18"/>
              </w:rPr>
              <w:t>IpAddress</w:t>
            </w:r>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r w:rsidRPr="00B26339">
              <w:rPr>
                <w:szCs w:val="18"/>
              </w:rPr>
              <w:t>isOrdered: N/A</w:t>
            </w:r>
          </w:p>
          <w:p w14:paraId="1406BE6C" w14:textId="77777777" w:rsidR="00A56D0D" w:rsidRPr="00B26339" w:rsidRDefault="00A56D0D" w:rsidP="00A56D0D">
            <w:pPr>
              <w:pStyle w:val="TAL"/>
              <w:rPr>
                <w:szCs w:val="18"/>
              </w:rPr>
            </w:pPr>
            <w:r w:rsidRPr="00B26339">
              <w:rPr>
                <w:szCs w:val="18"/>
              </w:rPr>
              <w:t>isUnique: N/A</w:t>
            </w:r>
          </w:p>
          <w:p w14:paraId="61C3E88F" w14:textId="0A17EC5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BDA00C" w14:textId="77777777" w:rsidR="00A56D0D" w:rsidRPr="00B26339" w:rsidRDefault="00A56D0D" w:rsidP="00A56D0D">
            <w:pPr>
              <w:pStyle w:val="TAL"/>
              <w:rPr>
                <w:szCs w:val="18"/>
              </w:rPr>
            </w:pPr>
            <w:r w:rsidRPr="00B26339">
              <w:rPr>
                <w:szCs w:val="18"/>
              </w:rPr>
              <w:t>isNullable: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r w:rsidRPr="00B26339">
              <w:rPr>
                <w:szCs w:val="18"/>
              </w:rPr>
              <w:t>isOrdered: N/A</w:t>
            </w:r>
          </w:p>
          <w:p w14:paraId="038D6C99" w14:textId="77777777" w:rsidR="00A56D0D" w:rsidRPr="00B26339" w:rsidRDefault="00A56D0D" w:rsidP="00A56D0D">
            <w:pPr>
              <w:pStyle w:val="TAL"/>
              <w:rPr>
                <w:szCs w:val="18"/>
              </w:rPr>
            </w:pPr>
            <w:r w:rsidRPr="00B26339">
              <w:rPr>
                <w:szCs w:val="18"/>
              </w:rPr>
              <w:t>isUnique: N/A</w:t>
            </w:r>
          </w:p>
          <w:p w14:paraId="638BCD79" w14:textId="77777777" w:rsidR="00A56D0D" w:rsidRPr="00B26339" w:rsidRDefault="00A56D0D" w:rsidP="00A56D0D">
            <w:pPr>
              <w:pStyle w:val="TAL"/>
              <w:rPr>
                <w:szCs w:val="18"/>
              </w:rPr>
            </w:pPr>
            <w:r w:rsidRPr="00B26339">
              <w:rPr>
                <w:szCs w:val="18"/>
              </w:rPr>
              <w:t xml:space="preserve">defaultValue: MAXIMUM </w:t>
            </w:r>
          </w:p>
          <w:p w14:paraId="05567506" w14:textId="77777777" w:rsidR="00A56D0D" w:rsidRPr="00B26339" w:rsidRDefault="00A56D0D" w:rsidP="00A56D0D">
            <w:pPr>
              <w:pStyle w:val="TAL"/>
              <w:rPr>
                <w:szCs w:val="18"/>
              </w:rPr>
            </w:pPr>
            <w:r w:rsidRPr="00B26339">
              <w:rPr>
                <w:szCs w:val="18"/>
              </w:rPr>
              <w:t>isNullable: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TraceJob.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r w:rsidRPr="009B3B32">
              <w:rPr>
                <w:szCs w:val="18"/>
              </w:rPr>
              <w:t>TraceReference</w:t>
            </w:r>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r w:rsidRPr="00B26339">
              <w:rPr>
                <w:szCs w:val="18"/>
              </w:rPr>
              <w:t>isOrdered: N/A</w:t>
            </w:r>
          </w:p>
          <w:p w14:paraId="13757996" w14:textId="535E12F8" w:rsidR="00A56D0D" w:rsidRPr="00B26339" w:rsidRDefault="00A56D0D" w:rsidP="00A56D0D">
            <w:pPr>
              <w:pStyle w:val="TAL"/>
              <w:rPr>
                <w:szCs w:val="18"/>
              </w:rPr>
            </w:pPr>
            <w:r w:rsidRPr="00B26339">
              <w:rPr>
                <w:szCs w:val="18"/>
              </w:rPr>
              <w:t>isUnique: N/A</w:t>
            </w:r>
          </w:p>
          <w:p w14:paraId="1CC635ED" w14:textId="77777777" w:rsidR="00A56D0D" w:rsidRPr="00B26339" w:rsidRDefault="00A56D0D" w:rsidP="00A56D0D">
            <w:pPr>
              <w:pStyle w:val="TAL"/>
              <w:rPr>
                <w:szCs w:val="18"/>
              </w:rPr>
            </w:pPr>
            <w:r w:rsidRPr="00B26339">
              <w:rPr>
                <w:szCs w:val="18"/>
              </w:rPr>
              <w:t xml:space="preserve">defaultValue: None </w:t>
            </w:r>
          </w:p>
          <w:p w14:paraId="7B0F950B" w14:textId="77777777" w:rsidR="00A56D0D" w:rsidRPr="00B26339" w:rsidRDefault="00A56D0D" w:rsidP="00A56D0D">
            <w:pPr>
              <w:pStyle w:val="TAL"/>
              <w:rPr>
                <w:szCs w:val="18"/>
              </w:rPr>
            </w:pPr>
            <w:r w:rsidRPr="00B26339">
              <w:rPr>
                <w:szCs w:val="18"/>
              </w:rPr>
              <w:t>isNullable: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r>
              <w:t>isOrdered: N/A</w:t>
            </w:r>
          </w:p>
          <w:p w14:paraId="6B14F224" w14:textId="409D485B" w:rsidR="00A56D0D" w:rsidRDefault="00A56D0D" w:rsidP="00A56D0D">
            <w:pPr>
              <w:pStyle w:val="TAL"/>
            </w:pPr>
            <w:r>
              <w:t xml:space="preserve">isUnique: </w:t>
            </w:r>
            <w:r w:rsidRPr="00B26339">
              <w:rPr>
                <w:szCs w:val="18"/>
              </w:rPr>
              <w:t>N/A</w:t>
            </w:r>
          </w:p>
          <w:p w14:paraId="1D9A38CE" w14:textId="77777777" w:rsidR="00A56D0D" w:rsidRDefault="00A56D0D" w:rsidP="00A56D0D">
            <w:pPr>
              <w:pStyle w:val="TAL"/>
            </w:pPr>
            <w:r>
              <w:t xml:space="preserve">defaultValue: None </w:t>
            </w:r>
          </w:p>
          <w:p w14:paraId="7F22FA46" w14:textId="4081F5B3" w:rsidR="00A56D0D" w:rsidRPr="00B26339" w:rsidRDefault="00A56D0D" w:rsidP="00A56D0D">
            <w:pPr>
              <w:pStyle w:val="TAL"/>
              <w:rPr>
                <w:szCs w:val="18"/>
              </w:rPr>
            </w:pPr>
            <w:r>
              <w:t>isNullable: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64F3E852" w14:textId="77777777" w:rsidR="00A56D0D" w:rsidRDefault="00A56D0D" w:rsidP="00A56D0D">
            <w:pPr>
              <w:pStyle w:val="TAL"/>
              <w:rPr>
                <w:szCs w:val="18"/>
              </w:rPr>
            </w:pPr>
          </w:p>
          <w:p w14:paraId="28A567B6" w14:textId="7C2480E8" w:rsidR="00A56D0D" w:rsidRPr="007B01E5" w:rsidRDefault="00A56D0D" w:rsidP="00A56D0D">
            <w:pPr>
              <w:pStyle w:val="TAL"/>
              <w:rPr>
                <w:szCs w:val="18"/>
              </w:rPr>
            </w:pPr>
            <w:r>
              <w:rPr>
                <w:szCs w:val="18"/>
              </w:rPr>
              <w:t>AllowedValues: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r w:rsidRPr="00B26339">
              <w:rPr>
                <w:szCs w:val="18"/>
              </w:rPr>
              <w:t>isOrdered: N/A</w:t>
            </w:r>
          </w:p>
          <w:p w14:paraId="3BF78C90" w14:textId="77777777" w:rsidR="00A56D0D" w:rsidRPr="00B26339" w:rsidRDefault="00A56D0D" w:rsidP="00A56D0D">
            <w:pPr>
              <w:pStyle w:val="TAL"/>
              <w:rPr>
                <w:szCs w:val="18"/>
              </w:rPr>
            </w:pPr>
            <w:r w:rsidRPr="00B26339">
              <w:rPr>
                <w:szCs w:val="18"/>
              </w:rPr>
              <w:t>isUnique: N/A</w:t>
            </w:r>
          </w:p>
          <w:p w14:paraId="22D8327A" w14:textId="728B13B2" w:rsidR="00A56D0D" w:rsidRPr="00B26339" w:rsidRDefault="00A56D0D" w:rsidP="00A56D0D">
            <w:pPr>
              <w:pStyle w:val="TAL"/>
              <w:rPr>
                <w:szCs w:val="18"/>
              </w:rPr>
            </w:pPr>
            <w:r w:rsidRPr="00B26339">
              <w:rPr>
                <w:szCs w:val="18"/>
              </w:rPr>
              <w:t>defaultValue: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r w:rsidRPr="00B26339">
              <w:rPr>
                <w:szCs w:val="18"/>
              </w:rPr>
              <w:t>isNullable: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r>
              <w:rPr>
                <w:rFonts w:cs="Arial"/>
                <w:szCs w:val="18"/>
              </w:rPr>
              <w:t>t</w:t>
            </w:r>
            <w:r w:rsidRPr="00B26339">
              <w:rPr>
                <w:rFonts w:cs="Arial"/>
                <w:szCs w:val="18"/>
              </w:rPr>
              <w:t>raceTarget</w:t>
            </w:r>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r>
              <w:rPr>
                <w:rFonts w:ascii="Courier New" w:hAnsi="Courier New" w:cs="Courier New"/>
              </w:rPr>
              <w:t>t</w:t>
            </w:r>
            <w:r w:rsidRPr="00CC7AF6">
              <w:rPr>
                <w:rFonts w:ascii="Courier New" w:hAnsi="Courier New" w:cs="Courier New"/>
              </w:rPr>
              <w: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traceTarget</w:t>
            </w:r>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"NG-RAN_CELL" only in case of NR cell traffic trace function.</w:t>
            </w:r>
          </w:p>
          <w:p w14:paraId="23D1C1AD" w14:textId="6BC677F9" w:rsidR="00A56D0D" w:rsidRDefault="00A56D0D" w:rsidP="00A56D0D">
            <w:pPr>
              <w:pStyle w:val="TAL"/>
            </w:pPr>
            <w:r>
              <w:t xml:space="preserve">The </w:t>
            </w:r>
            <w:r w:rsidRPr="00CC7AF6">
              <w:rPr>
                <w:rFonts w:ascii="Courier New" w:hAnsi="Courier New" w:cs="Courier New"/>
              </w:rPr>
              <w:t>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4D88854" w14:textId="03DDF829" w:rsidR="00A56D0D" w:rsidRDefault="00A56D0D" w:rsidP="00A56D0D">
            <w:pPr>
              <w:pStyle w:val="TAL"/>
            </w:pPr>
            <w:r>
              <w:t>-</w:t>
            </w:r>
            <w:r>
              <w:tab/>
              <w:t>HSSFunction (Home Subscriber Server) (TS 28.705 [44])</w:t>
            </w:r>
          </w:p>
          <w:p w14:paraId="51F2BA15" w14:textId="7585F96F" w:rsidR="00A56D0D" w:rsidRDefault="00A56D0D" w:rsidP="00A56D0D">
            <w:pPr>
              <w:pStyle w:val="TAL"/>
            </w:pPr>
            <w:r>
              <w:t>-</w:t>
            </w:r>
            <w:r>
              <w:tab/>
              <w:t>MscServerFunction (Mobile Switching Centre Server) (TS 28.702 [45])</w:t>
            </w:r>
          </w:p>
          <w:p w14:paraId="67D9A0FA" w14:textId="2FBF0E89" w:rsidR="00A56D0D" w:rsidRDefault="00A56D0D" w:rsidP="00A56D0D">
            <w:pPr>
              <w:pStyle w:val="TAL"/>
            </w:pPr>
            <w:r>
              <w:t>-</w:t>
            </w:r>
            <w:r>
              <w:tab/>
              <w:t>SgsnFunction (Serving GPRS Support Node) (TS 28.702[45])</w:t>
            </w:r>
          </w:p>
          <w:p w14:paraId="23017F7F" w14:textId="4F9D774F" w:rsidR="00A56D0D" w:rsidRDefault="00A56D0D" w:rsidP="00A56D0D">
            <w:pPr>
              <w:pStyle w:val="TAL"/>
            </w:pPr>
            <w:r>
              <w:t>-</w:t>
            </w:r>
            <w:r>
              <w:tab/>
              <w:t>GgsnFunction (Gateway GPRS Support Node) (TS 28.702[45])</w:t>
            </w:r>
          </w:p>
          <w:p w14:paraId="0B84FB77" w14:textId="2A0FFACC" w:rsidR="00A56D0D" w:rsidRDefault="00A56D0D" w:rsidP="00A56D0D">
            <w:pPr>
              <w:pStyle w:val="TAL"/>
            </w:pPr>
            <w:r>
              <w:t>-</w:t>
            </w:r>
            <w:r>
              <w:tab/>
              <w:t>BmscFunction (Broadcast Multicast Service Centre) (TS 28.702[45])</w:t>
            </w:r>
          </w:p>
          <w:p w14:paraId="07AFACEC" w14:textId="421530D6" w:rsidR="00A56D0D" w:rsidRDefault="00A56D0D" w:rsidP="00A56D0D">
            <w:pPr>
              <w:pStyle w:val="TAL"/>
            </w:pPr>
            <w:r>
              <w:t>-</w:t>
            </w:r>
            <w:r>
              <w:tab/>
              <w:t>RncFunction (Radio Network Controller) (TS 28.652[46])</w:t>
            </w:r>
          </w:p>
          <w:p w14:paraId="79897F0C" w14:textId="41FF5B95" w:rsidR="00A56D0D" w:rsidRDefault="00A56D0D" w:rsidP="00A56D0D">
            <w:pPr>
              <w:pStyle w:val="TAL"/>
            </w:pPr>
            <w:r>
              <w:t>-</w:t>
            </w:r>
            <w:r>
              <w:tab/>
              <w:t>MmeFunction (Mobility Management Entity) (TS 28.708[47])</w:t>
            </w:r>
          </w:p>
          <w:p w14:paraId="2ADBDABC" w14:textId="7C6934CC" w:rsidR="00A56D0D" w:rsidRDefault="00A56D0D" w:rsidP="00A56D0D">
            <w:pPr>
              <w:pStyle w:val="TAL"/>
            </w:pPr>
            <w:r>
              <w:t>-</w:t>
            </w:r>
            <w:r>
              <w:tab/>
              <w:t>ServingGWFunction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t>PGWFunction (PDN Gateway) (TS 28.708[47]).</w:t>
            </w:r>
          </w:p>
          <w:p w14:paraId="0CB8BAF0" w14:textId="37F58092" w:rsidR="00A56D0D" w:rsidRDefault="00A56D0D" w:rsidP="00A56D0D">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25E842E2" w14:textId="77777777" w:rsidR="00A56D0D" w:rsidRDefault="00A56D0D" w:rsidP="00A56D0D">
            <w:pPr>
              <w:pStyle w:val="TAL"/>
            </w:pPr>
            <w:r>
              <w:t xml:space="preserve">- </w:t>
            </w:r>
            <w:r>
              <w:tab/>
              <w:t>AFFunction</w:t>
            </w:r>
          </w:p>
          <w:p w14:paraId="5A5AACB2" w14:textId="77777777" w:rsidR="00A56D0D" w:rsidRDefault="00A56D0D" w:rsidP="00A56D0D">
            <w:pPr>
              <w:pStyle w:val="TAL"/>
            </w:pPr>
            <w:r>
              <w:t xml:space="preserve">- </w:t>
            </w:r>
            <w:r>
              <w:tab/>
              <w:t>AMFFunction</w:t>
            </w:r>
          </w:p>
          <w:p w14:paraId="63A00546" w14:textId="77777777" w:rsidR="00A56D0D" w:rsidRDefault="00A56D0D" w:rsidP="00A56D0D">
            <w:pPr>
              <w:pStyle w:val="TAL"/>
            </w:pPr>
            <w:r>
              <w:t xml:space="preserve">- </w:t>
            </w:r>
            <w:r>
              <w:tab/>
              <w:t>AUSFunction</w:t>
            </w:r>
          </w:p>
          <w:p w14:paraId="0CF73BC1" w14:textId="77777777" w:rsidR="00A56D0D" w:rsidRDefault="00A56D0D" w:rsidP="00A56D0D">
            <w:pPr>
              <w:pStyle w:val="TAL"/>
            </w:pPr>
            <w:r>
              <w:t xml:space="preserve">- </w:t>
            </w:r>
            <w:r>
              <w:tab/>
              <w:t>NEFFunction</w:t>
            </w:r>
          </w:p>
          <w:p w14:paraId="03BC0F1E" w14:textId="77777777" w:rsidR="00A56D0D" w:rsidRDefault="00A56D0D" w:rsidP="00A56D0D">
            <w:pPr>
              <w:pStyle w:val="TAL"/>
            </w:pPr>
            <w:r>
              <w:t xml:space="preserve">- </w:t>
            </w:r>
            <w:r>
              <w:tab/>
              <w:t>NRFFunction</w:t>
            </w:r>
          </w:p>
          <w:p w14:paraId="609CA79F" w14:textId="77777777" w:rsidR="00A56D0D" w:rsidRDefault="00A56D0D" w:rsidP="00A56D0D">
            <w:pPr>
              <w:pStyle w:val="TAL"/>
            </w:pPr>
            <w:r>
              <w:t xml:space="preserve">- </w:t>
            </w:r>
            <w:r>
              <w:tab/>
              <w:t>NSSFFunction</w:t>
            </w:r>
          </w:p>
          <w:p w14:paraId="74D761AA" w14:textId="77777777" w:rsidR="00A56D0D" w:rsidRDefault="00A56D0D" w:rsidP="00A56D0D">
            <w:pPr>
              <w:pStyle w:val="TAL"/>
            </w:pPr>
            <w:r>
              <w:t xml:space="preserve">- </w:t>
            </w:r>
            <w:r>
              <w:tab/>
              <w:t>PCFFunction</w:t>
            </w:r>
          </w:p>
          <w:p w14:paraId="05CAADF9" w14:textId="77777777" w:rsidR="00A56D0D" w:rsidRDefault="00A56D0D" w:rsidP="00A56D0D">
            <w:pPr>
              <w:pStyle w:val="TAL"/>
            </w:pPr>
            <w:r>
              <w:t xml:space="preserve">- </w:t>
            </w:r>
            <w:r>
              <w:tab/>
              <w:t>SMFFunction</w:t>
            </w:r>
          </w:p>
          <w:p w14:paraId="4B80DCA2" w14:textId="77777777" w:rsidR="00A56D0D" w:rsidRDefault="00A56D0D" w:rsidP="00A56D0D">
            <w:pPr>
              <w:pStyle w:val="TAL"/>
            </w:pPr>
            <w:r>
              <w:t xml:space="preserve">- </w:t>
            </w:r>
            <w:r>
              <w:tab/>
              <w:t>UPFFunction</w:t>
            </w:r>
          </w:p>
          <w:p w14:paraId="299D0F04" w14:textId="77777777" w:rsidR="00A56D0D" w:rsidRDefault="00A56D0D" w:rsidP="00A56D0D">
            <w:pPr>
              <w:pStyle w:val="TAL"/>
            </w:pPr>
            <w:r>
              <w:t xml:space="preserve">- </w:t>
            </w:r>
            <w:r>
              <w:tab/>
              <w:t>UDMFunction</w:t>
            </w:r>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r w:rsidRPr="00CC7AF6">
              <w:rPr>
                <w:rFonts w:ascii="Courier New" w:hAnsi="Courier New" w:cs="Courier New"/>
              </w:rPr>
              <w:t>traceTarget</w:t>
            </w:r>
            <w:r w:rsidRPr="0043366D">
              <w:t xml:space="preserve"> </w:t>
            </w:r>
            <w:r>
              <w:t>attribute shall be able to carry "PUBLIC_ID", "IMSI", "IMEI</w:t>
            </w:r>
            <w:proofErr w:type="gramStart"/>
            <w:r>
              <w:t>",  "</w:t>
            </w:r>
            <w:proofErr w:type="gramEnd"/>
            <w:r>
              <w:t>IMEISV)" or "SUPI".</w:t>
            </w:r>
          </w:p>
          <w:p w14:paraId="6630947B" w14:textId="4D1FA19E" w:rsidR="00A56D0D" w:rsidRDefault="00A56D0D" w:rsidP="00A56D0D">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A56D0D" w:rsidRDefault="00A56D0D" w:rsidP="00A56D0D">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traceTarget</w:t>
            </w:r>
            <w:r>
              <w:t xml:space="preserve">. </w:t>
            </w:r>
          </w:p>
          <w:p w14:paraId="6554A8AC" w14:textId="7F9E85AD" w:rsidR="00A56D0D" w:rsidRPr="00B26339" w:rsidRDefault="00A56D0D" w:rsidP="00A56D0D">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r w:rsidRPr="00B26339">
              <w:rPr>
                <w:szCs w:val="18"/>
              </w:rPr>
              <w:t>isOrdered: N/A</w:t>
            </w:r>
          </w:p>
          <w:p w14:paraId="565E4B7D" w14:textId="77777777" w:rsidR="00A56D0D" w:rsidRPr="00B26339" w:rsidRDefault="00A56D0D" w:rsidP="00A56D0D">
            <w:pPr>
              <w:pStyle w:val="TAL"/>
              <w:rPr>
                <w:szCs w:val="18"/>
              </w:rPr>
            </w:pPr>
            <w:r w:rsidRPr="00B26339">
              <w:rPr>
                <w:szCs w:val="18"/>
              </w:rPr>
              <w:t>isUnique: N/A</w:t>
            </w:r>
          </w:p>
          <w:p w14:paraId="7A82DBE3" w14:textId="3ADA2FE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93A9FBC" w14:textId="77777777" w:rsidR="00A56D0D" w:rsidRPr="00B26339" w:rsidRDefault="00A56D0D" w:rsidP="00A56D0D">
            <w:pPr>
              <w:pStyle w:val="TAL"/>
              <w:rPr>
                <w:szCs w:val="18"/>
              </w:rPr>
            </w:pPr>
            <w:r w:rsidRPr="00B26339">
              <w:rPr>
                <w:szCs w:val="18"/>
              </w:rPr>
              <w:t>isNullable: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r w:rsidRPr="00B26339">
              <w:rPr>
                <w:rFonts w:cs="Arial"/>
                <w:szCs w:val="18"/>
              </w:rPr>
              <w:t>triggeringEvent</w:t>
            </w:r>
            <w:r>
              <w:rPr>
                <w:rFonts w:cs="Arial"/>
                <w:szCs w:val="18"/>
              </w:rPr>
              <w:t>s</w:t>
            </w:r>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r w:rsidRPr="00B26339">
              <w:rPr>
                <w:szCs w:val="18"/>
              </w:rPr>
              <w:t>isOrdered: N/A</w:t>
            </w:r>
          </w:p>
          <w:p w14:paraId="0659706C" w14:textId="77777777" w:rsidR="00A56D0D" w:rsidRPr="00B26339" w:rsidRDefault="00A56D0D" w:rsidP="00A56D0D">
            <w:pPr>
              <w:pStyle w:val="TAL"/>
              <w:rPr>
                <w:szCs w:val="18"/>
              </w:rPr>
            </w:pPr>
            <w:r w:rsidRPr="00B26339">
              <w:rPr>
                <w:szCs w:val="18"/>
              </w:rPr>
              <w:t>isUnique: N/A</w:t>
            </w:r>
          </w:p>
          <w:p w14:paraId="303A8FB7" w14:textId="3C98A6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1A826F6" w14:textId="77777777" w:rsidR="00A56D0D" w:rsidRPr="00B26339" w:rsidRDefault="00A56D0D" w:rsidP="00A56D0D">
            <w:pPr>
              <w:pStyle w:val="TAL"/>
              <w:rPr>
                <w:szCs w:val="18"/>
              </w:rPr>
            </w:pPr>
            <w:r w:rsidRPr="00B26339">
              <w:rPr>
                <w:szCs w:val="18"/>
              </w:rPr>
              <w:t>isNullable: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r>
              <w:rPr>
                <w:rFonts w:cs="Arial"/>
                <w:szCs w:val="18"/>
              </w:rPr>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r w:rsidRPr="00B26339">
              <w:rPr>
                <w:szCs w:val="18"/>
              </w:rPr>
              <w:t>isOrdered: N/A</w:t>
            </w:r>
          </w:p>
          <w:p w14:paraId="4A71CBC4" w14:textId="77777777" w:rsidR="00A56D0D" w:rsidRPr="00B26339" w:rsidRDefault="00A56D0D" w:rsidP="00A56D0D">
            <w:pPr>
              <w:pStyle w:val="TAL"/>
              <w:rPr>
                <w:szCs w:val="18"/>
              </w:rPr>
            </w:pPr>
            <w:r w:rsidRPr="00B26339">
              <w:rPr>
                <w:szCs w:val="18"/>
              </w:rPr>
              <w:t>isUnique: N/A</w:t>
            </w:r>
          </w:p>
          <w:p w14:paraId="0AA2FE0A" w14:textId="77777777" w:rsidR="00A56D0D" w:rsidRPr="00B26339" w:rsidRDefault="00A56D0D" w:rsidP="00A56D0D">
            <w:pPr>
              <w:pStyle w:val="TAL"/>
              <w:rPr>
                <w:szCs w:val="18"/>
              </w:rPr>
            </w:pPr>
            <w:r w:rsidRPr="00B26339">
              <w:rPr>
                <w:szCs w:val="18"/>
              </w:rPr>
              <w:t xml:space="preserve">defaultValue: NO_IDENTITY </w:t>
            </w:r>
          </w:p>
          <w:p w14:paraId="29F88553" w14:textId="77777777" w:rsidR="00A56D0D" w:rsidRPr="00B26339" w:rsidRDefault="00A56D0D" w:rsidP="00A56D0D">
            <w:pPr>
              <w:pStyle w:val="TAL"/>
              <w:rPr>
                <w:szCs w:val="18"/>
              </w:rPr>
            </w:pPr>
            <w:r w:rsidRPr="00B26339">
              <w:rPr>
                <w:szCs w:val="18"/>
              </w:rPr>
              <w:t>isNullable: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r>
              <w:rPr>
                <w:szCs w:val="18"/>
              </w:rPr>
              <w:t>AreaConfig</w:t>
            </w:r>
          </w:p>
          <w:p w14:paraId="511F5377" w14:textId="276C9A08"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ins w:id="48" w:author="Nokia" w:date="2024-08-09T16:56:00Z">
              <w:r w:rsidR="008D1905">
                <w:rPr>
                  <w:szCs w:val="18"/>
                </w:rPr>
                <w:t>32</w:t>
              </w:r>
            </w:ins>
            <w:del w:id="49" w:author="Nokia" w:date="2024-08-09T16:56:00Z">
              <w:r w:rsidRPr="00B26339" w:rsidDel="008D1905">
                <w:rPr>
                  <w:szCs w:val="18"/>
                </w:rPr>
                <w:delText>*</w:delText>
              </w:r>
            </w:del>
          </w:p>
          <w:p w14:paraId="39D1DC84" w14:textId="7AD32798" w:rsidR="00A56D0D" w:rsidRPr="00B26339" w:rsidRDefault="00A56D0D" w:rsidP="00A56D0D">
            <w:pPr>
              <w:pStyle w:val="TAL"/>
              <w:rPr>
                <w:szCs w:val="18"/>
              </w:rPr>
            </w:pPr>
            <w:r w:rsidRPr="00B26339">
              <w:rPr>
                <w:szCs w:val="18"/>
              </w:rPr>
              <w:t xml:space="preserve">isOrdered: </w:t>
            </w:r>
            <w:r>
              <w:rPr>
                <w:szCs w:val="18"/>
              </w:rPr>
              <w:t>False</w:t>
            </w:r>
          </w:p>
          <w:p w14:paraId="43057717" w14:textId="11A2E756" w:rsidR="00A56D0D" w:rsidRPr="00B26339" w:rsidRDefault="00A56D0D" w:rsidP="00A56D0D">
            <w:pPr>
              <w:pStyle w:val="TAL"/>
              <w:rPr>
                <w:szCs w:val="18"/>
              </w:rPr>
            </w:pPr>
            <w:r w:rsidRPr="00B26339">
              <w:rPr>
                <w:szCs w:val="18"/>
              </w:rPr>
              <w:t xml:space="preserve">isUnique: </w:t>
            </w:r>
            <w:r>
              <w:rPr>
                <w:szCs w:val="18"/>
              </w:rPr>
              <w:t>True</w:t>
            </w:r>
          </w:p>
          <w:p w14:paraId="43B67D9B" w14:textId="77777777" w:rsidR="00A56D0D" w:rsidRPr="00B26339" w:rsidRDefault="00A56D0D" w:rsidP="00A56D0D">
            <w:pPr>
              <w:pStyle w:val="TAL"/>
              <w:rPr>
                <w:szCs w:val="18"/>
              </w:rPr>
            </w:pPr>
            <w:r w:rsidRPr="00B26339">
              <w:rPr>
                <w:szCs w:val="18"/>
              </w:rPr>
              <w:t xml:space="preserve">defaultValue: No </w:t>
            </w:r>
          </w:p>
          <w:p w14:paraId="4AFD6B64" w14:textId="77777777" w:rsidR="00A56D0D" w:rsidRPr="00B26339" w:rsidRDefault="00A56D0D" w:rsidP="00A56D0D">
            <w:pPr>
              <w:pStyle w:val="TAL"/>
              <w:rPr>
                <w:szCs w:val="18"/>
              </w:rPr>
            </w:pPr>
            <w:r w:rsidRPr="00B26339">
              <w:rPr>
                <w:szCs w:val="18"/>
              </w:rPr>
              <w:t>isNullable: True</w:t>
            </w:r>
          </w:p>
        </w:tc>
      </w:tr>
      <w:tr w:rsidR="00A56D0D" w:rsidRPr="00B26339" w14:paraId="5DEF1EB8" w14:textId="77777777" w:rsidTr="00EB2759">
        <w:trPr>
          <w:cantSplit/>
          <w:jc w:val="center"/>
        </w:trPr>
        <w:tc>
          <w:tcPr>
            <w:tcW w:w="2547" w:type="dxa"/>
          </w:tcPr>
          <w:p w14:paraId="626AD59F" w14:textId="31917E1F" w:rsidR="00A56D0D" w:rsidRPr="00B26339" w:rsidRDefault="00A56D0D" w:rsidP="00A56D0D">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A56D0D" w:rsidRPr="00D833F4" w:rsidRDefault="00A56D0D" w:rsidP="00A56D0D">
            <w:pPr>
              <w:pStyle w:val="TAL"/>
              <w:rPr>
                <w:szCs w:val="18"/>
              </w:rPr>
            </w:pPr>
            <w:r w:rsidRPr="00E840EA">
              <w:rPr>
                <w:szCs w:val="18"/>
              </w:rPr>
              <w:t xml:space="preserve">It specifies MDT area scope when activates an MDT job. </w:t>
            </w:r>
          </w:p>
          <w:p w14:paraId="7B7A6244" w14:textId="75BAD965" w:rsidR="00A56D0D" w:rsidRPr="00D87E34" w:rsidRDefault="00A56D0D" w:rsidP="00A56D0D">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A56D0D" w:rsidRPr="00D87E34" w:rsidRDefault="00A56D0D" w:rsidP="00A56D0D">
            <w:pPr>
              <w:pStyle w:val="TAL"/>
              <w:rPr>
                <w:szCs w:val="18"/>
              </w:rPr>
            </w:pPr>
          </w:p>
          <w:p w14:paraId="4ECB3C6D" w14:textId="1827FD03" w:rsidR="00A56D0D" w:rsidRPr="00B26339" w:rsidRDefault="00A56D0D" w:rsidP="00A56D0D">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A56D0D" w:rsidRPr="00B26339" w:rsidRDefault="00A56D0D" w:rsidP="00A56D0D">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A56D0D" w:rsidRPr="00B26339" w:rsidRDefault="00A56D0D" w:rsidP="00A56D0D">
            <w:pPr>
              <w:pStyle w:val="TAL"/>
              <w:rPr>
                <w:szCs w:val="18"/>
              </w:rPr>
            </w:pPr>
          </w:p>
          <w:p w14:paraId="464DD64C" w14:textId="77777777" w:rsidR="00A56D0D" w:rsidRPr="00B26339" w:rsidRDefault="00A56D0D" w:rsidP="00A56D0D">
            <w:pPr>
              <w:pStyle w:val="TAL"/>
              <w:rPr>
                <w:szCs w:val="18"/>
              </w:rPr>
            </w:pPr>
            <w:r w:rsidRPr="00B26339">
              <w:rPr>
                <w:szCs w:val="18"/>
              </w:rPr>
              <w:t>See the clause 5.10.2 of 3GPP TS 32.422 [30] for additional details on the allowed values.</w:t>
            </w:r>
          </w:p>
        </w:tc>
        <w:tc>
          <w:tcPr>
            <w:tcW w:w="1984" w:type="dxa"/>
          </w:tcPr>
          <w:p w14:paraId="33230723" w14:textId="713E56BE" w:rsidR="00A56D0D" w:rsidRPr="00B26339" w:rsidRDefault="00A56D0D" w:rsidP="00A56D0D">
            <w:pPr>
              <w:pStyle w:val="TAL"/>
              <w:rPr>
                <w:szCs w:val="18"/>
              </w:rPr>
            </w:pPr>
            <w:r w:rsidRPr="00B26339">
              <w:rPr>
                <w:szCs w:val="18"/>
              </w:rPr>
              <w:t xml:space="preserve">type: </w:t>
            </w:r>
            <w:r>
              <w:rPr>
                <w:szCs w:val="18"/>
              </w:rPr>
              <w:t>AreaScope</w:t>
            </w:r>
          </w:p>
          <w:p w14:paraId="61D5A846"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CA5681C" w14:textId="35A047B9" w:rsidR="00A56D0D" w:rsidRPr="00B26339" w:rsidRDefault="00A56D0D" w:rsidP="00A56D0D">
            <w:pPr>
              <w:pStyle w:val="TAL"/>
              <w:rPr>
                <w:szCs w:val="18"/>
              </w:rPr>
            </w:pPr>
            <w:r w:rsidRPr="00B26339">
              <w:rPr>
                <w:szCs w:val="18"/>
              </w:rPr>
              <w:t xml:space="preserve">isOrdered: </w:t>
            </w:r>
            <w:r>
              <w:rPr>
                <w:szCs w:val="18"/>
              </w:rPr>
              <w:t>False</w:t>
            </w:r>
          </w:p>
          <w:p w14:paraId="5097DC7A" w14:textId="60EC6397" w:rsidR="00A56D0D" w:rsidRPr="00B26339" w:rsidRDefault="00A56D0D" w:rsidP="00A56D0D">
            <w:pPr>
              <w:pStyle w:val="TAL"/>
              <w:rPr>
                <w:szCs w:val="18"/>
              </w:rPr>
            </w:pPr>
            <w:r w:rsidRPr="00B26339">
              <w:rPr>
                <w:szCs w:val="18"/>
              </w:rPr>
              <w:t xml:space="preserve">isUnique: </w:t>
            </w:r>
            <w:r>
              <w:rPr>
                <w:szCs w:val="18"/>
              </w:rPr>
              <w:t>True</w:t>
            </w:r>
          </w:p>
          <w:p w14:paraId="6CF21A25" w14:textId="6F726671"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EE1F7E0" w14:textId="77777777" w:rsidR="00A56D0D" w:rsidRPr="00B26339" w:rsidRDefault="00A56D0D" w:rsidP="00A56D0D">
            <w:pPr>
              <w:pStyle w:val="TAL"/>
              <w:rPr>
                <w:szCs w:val="18"/>
              </w:rPr>
            </w:pPr>
            <w:r w:rsidRPr="00B26339">
              <w:rPr>
                <w:szCs w:val="18"/>
              </w:rPr>
              <w:t>isNullable: True</w:t>
            </w:r>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r w:rsidRPr="00B26339">
              <w:rPr>
                <w:szCs w:val="18"/>
              </w:rPr>
              <w:t>isOrdered: N/A</w:t>
            </w:r>
          </w:p>
          <w:p w14:paraId="73BF7C59" w14:textId="77777777" w:rsidR="00A56D0D" w:rsidRPr="00B26339" w:rsidRDefault="00A56D0D" w:rsidP="00A56D0D">
            <w:pPr>
              <w:pStyle w:val="TAL"/>
              <w:rPr>
                <w:szCs w:val="18"/>
              </w:rPr>
            </w:pPr>
            <w:r w:rsidRPr="00B26339">
              <w:rPr>
                <w:szCs w:val="18"/>
              </w:rPr>
              <w:t>isUnique: N/A</w:t>
            </w:r>
          </w:p>
          <w:p w14:paraId="14124504" w14:textId="1C07F98E"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BEE6679" w14:textId="77777777" w:rsidR="00A56D0D" w:rsidRPr="00B26339" w:rsidRDefault="00A56D0D" w:rsidP="00A56D0D">
            <w:pPr>
              <w:pStyle w:val="TAL"/>
              <w:rPr>
                <w:szCs w:val="18"/>
              </w:rPr>
            </w:pPr>
            <w:r w:rsidRPr="00B26339">
              <w:rPr>
                <w:szCs w:val="18"/>
              </w:rPr>
              <w:t>isNullable: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r w:rsidRPr="00B26339">
              <w:rPr>
                <w:szCs w:val="18"/>
              </w:rPr>
              <w:t>isOrdered: N/A</w:t>
            </w:r>
          </w:p>
          <w:p w14:paraId="7150FC0E" w14:textId="77777777" w:rsidR="00A56D0D" w:rsidRPr="00B26339" w:rsidRDefault="00A56D0D" w:rsidP="00A56D0D">
            <w:pPr>
              <w:pStyle w:val="TAL"/>
              <w:rPr>
                <w:szCs w:val="18"/>
              </w:rPr>
            </w:pPr>
            <w:r w:rsidRPr="00B26339">
              <w:rPr>
                <w:szCs w:val="18"/>
              </w:rPr>
              <w:t>isUnique: N/A</w:t>
            </w:r>
          </w:p>
          <w:p w14:paraId="4AE29015" w14:textId="6EDE448C"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BE5E27" w14:textId="77777777" w:rsidR="00A56D0D" w:rsidRPr="00B26339" w:rsidRDefault="00A56D0D" w:rsidP="00A56D0D">
            <w:pPr>
              <w:pStyle w:val="TAL"/>
              <w:rPr>
                <w:szCs w:val="18"/>
              </w:rPr>
            </w:pPr>
            <w:r w:rsidRPr="00B26339">
              <w:rPr>
                <w:szCs w:val="18"/>
              </w:rPr>
              <w:t>isNullable: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r w:rsidRPr="00B26339">
              <w:rPr>
                <w:szCs w:val="18"/>
              </w:rPr>
              <w:t>isOrdered: N/A</w:t>
            </w:r>
          </w:p>
          <w:p w14:paraId="64E08C5D" w14:textId="77777777" w:rsidR="00A56D0D" w:rsidRPr="00B26339" w:rsidRDefault="00A56D0D" w:rsidP="00A56D0D">
            <w:pPr>
              <w:pStyle w:val="TAL"/>
              <w:rPr>
                <w:szCs w:val="18"/>
              </w:rPr>
            </w:pPr>
            <w:r w:rsidRPr="00B26339">
              <w:rPr>
                <w:szCs w:val="18"/>
              </w:rPr>
              <w:t>isUnique: N/A</w:t>
            </w:r>
          </w:p>
          <w:p w14:paraId="1575C433" w14:textId="2F2951E1"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1F48808" w14:textId="77777777" w:rsidR="00A56D0D" w:rsidRPr="00B26339" w:rsidRDefault="00A56D0D" w:rsidP="00A56D0D">
            <w:pPr>
              <w:pStyle w:val="TAL"/>
              <w:rPr>
                <w:szCs w:val="18"/>
              </w:rPr>
            </w:pPr>
            <w:r w:rsidRPr="00B26339">
              <w:rPr>
                <w:szCs w:val="18"/>
              </w:rPr>
              <w:t>isNullable: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r>
              <w:rPr>
                <w:rFonts w:cs="Arial"/>
                <w:szCs w:val="18"/>
              </w:rPr>
              <w:t>e</w:t>
            </w:r>
            <w:r w:rsidRPr="00B26339">
              <w:rPr>
                <w:rFonts w:cs="Arial"/>
                <w:szCs w:val="18"/>
              </w:rPr>
              <w:t>ventThreshold</w:t>
            </w:r>
          </w:p>
        </w:tc>
        <w:tc>
          <w:tcPr>
            <w:tcW w:w="5245" w:type="dxa"/>
          </w:tcPr>
          <w:p w14:paraId="0F5B24E0" w14:textId="77777777" w:rsidR="00A56D0D" w:rsidRPr="00135400" w:rsidRDefault="00A56D0D" w:rsidP="00A56D0D">
            <w:pPr>
              <w:pStyle w:val="TAL"/>
              <w:rPr>
                <w:szCs w:val="18"/>
              </w:rPr>
            </w:pPr>
            <w:r w:rsidRPr="00E840EA">
              <w:rPr>
                <w:szCs w:val="18"/>
              </w:rPr>
              <w:t>It speci</w:t>
            </w:r>
            <w:r w:rsidRPr="00D833F4">
              <w:rPr>
                <w:szCs w:val="18"/>
              </w:rPr>
              <w:t>fies the threshold w</w:t>
            </w:r>
            <w:r w:rsidRPr="00601777">
              <w:rPr>
                <w:szCs w:val="18"/>
              </w:rPr>
              <w:t xml:space="preserve">hich should </w:t>
            </w:r>
            <w:proofErr w:type="gramStart"/>
            <w:r w:rsidRPr="00601777">
              <w:rPr>
                <w:szCs w:val="18"/>
              </w:rPr>
              <w:t>t</w:t>
            </w:r>
            <w:r w:rsidRPr="00EF3C14">
              <w:rPr>
                <w:szCs w:val="18"/>
              </w:rPr>
              <w:t>rigger</w:t>
            </w:r>
            <w:proofErr w:type="gramEnd"/>
            <w:r w:rsidRPr="00EF3C14">
              <w:rPr>
                <w:szCs w:val="18"/>
              </w:rPr>
              <w:t xml:space="preserve"> </w:t>
            </w:r>
          </w:p>
          <w:p w14:paraId="36A26C09" w14:textId="5127FE97" w:rsidR="00A56D0D" w:rsidRPr="00B26339" w:rsidRDefault="00A56D0D" w:rsidP="00A56D0D">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r w:rsidRPr="00B26339">
              <w:rPr>
                <w:szCs w:val="18"/>
              </w:rPr>
              <w:t>isOrdered: N/A</w:t>
            </w:r>
          </w:p>
          <w:p w14:paraId="4F5736F3" w14:textId="77777777" w:rsidR="00A56D0D" w:rsidRPr="00B26339" w:rsidRDefault="00A56D0D" w:rsidP="00A56D0D">
            <w:pPr>
              <w:pStyle w:val="TAL"/>
              <w:rPr>
                <w:szCs w:val="18"/>
              </w:rPr>
            </w:pPr>
            <w:r w:rsidRPr="00B26339">
              <w:rPr>
                <w:szCs w:val="18"/>
              </w:rPr>
              <w:t>isUnique: N/A</w:t>
            </w:r>
          </w:p>
          <w:p w14:paraId="5FE3DCF2" w14:textId="54FABEE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3A0137E" w14:textId="77777777" w:rsidR="00A56D0D" w:rsidRPr="00B26339" w:rsidRDefault="00A56D0D" w:rsidP="00A56D0D">
            <w:pPr>
              <w:pStyle w:val="TAL"/>
              <w:rPr>
                <w:szCs w:val="18"/>
              </w:rPr>
            </w:pPr>
            <w:r w:rsidRPr="00B26339">
              <w:rPr>
                <w:szCs w:val="18"/>
              </w:rPr>
              <w:t>isNullable: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r w:rsidRPr="00B26339">
              <w:rPr>
                <w:szCs w:val="18"/>
              </w:rPr>
              <w:t>isOrdered: N/A</w:t>
            </w:r>
          </w:p>
          <w:p w14:paraId="6F3053D5" w14:textId="77777777" w:rsidR="00A56D0D" w:rsidRPr="00B26339" w:rsidRDefault="00A56D0D" w:rsidP="00A56D0D">
            <w:pPr>
              <w:pStyle w:val="TAL"/>
              <w:rPr>
                <w:szCs w:val="18"/>
              </w:rPr>
            </w:pPr>
            <w:r w:rsidRPr="00B26339">
              <w:rPr>
                <w:szCs w:val="18"/>
              </w:rPr>
              <w:t>isUnique: N/A</w:t>
            </w:r>
          </w:p>
          <w:p w14:paraId="2C0CF49D" w14:textId="2DDC71A2"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810E39C" w14:textId="77777777" w:rsidR="00A56D0D" w:rsidRPr="00B26339" w:rsidRDefault="00A56D0D" w:rsidP="00A56D0D">
            <w:pPr>
              <w:pStyle w:val="TAL"/>
              <w:rPr>
                <w:szCs w:val="18"/>
              </w:rPr>
            </w:pPr>
            <w:r w:rsidRPr="00B26339">
              <w:rPr>
                <w:szCs w:val="18"/>
              </w:rPr>
              <w:t>isNullable: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r w:rsidRPr="00B26339">
              <w:rPr>
                <w:szCs w:val="18"/>
              </w:rPr>
              <w:t>isOrdered: N/A</w:t>
            </w:r>
          </w:p>
          <w:p w14:paraId="6DA026EE" w14:textId="77777777" w:rsidR="00A56D0D" w:rsidRPr="00B26339" w:rsidRDefault="00A56D0D" w:rsidP="00A56D0D">
            <w:pPr>
              <w:pStyle w:val="TAL"/>
              <w:rPr>
                <w:szCs w:val="18"/>
              </w:rPr>
            </w:pPr>
            <w:r w:rsidRPr="00B26339">
              <w:rPr>
                <w:szCs w:val="18"/>
              </w:rPr>
              <w:t>isUnique: N/A</w:t>
            </w:r>
          </w:p>
          <w:p w14:paraId="34027CDC" w14:textId="7EC5221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E7CDC43" w14:textId="77777777" w:rsidR="00A56D0D" w:rsidRPr="00B26339" w:rsidRDefault="00A56D0D" w:rsidP="00A56D0D">
            <w:pPr>
              <w:pStyle w:val="TAL"/>
              <w:rPr>
                <w:szCs w:val="18"/>
              </w:rPr>
            </w:pPr>
            <w:r w:rsidRPr="00B26339">
              <w:rPr>
                <w:szCs w:val="18"/>
              </w:rPr>
              <w:t>isNullable: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r>
              <w:rPr>
                <w:rFonts w:cs="Arial"/>
                <w:szCs w:val="18"/>
              </w:rPr>
              <w:t>l</w:t>
            </w:r>
            <w:r w:rsidRPr="00B26339">
              <w:rPr>
                <w:rFonts w:cs="Arial"/>
                <w:szCs w:val="18"/>
              </w:rPr>
              <w:t>oggingInterval</w:t>
            </w:r>
          </w:p>
        </w:tc>
        <w:tc>
          <w:tcPr>
            <w:tcW w:w="5245" w:type="dxa"/>
          </w:tcPr>
          <w:p w14:paraId="65A0A46D" w14:textId="463750B8" w:rsidR="00A56D0D" w:rsidRPr="000E5FC4" w:rsidRDefault="00A56D0D" w:rsidP="00A56D0D">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r w:rsidRPr="00B26339">
              <w:rPr>
                <w:szCs w:val="18"/>
              </w:rPr>
              <w:t>isOrdered: N/A</w:t>
            </w:r>
          </w:p>
          <w:p w14:paraId="4C9E1303" w14:textId="77777777" w:rsidR="00A56D0D" w:rsidRPr="00B26339" w:rsidRDefault="00A56D0D" w:rsidP="00A56D0D">
            <w:pPr>
              <w:pStyle w:val="TAL"/>
              <w:rPr>
                <w:szCs w:val="18"/>
              </w:rPr>
            </w:pPr>
            <w:r w:rsidRPr="00B26339">
              <w:rPr>
                <w:szCs w:val="18"/>
              </w:rPr>
              <w:t>isUnique: N/A</w:t>
            </w:r>
          </w:p>
          <w:p w14:paraId="674C2B89" w14:textId="3BE9D480"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2F119D" w14:textId="77777777" w:rsidR="00A56D0D" w:rsidRPr="00B26339" w:rsidRDefault="00A56D0D" w:rsidP="00A56D0D">
            <w:pPr>
              <w:pStyle w:val="TAL"/>
              <w:rPr>
                <w:szCs w:val="18"/>
              </w:rPr>
            </w:pPr>
            <w:r w:rsidRPr="00B26339">
              <w:rPr>
                <w:szCs w:val="18"/>
              </w:rPr>
              <w:t>isNullable: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r>
              <w:rPr>
                <w:szCs w:val="18"/>
                <w:lang w:val="de-DE"/>
              </w:rPr>
              <w:t xml:space="preserve">It specifies the threshold which should trigger </w:t>
            </w:r>
          </w:p>
          <w:p w14:paraId="0CAD5BB3" w14:textId="2A306B08"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A56D0D" w:rsidRPr="00E840EA" w:rsidRDefault="00A56D0D" w:rsidP="00A56D0D">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r>
              <w:rPr>
                <w:szCs w:val="18"/>
                <w:lang w:val="de-DE"/>
              </w:rPr>
              <w:t>multiplicity: 1</w:t>
            </w:r>
          </w:p>
          <w:p w14:paraId="46FF20E9" w14:textId="77777777" w:rsidR="00A56D0D" w:rsidRDefault="00A56D0D" w:rsidP="00A56D0D">
            <w:pPr>
              <w:pStyle w:val="TAL"/>
              <w:rPr>
                <w:szCs w:val="18"/>
                <w:lang w:val="de-DE"/>
              </w:rPr>
            </w:pPr>
            <w:r>
              <w:rPr>
                <w:szCs w:val="18"/>
                <w:lang w:val="de-DE"/>
              </w:rPr>
              <w:t>isOrdered: N/A</w:t>
            </w:r>
          </w:p>
          <w:p w14:paraId="449E73EB" w14:textId="77777777" w:rsidR="00A56D0D" w:rsidRDefault="00A56D0D" w:rsidP="00A56D0D">
            <w:pPr>
              <w:pStyle w:val="TAL"/>
              <w:rPr>
                <w:szCs w:val="18"/>
                <w:lang w:val="de-DE"/>
              </w:rPr>
            </w:pPr>
            <w:r>
              <w:rPr>
                <w:szCs w:val="18"/>
                <w:lang w:val="de-DE"/>
              </w:rPr>
              <w:t>isUnique: N/A</w:t>
            </w:r>
          </w:p>
          <w:p w14:paraId="0DD1E015" w14:textId="4D3964DE" w:rsidR="00A56D0D" w:rsidRDefault="00A56D0D" w:rsidP="00A56D0D">
            <w:pPr>
              <w:pStyle w:val="TAL"/>
              <w:rPr>
                <w:szCs w:val="18"/>
                <w:lang w:val="de-DE"/>
              </w:rPr>
            </w:pPr>
            <w:r>
              <w:rPr>
                <w:szCs w:val="18"/>
                <w:lang w:val="de-DE"/>
              </w:rPr>
              <w:t xml:space="preserve">defaultValue: None </w:t>
            </w:r>
          </w:p>
          <w:p w14:paraId="393FBB4E" w14:textId="478E33B6" w:rsidR="00A56D0D" w:rsidRPr="00B26339" w:rsidRDefault="00A56D0D" w:rsidP="00A56D0D">
            <w:pPr>
              <w:pStyle w:val="TAL"/>
              <w:rPr>
                <w:szCs w:val="18"/>
              </w:rPr>
            </w:pPr>
            <w:r>
              <w:rPr>
                <w:szCs w:val="18"/>
                <w:lang w:val="de-DE"/>
              </w:rPr>
              <w:t>isNullable: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A56D0D" w:rsidRPr="00E840EA" w:rsidRDefault="00A56D0D" w:rsidP="00A56D0D">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r>
              <w:rPr>
                <w:szCs w:val="18"/>
                <w:lang w:val="de-DE"/>
              </w:rPr>
              <w:t>multiplicity: 1</w:t>
            </w:r>
          </w:p>
          <w:p w14:paraId="484D80C3" w14:textId="77777777" w:rsidR="00A56D0D" w:rsidRDefault="00A56D0D" w:rsidP="00A56D0D">
            <w:pPr>
              <w:pStyle w:val="TAL"/>
              <w:rPr>
                <w:szCs w:val="18"/>
                <w:lang w:val="de-DE"/>
              </w:rPr>
            </w:pPr>
            <w:r>
              <w:rPr>
                <w:szCs w:val="18"/>
                <w:lang w:val="de-DE"/>
              </w:rPr>
              <w:t>isOrdered: N/A</w:t>
            </w:r>
          </w:p>
          <w:p w14:paraId="60518F28" w14:textId="77777777" w:rsidR="00A56D0D" w:rsidRDefault="00A56D0D" w:rsidP="00A56D0D">
            <w:pPr>
              <w:pStyle w:val="TAL"/>
              <w:rPr>
                <w:szCs w:val="18"/>
                <w:lang w:val="de-DE"/>
              </w:rPr>
            </w:pPr>
            <w:r>
              <w:rPr>
                <w:szCs w:val="18"/>
                <w:lang w:val="de-DE"/>
              </w:rPr>
              <w:t>isUnique: N/A</w:t>
            </w:r>
          </w:p>
          <w:p w14:paraId="33EDD4F6" w14:textId="41B81C74" w:rsidR="00A56D0D" w:rsidRDefault="00A56D0D" w:rsidP="00A56D0D">
            <w:pPr>
              <w:pStyle w:val="TAL"/>
              <w:rPr>
                <w:szCs w:val="18"/>
                <w:lang w:val="de-DE"/>
              </w:rPr>
            </w:pPr>
            <w:r>
              <w:rPr>
                <w:szCs w:val="18"/>
                <w:lang w:val="de-DE"/>
              </w:rPr>
              <w:t xml:space="preserve">defaultValue: None </w:t>
            </w:r>
          </w:p>
          <w:p w14:paraId="64C324DA" w14:textId="460FBCA1" w:rsidR="00A56D0D" w:rsidRPr="00B26339" w:rsidRDefault="00A56D0D" w:rsidP="00A56D0D">
            <w:pPr>
              <w:pStyle w:val="TAL"/>
              <w:rPr>
                <w:szCs w:val="18"/>
              </w:rPr>
            </w:pPr>
            <w:r>
              <w:rPr>
                <w:szCs w:val="18"/>
                <w:lang w:val="de-DE"/>
              </w:rPr>
              <w:t>isNullable: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r>
              <w:rPr>
                <w:szCs w:val="18"/>
                <w:lang w:val="de-DE"/>
              </w:rPr>
              <w:t xml:space="preserve">It specifies the threshold which should trigger </w:t>
            </w:r>
          </w:p>
          <w:p w14:paraId="06163F7E" w14:textId="450B758B"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A56D0D" w:rsidRPr="00E840EA" w:rsidRDefault="00A56D0D" w:rsidP="00A56D0D">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r>
              <w:rPr>
                <w:szCs w:val="18"/>
                <w:lang w:val="de-DE"/>
              </w:rPr>
              <w:t>multiplicity: 1</w:t>
            </w:r>
          </w:p>
          <w:p w14:paraId="1DA9B94B" w14:textId="77777777" w:rsidR="00A56D0D" w:rsidRDefault="00A56D0D" w:rsidP="00A56D0D">
            <w:pPr>
              <w:pStyle w:val="TAL"/>
              <w:rPr>
                <w:szCs w:val="18"/>
                <w:lang w:val="de-DE"/>
              </w:rPr>
            </w:pPr>
            <w:r>
              <w:rPr>
                <w:szCs w:val="18"/>
                <w:lang w:val="de-DE"/>
              </w:rPr>
              <w:t>isOrdered: N/A</w:t>
            </w:r>
          </w:p>
          <w:p w14:paraId="133646FE" w14:textId="77777777" w:rsidR="00A56D0D" w:rsidRDefault="00A56D0D" w:rsidP="00A56D0D">
            <w:pPr>
              <w:pStyle w:val="TAL"/>
              <w:rPr>
                <w:szCs w:val="18"/>
                <w:lang w:val="de-DE"/>
              </w:rPr>
            </w:pPr>
            <w:r>
              <w:rPr>
                <w:szCs w:val="18"/>
                <w:lang w:val="de-DE"/>
              </w:rPr>
              <w:t>isUnique: N/A</w:t>
            </w:r>
          </w:p>
          <w:p w14:paraId="244E4276" w14:textId="7A412843" w:rsidR="00A56D0D" w:rsidRDefault="00A56D0D" w:rsidP="00A56D0D">
            <w:pPr>
              <w:pStyle w:val="TAL"/>
              <w:rPr>
                <w:szCs w:val="18"/>
                <w:lang w:val="de-DE"/>
              </w:rPr>
            </w:pPr>
            <w:r>
              <w:rPr>
                <w:szCs w:val="18"/>
                <w:lang w:val="de-DE"/>
              </w:rPr>
              <w:t xml:space="preserve">defaultValue: None </w:t>
            </w:r>
          </w:p>
          <w:p w14:paraId="758AC85E" w14:textId="69586794" w:rsidR="00A56D0D" w:rsidRPr="00B26339" w:rsidRDefault="00A56D0D" w:rsidP="00A56D0D">
            <w:pPr>
              <w:pStyle w:val="TAL"/>
              <w:rPr>
                <w:szCs w:val="18"/>
              </w:rPr>
            </w:pPr>
            <w:r>
              <w:rPr>
                <w:szCs w:val="18"/>
                <w:lang w:val="de-DE"/>
              </w:rPr>
              <w:t>isNullable: True</w:t>
            </w:r>
          </w:p>
        </w:tc>
      </w:tr>
      <w:tr w:rsidR="00A56D0D" w:rsidRPr="00B26339" w14:paraId="1E2F3FD3" w14:textId="77777777" w:rsidTr="00EB2759">
        <w:trPr>
          <w:cantSplit/>
          <w:jc w:val="center"/>
        </w:trPr>
        <w:tc>
          <w:tcPr>
            <w:tcW w:w="2547" w:type="dxa"/>
          </w:tcPr>
          <w:p w14:paraId="6703189D" w14:textId="59FFF2A9" w:rsidR="00A56D0D" w:rsidRPr="00B26339" w:rsidRDefault="00A56D0D" w:rsidP="00A56D0D">
            <w:pPr>
              <w:pStyle w:val="TAL"/>
              <w:rPr>
                <w:rFonts w:cs="Arial"/>
                <w:szCs w:val="18"/>
              </w:rPr>
            </w:pPr>
            <w:r>
              <w:rPr>
                <w:rFonts w:cs="Arial"/>
                <w:szCs w:val="18"/>
              </w:rPr>
              <w:t>m</w:t>
            </w:r>
            <w:ins w:id="50" w:author="Nokia" w:date="2024-08-09T16:05:00Z">
              <w:r w:rsidR="000D37A5">
                <w:rPr>
                  <w:rFonts w:cs="Arial"/>
                  <w:szCs w:val="18"/>
                </w:rPr>
                <w:t>bsfn</w:t>
              </w:r>
            </w:ins>
            <w:del w:id="51" w:author="Nokia" w:date="2024-08-09T16:05:00Z">
              <w:r w:rsidDel="000D37A5">
                <w:rPr>
                  <w:rFonts w:cs="Arial"/>
                  <w:szCs w:val="18"/>
                </w:rPr>
                <w:delText>BSNFn</w:delText>
              </w:r>
            </w:del>
            <w:r w:rsidRPr="00B26339">
              <w:rPr>
                <w:rFonts w:cs="Arial"/>
                <w:szCs w:val="18"/>
              </w:rPr>
              <w:t>AreaList</w:t>
            </w:r>
          </w:p>
        </w:tc>
        <w:tc>
          <w:tcPr>
            <w:tcW w:w="5245" w:type="dxa"/>
          </w:tcPr>
          <w:p w14:paraId="7CD41C8B" w14:textId="009D1101"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del w:id="52" w:author="Nokia" w:date="2024-08-09T21:31:00Z">
              <w:r w:rsidRPr="007B01E5" w:rsidDel="002E0D4F">
                <w:rPr>
                  <w:szCs w:val="18"/>
                </w:rPr>
                <w:delText>L</w:delText>
              </w:r>
            </w:del>
            <w:ins w:id="53" w:author="Nokia" w:date="2024-08-09T21:32:00Z">
              <w:r w:rsidR="002E0D4F">
                <w:rPr>
                  <w:szCs w:val="18"/>
                </w:rPr>
                <w:t>l</w:t>
              </w:r>
            </w:ins>
            <w:r w:rsidRPr="007B01E5">
              <w:rPr>
                <w:szCs w:val="18"/>
              </w:rPr>
              <w:t>ist can have up to 8 entries. This parameter is applicable only if the job type is Logged MBSFN MDT.</w:t>
            </w:r>
          </w:p>
          <w:p w14:paraId="7057F4B5" w14:textId="089A35BA" w:rsidR="00A56D0D" w:rsidRPr="00B26339" w:rsidRDefault="00A56D0D" w:rsidP="00A56D0D">
            <w:pPr>
              <w:pStyle w:val="TAL"/>
              <w:rPr>
                <w:szCs w:val="18"/>
              </w:rPr>
            </w:pPr>
            <w:r w:rsidRPr="0016416B">
              <w:rPr>
                <w:szCs w:val="18"/>
              </w:rPr>
              <w:t>See the clause 5.10.25 of</w:t>
            </w:r>
            <w:del w:id="54" w:author="Nokia" w:date="2024-08-09T21:32:00Z">
              <w:r w:rsidRPr="0016416B" w:rsidDel="002E0D4F">
                <w:rPr>
                  <w:szCs w:val="18"/>
                </w:rPr>
                <w:delText xml:space="preserve"> </w:delText>
              </w:r>
            </w:del>
            <w:r w:rsidRPr="0016416B">
              <w:rPr>
                <w:szCs w:val="18"/>
              </w:rPr>
              <w:t xml:space="preserve"> TS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r>
              <w:rPr>
                <w:szCs w:val="18"/>
              </w:rPr>
              <w:t>MbsfnArea</w:t>
            </w:r>
          </w:p>
          <w:p w14:paraId="1BFEF1DC"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E91407E" w14:textId="6E0256F8" w:rsidR="00A56D0D" w:rsidRPr="00B26339" w:rsidRDefault="00A56D0D" w:rsidP="00A56D0D">
            <w:pPr>
              <w:pStyle w:val="TAL"/>
              <w:rPr>
                <w:szCs w:val="18"/>
              </w:rPr>
            </w:pPr>
            <w:r w:rsidRPr="00B26339">
              <w:rPr>
                <w:szCs w:val="18"/>
              </w:rPr>
              <w:t xml:space="preserve">isOrdered: </w:t>
            </w:r>
            <w:r>
              <w:rPr>
                <w:szCs w:val="18"/>
              </w:rPr>
              <w:t>False</w:t>
            </w:r>
          </w:p>
          <w:p w14:paraId="4563E4C2" w14:textId="6ACF6512" w:rsidR="00A56D0D" w:rsidRPr="00B26339" w:rsidRDefault="00A56D0D" w:rsidP="00A56D0D">
            <w:pPr>
              <w:pStyle w:val="TAL"/>
              <w:rPr>
                <w:szCs w:val="18"/>
              </w:rPr>
            </w:pPr>
            <w:r w:rsidRPr="00B26339">
              <w:rPr>
                <w:szCs w:val="18"/>
              </w:rPr>
              <w:t xml:space="preserve">isUnique: </w:t>
            </w:r>
            <w:r>
              <w:rPr>
                <w:szCs w:val="18"/>
              </w:rPr>
              <w:t>True</w:t>
            </w:r>
          </w:p>
          <w:p w14:paraId="244BCF27" w14:textId="3B19FBC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B56DB7F" w14:textId="77777777" w:rsidR="00A56D0D" w:rsidRPr="00B26339" w:rsidRDefault="00A56D0D" w:rsidP="00A56D0D">
            <w:pPr>
              <w:pStyle w:val="TAL"/>
              <w:rPr>
                <w:szCs w:val="18"/>
              </w:rPr>
            </w:pPr>
            <w:r w:rsidRPr="00B26339">
              <w:rPr>
                <w:szCs w:val="18"/>
              </w:rPr>
              <w:t>isNullable: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A56D0D" w:rsidRPr="00B22DFC" w:rsidRDefault="00A56D0D" w:rsidP="00A56D0D">
            <w:pPr>
              <w:pStyle w:val="TAL"/>
              <w:rPr>
                <w:szCs w:val="18"/>
              </w:rPr>
            </w:pPr>
            <w:r w:rsidRPr="0016416B">
              <w:rPr>
                <w:szCs w:val="18"/>
              </w:rPr>
              <w:t>See the clause 5.10.23 of</w:t>
            </w:r>
            <w:del w:id="55" w:author="Nokia" w:date="2024-08-09T21:32:00Z">
              <w:r w:rsidRPr="0016416B" w:rsidDel="002E0D4F">
                <w:rPr>
                  <w:szCs w:val="18"/>
                </w:rPr>
                <w:delText xml:space="preserve"> </w:delText>
              </w:r>
            </w:del>
            <w:r w:rsidRPr="0016416B">
              <w:rPr>
                <w:szCs w:val="18"/>
              </w:rPr>
              <w:t xml:space="preserve"> TS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r w:rsidRPr="00B26339">
              <w:rPr>
                <w:szCs w:val="18"/>
              </w:rPr>
              <w:t>isOrdered: N/A</w:t>
            </w:r>
          </w:p>
          <w:p w14:paraId="268C3A1A" w14:textId="77777777" w:rsidR="00A56D0D" w:rsidRPr="00B26339" w:rsidRDefault="00A56D0D" w:rsidP="00A56D0D">
            <w:pPr>
              <w:pStyle w:val="TAL"/>
              <w:rPr>
                <w:szCs w:val="18"/>
              </w:rPr>
            </w:pPr>
            <w:r w:rsidRPr="00B26339">
              <w:rPr>
                <w:szCs w:val="18"/>
              </w:rPr>
              <w:t>isUnique: N/A</w:t>
            </w:r>
          </w:p>
          <w:p w14:paraId="6C9DBA0E" w14:textId="1EDD73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9F79747" w14:textId="77777777" w:rsidR="00A56D0D" w:rsidRPr="00B26339" w:rsidRDefault="00A56D0D" w:rsidP="00A56D0D">
            <w:pPr>
              <w:pStyle w:val="TAL"/>
              <w:rPr>
                <w:szCs w:val="18"/>
              </w:rPr>
            </w:pPr>
            <w:r w:rsidRPr="00B26339">
              <w:rPr>
                <w:szCs w:val="18"/>
              </w:rPr>
              <w:t>isNullable: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A56D0D" w:rsidRPr="00E840EA" w:rsidRDefault="00A56D0D" w:rsidP="00A56D0D">
            <w:pPr>
              <w:pStyle w:val="TAL"/>
              <w:rPr>
                <w:rStyle w:val="TALChar1"/>
                <w:szCs w:val="18"/>
              </w:rPr>
            </w:pPr>
            <w:r>
              <w:t>See the clause 5.10.32 of</w:t>
            </w:r>
            <w:del w:id="56" w:author="Nokia" w:date="2024-08-09T21:32:00Z">
              <w:r w:rsidDel="002E0D4F">
                <w:delText xml:space="preserve"> </w:delText>
              </w:r>
            </w:del>
            <w:r>
              <w:t xml:space="preserve"> TS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r>
              <w:t>isOrdered: N/A</w:t>
            </w:r>
          </w:p>
          <w:p w14:paraId="6E828626" w14:textId="77777777" w:rsidR="00A56D0D" w:rsidRDefault="00A56D0D" w:rsidP="00A56D0D">
            <w:pPr>
              <w:pStyle w:val="TAL"/>
            </w:pPr>
            <w:r>
              <w:t>isUnique: N/A</w:t>
            </w:r>
          </w:p>
          <w:p w14:paraId="206162EE" w14:textId="555BD87B" w:rsidR="00A56D0D" w:rsidRDefault="00A56D0D" w:rsidP="00A56D0D">
            <w:pPr>
              <w:pStyle w:val="TAL"/>
            </w:pPr>
            <w:r>
              <w:t xml:space="preserve">defaultValue: None </w:t>
            </w:r>
          </w:p>
          <w:p w14:paraId="4D29E19F" w14:textId="531D1981" w:rsidR="00A56D0D" w:rsidRPr="00B26339" w:rsidRDefault="00A56D0D" w:rsidP="00A56D0D">
            <w:pPr>
              <w:pStyle w:val="TAL"/>
              <w:rPr>
                <w:szCs w:val="18"/>
              </w:rPr>
            </w:pPr>
            <w:r>
              <w:t>isNullable: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A56D0D" w:rsidRPr="00E840EA" w:rsidRDefault="00A56D0D" w:rsidP="00A56D0D">
            <w:pPr>
              <w:pStyle w:val="TAL"/>
              <w:rPr>
                <w:rStyle w:val="TALChar1"/>
                <w:szCs w:val="18"/>
              </w:rPr>
            </w:pPr>
            <w:r>
              <w:t>See the clause 5.10.33 of TS 32.422 [30] for additional details on the allowed values.</w:t>
            </w:r>
          </w:p>
        </w:tc>
        <w:tc>
          <w:tcPr>
            <w:tcW w:w="1984" w:type="dxa"/>
          </w:tcPr>
          <w:p w14:paraId="32352EF2" w14:textId="77777777" w:rsidR="00A56D0D" w:rsidRDefault="00A56D0D" w:rsidP="00A56D0D">
            <w:pPr>
              <w:pStyle w:val="TAL"/>
            </w:pPr>
            <w:r>
              <w:t>type: ENUM</w:t>
            </w:r>
          </w:p>
          <w:p w14:paraId="3D56D45A" w14:textId="77777777" w:rsidR="00A56D0D" w:rsidRDefault="00A56D0D" w:rsidP="00A56D0D">
            <w:pPr>
              <w:pStyle w:val="TAL"/>
            </w:pPr>
            <w:r>
              <w:t>multiplicity: 1</w:t>
            </w:r>
          </w:p>
          <w:p w14:paraId="471D63C0" w14:textId="77777777" w:rsidR="00A56D0D" w:rsidRDefault="00A56D0D" w:rsidP="00A56D0D">
            <w:pPr>
              <w:pStyle w:val="TAL"/>
            </w:pPr>
            <w:r>
              <w:t>isOrdered: N/A</w:t>
            </w:r>
          </w:p>
          <w:p w14:paraId="4D889B89" w14:textId="77777777" w:rsidR="00A56D0D" w:rsidRDefault="00A56D0D" w:rsidP="00A56D0D">
            <w:pPr>
              <w:pStyle w:val="TAL"/>
            </w:pPr>
            <w:r>
              <w:t>isUnique: N/A</w:t>
            </w:r>
          </w:p>
          <w:p w14:paraId="0CC3A7FF" w14:textId="22F3CDC5" w:rsidR="00A56D0D" w:rsidRDefault="00A56D0D" w:rsidP="00A56D0D">
            <w:pPr>
              <w:pStyle w:val="TAL"/>
            </w:pPr>
            <w:r>
              <w:t xml:space="preserve">defaultValue: None </w:t>
            </w:r>
          </w:p>
          <w:p w14:paraId="51746E1F" w14:textId="49109137" w:rsidR="00A56D0D" w:rsidRPr="00B26339" w:rsidRDefault="00A56D0D" w:rsidP="00A56D0D">
            <w:pPr>
              <w:pStyle w:val="TAL"/>
              <w:rPr>
                <w:szCs w:val="18"/>
              </w:rPr>
            </w:pPr>
            <w:r>
              <w:t>isNullable: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A56D0D" w:rsidRPr="00B22DFC" w:rsidRDefault="00A56D0D" w:rsidP="00A56D0D">
            <w:pPr>
              <w:pStyle w:val="TAL"/>
              <w:rPr>
                <w:szCs w:val="18"/>
              </w:rPr>
            </w:pPr>
            <w:r w:rsidRPr="009D26E5">
              <w:rPr>
                <w:szCs w:val="18"/>
              </w:rPr>
              <w:t xml:space="preserve">See the </w:t>
            </w:r>
            <w:r w:rsidRPr="0016416B">
              <w:rPr>
                <w:szCs w:val="18"/>
              </w:rPr>
              <w:t>clause 5.10.22 of</w:t>
            </w:r>
            <w:del w:id="57" w:author="Nokia" w:date="2024-08-09T21:32:00Z">
              <w:r w:rsidRPr="0016416B" w:rsidDel="002E0D4F">
                <w:rPr>
                  <w:szCs w:val="18"/>
                </w:rPr>
                <w:delText xml:space="preserve"> </w:delText>
              </w:r>
            </w:del>
            <w:r w:rsidRPr="0016416B">
              <w:rPr>
                <w:szCs w:val="18"/>
              </w:rPr>
              <w:t xml:space="preserve"> TS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r w:rsidRPr="00B26339">
              <w:rPr>
                <w:szCs w:val="18"/>
              </w:rPr>
              <w:t>isOrdered: N/A</w:t>
            </w:r>
          </w:p>
          <w:p w14:paraId="338B5260" w14:textId="77777777" w:rsidR="00A56D0D" w:rsidRPr="00B26339" w:rsidRDefault="00A56D0D" w:rsidP="00A56D0D">
            <w:pPr>
              <w:pStyle w:val="TAL"/>
              <w:rPr>
                <w:szCs w:val="18"/>
              </w:rPr>
            </w:pPr>
            <w:r w:rsidRPr="00B26339">
              <w:rPr>
                <w:szCs w:val="18"/>
              </w:rPr>
              <w:t>isUnique: N/A</w:t>
            </w:r>
          </w:p>
          <w:p w14:paraId="02E4090A" w14:textId="5976BC5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13B8826" w14:textId="77777777" w:rsidR="00A56D0D" w:rsidRPr="00B26339" w:rsidRDefault="00A56D0D" w:rsidP="00A56D0D">
            <w:pPr>
              <w:pStyle w:val="TAL"/>
              <w:rPr>
                <w:szCs w:val="18"/>
              </w:rPr>
            </w:pPr>
            <w:r w:rsidRPr="00B26339">
              <w:rPr>
                <w:szCs w:val="18"/>
              </w:rPr>
              <w:t>isNullable: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RMNR</w:t>
            </w:r>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A56D0D" w:rsidRPr="00B26339" w:rsidRDefault="00A56D0D" w:rsidP="00A56D0D">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r w:rsidRPr="00B26339">
              <w:rPr>
                <w:szCs w:val="18"/>
              </w:rPr>
              <w:t>isOrdered: N/A</w:t>
            </w:r>
          </w:p>
          <w:p w14:paraId="16662622" w14:textId="77777777" w:rsidR="00A56D0D" w:rsidRPr="00B26339" w:rsidRDefault="00A56D0D" w:rsidP="00A56D0D">
            <w:pPr>
              <w:pStyle w:val="TAL"/>
              <w:rPr>
                <w:szCs w:val="18"/>
              </w:rPr>
            </w:pPr>
            <w:r w:rsidRPr="00B26339">
              <w:rPr>
                <w:szCs w:val="18"/>
              </w:rPr>
              <w:t>isUnique: N/A</w:t>
            </w:r>
          </w:p>
          <w:p w14:paraId="67D1A6DD" w14:textId="0D4517B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FB552F" w14:textId="77777777" w:rsidR="00A56D0D" w:rsidRPr="00B26339" w:rsidRDefault="00A56D0D" w:rsidP="00A56D0D">
            <w:pPr>
              <w:pStyle w:val="TAL"/>
              <w:rPr>
                <w:szCs w:val="18"/>
              </w:rPr>
            </w:pPr>
            <w:r w:rsidRPr="00B26339">
              <w:rPr>
                <w:szCs w:val="18"/>
              </w:rPr>
              <w:t>isNullable: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A56D0D" w:rsidRPr="00E840EA" w:rsidRDefault="00A56D0D" w:rsidP="00A56D0D">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r>
              <w:t>isOrdered: N/A</w:t>
            </w:r>
          </w:p>
          <w:p w14:paraId="6AE9C162" w14:textId="77777777" w:rsidR="00A56D0D" w:rsidRDefault="00A56D0D" w:rsidP="00A56D0D">
            <w:pPr>
              <w:pStyle w:val="TAL"/>
            </w:pPr>
            <w:r>
              <w:t>isUnique: N/A</w:t>
            </w:r>
          </w:p>
          <w:p w14:paraId="24ACB86D" w14:textId="3FB88949" w:rsidR="00A56D0D" w:rsidRDefault="00A56D0D" w:rsidP="00A56D0D">
            <w:pPr>
              <w:pStyle w:val="TAL"/>
            </w:pPr>
            <w:r>
              <w:t xml:space="preserve">defaultValue: None </w:t>
            </w:r>
          </w:p>
          <w:p w14:paraId="74EDED0F" w14:textId="112BEFC3" w:rsidR="00A56D0D" w:rsidRPr="00B26339" w:rsidRDefault="00A56D0D" w:rsidP="00A56D0D">
            <w:pPr>
              <w:pStyle w:val="TAL"/>
              <w:rPr>
                <w:szCs w:val="18"/>
              </w:rPr>
            </w:pPr>
            <w:r>
              <w:t>isNullable: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A56D0D" w:rsidRPr="00E840EA" w:rsidRDefault="00A56D0D" w:rsidP="00A56D0D">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A56D0D" w:rsidRDefault="00A56D0D" w:rsidP="00A56D0D">
            <w:pPr>
              <w:pStyle w:val="TAL"/>
            </w:pPr>
            <w:r>
              <w:t>type: ENUM</w:t>
            </w:r>
          </w:p>
          <w:p w14:paraId="387A8142" w14:textId="77777777" w:rsidR="00A56D0D" w:rsidRDefault="00A56D0D" w:rsidP="00A56D0D">
            <w:pPr>
              <w:pStyle w:val="TAL"/>
            </w:pPr>
            <w:r>
              <w:t>multiplicity: 1</w:t>
            </w:r>
          </w:p>
          <w:p w14:paraId="4EBD9160" w14:textId="77777777" w:rsidR="00A56D0D" w:rsidRDefault="00A56D0D" w:rsidP="00A56D0D">
            <w:pPr>
              <w:pStyle w:val="TAL"/>
            </w:pPr>
            <w:r>
              <w:t>isOrdered: N/A</w:t>
            </w:r>
          </w:p>
          <w:p w14:paraId="597EE5E4" w14:textId="77777777" w:rsidR="00A56D0D" w:rsidRDefault="00A56D0D" w:rsidP="00A56D0D">
            <w:pPr>
              <w:pStyle w:val="TAL"/>
            </w:pPr>
            <w:r>
              <w:t>isUnique: N/A</w:t>
            </w:r>
          </w:p>
          <w:p w14:paraId="744649BF" w14:textId="19CF4B96" w:rsidR="00A56D0D" w:rsidRDefault="00A56D0D" w:rsidP="00A56D0D">
            <w:pPr>
              <w:pStyle w:val="TAL"/>
            </w:pPr>
            <w:r>
              <w:t xml:space="preserve">defaultValue: None </w:t>
            </w:r>
          </w:p>
          <w:p w14:paraId="30141316" w14:textId="47881022" w:rsidR="00A56D0D" w:rsidRPr="00B26339" w:rsidRDefault="00A56D0D" w:rsidP="00A56D0D">
            <w:pPr>
              <w:pStyle w:val="TAL"/>
              <w:rPr>
                <w:szCs w:val="18"/>
              </w:rPr>
            </w:pPr>
            <w:r>
              <w:t>isNullable: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r>
              <w:rPr>
                <w:rFonts w:cs="Arial"/>
                <w:szCs w:val="18"/>
                <w:lang w:val="de-DE"/>
              </w:rPr>
              <w:t>eventThresholdUphUMTS</w:t>
            </w:r>
          </w:p>
        </w:tc>
        <w:tc>
          <w:tcPr>
            <w:tcW w:w="5245" w:type="dxa"/>
          </w:tcPr>
          <w:p w14:paraId="08E8F5CA" w14:textId="77777777" w:rsidR="00A56D0D" w:rsidRDefault="00A56D0D" w:rsidP="00A56D0D">
            <w:pPr>
              <w:pStyle w:val="TAL"/>
              <w:rPr>
                <w:szCs w:val="18"/>
                <w:lang w:val="de-DE"/>
              </w:rPr>
            </w:pPr>
            <w:r>
              <w:rPr>
                <w:szCs w:val="18"/>
                <w:lang w:val="de-DE"/>
              </w:rPr>
              <w:t xml:space="preserve">It specifies the threshold which should trigger </w:t>
            </w:r>
          </w:p>
          <w:p w14:paraId="6C29F835" w14:textId="77777777" w:rsidR="00A56D0D" w:rsidRDefault="00A56D0D" w:rsidP="00A56D0D">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A56D0D" w:rsidRDefault="00A56D0D" w:rsidP="00A56D0D">
            <w:pPr>
              <w:pStyle w:val="TAL"/>
              <w:rPr>
                <w:rStyle w:val="TALChar1"/>
              </w:rPr>
            </w:pPr>
            <w:r>
              <w:rPr>
                <w:szCs w:val="18"/>
                <w:lang w:val="de-DE"/>
              </w:rPr>
              <w:t>See the clause 5.10.39 of TS 32.422 [30] for additional details on the allowed values.</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r>
              <w:rPr>
                <w:szCs w:val="18"/>
                <w:lang w:val="de-DE"/>
              </w:rPr>
              <w:t>multiplicity: 1</w:t>
            </w:r>
          </w:p>
          <w:p w14:paraId="09CE4D58" w14:textId="77777777" w:rsidR="00A56D0D" w:rsidRDefault="00A56D0D" w:rsidP="00A56D0D">
            <w:pPr>
              <w:pStyle w:val="TAL"/>
              <w:rPr>
                <w:szCs w:val="18"/>
                <w:lang w:val="de-DE"/>
              </w:rPr>
            </w:pPr>
            <w:r>
              <w:rPr>
                <w:szCs w:val="18"/>
                <w:lang w:val="de-DE"/>
              </w:rPr>
              <w:t>isOrdered: N/A</w:t>
            </w:r>
          </w:p>
          <w:p w14:paraId="4A79D57A" w14:textId="77777777" w:rsidR="00A56D0D" w:rsidRDefault="00A56D0D" w:rsidP="00A56D0D">
            <w:pPr>
              <w:pStyle w:val="TAL"/>
              <w:rPr>
                <w:szCs w:val="18"/>
                <w:lang w:val="de-DE"/>
              </w:rPr>
            </w:pPr>
            <w:r>
              <w:rPr>
                <w:szCs w:val="18"/>
                <w:lang w:val="de-DE"/>
              </w:rPr>
              <w:t>isUnique: N/A</w:t>
            </w:r>
          </w:p>
          <w:p w14:paraId="3EFF7F1D" w14:textId="169FB8AC" w:rsidR="00A56D0D" w:rsidRDefault="00A56D0D" w:rsidP="00A56D0D">
            <w:pPr>
              <w:pStyle w:val="TAL"/>
              <w:rPr>
                <w:szCs w:val="18"/>
                <w:lang w:val="de-DE"/>
              </w:rPr>
            </w:pPr>
            <w:r>
              <w:rPr>
                <w:szCs w:val="18"/>
                <w:lang w:val="de-DE"/>
              </w:rPr>
              <w:t xml:space="preserve">defaultValue: None </w:t>
            </w:r>
          </w:p>
          <w:p w14:paraId="7D7BFB1F" w14:textId="6ABC548C" w:rsidR="00A56D0D" w:rsidRDefault="00A56D0D" w:rsidP="00A56D0D">
            <w:pPr>
              <w:pStyle w:val="TAL"/>
            </w:pPr>
            <w:r>
              <w:rPr>
                <w:szCs w:val="18"/>
                <w:lang w:val="de-DE"/>
              </w:rPr>
              <w:t>isNullable: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r w:rsidRPr="00B26339">
              <w:rPr>
                <w:szCs w:val="18"/>
              </w:rPr>
              <w:t>isOrdered: N/A</w:t>
            </w:r>
          </w:p>
          <w:p w14:paraId="130EB8DE" w14:textId="77777777" w:rsidR="00A56D0D" w:rsidRPr="00B26339" w:rsidRDefault="00A56D0D" w:rsidP="00A56D0D">
            <w:pPr>
              <w:pStyle w:val="TAL"/>
              <w:rPr>
                <w:szCs w:val="18"/>
              </w:rPr>
            </w:pPr>
            <w:r w:rsidRPr="00B26339">
              <w:rPr>
                <w:szCs w:val="18"/>
              </w:rPr>
              <w:t>isUnique: N/A</w:t>
            </w:r>
          </w:p>
          <w:p w14:paraId="36D6DB24" w14:textId="25FDFB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BA1BA49" w14:textId="77777777" w:rsidR="00A56D0D" w:rsidRPr="00B26339" w:rsidRDefault="00A56D0D" w:rsidP="00A56D0D">
            <w:pPr>
              <w:pStyle w:val="TAL"/>
              <w:rPr>
                <w:szCs w:val="18"/>
              </w:rPr>
            </w:pPr>
            <w:r w:rsidRPr="00B26339">
              <w:rPr>
                <w:szCs w:val="18"/>
              </w:rPr>
              <w:t>isNullable: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r>
              <w:rPr>
                <w:szCs w:val="18"/>
              </w:rPr>
              <w:t>PlmnId</w:t>
            </w:r>
          </w:p>
          <w:p w14:paraId="6DC96BB9"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63369CD4" w14:textId="26852D9A" w:rsidR="00A56D0D" w:rsidRPr="00B26339" w:rsidRDefault="00A56D0D" w:rsidP="00A56D0D">
            <w:pPr>
              <w:pStyle w:val="TAL"/>
              <w:rPr>
                <w:szCs w:val="18"/>
              </w:rPr>
            </w:pPr>
            <w:r w:rsidRPr="00B26339">
              <w:rPr>
                <w:szCs w:val="18"/>
              </w:rPr>
              <w:t xml:space="preserve">isOrdered: </w:t>
            </w:r>
            <w:r>
              <w:rPr>
                <w:szCs w:val="18"/>
              </w:rPr>
              <w:t>False</w:t>
            </w:r>
          </w:p>
          <w:p w14:paraId="412B5E56" w14:textId="5E333F4A" w:rsidR="00A56D0D" w:rsidRPr="00B26339" w:rsidRDefault="00A56D0D" w:rsidP="00A56D0D">
            <w:pPr>
              <w:pStyle w:val="TAL"/>
              <w:rPr>
                <w:szCs w:val="18"/>
              </w:rPr>
            </w:pPr>
            <w:r w:rsidRPr="00B26339">
              <w:rPr>
                <w:szCs w:val="18"/>
              </w:rPr>
              <w:t xml:space="preserve">isUnique: </w:t>
            </w:r>
            <w:r>
              <w:rPr>
                <w:szCs w:val="18"/>
              </w:rPr>
              <w:t>True</w:t>
            </w:r>
          </w:p>
          <w:p w14:paraId="37CEE39B" w14:textId="7FE2590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6FE8D66" w14:textId="77777777" w:rsidR="00A56D0D" w:rsidRPr="00B26339" w:rsidRDefault="00A56D0D" w:rsidP="00A56D0D">
            <w:pPr>
              <w:pStyle w:val="TAL"/>
              <w:rPr>
                <w:szCs w:val="18"/>
              </w:rPr>
            </w:pPr>
            <w:r w:rsidRPr="00B26339">
              <w:rPr>
                <w:szCs w:val="18"/>
              </w:rPr>
              <w:t>isNullable: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A56D0D" w:rsidRPr="0016416B" w:rsidRDefault="00A56D0D" w:rsidP="00A56D0D">
            <w:pPr>
              <w:pStyle w:val="TAL"/>
              <w:rPr>
                <w:szCs w:val="18"/>
              </w:rPr>
            </w:pPr>
            <w:r w:rsidRPr="009D26E5">
              <w:rPr>
                <w:szCs w:val="18"/>
              </w:rPr>
              <w:t>type: Integer</w:t>
            </w:r>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r w:rsidRPr="00B26339">
              <w:rPr>
                <w:szCs w:val="18"/>
              </w:rPr>
              <w:t>isOrdered: N/A</w:t>
            </w:r>
          </w:p>
          <w:p w14:paraId="1DDB336A" w14:textId="77777777" w:rsidR="00A56D0D" w:rsidRPr="00B26339" w:rsidRDefault="00A56D0D" w:rsidP="00A56D0D">
            <w:pPr>
              <w:pStyle w:val="TAL"/>
              <w:rPr>
                <w:szCs w:val="18"/>
              </w:rPr>
            </w:pPr>
            <w:r w:rsidRPr="00B26339">
              <w:rPr>
                <w:szCs w:val="18"/>
              </w:rPr>
              <w:t>isUnique: N/A</w:t>
            </w:r>
          </w:p>
          <w:p w14:paraId="7D50188F" w14:textId="4F64F266"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4CB28DA" w14:textId="77777777" w:rsidR="00A56D0D" w:rsidRPr="00B26339" w:rsidRDefault="00A56D0D" w:rsidP="00A56D0D">
            <w:pPr>
              <w:pStyle w:val="TAL"/>
              <w:rPr>
                <w:szCs w:val="18"/>
              </w:rPr>
            </w:pPr>
            <w:r w:rsidRPr="00B26339">
              <w:rPr>
                <w:szCs w:val="18"/>
              </w:rPr>
              <w:t>isNullable: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r w:rsidRPr="00B26339">
              <w:rPr>
                <w:szCs w:val="18"/>
              </w:rPr>
              <w:t>isOrdered: N/A</w:t>
            </w:r>
          </w:p>
          <w:p w14:paraId="04CE600F" w14:textId="77777777" w:rsidR="00A56D0D" w:rsidRPr="00B26339" w:rsidRDefault="00A56D0D" w:rsidP="00A56D0D">
            <w:pPr>
              <w:pStyle w:val="TAL"/>
              <w:rPr>
                <w:szCs w:val="18"/>
              </w:rPr>
            </w:pPr>
            <w:r w:rsidRPr="00B26339">
              <w:rPr>
                <w:szCs w:val="18"/>
              </w:rPr>
              <w:t>isUnique: N/A</w:t>
            </w:r>
          </w:p>
          <w:p w14:paraId="7C47C150" w14:textId="4EAADF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7D01E29" w14:textId="77777777" w:rsidR="00A56D0D" w:rsidRPr="00B26339" w:rsidRDefault="00A56D0D" w:rsidP="00A56D0D">
            <w:pPr>
              <w:pStyle w:val="TAL"/>
              <w:rPr>
                <w:szCs w:val="18"/>
              </w:rPr>
            </w:pPr>
            <w:r w:rsidRPr="00B26339">
              <w:rPr>
                <w:szCs w:val="18"/>
              </w:rPr>
              <w:t>isNullable: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r w:rsidRPr="00B26339">
              <w:rPr>
                <w:szCs w:val="18"/>
              </w:rPr>
              <w:t>isOrdered: N/A</w:t>
            </w:r>
          </w:p>
          <w:p w14:paraId="69A7039A" w14:textId="77777777" w:rsidR="00A56D0D" w:rsidRPr="00B26339" w:rsidRDefault="00A56D0D" w:rsidP="00A56D0D">
            <w:pPr>
              <w:pStyle w:val="TAL"/>
              <w:rPr>
                <w:szCs w:val="18"/>
              </w:rPr>
            </w:pPr>
            <w:r w:rsidRPr="00B26339">
              <w:rPr>
                <w:szCs w:val="18"/>
              </w:rPr>
              <w:t>isUnique: N/A</w:t>
            </w:r>
          </w:p>
          <w:p w14:paraId="47420D67" w14:textId="625833C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C08F5D2" w14:textId="77777777" w:rsidR="00A56D0D" w:rsidRPr="00B26339" w:rsidRDefault="00A56D0D" w:rsidP="00A56D0D">
            <w:pPr>
              <w:pStyle w:val="TAL"/>
              <w:rPr>
                <w:szCs w:val="18"/>
              </w:rPr>
            </w:pPr>
            <w:r w:rsidRPr="00B26339">
              <w:rPr>
                <w:szCs w:val="18"/>
              </w:rPr>
              <w:t>isNullable: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r w:rsidRPr="00B26339">
              <w:rPr>
                <w:szCs w:val="18"/>
              </w:rPr>
              <w:t>isOrdered: N/A</w:t>
            </w:r>
          </w:p>
          <w:p w14:paraId="5451DD7E" w14:textId="77777777" w:rsidR="00A56D0D" w:rsidRPr="00B26339" w:rsidRDefault="00A56D0D" w:rsidP="00A56D0D">
            <w:pPr>
              <w:pStyle w:val="TAL"/>
              <w:rPr>
                <w:szCs w:val="18"/>
              </w:rPr>
            </w:pPr>
            <w:r w:rsidRPr="00B26339">
              <w:rPr>
                <w:szCs w:val="18"/>
              </w:rPr>
              <w:t>isUnique: N/A</w:t>
            </w:r>
          </w:p>
          <w:p w14:paraId="63AB07FB" w14:textId="5B5C5FA8"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5E26E3" w14:textId="77777777" w:rsidR="00A56D0D" w:rsidRPr="00B26339" w:rsidRDefault="00A56D0D" w:rsidP="00A56D0D">
            <w:pPr>
              <w:pStyle w:val="TAL"/>
              <w:rPr>
                <w:szCs w:val="18"/>
              </w:rPr>
            </w:pPr>
            <w:r w:rsidRPr="00B26339">
              <w:rPr>
                <w:szCs w:val="18"/>
              </w:rPr>
              <w:t>isNullable: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r>
              <w:rPr>
                <w:rFonts w:cs="Arial"/>
                <w:szCs w:val="18"/>
              </w:rPr>
              <w:t>r</w:t>
            </w:r>
            <w:r w:rsidRPr="00B26339">
              <w:rPr>
                <w:rFonts w:cs="Arial"/>
                <w:szCs w:val="18"/>
              </w:rPr>
              <w:t>eportType</w:t>
            </w:r>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77777777" w:rsidR="00A56D0D" w:rsidRPr="00EF3C14" w:rsidRDefault="00A56D0D" w:rsidP="00A56D0D">
            <w:pPr>
              <w:pStyle w:val="TAL"/>
              <w:rPr>
                <w:szCs w:val="18"/>
              </w:rPr>
            </w:pPr>
            <w:r w:rsidRPr="00601777">
              <w:rPr>
                <w:szCs w:val="18"/>
              </w:rPr>
              <w:t xml:space="preserve">- </w:t>
            </w:r>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r w:rsidRPr="00B26339">
              <w:rPr>
                <w:szCs w:val="18"/>
              </w:rPr>
              <w:t>isOrdered: N/A</w:t>
            </w:r>
          </w:p>
          <w:p w14:paraId="7D314926" w14:textId="77777777" w:rsidR="00A56D0D" w:rsidRPr="00B26339" w:rsidRDefault="00A56D0D" w:rsidP="00A56D0D">
            <w:pPr>
              <w:pStyle w:val="TAL"/>
              <w:rPr>
                <w:szCs w:val="18"/>
              </w:rPr>
            </w:pPr>
            <w:r w:rsidRPr="00B26339">
              <w:rPr>
                <w:szCs w:val="18"/>
              </w:rPr>
              <w:t>isUnique: N/A</w:t>
            </w:r>
          </w:p>
          <w:p w14:paraId="66D025B2" w14:textId="1EE6A0E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A431745" w14:textId="77777777" w:rsidR="00A56D0D" w:rsidRPr="00B26339" w:rsidRDefault="00A56D0D" w:rsidP="00A56D0D">
            <w:pPr>
              <w:pStyle w:val="TAL"/>
              <w:rPr>
                <w:szCs w:val="18"/>
              </w:rPr>
            </w:pPr>
            <w:r w:rsidRPr="00B26339">
              <w:rPr>
                <w:szCs w:val="18"/>
              </w:rPr>
              <w:t>isNullable: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A56D0D" w:rsidRPr="0016416B" w:rsidRDefault="00A56D0D" w:rsidP="00A56D0D">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A56D0D" w:rsidRPr="00736275" w:rsidRDefault="00A56D0D" w:rsidP="00A56D0D">
            <w:pPr>
              <w:pStyle w:val="TAL"/>
              <w:rPr>
                <w:szCs w:val="18"/>
              </w:rPr>
            </w:pPr>
            <w:r w:rsidRPr="00B22DFC">
              <w:rPr>
                <w:szCs w:val="18"/>
              </w:rPr>
              <w:t>-</w:t>
            </w:r>
            <w:r w:rsidRPr="00B22DFC">
              <w:rPr>
                <w:szCs w:val="18"/>
              </w:rPr>
              <w:tab/>
              <w:t>UE speed.</w:t>
            </w:r>
          </w:p>
          <w:p w14:paraId="21DC2535" w14:textId="77777777" w:rsidR="00A56D0D" w:rsidRPr="00B26339" w:rsidRDefault="00A56D0D" w:rsidP="00A56D0D">
            <w:pPr>
              <w:pStyle w:val="TAL"/>
              <w:rPr>
                <w:szCs w:val="18"/>
              </w:rPr>
            </w:pPr>
            <w:r w:rsidRPr="00B26339">
              <w:rPr>
                <w:szCs w:val="18"/>
              </w:rPr>
              <w:t>-</w:t>
            </w:r>
            <w:r w:rsidRPr="00B26339">
              <w:rPr>
                <w:szCs w:val="18"/>
              </w:rPr>
              <w:tab/>
              <w:t>UE orientation.</w:t>
            </w:r>
          </w:p>
          <w:p w14:paraId="158C1B6D" w14:textId="77777777" w:rsidR="00A56D0D" w:rsidRPr="00B26339" w:rsidRDefault="00A56D0D" w:rsidP="00A56D0D">
            <w:pPr>
              <w:pStyle w:val="TAL"/>
              <w:rPr>
                <w:szCs w:val="18"/>
              </w:rPr>
            </w:pPr>
            <w:r w:rsidRPr="00B26339">
              <w:rPr>
                <w:szCs w:val="18"/>
              </w:rPr>
              <w:t>See the clause 5.10.29 of 3GPP TS 32.422 [30] for additional details on the allowed values.</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AAC8FA9" w14:textId="0F5CDBD9" w:rsidR="00A56D0D" w:rsidRPr="00B26339" w:rsidRDefault="00A56D0D" w:rsidP="00A56D0D">
            <w:pPr>
              <w:pStyle w:val="TAL"/>
              <w:rPr>
                <w:szCs w:val="18"/>
              </w:rPr>
            </w:pPr>
            <w:r w:rsidRPr="00B26339">
              <w:rPr>
                <w:szCs w:val="18"/>
              </w:rPr>
              <w:t xml:space="preserve">isOrdered: </w:t>
            </w:r>
            <w:r>
              <w:rPr>
                <w:szCs w:val="18"/>
              </w:rPr>
              <w:t>False</w:t>
            </w:r>
          </w:p>
          <w:p w14:paraId="29103969" w14:textId="786AC2CF" w:rsidR="00A56D0D" w:rsidRPr="00B26339" w:rsidRDefault="00A56D0D" w:rsidP="00A56D0D">
            <w:pPr>
              <w:pStyle w:val="TAL"/>
              <w:rPr>
                <w:szCs w:val="18"/>
              </w:rPr>
            </w:pPr>
            <w:r w:rsidRPr="00B26339">
              <w:rPr>
                <w:szCs w:val="18"/>
              </w:rPr>
              <w:t xml:space="preserve">isUnique: </w:t>
            </w:r>
            <w:r>
              <w:rPr>
                <w:szCs w:val="18"/>
              </w:rPr>
              <w:t>True</w:t>
            </w:r>
          </w:p>
          <w:p w14:paraId="6E774403" w14:textId="44916D6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79233E" w14:textId="77777777" w:rsidR="00A56D0D" w:rsidRPr="00B26339" w:rsidRDefault="00A56D0D" w:rsidP="00A56D0D">
            <w:pPr>
              <w:pStyle w:val="TAL"/>
              <w:rPr>
                <w:szCs w:val="18"/>
              </w:rPr>
            </w:pPr>
            <w:r w:rsidRPr="00B26339">
              <w:rPr>
                <w:szCs w:val="18"/>
              </w:rPr>
              <w:t>isNullable: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3DB2D766"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r w:rsidRPr="00B26339">
              <w:rPr>
                <w:szCs w:val="18"/>
              </w:rPr>
              <w:t>isOrdered: N/A</w:t>
            </w:r>
          </w:p>
          <w:p w14:paraId="0C68F97F" w14:textId="77777777" w:rsidR="00A56D0D" w:rsidRPr="00B26339" w:rsidRDefault="00A56D0D" w:rsidP="00A56D0D">
            <w:pPr>
              <w:pStyle w:val="TAL"/>
              <w:rPr>
                <w:szCs w:val="18"/>
              </w:rPr>
            </w:pPr>
            <w:r w:rsidRPr="00B26339">
              <w:rPr>
                <w:szCs w:val="18"/>
              </w:rPr>
              <w:t>isUnique: N/A</w:t>
            </w:r>
          </w:p>
          <w:p w14:paraId="32383D80" w14:textId="24F5919A"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29C3277" w14:textId="77777777" w:rsidR="00A56D0D" w:rsidRPr="00B26339" w:rsidRDefault="00A56D0D" w:rsidP="00A56D0D">
            <w:pPr>
              <w:pStyle w:val="TAL"/>
              <w:rPr>
                <w:szCs w:val="18"/>
              </w:rPr>
            </w:pPr>
            <w:r w:rsidRPr="00B26339">
              <w:rPr>
                <w:szCs w:val="18"/>
              </w:rPr>
              <w:t>isNullable: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r>
              <w:rPr>
                <w:rFonts w:cs="Arial"/>
                <w:szCs w:val="18"/>
              </w:rPr>
              <w:t>a</w:t>
            </w:r>
            <w:r w:rsidRPr="00ED4B27">
              <w:rPr>
                <w:rFonts w:cs="Arial"/>
                <w:szCs w:val="18"/>
              </w:rPr>
              <w:t xml:space="preserve">llowedValues: As defined by the data </w:t>
            </w:r>
            <w:proofErr w:type="gramStart"/>
            <w:r w:rsidRPr="00ED4B27">
              <w:rPr>
                <w:rFonts w:cs="Arial"/>
                <w:szCs w:val="18"/>
              </w:rPr>
              <w:t>type</w:t>
            </w:r>
            <w:proofErr w:type="gramEnd"/>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Mcc</w:t>
            </w:r>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82EF0A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BD25470" w14:textId="1D408B9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4A3653A9" w14:textId="2EFE2182" w:rsidR="00A56D0D" w:rsidRPr="00B22DFC" w:rsidRDefault="00A56D0D" w:rsidP="00A56D0D">
            <w:pPr>
              <w:pStyle w:val="TAL"/>
              <w:rPr>
                <w:szCs w:val="18"/>
              </w:rPr>
            </w:pPr>
            <w:r w:rsidRPr="00ED4B27">
              <w:rPr>
                <w:rFonts w:cs="Arial"/>
                <w:szCs w:val="18"/>
              </w:rPr>
              <w:t>isNullable: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r>
              <w:rPr>
                <w:rFonts w:cs="Arial"/>
                <w:szCs w:val="18"/>
              </w:rPr>
              <w:t>a</w:t>
            </w:r>
            <w:r w:rsidRPr="00ED4B27">
              <w:rPr>
                <w:rFonts w:cs="Arial"/>
                <w:szCs w:val="18"/>
              </w:rPr>
              <w:t xml:space="preserve">llowedValues: As defined by the data </w:t>
            </w:r>
            <w:proofErr w:type="gramStart"/>
            <w:r w:rsidRPr="00ED4B27">
              <w:rPr>
                <w:rFonts w:cs="Arial"/>
                <w:szCs w:val="18"/>
              </w:rPr>
              <w:t>type</w:t>
            </w:r>
            <w:proofErr w:type="gramEnd"/>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Mnc</w:t>
            </w:r>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4A01C2D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09DC8BE" w14:textId="5038CBB8"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2658DAD1" w14:textId="002AF1CD" w:rsidR="00A56D0D" w:rsidRPr="00B22DFC" w:rsidRDefault="00A56D0D" w:rsidP="00A56D0D">
            <w:pPr>
              <w:pStyle w:val="TAL"/>
              <w:rPr>
                <w:szCs w:val="18"/>
              </w:rPr>
            </w:pPr>
            <w:r w:rsidRPr="00ED4B27">
              <w:rPr>
                <w:rFonts w:cs="Arial"/>
                <w:szCs w:val="18"/>
              </w:rPr>
              <w:t>isNullable: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r>
              <w:rPr>
                <w:rFonts w:cs="Arial"/>
                <w:szCs w:val="18"/>
              </w:rPr>
              <w:t>traceId</w:t>
            </w:r>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A5BC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DE14652" w14:textId="2DEC28D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101BA858" w14:textId="36537442" w:rsidR="00A56D0D" w:rsidRPr="00B22DFC" w:rsidRDefault="00A56D0D" w:rsidP="00A56D0D">
            <w:pPr>
              <w:pStyle w:val="TAL"/>
              <w:rPr>
                <w:szCs w:val="18"/>
              </w:rPr>
            </w:pPr>
            <w:r w:rsidRPr="00ED4B27">
              <w:rPr>
                <w:rFonts w:cs="Arial"/>
                <w:szCs w:val="18"/>
              </w:rPr>
              <w:t>isNullable: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r>
              <w:rPr>
                <w:rFonts w:cs="Arial"/>
                <w:szCs w:val="18"/>
              </w:rPr>
              <w:t>freqInfo</w:t>
            </w:r>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FreqInfo</w:t>
            </w:r>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5D2DD46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23B04C2" w14:textId="57E76F29"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B2824E2" w14:textId="6D3251ED" w:rsidR="00A56D0D" w:rsidRPr="00B22DFC" w:rsidRDefault="00A56D0D" w:rsidP="00A56D0D">
            <w:pPr>
              <w:pStyle w:val="TAL"/>
              <w:rPr>
                <w:szCs w:val="18"/>
              </w:rPr>
            </w:pPr>
            <w:r w:rsidRPr="00ED4B27">
              <w:rPr>
                <w:rFonts w:cs="Arial"/>
                <w:szCs w:val="18"/>
              </w:rPr>
              <w:t>isNullable: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r>
              <w:rPr>
                <w:rFonts w:cs="Arial"/>
                <w:szCs w:val="18"/>
              </w:rPr>
              <w:t>arfcn</w:t>
            </w:r>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71C0BB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9F940A5" w14:textId="64A0546E"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085F1279" w14:textId="5A31CE62" w:rsidR="00A56D0D" w:rsidRPr="00B22DFC" w:rsidRDefault="00A56D0D" w:rsidP="00A56D0D">
            <w:pPr>
              <w:pStyle w:val="TAL"/>
              <w:rPr>
                <w:szCs w:val="18"/>
              </w:rPr>
            </w:pPr>
            <w:r w:rsidRPr="00ED4B27">
              <w:rPr>
                <w:rFonts w:cs="Arial"/>
                <w:szCs w:val="18"/>
              </w:rPr>
              <w:t>isNullable: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r>
              <w:rPr>
                <w:rFonts w:cs="Arial"/>
                <w:szCs w:val="18"/>
              </w:rPr>
              <w:t>freqBands</w:t>
            </w:r>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307913C3" w14:textId="75D3E64F"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r w:rsidRPr="00ED4B27">
              <w:rPr>
                <w:rFonts w:ascii="Arial" w:hAnsi="Arial" w:cs="Arial"/>
                <w:sz w:val="18"/>
                <w:szCs w:val="18"/>
              </w:rPr>
              <w:t>e</w:t>
            </w:r>
          </w:p>
          <w:p w14:paraId="450C5DC8" w14:textId="5F2F524D" w:rsidR="00A56D0D" w:rsidRPr="00B22DFC" w:rsidRDefault="00A56D0D" w:rsidP="00A56D0D">
            <w:pPr>
              <w:pStyle w:val="TAL"/>
              <w:rPr>
                <w:szCs w:val="18"/>
              </w:rPr>
            </w:pPr>
            <w:r w:rsidRPr="00ED4B27">
              <w:rPr>
                <w:rFonts w:cs="Arial"/>
                <w:szCs w:val="18"/>
              </w:rPr>
              <w:t>isNullable: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r>
              <w:rPr>
                <w:rFonts w:cs="Arial"/>
                <w:szCs w:val="18"/>
              </w:rPr>
              <w:t>pciList</w:t>
            </w:r>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6A673770" w14:textId="2FAF659C" w:rsidR="00A56D0D" w:rsidRPr="00B22DFC" w:rsidRDefault="00A56D0D" w:rsidP="00A56D0D">
            <w:pPr>
              <w:pStyle w:val="TAL"/>
              <w:rPr>
                <w:szCs w:val="18"/>
              </w:rPr>
            </w:pPr>
            <w:r w:rsidRPr="00ED4B27">
              <w:rPr>
                <w:rFonts w:cs="Arial"/>
                <w:szCs w:val="18"/>
              </w:rPr>
              <w:t>isNullable: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w:t>
            </w:r>
            <w:proofErr w:type="gramStart"/>
            <w:r w:rsidRPr="00ED4B27">
              <w:rPr>
                <w:rFonts w:cs="Arial"/>
                <w:szCs w:val="18"/>
              </w:rPr>
              <w:t>type</w:t>
            </w:r>
            <w:proofErr w:type="gramEnd"/>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01C410F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9CABDDF" w14:textId="2327EE4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6B5903C" w14:textId="51E3096D" w:rsidR="00A56D0D" w:rsidRPr="00B22DFC" w:rsidRDefault="00A56D0D" w:rsidP="00A56D0D">
            <w:pPr>
              <w:pStyle w:val="TAL"/>
              <w:rPr>
                <w:szCs w:val="18"/>
              </w:rPr>
            </w:pPr>
            <w:r w:rsidRPr="00ED4B27">
              <w:rPr>
                <w:rFonts w:cs="Arial"/>
                <w:szCs w:val="18"/>
              </w:rPr>
              <w:t>isNullable: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r w:rsidRPr="00F84ADE">
              <w:rPr>
                <w:rFonts w:cs="Arial"/>
                <w:szCs w:val="18"/>
              </w:rPr>
              <w:t>eutraCellIdList</w:t>
            </w:r>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10802718"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1F688549" w14:textId="4DEDC92D"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568D0EB0" w14:textId="07CDF287" w:rsidR="00A56D0D" w:rsidRPr="00B22DFC" w:rsidRDefault="00A56D0D" w:rsidP="00A56D0D">
            <w:pPr>
              <w:pStyle w:val="TAL"/>
              <w:rPr>
                <w:szCs w:val="18"/>
              </w:rPr>
            </w:pPr>
            <w:r w:rsidRPr="00C10DFF">
              <w:rPr>
                <w:rFonts w:cs="Arial"/>
                <w:szCs w:val="18"/>
              </w:rPr>
              <w:t>isNullable: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r w:rsidRPr="00F84ADE">
              <w:rPr>
                <w:rFonts w:cs="Arial"/>
                <w:szCs w:val="18"/>
              </w:rPr>
              <w:t>nrCellIdList</w:t>
            </w:r>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79D8A7B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07A83DC8" w14:textId="10834D76"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0ADFB133" w14:textId="5C56CAA4" w:rsidR="00A56D0D" w:rsidRPr="00B22DFC" w:rsidRDefault="00A56D0D" w:rsidP="00A56D0D">
            <w:pPr>
              <w:pStyle w:val="TAL"/>
              <w:rPr>
                <w:szCs w:val="18"/>
              </w:rPr>
            </w:pPr>
            <w:r w:rsidRPr="00C10DFF">
              <w:rPr>
                <w:rFonts w:cs="Arial"/>
                <w:szCs w:val="18"/>
              </w:rPr>
              <w:t>isNullable: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r>
              <w:rPr>
                <w:rFonts w:cs="Arial"/>
                <w:szCs w:val="18"/>
              </w:rPr>
              <w:t>tacList</w:t>
            </w:r>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w:t>
            </w:r>
            <w:proofErr w:type="gramStart"/>
            <w:r w:rsidRPr="00ED4B27">
              <w:rPr>
                <w:rFonts w:cs="Arial"/>
                <w:szCs w:val="18"/>
              </w:rPr>
              <w:t>type</w:t>
            </w:r>
            <w:proofErr w:type="gramEnd"/>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D88FFD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BCC235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51739B17" w14:textId="183F6FA7"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1A9EA01" w14:textId="5B1191D4" w:rsidR="00A56D0D" w:rsidRPr="00B22DFC" w:rsidRDefault="00A56D0D" w:rsidP="00A56D0D">
            <w:pPr>
              <w:pStyle w:val="TAL"/>
              <w:rPr>
                <w:szCs w:val="18"/>
              </w:rPr>
            </w:pPr>
            <w:r w:rsidRPr="00ED4B27">
              <w:rPr>
                <w:rFonts w:cs="Arial"/>
                <w:szCs w:val="18"/>
              </w:rPr>
              <w:t>isNullable: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r>
              <w:rPr>
                <w:rFonts w:cs="Arial"/>
                <w:szCs w:val="18"/>
              </w:rPr>
              <w:t>taiList</w:t>
            </w:r>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w:t>
            </w:r>
            <w:proofErr w:type="gramStart"/>
            <w:r w:rsidRPr="00ED4B27">
              <w:rPr>
                <w:rFonts w:cs="Arial"/>
                <w:szCs w:val="18"/>
              </w:rPr>
              <w:t>type</w:t>
            </w:r>
            <w:proofErr w:type="gramEnd"/>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359EFE3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F8AB24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76E75AFC" w14:textId="54AB0D98" w:rsidR="00A56D0D" w:rsidRPr="007D15C4" w:rsidRDefault="00A56D0D" w:rsidP="00A56D0D">
            <w:pPr>
              <w:spacing w:after="0"/>
              <w:rPr>
                <w:rFonts w:ascii="Arial" w:hAnsi="Arial" w:cs="Arial"/>
                <w:sz w:val="18"/>
                <w:szCs w:val="18"/>
                <w:lang w:val="es-ES"/>
              </w:rPr>
            </w:pPr>
            <w:r w:rsidRPr="007D15C4">
              <w:rPr>
                <w:rFonts w:ascii="Arial" w:hAnsi="Arial" w:cs="Arial"/>
                <w:sz w:val="18"/>
                <w:szCs w:val="18"/>
                <w:lang w:val="es-ES"/>
              </w:rPr>
              <w:t>defaultValue: No</w:t>
            </w:r>
            <w:r>
              <w:rPr>
                <w:rFonts w:ascii="Arial" w:hAnsi="Arial" w:cs="Arial"/>
                <w:sz w:val="18"/>
                <w:szCs w:val="18"/>
                <w:lang w:val="es-ES"/>
              </w:rPr>
              <w:t>n</w:t>
            </w:r>
            <w:r w:rsidRPr="007D15C4">
              <w:rPr>
                <w:rFonts w:ascii="Arial" w:hAnsi="Arial" w:cs="Arial"/>
                <w:sz w:val="18"/>
                <w:szCs w:val="18"/>
                <w:lang w:val="es-ES"/>
              </w:rPr>
              <w:t>e</w:t>
            </w:r>
          </w:p>
          <w:p w14:paraId="7A549A69" w14:textId="249A7108" w:rsidR="00A56D0D" w:rsidRPr="007D15C4" w:rsidRDefault="00A56D0D" w:rsidP="00A56D0D">
            <w:pPr>
              <w:pStyle w:val="TAL"/>
              <w:rPr>
                <w:szCs w:val="18"/>
                <w:lang w:val="es-ES"/>
              </w:rPr>
            </w:pPr>
            <w:r w:rsidRPr="007D15C4">
              <w:rPr>
                <w:rFonts w:cs="Arial"/>
                <w:szCs w:val="18"/>
                <w:lang w:val="es-ES"/>
              </w:rPr>
              <w:t>isNullable: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r w:rsidRPr="00244E91">
              <w:rPr>
                <w:rFonts w:cs="Arial"/>
                <w:szCs w:val="18"/>
              </w:rPr>
              <w:t>mbsfnAreaId</w:t>
            </w:r>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1E39B034" w:rsidR="00A56D0D" w:rsidRPr="00E840EA" w:rsidRDefault="00A56D0D" w:rsidP="00A56D0D">
            <w:pPr>
              <w:pStyle w:val="TAL"/>
              <w:rPr>
                <w:szCs w:val="18"/>
              </w:rPr>
            </w:pPr>
            <w:r w:rsidRPr="00ED4B27">
              <w:rPr>
                <w:rFonts w:cs="Arial"/>
                <w:szCs w:val="18"/>
              </w:rPr>
              <w:t>AllowedValues: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76C44E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0F9C817A" w14:textId="4135555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794A9053" w14:textId="021FEF47" w:rsidR="00A56D0D" w:rsidRPr="00B22DFC" w:rsidRDefault="00A56D0D" w:rsidP="00A56D0D">
            <w:pPr>
              <w:pStyle w:val="TAL"/>
              <w:rPr>
                <w:szCs w:val="18"/>
              </w:rPr>
            </w:pPr>
            <w:r w:rsidRPr="00ED4B27">
              <w:rPr>
                <w:rFonts w:cs="Arial"/>
                <w:szCs w:val="18"/>
              </w:rPr>
              <w:t>isNullable: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r>
              <w:rPr>
                <w:rFonts w:cs="Arial"/>
                <w:szCs w:val="18"/>
              </w:rPr>
              <w:t>earfcn</w:t>
            </w:r>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13FD3C51" w:rsidR="00A56D0D" w:rsidRPr="00E840EA" w:rsidRDefault="00A56D0D" w:rsidP="00A56D0D">
            <w:pPr>
              <w:pStyle w:val="TAL"/>
              <w:rPr>
                <w:szCs w:val="18"/>
              </w:rPr>
            </w:pPr>
            <w:r w:rsidRPr="00ED4B27">
              <w:rPr>
                <w:rFonts w:cs="Arial"/>
                <w:szCs w:val="18"/>
              </w:rPr>
              <w:t>AllowedValues: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C0D7B9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C4B0B20" w14:textId="3617AB45"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48C95CA" w14:textId="75F69819" w:rsidR="00A56D0D" w:rsidRPr="00B22DFC" w:rsidRDefault="00A56D0D" w:rsidP="00A56D0D">
            <w:pPr>
              <w:pStyle w:val="TAL"/>
              <w:rPr>
                <w:szCs w:val="18"/>
              </w:rPr>
            </w:pPr>
            <w:r w:rsidRPr="00ED4B27">
              <w:rPr>
                <w:rFonts w:cs="Arial"/>
                <w:szCs w:val="18"/>
              </w:rPr>
              <w:t>isNullable: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r w:rsidRPr="00BE14BD">
              <w:rPr>
                <w:rFonts w:cs="Arial"/>
              </w:rPr>
              <w:t>dnPrefix</w:t>
            </w:r>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r>
              <w:rPr>
                <w:rFonts w:ascii="Arial" w:hAnsi="Arial" w:cs="Arial"/>
                <w:sz w:val="18"/>
                <w:szCs w:val="18"/>
              </w:rPr>
              <w:t>allowedValues: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isUnique: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defaultValue: None</w:t>
            </w:r>
          </w:p>
          <w:p w14:paraId="128AA607" w14:textId="2574029F" w:rsidR="00A56D0D" w:rsidRPr="00ED4B27" w:rsidRDefault="00A56D0D" w:rsidP="00A56D0D">
            <w:pPr>
              <w:spacing w:after="0"/>
              <w:rPr>
                <w:rFonts w:ascii="Arial" w:hAnsi="Arial" w:cs="Arial"/>
                <w:sz w:val="18"/>
                <w:szCs w:val="18"/>
              </w:rPr>
            </w:pPr>
            <w:r w:rsidRPr="006D1CD7">
              <w:rPr>
                <w:rFonts w:ascii="Arial" w:hAnsi="Arial" w:cs="Arial"/>
                <w:sz w:val="18"/>
                <w:szCs w:val="18"/>
              </w:rPr>
              <w:t>isNullable: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58" w:name="_Toc20150486"/>
      <w:bookmarkStart w:id="59" w:name="_Toc27479749"/>
      <w:bookmarkStart w:id="60" w:name="_Toc36025284"/>
      <w:bookmarkStart w:id="61" w:name="_Toc44516391"/>
      <w:bookmarkStart w:id="62" w:name="_Toc45272706"/>
      <w:bookmarkStart w:id="63" w:name="_Toc51754704"/>
      <w:bookmarkStart w:id="64" w:name="_Toc153041869"/>
      <w:r>
        <w:t>4.4.2</w:t>
      </w:r>
      <w:r>
        <w:tab/>
        <w:t>Constraints</w:t>
      </w:r>
      <w:bookmarkEnd w:id="58"/>
      <w:bookmarkEnd w:id="59"/>
      <w:bookmarkEnd w:id="60"/>
      <w:bookmarkEnd w:id="61"/>
      <w:bookmarkEnd w:id="62"/>
      <w:bookmarkEnd w:id="63"/>
      <w:bookmarkEnd w:id="64"/>
    </w:p>
    <w:p w14:paraId="0E1B7DB0" w14:textId="77777777" w:rsidR="00BD0CAD" w:rsidRDefault="00BD0CAD">
      <w:r>
        <w:t>None</w:t>
      </w:r>
    </w:p>
    <w:p w14:paraId="26BF42AE"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bookmarkEnd w:id="4"/>
    <w:p w14:paraId="18CE5389" w14:textId="77777777" w:rsidR="002F6C7C" w:rsidRDefault="002F6C7C"/>
    <w:sectPr w:rsidR="002F6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AC9F" w14:textId="77777777" w:rsidR="00A21776" w:rsidRDefault="00A21776">
      <w:r>
        <w:separator/>
      </w:r>
    </w:p>
  </w:endnote>
  <w:endnote w:type="continuationSeparator" w:id="0">
    <w:p w14:paraId="13A4D109" w14:textId="77777777" w:rsidR="00A21776" w:rsidRDefault="00A2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711CB94"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2311" w14:textId="77777777" w:rsidR="00A21776" w:rsidRDefault="00A21776">
      <w:r>
        <w:separator/>
      </w:r>
    </w:p>
  </w:footnote>
  <w:footnote w:type="continuationSeparator" w:id="0">
    <w:p w14:paraId="521FB2C6" w14:textId="77777777" w:rsidR="00A21776" w:rsidRDefault="00A2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4494" w14:textId="77777777" w:rsidR="002F6C7C" w:rsidRDefault="002F6C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20"/>
  </w:num>
  <w:num w:numId="6" w16cid:durableId="675159091">
    <w:abstractNumId w:val="28"/>
  </w:num>
  <w:num w:numId="7" w16cid:durableId="1215965364">
    <w:abstractNumId w:val="33"/>
  </w:num>
  <w:num w:numId="8" w16cid:durableId="1591162762">
    <w:abstractNumId w:val="30"/>
  </w:num>
  <w:num w:numId="9" w16cid:durableId="1586065182">
    <w:abstractNumId w:val="19"/>
  </w:num>
  <w:num w:numId="10" w16cid:durableId="235094253">
    <w:abstractNumId w:val="29"/>
  </w:num>
  <w:num w:numId="11" w16cid:durableId="411925869">
    <w:abstractNumId w:val="5"/>
  </w:num>
  <w:num w:numId="12" w16cid:durableId="30502284">
    <w:abstractNumId w:val="14"/>
  </w:num>
  <w:num w:numId="13" w16cid:durableId="1303577484">
    <w:abstractNumId w:val="32"/>
  </w:num>
  <w:num w:numId="14" w16cid:durableId="634606487">
    <w:abstractNumId w:val="9"/>
  </w:num>
  <w:num w:numId="15" w16cid:durableId="36590505">
    <w:abstractNumId w:val="16"/>
  </w:num>
  <w:num w:numId="16" w16cid:durableId="226300960">
    <w:abstractNumId w:val="24"/>
  </w:num>
  <w:num w:numId="17" w16cid:durableId="29307448">
    <w:abstractNumId w:val="27"/>
  </w:num>
  <w:num w:numId="18" w16cid:durableId="955333804">
    <w:abstractNumId w:val="15"/>
  </w:num>
  <w:num w:numId="19" w16cid:durableId="1058701156">
    <w:abstractNumId w:val="22"/>
  </w:num>
  <w:num w:numId="20" w16cid:durableId="1117143396">
    <w:abstractNumId w:val="25"/>
  </w:num>
  <w:num w:numId="21" w16cid:durableId="554239414">
    <w:abstractNumId w:val="12"/>
  </w:num>
  <w:num w:numId="22" w16cid:durableId="1849713655">
    <w:abstractNumId w:val="23"/>
  </w:num>
  <w:num w:numId="23" w16cid:durableId="197085605">
    <w:abstractNumId w:val="10"/>
  </w:num>
  <w:num w:numId="24" w16cid:durableId="523522676">
    <w:abstractNumId w:val="17"/>
  </w:num>
  <w:num w:numId="25" w16cid:durableId="1744059251">
    <w:abstractNumId w:val="21"/>
  </w:num>
  <w:num w:numId="26" w16cid:durableId="1039664837">
    <w:abstractNumId w:val="18"/>
  </w:num>
  <w:num w:numId="27" w16cid:durableId="1360356282">
    <w:abstractNumId w:val="7"/>
  </w:num>
  <w:num w:numId="28" w16cid:durableId="1838035834">
    <w:abstractNumId w:val="31"/>
  </w:num>
  <w:num w:numId="29" w16cid:durableId="963583701">
    <w:abstractNumId w:val="11"/>
  </w:num>
  <w:num w:numId="30" w16cid:durableId="2078475013">
    <w:abstractNumId w:val="4"/>
  </w:num>
  <w:num w:numId="31" w16cid:durableId="1444349308">
    <w:abstractNumId w:val="26"/>
  </w:num>
  <w:num w:numId="32" w16cid:durableId="1101685286">
    <w:abstractNumId w:val="2"/>
  </w:num>
  <w:num w:numId="33" w16cid:durableId="881936892">
    <w:abstractNumId w:val="1"/>
  </w:num>
  <w:num w:numId="34" w16cid:durableId="421024319">
    <w:abstractNumId w:val="0"/>
  </w:num>
  <w:num w:numId="35"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gUA0YOMUCwAAAA="/>
  </w:docVars>
  <w:rsids>
    <w:rsidRoot w:val="00757840"/>
    <w:rsid w:val="000018B3"/>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37A5"/>
    <w:rsid w:val="000D4DC3"/>
    <w:rsid w:val="000D506F"/>
    <w:rsid w:val="000D6502"/>
    <w:rsid w:val="000E5FC4"/>
    <w:rsid w:val="000E6B61"/>
    <w:rsid w:val="000E6ED9"/>
    <w:rsid w:val="000E7AF8"/>
    <w:rsid w:val="001018BF"/>
    <w:rsid w:val="00104EF6"/>
    <w:rsid w:val="00105EC9"/>
    <w:rsid w:val="00111F68"/>
    <w:rsid w:val="00113BBB"/>
    <w:rsid w:val="0012232F"/>
    <w:rsid w:val="0012319B"/>
    <w:rsid w:val="0012474C"/>
    <w:rsid w:val="001336D9"/>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D4F"/>
    <w:rsid w:val="002E0F76"/>
    <w:rsid w:val="002F6C7C"/>
    <w:rsid w:val="00303C16"/>
    <w:rsid w:val="00311438"/>
    <w:rsid w:val="003178E3"/>
    <w:rsid w:val="003249F8"/>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3C9D"/>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5B31"/>
    <w:rsid w:val="005569F9"/>
    <w:rsid w:val="005617B7"/>
    <w:rsid w:val="00572E4E"/>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449FE"/>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1BD7"/>
    <w:rsid w:val="008C566C"/>
    <w:rsid w:val="008C70DD"/>
    <w:rsid w:val="008C7D37"/>
    <w:rsid w:val="008D1319"/>
    <w:rsid w:val="008D1905"/>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776"/>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376AD"/>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64E0"/>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aliases w:val="header odd Char,header Char,header odd1 Char,header odd2 Char,header odd3 Char,header odd4 Char,header odd5 Char,header odd6 Char"/>
    <w:link w:val="Header"/>
    <w:rsid w:val="002F6C7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10223</Words>
  <Characters>58272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10</cp:revision>
  <dcterms:created xsi:type="dcterms:W3CDTF">2024-08-09T14:06:00Z</dcterms:created>
  <dcterms:modified xsi:type="dcterms:W3CDTF">2024-08-20T17:45:00Z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