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7649" w14:textId="523B7400" w:rsidR="00D57FAC" w:rsidRDefault="00D57FAC" w:rsidP="00D57F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S5-24</w:t>
      </w:r>
      <w:r w:rsidR="00CB7F3F">
        <w:rPr>
          <w:b/>
          <w:i/>
          <w:noProof/>
          <w:sz w:val="28"/>
        </w:rPr>
        <w:t>3889</w:t>
      </w:r>
      <w:ins w:id="0" w:author="Nokia_rev1" w:date="2024-08-20T19:28:00Z">
        <w:r w:rsidR="00CC014F">
          <w:rPr>
            <w:b/>
            <w:i/>
            <w:noProof/>
            <w:sz w:val="28"/>
          </w:rPr>
          <w:t>rev</w:t>
        </w:r>
      </w:ins>
      <w:ins w:id="1" w:author="Nokia_rev1" w:date="2024-08-20T19:29:00Z">
        <w:r w:rsidR="00CC014F">
          <w:rPr>
            <w:b/>
            <w:i/>
            <w:noProof/>
            <w:sz w:val="28"/>
          </w:rPr>
          <w:t>1</w:t>
        </w:r>
      </w:ins>
    </w:p>
    <w:p w14:paraId="2364D11F" w14:textId="2DF69F59" w:rsidR="00D57FAC" w:rsidRDefault="00D57FAC" w:rsidP="00971DEA">
      <w:pPr>
        <w:pStyle w:val="Header"/>
        <w:spacing w:after="0"/>
        <w:rPr>
          <w:rFonts w:ascii="Arial" w:hAnsi="Arial" w:cs="Arial"/>
          <w:b/>
          <w:bCs/>
          <w:sz w:val="24"/>
        </w:rPr>
      </w:pPr>
      <w:r w:rsidRPr="00971DEA">
        <w:rPr>
          <w:rFonts w:ascii="Arial" w:hAnsi="Arial" w:cs="Arial"/>
          <w:b/>
          <w:bCs/>
          <w:sz w:val="24"/>
        </w:rPr>
        <w:t xml:space="preserve">Maastricht, Netherlands, 19 </w:t>
      </w:r>
      <w:del w:id="2" w:author="Nokia_rev1" w:date="2024-08-20T19:29:00Z">
        <w:r w:rsidRPr="00971DEA" w:rsidDel="00CC014F">
          <w:rPr>
            <w:rFonts w:ascii="Arial" w:hAnsi="Arial" w:cs="Arial"/>
            <w:b/>
            <w:bCs/>
            <w:sz w:val="24"/>
          </w:rPr>
          <w:delText>-</w:delText>
        </w:r>
      </w:del>
      <w:ins w:id="3" w:author="Nokia_rev1" w:date="2024-08-20T19:29:00Z">
        <w:r w:rsidR="00CC014F">
          <w:rPr>
            <w:rFonts w:ascii="Arial" w:hAnsi="Arial" w:cs="Arial"/>
            <w:b/>
            <w:bCs/>
            <w:sz w:val="24"/>
          </w:rPr>
          <w:t>–</w:t>
        </w:r>
      </w:ins>
      <w:r w:rsidRPr="00971DEA">
        <w:rPr>
          <w:rFonts w:ascii="Arial" w:hAnsi="Arial" w:cs="Arial"/>
          <w:b/>
          <w:bCs/>
          <w:sz w:val="24"/>
        </w:rPr>
        <w:t xml:space="preserve"> 23 August 2024</w:t>
      </w:r>
    </w:p>
    <w:p w14:paraId="0C580299" w14:textId="77777777" w:rsidR="00971DEA" w:rsidRPr="00971DEA" w:rsidRDefault="00971DEA" w:rsidP="00971DEA">
      <w:pPr>
        <w:pStyle w:val="Header"/>
        <w:spacing w:after="0"/>
        <w:rPr>
          <w:rFonts w:ascii="Arial" w:hAnsi="Arial" w:cs="Arial"/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FAC" w14:paraId="2EF13DBE" w14:textId="77777777" w:rsidTr="00903AD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8D80" w14:textId="77777777" w:rsidR="00D57FAC" w:rsidRDefault="00D57FAC" w:rsidP="00903AD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57FAC" w14:paraId="14333A6F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A7E7B" w14:textId="77777777" w:rsidR="00D57FAC" w:rsidRDefault="00D57FAC" w:rsidP="00903AD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FAC" w14:paraId="44CF25E2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5570A5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4856CA81" w14:textId="77777777" w:rsidTr="00903AD2">
        <w:tc>
          <w:tcPr>
            <w:tcW w:w="142" w:type="dxa"/>
            <w:tcBorders>
              <w:left w:val="single" w:sz="4" w:space="0" w:color="auto"/>
            </w:tcBorders>
          </w:tcPr>
          <w:p w14:paraId="59ED34EE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146287" w14:textId="77777777" w:rsidR="00D57FAC" w:rsidRPr="00410371" w:rsidRDefault="00000000" w:rsidP="00903AD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57FAC">
                <w:rPr>
                  <w:b/>
                  <w:noProof/>
                  <w:sz w:val="28"/>
                </w:rPr>
                <w:t>32.422</w:t>
              </w:r>
            </w:fldSimple>
          </w:p>
        </w:tc>
        <w:tc>
          <w:tcPr>
            <w:tcW w:w="709" w:type="dxa"/>
          </w:tcPr>
          <w:p w14:paraId="3514CD9B" w14:textId="77777777" w:rsidR="00D57FAC" w:rsidRDefault="00D57FAC" w:rsidP="00903AD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2070D2" w14:textId="1E2F3F01" w:rsidR="00D57FAC" w:rsidRPr="00410371" w:rsidRDefault="00000000" w:rsidP="00903AD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B7F3F">
                <w:rPr>
                  <w:b/>
                  <w:noProof/>
                  <w:sz w:val="28"/>
                </w:rPr>
                <w:t>0471</w:t>
              </w:r>
            </w:fldSimple>
          </w:p>
        </w:tc>
        <w:tc>
          <w:tcPr>
            <w:tcW w:w="709" w:type="dxa"/>
          </w:tcPr>
          <w:p w14:paraId="49952D5D" w14:textId="77777777" w:rsidR="00D57FAC" w:rsidRDefault="00D57FAC" w:rsidP="00903AD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FA1309" w14:textId="406837C5" w:rsidR="00D57FAC" w:rsidRPr="00410371" w:rsidRDefault="00CC014F" w:rsidP="00903AD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B940B2" w14:textId="77777777" w:rsidR="00D57FAC" w:rsidRDefault="00D57FAC" w:rsidP="00903AD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F3D363" w14:textId="77777777" w:rsidR="00D57FAC" w:rsidRPr="00410371" w:rsidRDefault="00000000" w:rsidP="00903A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57FAC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17E4C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D57FAC" w14:paraId="5074CC43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386BD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D57FAC" w14:paraId="74220425" w14:textId="77777777" w:rsidTr="00903AD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CD0ABF" w14:textId="77777777" w:rsidR="00D57FAC" w:rsidRPr="00F25D98" w:rsidRDefault="00D57FAC" w:rsidP="00903AD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57FAC" w14:paraId="7844593C" w14:textId="77777777" w:rsidTr="00903AD2">
        <w:tc>
          <w:tcPr>
            <w:tcW w:w="9641" w:type="dxa"/>
            <w:gridSpan w:val="9"/>
          </w:tcPr>
          <w:p w14:paraId="5805F993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205505" w14:textId="77777777" w:rsidR="00D57FAC" w:rsidRDefault="00D57FAC" w:rsidP="00D57FA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FAC" w14:paraId="75B7D3D1" w14:textId="77777777" w:rsidTr="00903AD2">
        <w:tc>
          <w:tcPr>
            <w:tcW w:w="2835" w:type="dxa"/>
          </w:tcPr>
          <w:p w14:paraId="006A9556" w14:textId="77777777" w:rsidR="00D57FAC" w:rsidRDefault="00D57FAC" w:rsidP="00903AD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FA2BE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4303BA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F2DE76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4D15AD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45929F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B282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CAE96A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9463A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845F456" w14:textId="77777777" w:rsidR="00D57FAC" w:rsidRDefault="00D57FAC" w:rsidP="00D57FA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FAC" w14:paraId="10B9EBA8" w14:textId="77777777" w:rsidTr="00903AD2">
        <w:tc>
          <w:tcPr>
            <w:tcW w:w="9640" w:type="dxa"/>
            <w:gridSpan w:val="11"/>
          </w:tcPr>
          <w:p w14:paraId="1EBB4104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2B95F1EA" w14:textId="77777777" w:rsidTr="00903AD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923E28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7723A" w14:textId="1CF427C0" w:rsidR="00D57FAC" w:rsidRDefault="00127BA5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CR 32.422</w:t>
            </w:r>
            <w:r w:rsidR="00A65A02">
              <w:rPr>
                <w:noProof/>
              </w:rPr>
              <w:t xml:space="preserve"> Clarification on metric identifier for I</w:t>
            </w:r>
            <w:r w:rsidR="00CC014F">
              <w:rPr>
                <w:noProof/>
              </w:rPr>
              <w:t>e</w:t>
            </w:r>
            <w:r w:rsidR="00A65A02">
              <w:rPr>
                <w:noProof/>
              </w:rPr>
              <w:t>s</w:t>
            </w:r>
            <w:r w:rsidR="00E5564D">
              <w:rPr>
                <w:noProof/>
              </w:rPr>
              <w:t xml:space="preserve"> of complex type</w:t>
            </w:r>
            <w:r w:rsidR="00A65A02">
              <w:rPr>
                <w:noProof/>
              </w:rPr>
              <w:t xml:space="preserve"> </w:t>
            </w:r>
          </w:p>
        </w:tc>
      </w:tr>
      <w:tr w:rsidR="00D57FAC" w14:paraId="1B8F840B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26E657E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385130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72443CF8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6BC95929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E5875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D57FAC" w14:paraId="01CAAF94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EE3E656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084EFA" w14:textId="793046B2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D57FAC" w14:paraId="031AE40A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57BE83AD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CE658F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402B6B17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9AAF2E1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471C3" w14:textId="698E0BD3" w:rsidR="00D57FAC" w:rsidRDefault="00127BA5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CFD3661" w14:textId="77777777" w:rsidR="00D57FAC" w:rsidRDefault="00D57FAC" w:rsidP="00903AD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C20D9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24F72D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D57FAC" w14:paraId="7A709934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5CB820DA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D140AF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AB4C38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97E799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C979A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571BFCF2" w14:textId="77777777" w:rsidTr="00903AD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B24AD0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ECEF31" w14:textId="6FC871D2" w:rsidR="00D57FAC" w:rsidRDefault="00000000" w:rsidP="00903A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27BA5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A11EA5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214C86" w14:textId="77777777" w:rsidR="00D57FAC" w:rsidRDefault="00D57FAC" w:rsidP="00903AD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8D70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D57FAC" w14:paraId="1CE8BCA1" w14:textId="77777777" w:rsidTr="00903AD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C3A21C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2EEFFA" w14:textId="77777777" w:rsidR="00D57FAC" w:rsidRDefault="00D57FAC" w:rsidP="00903AD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B92190" w14:textId="77777777" w:rsidR="00D57FAC" w:rsidRDefault="00D57FAC" w:rsidP="00903AD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95FB0" w14:textId="77777777" w:rsidR="00D57FAC" w:rsidRPr="007C2097" w:rsidRDefault="00D57FAC" w:rsidP="00903AD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57FAC" w14:paraId="1FA0C315" w14:textId="77777777" w:rsidTr="00903AD2">
        <w:tc>
          <w:tcPr>
            <w:tcW w:w="1843" w:type="dxa"/>
          </w:tcPr>
          <w:p w14:paraId="2799303A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DBDC57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4928A75F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68CF6C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EA576C" w14:textId="36B1908F" w:rsidR="00D57FAC" w:rsidRDefault="00127BA5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underspecified how</w:t>
            </w:r>
            <w:r w:rsidR="008065C8">
              <w:rPr>
                <w:noProof/>
              </w:rPr>
              <w:t xml:space="preserve"> individual elements of a complex</w:t>
            </w:r>
            <w:r>
              <w:rPr>
                <w:noProof/>
              </w:rPr>
              <w:t xml:space="preserve"> IE</w:t>
            </w:r>
            <w:r w:rsidR="00E5564D">
              <w:rPr>
                <w:noProof/>
              </w:rPr>
              <w:t xml:space="preserve"> </w:t>
            </w:r>
            <w:r>
              <w:rPr>
                <w:noProof/>
              </w:rPr>
              <w:t xml:space="preserve">shall be </w:t>
            </w:r>
            <w:r w:rsidR="008065C8">
              <w:rPr>
                <w:noProof/>
              </w:rPr>
              <w:t>indicated in</w:t>
            </w:r>
            <w:r>
              <w:rPr>
                <w:noProof/>
              </w:rPr>
              <w:t xml:space="preserve"> metric identifier.</w:t>
            </w:r>
          </w:p>
        </w:tc>
      </w:tr>
      <w:tr w:rsidR="00D57FAC" w14:paraId="34EE10E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9B8E2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2699FC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5F8A84E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AEB72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F74E7B" w14:textId="1E15297B" w:rsidR="00D57FAC" w:rsidRDefault="003556C9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</w:t>
            </w:r>
            <w:r w:rsidR="00282D71">
              <w:rPr>
                <w:noProof/>
              </w:rPr>
              <w:t xml:space="preserve"> how to indicate</w:t>
            </w:r>
            <w:r w:rsidR="00E5564D">
              <w:rPr>
                <w:noProof/>
              </w:rPr>
              <w:t xml:space="preserve"> individual elements of a complex IE</w:t>
            </w:r>
            <w:r w:rsidR="008065C8">
              <w:rPr>
                <w:noProof/>
              </w:rPr>
              <w:t xml:space="preserve"> in metric identifier</w:t>
            </w:r>
            <w:r w:rsidR="00E5564D">
              <w:rPr>
                <w:noProof/>
              </w:rPr>
              <w:t>.</w:t>
            </w:r>
            <w:r w:rsidR="00282D71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D57FAC" w14:paraId="0839DEE0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193894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9C7B7A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570EAE82" w14:textId="77777777" w:rsidTr="00903A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27EBE7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D0F" w14:textId="4566E7ED" w:rsidR="00D57FAC" w:rsidRDefault="00E5564D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specified how single elements of a IE can be referenced</w:t>
            </w:r>
            <w:r w:rsidR="008065C8">
              <w:rPr>
                <w:noProof/>
              </w:rPr>
              <w:t xml:space="preserve"> in metric identifier</w:t>
            </w:r>
            <w:r>
              <w:rPr>
                <w:noProof/>
              </w:rPr>
              <w:t>.</w:t>
            </w:r>
          </w:p>
        </w:tc>
      </w:tr>
      <w:tr w:rsidR="00D57FAC" w14:paraId="458C2184" w14:textId="77777777" w:rsidTr="00903AD2">
        <w:tc>
          <w:tcPr>
            <w:tcW w:w="2694" w:type="dxa"/>
            <w:gridSpan w:val="2"/>
          </w:tcPr>
          <w:p w14:paraId="694984B2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7487D7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252BF8B3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EE99B3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B2C35" w14:textId="1561397E" w:rsidR="00D57FAC" w:rsidRDefault="00E5564D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10.4</w:t>
            </w:r>
          </w:p>
        </w:tc>
      </w:tr>
      <w:tr w:rsidR="00D57FAC" w14:paraId="71F8AF30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09FDB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314A36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6E103298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5BFC4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C1CF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69E28F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258947" w14:textId="77777777" w:rsidR="00D57FAC" w:rsidRDefault="00D57FAC" w:rsidP="00903AD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10300D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FAC" w14:paraId="59D9AF3A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71E32E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25668D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C1F65" w14:textId="4DE75E08" w:rsidR="00D57FAC" w:rsidRDefault="00E5564D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AD1605" w14:textId="77777777" w:rsidR="00D57FAC" w:rsidRDefault="00D57FAC" w:rsidP="00903AD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329DBA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FAC" w14:paraId="77D92CF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428ED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42D24D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ADBBF" w14:textId="400F28C8" w:rsidR="00D57FAC" w:rsidRDefault="00E5564D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1CE6F5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52429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FAC" w14:paraId="114952AB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E9AB4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A1D438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57203E" w14:textId="209C4C43" w:rsidR="00D57FAC" w:rsidRDefault="00E5564D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7CB155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ABD64F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FAC" w14:paraId="53D1A8DE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525EA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BC59E7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D57FAC" w14:paraId="1159BA44" w14:textId="77777777" w:rsidTr="00903A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481E19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B76991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FAC" w:rsidRPr="008863B9" w14:paraId="7EA41D34" w14:textId="77777777" w:rsidTr="00903AD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B8D55" w14:textId="77777777" w:rsidR="00D57FAC" w:rsidRPr="008863B9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79CC6B" w14:textId="77777777" w:rsidR="00D57FAC" w:rsidRPr="008863B9" w:rsidRDefault="00D57FAC" w:rsidP="00903AD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FAC" w14:paraId="01449B69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494D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60117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ACCA2" w14:textId="77777777" w:rsidR="00D57FAC" w:rsidRDefault="00D57FAC" w:rsidP="00D57FAC">
      <w:pPr>
        <w:pStyle w:val="CRCoverPage"/>
        <w:spacing w:after="0"/>
        <w:rPr>
          <w:noProof/>
          <w:sz w:val="8"/>
          <w:szCs w:val="8"/>
        </w:rPr>
      </w:pPr>
    </w:p>
    <w:p w14:paraId="7959333F" w14:textId="77777777" w:rsidR="00D57FAC" w:rsidRDefault="00D57FAC" w:rsidP="00D57FAC">
      <w:pPr>
        <w:rPr>
          <w:noProof/>
        </w:rPr>
        <w:sectPr w:rsidR="00D57FAC" w:rsidSect="00D57FA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0FFFBB" w14:textId="77777777" w:rsidR="00D57FAC" w:rsidRPr="009230CB" w:rsidRDefault="00D57FAC" w:rsidP="00D5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230CB">
        <w:rPr>
          <w:b/>
          <w:i/>
        </w:rPr>
        <w:lastRenderedPageBreak/>
        <w:t>First change</w:t>
      </w:r>
    </w:p>
    <w:p w14:paraId="3AB6FCBA" w14:textId="77777777" w:rsidR="008E5E60" w:rsidRDefault="008E5E60" w:rsidP="008E5E60">
      <w:pPr>
        <w:pStyle w:val="Heading1"/>
      </w:pPr>
      <w:bookmarkStart w:id="5" w:name="_Toc155283311"/>
      <w:bookmarkStart w:id="6" w:name="_Toc163146698"/>
      <w:r>
        <w:t>10</w:t>
      </w:r>
      <w:r>
        <w:tab/>
        <w:t>Metric identifier</w:t>
      </w:r>
      <w:bookmarkEnd w:id="5"/>
      <w:bookmarkEnd w:id="6"/>
    </w:p>
    <w:p w14:paraId="190A4483" w14:textId="77777777" w:rsidR="008E5E60" w:rsidRDefault="008E5E60" w:rsidP="008E5E60">
      <w:pPr>
        <w:pStyle w:val="Heading2"/>
      </w:pPr>
      <w:bookmarkStart w:id="7" w:name="_Toc155283312"/>
      <w:bookmarkStart w:id="8" w:name="_Toc163146699"/>
      <w:r>
        <w:rPr>
          <w:rStyle w:val="Heading3Char"/>
        </w:rPr>
        <w:t>10.1</w:t>
      </w:r>
      <w:r>
        <w:tab/>
        <w:t>General</w:t>
      </w:r>
      <w:bookmarkEnd w:id="7"/>
      <w:bookmarkEnd w:id="8"/>
    </w:p>
    <w:p w14:paraId="39F3205E" w14:textId="77777777" w:rsidR="008E5E60" w:rsidRDefault="008E5E60" w:rsidP="0036190D">
      <w:pPr>
        <w:pStyle w:val="B1"/>
        <w:ind w:left="284" w:firstLine="0"/>
      </w:pPr>
      <w:r>
        <w:t>The metric identifiers are a sequence of items separated by ".". The sequence of items identifying a measurement is organised from the general to the particular. The individual items follow the Lower Camel Case naming convention [</w:t>
      </w:r>
      <w:r w:rsidR="000952B2">
        <w:t>6</w:t>
      </w:r>
      <w:r>
        <w:t>1]. There are different sequences for Immediate MDT, Logged MDT, Logged MBSFN MDT, Trace, RLF reports and RCEF reports.</w:t>
      </w:r>
    </w:p>
    <w:p w14:paraId="3F2D9AA1" w14:textId="77777777" w:rsidR="008E5E60" w:rsidRDefault="008E5E60" w:rsidP="0036190D">
      <w:pPr>
        <w:pStyle w:val="Heading2"/>
      </w:pPr>
      <w:bookmarkStart w:id="9" w:name="_Toc155283313"/>
      <w:bookmarkStart w:id="10" w:name="_Toc163146700"/>
      <w:r>
        <w:rPr>
          <w:rStyle w:val="Heading3Char"/>
        </w:rPr>
        <w:t>10.2</w:t>
      </w:r>
      <w:r>
        <w:tab/>
        <w:t>Immediate MDT</w:t>
      </w:r>
      <w:bookmarkEnd w:id="9"/>
      <w:bookmarkEnd w:id="10"/>
    </w:p>
    <w:p w14:paraId="5391DC38" w14:textId="77777777" w:rsidR="008E5E60" w:rsidRDefault="008E5E60" w:rsidP="008E5E60">
      <w:pPr>
        <w:pStyle w:val="B1"/>
      </w:pPr>
      <w:r>
        <w:t>The measurement names for Immediate MDT measurements consist of the following items:</w:t>
      </w:r>
    </w:p>
    <w:p w14:paraId="1DBA1FFF" w14:textId="77777777" w:rsidR="008E5E60" w:rsidRDefault="008E5E60" w:rsidP="008E5E60">
      <w:pPr>
        <w:pStyle w:val="B2"/>
      </w:pPr>
      <w:r>
        <w:t>-</w:t>
      </w:r>
      <w:r>
        <w:tab/>
        <w:t>The first item identifies the MDT mode, i.e. "</w:t>
      </w:r>
      <w:proofErr w:type="spellStart"/>
      <w:r>
        <w:t>immediateMdt</w:t>
      </w:r>
      <w:proofErr w:type="spellEnd"/>
      <w:r>
        <w:t xml:space="preserve">". </w:t>
      </w:r>
    </w:p>
    <w:p w14:paraId="086A3057" w14:textId="77777777" w:rsidR="008E5E60" w:rsidRDefault="008E5E60" w:rsidP="008E5E60">
      <w:pPr>
        <w:pStyle w:val="B2"/>
      </w:pPr>
      <w:r>
        <w:t>-</w:t>
      </w:r>
      <w:r>
        <w:tab/>
        <w:t>The second item identifies the radio access technology (RAT), i.e. "nr", "</w:t>
      </w:r>
      <w:proofErr w:type="spellStart"/>
      <w:r>
        <w:t>lte</w:t>
      </w:r>
      <w:proofErr w:type="spellEnd"/>
      <w:r>
        <w:t>" or "</w:t>
      </w:r>
      <w:proofErr w:type="spellStart"/>
      <w:r>
        <w:t>umts</w:t>
      </w:r>
      <w:proofErr w:type="spellEnd"/>
      <w:r>
        <w:t>"</w:t>
      </w:r>
    </w:p>
    <w:p w14:paraId="6CCD1DA5" w14:textId="77777777" w:rsidR="008E5E60" w:rsidRPr="0036190D" w:rsidRDefault="008E5E60" w:rsidP="008E5E60">
      <w:pPr>
        <w:pStyle w:val="B2"/>
      </w:pPr>
      <w:r>
        <w:t>-</w:t>
      </w:r>
      <w:r>
        <w:tab/>
        <w:t xml:space="preserve">The third item identifies the name of the measurement itself (e.g. </w:t>
      </w:r>
      <w:r w:rsidRPr="0036190D">
        <w:t xml:space="preserve">m1, m2), see TS 37.320 [30]. </w:t>
      </w:r>
    </w:p>
    <w:p w14:paraId="13F72AF2" w14:textId="77777777" w:rsidR="008E5E60" w:rsidRPr="0036190D" w:rsidRDefault="008E5E60" w:rsidP="008E5E60">
      <w:pPr>
        <w:pStyle w:val="B2"/>
      </w:pPr>
      <w:r>
        <w:t>-</w:t>
      </w:r>
      <w:r>
        <w:tab/>
        <w:t>An additional item of the measurement attribute name may be present,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>" or "</w:t>
      </w:r>
      <w:proofErr w:type="spellStart"/>
      <w:r>
        <w:t>ulThpTime</w:t>
      </w:r>
      <w:proofErr w:type="spellEnd"/>
      <w:r>
        <w:t>" see TS 32.423 [3].</w:t>
      </w:r>
    </w:p>
    <w:p w14:paraId="0C373DE4" w14:textId="77777777" w:rsidR="008E5E60" w:rsidRDefault="008E5E60" w:rsidP="008E5E60">
      <w:pPr>
        <w:pStyle w:val="B1"/>
      </w:pPr>
      <w:r>
        <w:t>Possible examples:</w:t>
      </w:r>
    </w:p>
    <w:p w14:paraId="3E4DFB3E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immediateMdt.nr.m1.rsrp</w:t>
      </w:r>
    </w:p>
    <w:p w14:paraId="50AC41D4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immediateMdt.nr.m2</w:t>
      </w:r>
    </w:p>
    <w:p w14:paraId="7B6646B7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immediateMdt.nr.m4</w:t>
      </w:r>
    </w:p>
    <w:p w14:paraId="1DB3DF7B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immediateMdt.nr.m5.ulThpTime</w:t>
      </w:r>
    </w:p>
    <w:p w14:paraId="1891350C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immediateMdt.nr.m6</w:t>
      </w:r>
    </w:p>
    <w:p w14:paraId="15ACCC27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immediateMdt.nr.m7</w:t>
      </w:r>
    </w:p>
    <w:p w14:paraId="2120AFE3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immediateMdt.nr.m8</w:t>
      </w:r>
    </w:p>
    <w:p w14:paraId="7E086862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immediateMdt.nr.m9</w:t>
      </w:r>
    </w:p>
    <w:p w14:paraId="23997E66" w14:textId="77777777" w:rsidR="008E5E60" w:rsidRDefault="008E5E60" w:rsidP="008E5E60">
      <w:pPr>
        <w:pStyle w:val="B2"/>
      </w:pPr>
      <w:r>
        <w:t>-</w:t>
      </w:r>
      <w:r>
        <w:tab/>
        <w:t>immediateMdt.lte.m2</w:t>
      </w:r>
    </w:p>
    <w:p w14:paraId="5292E034" w14:textId="77777777" w:rsidR="008E5E60" w:rsidRDefault="008E5E60" w:rsidP="0036190D">
      <w:pPr>
        <w:pStyle w:val="Heading2"/>
      </w:pPr>
      <w:bookmarkStart w:id="11" w:name="_Toc155283314"/>
      <w:bookmarkStart w:id="12" w:name="_Toc163146701"/>
      <w:r>
        <w:rPr>
          <w:rStyle w:val="Heading3Char"/>
        </w:rPr>
        <w:t>10.3</w:t>
      </w:r>
      <w:r>
        <w:tab/>
        <w:t>Logged MDT and Logged MBSFN MDT</w:t>
      </w:r>
      <w:bookmarkEnd w:id="11"/>
      <w:bookmarkEnd w:id="12"/>
    </w:p>
    <w:p w14:paraId="67AFF9DD" w14:textId="77777777" w:rsidR="008E5E60" w:rsidRDefault="008E5E60" w:rsidP="008E5E60">
      <w:pPr>
        <w:pStyle w:val="B1"/>
      </w:pPr>
      <w:r>
        <w:t>The measurement names for Logged MDT and Logged MBSFN MDT measurements consist of the following items:</w:t>
      </w:r>
    </w:p>
    <w:p w14:paraId="65117E5B" w14:textId="77777777" w:rsidR="008E5E60" w:rsidRDefault="008E5E60" w:rsidP="008E5E60">
      <w:pPr>
        <w:pStyle w:val="B2"/>
      </w:pPr>
      <w:r>
        <w:t>-</w:t>
      </w:r>
      <w:r>
        <w:tab/>
        <w:t>The first item identifies the MDT mode, i.e. "</w:t>
      </w:r>
      <w:proofErr w:type="spellStart"/>
      <w:r>
        <w:t>loggedMdt</w:t>
      </w:r>
      <w:proofErr w:type="spellEnd"/>
      <w:r>
        <w:t>" or "</w:t>
      </w:r>
      <w:proofErr w:type="spellStart"/>
      <w:r>
        <w:t>loggedMbsfnMdt</w:t>
      </w:r>
      <w:proofErr w:type="spellEnd"/>
      <w:r>
        <w:t xml:space="preserve">". </w:t>
      </w:r>
    </w:p>
    <w:p w14:paraId="6B29588D" w14:textId="77777777" w:rsidR="008E5E60" w:rsidRDefault="008E5E60" w:rsidP="008E5E60">
      <w:pPr>
        <w:pStyle w:val="B2"/>
      </w:pPr>
      <w:r>
        <w:t>-</w:t>
      </w:r>
      <w:r>
        <w:tab/>
        <w:t>The second item is optional and identifies the measurement attribute name,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 xml:space="preserve">". </w:t>
      </w:r>
    </w:p>
    <w:p w14:paraId="2C36FDDA" w14:textId="77777777" w:rsidR="008E5E60" w:rsidRDefault="008E5E60" w:rsidP="008E5E60">
      <w:pPr>
        <w:pStyle w:val="B1"/>
      </w:pPr>
      <w:r>
        <w:t>Possible examples:</w:t>
      </w:r>
    </w:p>
    <w:p w14:paraId="54B56BEF" w14:textId="77777777" w:rsidR="008E5E60" w:rsidRDefault="008E5E60" w:rsidP="0036190D">
      <w:pPr>
        <w:pStyle w:val="B2"/>
        <w:spacing w:after="0"/>
      </w:pPr>
      <w:r>
        <w:t>-</w:t>
      </w:r>
      <w:r>
        <w:tab/>
      </w:r>
      <w:proofErr w:type="spellStart"/>
      <w:r>
        <w:t>loggedMdt.rsrp</w:t>
      </w:r>
      <w:proofErr w:type="spellEnd"/>
    </w:p>
    <w:p w14:paraId="4EFAA490" w14:textId="77777777" w:rsidR="008E5E60" w:rsidRDefault="008E5E60" w:rsidP="008E5E60">
      <w:pPr>
        <w:pStyle w:val="B2"/>
      </w:pPr>
      <w:r>
        <w:t>-</w:t>
      </w:r>
      <w:r>
        <w:tab/>
      </w:r>
      <w:proofErr w:type="spellStart"/>
      <w:r>
        <w:t>loggedMbsfnMdt</w:t>
      </w:r>
      <w:proofErr w:type="spellEnd"/>
    </w:p>
    <w:p w14:paraId="00880202" w14:textId="77777777" w:rsidR="008E5E60" w:rsidRDefault="008E5E60" w:rsidP="0036190D">
      <w:pPr>
        <w:pStyle w:val="Heading2"/>
      </w:pPr>
      <w:bookmarkStart w:id="13" w:name="_Toc155283315"/>
      <w:bookmarkStart w:id="14" w:name="_Toc163146702"/>
      <w:r>
        <w:rPr>
          <w:rStyle w:val="Heading3Char"/>
        </w:rPr>
        <w:t>10.4</w:t>
      </w:r>
      <w:r>
        <w:tab/>
        <w:t>Trace</w:t>
      </w:r>
      <w:bookmarkEnd w:id="13"/>
      <w:bookmarkEnd w:id="14"/>
    </w:p>
    <w:p w14:paraId="7CC1A418" w14:textId="77777777" w:rsidR="008E5E60" w:rsidRDefault="008E5E60" w:rsidP="008E5E60">
      <w:pPr>
        <w:pStyle w:val="B2"/>
        <w:ind w:left="0" w:firstLine="284"/>
      </w:pPr>
      <w:r>
        <w:t>The measurement names for Trace messages consist of the following items:</w:t>
      </w:r>
    </w:p>
    <w:p w14:paraId="2BC134B7" w14:textId="77777777" w:rsidR="008E5E60" w:rsidRDefault="008E5E60" w:rsidP="008E5E60">
      <w:pPr>
        <w:pStyle w:val="B2"/>
      </w:pPr>
      <w:r>
        <w:t>-</w:t>
      </w:r>
      <w:r>
        <w:tab/>
        <w:t xml:space="preserve">The first item identifies the job type, i.e. "trace". </w:t>
      </w:r>
    </w:p>
    <w:p w14:paraId="2E102992" w14:textId="77777777" w:rsidR="008E5E60" w:rsidRDefault="008E5E60" w:rsidP="008E5E60">
      <w:pPr>
        <w:pStyle w:val="B2"/>
      </w:pPr>
      <w:r>
        <w:t>-</w:t>
      </w:r>
      <w:r>
        <w:tab/>
        <w:t xml:space="preserve">The second item identifies the network element type (e.g. </w:t>
      </w:r>
      <w:proofErr w:type="spellStart"/>
      <w:r>
        <w:t>amf</w:t>
      </w:r>
      <w:proofErr w:type="spellEnd"/>
      <w:r>
        <w:t xml:space="preserve">, </w:t>
      </w:r>
      <w:proofErr w:type="spellStart"/>
      <w:r>
        <w:t>upf</w:t>
      </w:r>
      <w:proofErr w:type="spellEnd"/>
      <w:r>
        <w:t xml:space="preserve">, </w:t>
      </w:r>
      <w:proofErr w:type="spellStart"/>
      <w:r>
        <w:t>gnbCuCp</w:t>
      </w:r>
      <w:proofErr w:type="spellEnd"/>
      <w:r>
        <w:t xml:space="preserve">,  </w:t>
      </w:r>
      <w:proofErr w:type="spellStart"/>
      <w:r>
        <w:t>gnbCuUp</w:t>
      </w:r>
      <w:proofErr w:type="spellEnd"/>
      <w:r>
        <w:t xml:space="preserve">, </w:t>
      </w:r>
      <w:proofErr w:type="spellStart"/>
      <w:r>
        <w:t>gnbDu</w:t>
      </w:r>
      <w:proofErr w:type="spellEnd"/>
      <w:r>
        <w:t xml:space="preserve">), see clause 5.4. </w:t>
      </w:r>
    </w:p>
    <w:p w14:paraId="3D179EC1" w14:textId="77777777" w:rsidR="008E5E60" w:rsidRPr="0036190D" w:rsidRDefault="008E5E60" w:rsidP="008E5E60">
      <w:pPr>
        <w:pStyle w:val="B2"/>
      </w:pPr>
      <w:r>
        <w:lastRenderedPageBreak/>
        <w:t>-</w:t>
      </w:r>
      <w:r>
        <w:tab/>
        <w:t xml:space="preserve">The third item is optional and identifies the interface (e.g. </w:t>
      </w:r>
      <w:r w:rsidRPr="0036190D">
        <w:t>n1, n2, n</w:t>
      </w:r>
      <w:r>
        <w:t>4, ng</w:t>
      </w:r>
      <w:r w:rsidRPr="0036190D">
        <w:t xml:space="preserve">-c, </w:t>
      </w:r>
      <w:proofErr w:type="spellStart"/>
      <w:r w:rsidRPr="0036190D">
        <w:t>xn</w:t>
      </w:r>
      <w:proofErr w:type="spellEnd"/>
      <w:r w:rsidRPr="0036190D">
        <w:t xml:space="preserve">-c, </w:t>
      </w:r>
      <w:proofErr w:type="spellStart"/>
      <w:r w:rsidRPr="0036190D">
        <w:t>uu</w:t>
      </w:r>
      <w:proofErr w:type="spellEnd"/>
      <w:r w:rsidRPr="0036190D">
        <w:t xml:space="preserve">, f1-c, e1, x2-c) </w:t>
      </w:r>
      <w:r>
        <w:t>, see clause 5.5</w:t>
      </w:r>
      <w:r w:rsidRPr="0036190D">
        <w:t xml:space="preserve">. </w:t>
      </w:r>
    </w:p>
    <w:p w14:paraId="4E322E59" w14:textId="77777777" w:rsidR="008E5E60" w:rsidRDefault="008E5E60" w:rsidP="008E5E60">
      <w:pPr>
        <w:pStyle w:val="B2"/>
      </w:pPr>
      <w:r>
        <w:t>-</w:t>
      </w:r>
      <w:r>
        <w:tab/>
        <w:t>The fourth item is optional and identifies the message name e.g. "</w:t>
      </w:r>
      <w:proofErr w:type="spellStart"/>
      <w:r>
        <w:t>ueContextReleaseRequest</w:t>
      </w:r>
      <w:proofErr w:type="spellEnd"/>
      <w:r>
        <w:t>" or "</w:t>
      </w:r>
      <w:proofErr w:type="spellStart"/>
      <w:r>
        <w:t>handoverFailure</w:t>
      </w:r>
      <w:proofErr w:type="spellEnd"/>
      <w:r>
        <w:t>".</w:t>
      </w:r>
    </w:p>
    <w:p w14:paraId="7628FD2C" w14:textId="5CBCC0E7" w:rsidR="008E5E60" w:rsidRDefault="008E5E60" w:rsidP="008E5E60">
      <w:pPr>
        <w:pStyle w:val="B2"/>
      </w:pPr>
      <w:r>
        <w:t>-</w:t>
      </w:r>
      <w:r>
        <w:tab/>
        <w:t>The fifth item is optional and identifies the IE name e.g. "cause".</w:t>
      </w:r>
      <w:ins w:id="15" w:author="Nokia" w:date="2024-08-05T13:11:00Z">
        <w:r w:rsidR="00B55F2A">
          <w:t xml:space="preserve"> </w:t>
        </w:r>
      </w:ins>
      <w:ins w:id="16" w:author="Nokia" w:date="2024-08-05T13:12:00Z">
        <w:r w:rsidR="00B55F2A" w:rsidRPr="00B55F2A">
          <w:t xml:space="preserve">If the IE </w:t>
        </w:r>
      </w:ins>
      <w:ins w:id="17" w:author="Nokia" w:date="2024-08-06T08:48:00Z">
        <w:r w:rsidR="00193AB0">
          <w:t xml:space="preserve">is </w:t>
        </w:r>
        <w:del w:id="18" w:author="Nokia_rev1" w:date="2024-08-20T19:29:00Z">
          <w:r w:rsidR="00193AB0" w:rsidDel="00CC014F">
            <w:delText>of</w:delText>
          </w:r>
        </w:del>
      </w:ins>
      <w:ins w:id="19" w:author="Nokia_rev1" w:date="2024-08-20T19:29:00Z">
        <w:r w:rsidR="00CC014F">
          <w:t>a</w:t>
        </w:r>
      </w:ins>
      <w:ins w:id="20" w:author="Nokia" w:date="2024-08-06T08:48:00Z">
        <w:r w:rsidR="00193AB0">
          <w:t xml:space="preserve"> complex </w:t>
        </w:r>
      </w:ins>
      <w:ins w:id="21" w:author="Nokia_rev1" w:date="2024-08-20T19:29:00Z">
        <w:r w:rsidR="00CC014F">
          <w:t xml:space="preserve">structure, </w:t>
        </w:r>
        <w:r w:rsidR="00CC014F">
          <w:t>subsequent items can be defined according to the hierarchy of the IE data structure</w:t>
        </w:r>
      </w:ins>
      <w:ins w:id="22" w:author="Nokia_rev1" w:date="2024-08-20T19:30:00Z">
        <w:r w:rsidR="00CC014F">
          <w:t>,</w:t>
        </w:r>
      </w:ins>
      <w:ins w:id="23" w:author="Nokia" w:date="2024-08-06T08:48:00Z">
        <w:del w:id="24" w:author="Nokia_rev1" w:date="2024-08-20T19:29:00Z">
          <w:r w:rsidR="00193AB0" w:rsidDel="00CC014F">
            <w:delText>type the individual elements a</w:delText>
          </w:r>
        </w:del>
      </w:ins>
      <w:ins w:id="25" w:author="Nokia" w:date="2024-08-06T08:49:00Z">
        <w:del w:id="26" w:author="Nokia_rev1" w:date="2024-08-20T19:29:00Z">
          <w:r w:rsidR="00193AB0" w:rsidDel="00CC014F">
            <w:delText xml:space="preserve">re addressed by </w:delText>
          </w:r>
        </w:del>
      </w:ins>
      <w:ins w:id="27" w:author="Nokia" w:date="2024-08-05T13:12:00Z">
        <w:del w:id="28" w:author="Nokia_rev1" w:date="2024-08-20T19:29:00Z">
          <w:r w:rsidR="00B55F2A" w:rsidRPr="00B55F2A" w:rsidDel="00CC014F">
            <w:delText xml:space="preserve">a sequence of items </w:delText>
          </w:r>
        </w:del>
      </w:ins>
      <w:ins w:id="29" w:author="Nokia" w:date="2024-08-05T15:54:00Z">
        <w:del w:id="30" w:author="Nokia_rev1" w:date="2024-08-20T19:29:00Z">
          <w:r w:rsidR="00282D71" w:rsidDel="00CC014F">
            <w:delText>following the hierarchical structure</w:delText>
          </w:r>
        </w:del>
        <w:r w:rsidR="00282D71">
          <w:t xml:space="preserve"> where each hierarchy</w:t>
        </w:r>
      </w:ins>
      <w:ins w:id="31" w:author="Nokia" w:date="2024-08-06T11:05:00Z">
        <w:r w:rsidR="00E5564D">
          <w:t xml:space="preserve"> level</w:t>
        </w:r>
      </w:ins>
      <w:ins w:id="32" w:author="Nokia" w:date="2024-08-05T15:54:00Z">
        <w:r w:rsidR="00282D71">
          <w:t xml:space="preserve"> is </w:t>
        </w:r>
      </w:ins>
      <w:ins w:id="33" w:author="Nokia" w:date="2024-08-05T13:12:00Z">
        <w:r w:rsidR="00B55F2A" w:rsidRPr="00B55F2A">
          <w:t>separated by ".".</w:t>
        </w:r>
      </w:ins>
      <w:ins w:id="34" w:author="Nokia" w:date="2024-08-06T08:49:00Z">
        <w:r w:rsidR="00193AB0" w:rsidRPr="00193AB0">
          <w:t xml:space="preserve"> </w:t>
        </w:r>
      </w:ins>
      <w:ins w:id="35" w:author="Nokia_rev1" w:date="2024-08-20T19:30:00Z">
        <w:r w:rsidR="00CC014F">
          <w:t>Optionally t</w:t>
        </w:r>
      </w:ins>
      <w:ins w:id="36" w:author="Nokia" w:date="2024-08-06T08:49:00Z">
        <w:del w:id="37" w:author="Nokia_rev1" w:date="2024-08-20T19:30:00Z">
          <w:r w:rsidR="00193AB0" w:rsidRPr="00B55F2A" w:rsidDel="00CC014F">
            <w:delText>T</w:delText>
          </w:r>
        </w:del>
        <w:r w:rsidR="00193AB0" w:rsidRPr="00B55F2A">
          <w:t>he ASN.1 IE name, if existing, is used as is (i.e. no adjustment to Lower Camel Case naming convention).</w:t>
        </w:r>
      </w:ins>
    </w:p>
    <w:p w14:paraId="1D856FF5" w14:textId="77777777" w:rsidR="008E5E60" w:rsidRDefault="008E5E60" w:rsidP="008E5E60">
      <w:pPr>
        <w:pStyle w:val="B1"/>
      </w:pPr>
      <w:r>
        <w:t>Possible examples:</w:t>
      </w:r>
    </w:p>
    <w:p w14:paraId="2324BDEE" w14:textId="77777777" w:rsidR="008E5E60" w:rsidRDefault="008E5E60" w:rsidP="008E5E60">
      <w:pPr>
        <w:pStyle w:val="B1"/>
        <w:spacing w:after="0"/>
        <w:ind w:left="851"/>
      </w:pPr>
      <w:bookmarkStart w:id="38" w:name="_Hlk99007375"/>
      <w:r>
        <w:t>-</w:t>
      </w:r>
      <w:r>
        <w:tab/>
        <w:t>trace.amf.n1</w:t>
      </w:r>
    </w:p>
    <w:p w14:paraId="53972894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</w:t>
      </w:r>
      <w:bookmarkEnd w:id="38"/>
      <w:r>
        <w:t>.registrationRequest.requestedNssai</w:t>
      </w:r>
    </w:p>
    <w:p w14:paraId="68FC9CCA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trace.amf.n1.serviceRequest.serviceRequestMessageIdentity</w:t>
      </w:r>
    </w:p>
    <w:p w14:paraId="3E17E838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trace.amf.n1.serviceRequest.ulDataStatus</w:t>
      </w:r>
    </w:p>
    <w:p w14:paraId="36348955" w14:textId="77777777" w:rsidR="008E5E60" w:rsidRDefault="008E5E60" w:rsidP="00B55F2A">
      <w:pPr>
        <w:pStyle w:val="B1"/>
        <w:spacing w:after="0"/>
        <w:ind w:left="851"/>
        <w:rPr>
          <w:ins w:id="39" w:author="Nokia" w:date="2024-08-05T13:12:00Z"/>
        </w:rPr>
      </w:pPr>
      <w:r>
        <w:t>-</w:t>
      </w:r>
      <w:r>
        <w:tab/>
      </w:r>
      <w:proofErr w:type="gramStart"/>
      <w:r>
        <w:t>trace.mme.s</w:t>
      </w:r>
      <w:proofErr w:type="gramEnd"/>
      <w:r>
        <w:t>1-mme.ueContextReleaseRequest.cause</w:t>
      </w:r>
    </w:p>
    <w:p w14:paraId="7D52FD26" w14:textId="47EE4B7B" w:rsidR="00B55F2A" w:rsidRDefault="00B55F2A" w:rsidP="0036190D">
      <w:pPr>
        <w:pStyle w:val="B1"/>
        <w:ind w:left="851"/>
      </w:pPr>
      <w:ins w:id="40" w:author="Nokia" w:date="2024-08-05T13:12:00Z">
        <w:r w:rsidRPr="00B55F2A">
          <w:t>-</w:t>
        </w:r>
        <w:r w:rsidRPr="00B55F2A">
          <w:tab/>
          <w:t>trace.gnbCuCp.uu.CounterCheck.counterCheck.drb-CountMSB-InfoList.countMSB-Uplink</w:t>
        </w:r>
      </w:ins>
    </w:p>
    <w:p w14:paraId="18854551" w14:textId="77777777" w:rsidR="008E5E60" w:rsidRDefault="008E5E60" w:rsidP="0036190D">
      <w:pPr>
        <w:pStyle w:val="Heading2"/>
      </w:pPr>
      <w:bookmarkStart w:id="41" w:name="_Toc155283316"/>
      <w:bookmarkStart w:id="42" w:name="_Toc163146703"/>
      <w:r>
        <w:rPr>
          <w:rStyle w:val="Heading3Char"/>
        </w:rPr>
        <w:t>10.5</w:t>
      </w:r>
      <w:r>
        <w:tab/>
        <w:t>RLF report and RCEF report</w:t>
      </w:r>
      <w:bookmarkEnd w:id="41"/>
      <w:bookmarkEnd w:id="42"/>
    </w:p>
    <w:p w14:paraId="4BC0FA2F" w14:textId="77777777" w:rsidR="008E5E60" w:rsidRDefault="008E5E60" w:rsidP="008E5E60">
      <w:r>
        <w:t>The measurement names for RLF reports and RCEF reports consist of the following items:</w:t>
      </w:r>
    </w:p>
    <w:p w14:paraId="454ABB09" w14:textId="77777777" w:rsidR="008E5E60" w:rsidRDefault="008E5E60" w:rsidP="008E5E60">
      <w:pPr>
        <w:pStyle w:val="B2"/>
      </w:pPr>
      <w:r>
        <w:t>-</w:t>
      </w:r>
      <w:r>
        <w:tab/>
        <w:t>The first item identifies the job type, i.e. "</w:t>
      </w:r>
      <w:proofErr w:type="spellStart"/>
      <w:r>
        <w:t>rlfReport</w:t>
      </w:r>
      <w:proofErr w:type="spellEnd"/>
      <w:r>
        <w:t>" or "</w:t>
      </w:r>
      <w:proofErr w:type="spellStart"/>
      <w:r>
        <w:t>rcefReport</w:t>
      </w:r>
      <w:proofErr w:type="spellEnd"/>
      <w:r>
        <w:t>".</w:t>
      </w:r>
    </w:p>
    <w:p w14:paraId="5EF61991" w14:textId="77777777" w:rsidR="008E5E60" w:rsidRDefault="008E5E60" w:rsidP="008E5E60">
      <w:pPr>
        <w:pStyle w:val="B2"/>
      </w:pPr>
      <w:r>
        <w:t>-</w:t>
      </w:r>
      <w:r>
        <w:tab/>
        <w:t>The second item is optional and identifies the measurement attribute name,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 xml:space="preserve">". </w:t>
      </w:r>
    </w:p>
    <w:p w14:paraId="223FAC97" w14:textId="77777777" w:rsidR="008E5E60" w:rsidRDefault="008E5E60" w:rsidP="008E5E60">
      <w:pPr>
        <w:pStyle w:val="B1"/>
      </w:pPr>
      <w:r>
        <w:t>Possible examples:</w:t>
      </w:r>
    </w:p>
    <w:p w14:paraId="7FCCD952" w14:textId="77777777" w:rsidR="008E5E60" w:rsidRDefault="008E5E60" w:rsidP="0036190D">
      <w:pPr>
        <w:pStyle w:val="B2"/>
        <w:spacing w:after="0"/>
      </w:pPr>
      <w:r>
        <w:t>-</w:t>
      </w:r>
      <w:r>
        <w:tab/>
      </w:r>
      <w:proofErr w:type="spellStart"/>
      <w:r>
        <w:t>rlfReport.rsrp</w:t>
      </w:r>
      <w:proofErr w:type="spellEnd"/>
    </w:p>
    <w:p w14:paraId="35DB58BD" w14:textId="047524E8" w:rsidR="00D57FAC" w:rsidRDefault="008E5E60" w:rsidP="00D57FAC">
      <w:pPr>
        <w:pStyle w:val="B2"/>
      </w:pPr>
      <w:r>
        <w:t xml:space="preserve">- </w:t>
      </w:r>
      <w:r>
        <w:tab/>
      </w:r>
      <w:proofErr w:type="spellStart"/>
      <w:r>
        <w:t>rcefReport</w:t>
      </w:r>
      <w:proofErr w:type="spellEnd"/>
    </w:p>
    <w:p w14:paraId="3AE827B9" w14:textId="77777777" w:rsidR="00D57FAC" w:rsidRPr="009230CB" w:rsidRDefault="00D57FAC" w:rsidP="00D5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</w:t>
      </w:r>
      <w:r w:rsidRPr="009230CB">
        <w:rPr>
          <w:b/>
          <w:i/>
        </w:rPr>
        <w:t xml:space="preserve"> change</w:t>
      </w:r>
      <w:r>
        <w:rPr>
          <w:b/>
          <w:i/>
        </w:rPr>
        <w:t>s</w:t>
      </w:r>
    </w:p>
    <w:sectPr w:rsidR="00D57FAC" w:rsidRPr="009230C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24AC" w14:textId="77777777" w:rsidR="00A81BB7" w:rsidRDefault="00A81BB7">
      <w:r>
        <w:separator/>
      </w:r>
    </w:p>
  </w:endnote>
  <w:endnote w:type="continuationSeparator" w:id="0">
    <w:p w14:paraId="553EA4AD" w14:textId="77777777" w:rsidR="00A81BB7" w:rsidRDefault="00A8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4A6D" w14:textId="77777777" w:rsidR="00A81BB7" w:rsidRDefault="00A81BB7">
      <w:r>
        <w:separator/>
      </w:r>
    </w:p>
  </w:footnote>
  <w:footnote w:type="continuationSeparator" w:id="0">
    <w:p w14:paraId="0D0CE78C" w14:textId="77777777" w:rsidR="00A81BB7" w:rsidRDefault="00A8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7253" w14:textId="77777777" w:rsidR="00D57FAC" w:rsidRDefault="00D57FA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6C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A68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4A2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9C22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A44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674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A1B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002B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31776F95"/>
    <w:multiLevelType w:val="hybridMultilevel"/>
    <w:tmpl w:val="923A256C"/>
    <w:lvl w:ilvl="0" w:tplc="FBB84B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6324">
    <w:abstractNumId w:val="7"/>
  </w:num>
  <w:num w:numId="2" w16cid:durableId="403188245">
    <w:abstractNumId w:val="6"/>
  </w:num>
  <w:num w:numId="3" w16cid:durableId="2083529174">
    <w:abstractNumId w:val="5"/>
  </w:num>
  <w:num w:numId="4" w16cid:durableId="1861776392">
    <w:abstractNumId w:val="4"/>
  </w:num>
  <w:num w:numId="5" w16cid:durableId="687289677">
    <w:abstractNumId w:val="3"/>
  </w:num>
  <w:num w:numId="6" w16cid:durableId="1686243527">
    <w:abstractNumId w:val="2"/>
  </w:num>
  <w:num w:numId="7" w16cid:durableId="357894326">
    <w:abstractNumId w:val="1"/>
  </w:num>
  <w:num w:numId="8" w16cid:durableId="112597889">
    <w:abstractNumId w:val="0"/>
  </w:num>
  <w:num w:numId="9" w16cid:durableId="445925957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rev1">
    <w15:presenceInfo w15:providerId="None" w15:userId="Nokia_rev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rE0MDA3NDQyMTZX0lEKTi0uzszPAykwqwUASGM5ViwAAAA="/>
  </w:docVars>
  <w:rsids>
    <w:rsidRoot w:val="00D01891"/>
    <w:rsid w:val="0000138C"/>
    <w:rsid w:val="000040A4"/>
    <w:rsid w:val="00004144"/>
    <w:rsid w:val="00017B4A"/>
    <w:rsid w:val="00022C8C"/>
    <w:rsid w:val="00026594"/>
    <w:rsid w:val="000272C9"/>
    <w:rsid w:val="0003406C"/>
    <w:rsid w:val="00034D6D"/>
    <w:rsid w:val="00037FCD"/>
    <w:rsid w:val="00040F95"/>
    <w:rsid w:val="000428E0"/>
    <w:rsid w:val="000459AF"/>
    <w:rsid w:val="000531CB"/>
    <w:rsid w:val="00054C97"/>
    <w:rsid w:val="0005549D"/>
    <w:rsid w:val="00065CAF"/>
    <w:rsid w:val="0006673E"/>
    <w:rsid w:val="00066A86"/>
    <w:rsid w:val="0007134F"/>
    <w:rsid w:val="00080C55"/>
    <w:rsid w:val="000817F8"/>
    <w:rsid w:val="000844B0"/>
    <w:rsid w:val="00084D92"/>
    <w:rsid w:val="00086A5F"/>
    <w:rsid w:val="00090DA1"/>
    <w:rsid w:val="000952B2"/>
    <w:rsid w:val="000B3FFC"/>
    <w:rsid w:val="000C7EB2"/>
    <w:rsid w:val="000D1CE8"/>
    <w:rsid w:val="000D563D"/>
    <w:rsid w:val="000E3444"/>
    <w:rsid w:val="000E5869"/>
    <w:rsid w:val="000F0876"/>
    <w:rsid w:val="000F6D80"/>
    <w:rsid w:val="001008D7"/>
    <w:rsid w:val="00105B14"/>
    <w:rsid w:val="00105FFC"/>
    <w:rsid w:val="001068EB"/>
    <w:rsid w:val="00115E2E"/>
    <w:rsid w:val="0012335B"/>
    <w:rsid w:val="00127BA5"/>
    <w:rsid w:val="00131735"/>
    <w:rsid w:val="00137947"/>
    <w:rsid w:val="00152834"/>
    <w:rsid w:val="00157EE1"/>
    <w:rsid w:val="00162049"/>
    <w:rsid w:val="00171AB8"/>
    <w:rsid w:val="00173A56"/>
    <w:rsid w:val="00174E3A"/>
    <w:rsid w:val="00174F82"/>
    <w:rsid w:val="001764C6"/>
    <w:rsid w:val="001766C8"/>
    <w:rsid w:val="0018354D"/>
    <w:rsid w:val="00183A05"/>
    <w:rsid w:val="001849D4"/>
    <w:rsid w:val="00190263"/>
    <w:rsid w:val="0019097B"/>
    <w:rsid w:val="00193AB0"/>
    <w:rsid w:val="001A01F8"/>
    <w:rsid w:val="001A0FA7"/>
    <w:rsid w:val="001A742E"/>
    <w:rsid w:val="001A74C1"/>
    <w:rsid w:val="001C1EC8"/>
    <w:rsid w:val="001C4B79"/>
    <w:rsid w:val="001C7829"/>
    <w:rsid w:val="001E0026"/>
    <w:rsid w:val="001E0ED0"/>
    <w:rsid w:val="001E1F5A"/>
    <w:rsid w:val="001E39DA"/>
    <w:rsid w:val="001E5A18"/>
    <w:rsid w:val="001E78A8"/>
    <w:rsid w:val="001F4B77"/>
    <w:rsid w:val="00201C27"/>
    <w:rsid w:val="00207560"/>
    <w:rsid w:val="002130A3"/>
    <w:rsid w:val="00223C39"/>
    <w:rsid w:val="00234410"/>
    <w:rsid w:val="0023515F"/>
    <w:rsid w:val="00237745"/>
    <w:rsid w:val="00240BAD"/>
    <w:rsid w:val="00245DDB"/>
    <w:rsid w:val="00252018"/>
    <w:rsid w:val="00255DAA"/>
    <w:rsid w:val="002566A5"/>
    <w:rsid w:val="00267528"/>
    <w:rsid w:val="00282D71"/>
    <w:rsid w:val="00287B72"/>
    <w:rsid w:val="00291AE9"/>
    <w:rsid w:val="00292C5A"/>
    <w:rsid w:val="002B2043"/>
    <w:rsid w:val="002B2D10"/>
    <w:rsid w:val="002C021D"/>
    <w:rsid w:val="002D27CD"/>
    <w:rsid w:val="002D6622"/>
    <w:rsid w:val="002D74D4"/>
    <w:rsid w:val="002E3F17"/>
    <w:rsid w:val="002E7296"/>
    <w:rsid w:val="002F7FF6"/>
    <w:rsid w:val="00300420"/>
    <w:rsid w:val="00304285"/>
    <w:rsid w:val="00307010"/>
    <w:rsid w:val="00313780"/>
    <w:rsid w:val="003223ED"/>
    <w:rsid w:val="003260A8"/>
    <w:rsid w:val="00334114"/>
    <w:rsid w:val="00350AAE"/>
    <w:rsid w:val="00350B0B"/>
    <w:rsid w:val="003556C9"/>
    <w:rsid w:val="0036190D"/>
    <w:rsid w:val="00362430"/>
    <w:rsid w:val="00373ED5"/>
    <w:rsid w:val="003759C0"/>
    <w:rsid w:val="00387141"/>
    <w:rsid w:val="00396A9C"/>
    <w:rsid w:val="00397263"/>
    <w:rsid w:val="003A3EB3"/>
    <w:rsid w:val="003A5800"/>
    <w:rsid w:val="003B69BA"/>
    <w:rsid w:val="003C3987"/>
    <w:rsid w:val="003C3A47"/>
    <w:rsid w:val="003C796C"/>
    <w:rsid w:val="003C7ED5"/>
    <w:rsid w:val="003E1AA2"/>
    <w:rsid w:val="003E4F5F"/>
    <w:rsid w:val="00401B77"/>
    <w:rsid w:val="0042279D"/>
    <w:rsid w:val="004229AF"/>
    <w:rsid w:val="004522BE"/>
    <w:rsid w:val="00453E99"/>
    <w:rsid w:val="00454EC9"/>
    <w:rsid w:val="00455F4A"/>
    <w:rsid w:val="00462F94"/>
    <w:rsid w:val="00465683"/>
    <w:rsid w:val="0047202D"/>
    <w:rsid w:val="00480316"/>
    <w:rsid w:val="0049275C"/>
    <w:rsid w:val="0049597F"/>
    <w:rsid w:val="004A26FD"/>
    <w:rsid w:val="004A3AA8"/>
    <w:rsid w:val="004A6FCD"/>
    <w:rsid w:val="004B143C"/>
    <w:rsid w:val="004B43B4"/>
    <w:rsid w:val="004C0950"/>
    <w:rsid w:val="004C25D0"/>
    <w:rsid w:val="004D36EB"/>
    <w:rsid w:val="004E07DD"/>
    <w:rsid w:val="004E5AC7"/>
    <w:rsid w:val="004F71DC"/>
    <w:rsid w:val="004F74F9"/>
    <w:rsid w:val="005066FB"/>
    <w:rsid w:val="005072FB"/>
    <w:rsid w:val="005145F3"/>
    <w:rsid w:val="0051654F"/>
    <w:rsid w:val="0052616E"/>
    <w:rsid w:val="0052659C"/>
    <w:rsid w:val="00530342"/>
    <w:rsid w:val="0055033E"/>
    <w:rsid w:val="0055306B"/>
    <w:rsid w:val="00554185"/>
    <w:rsid w:val="005666FB"/>
    <w:rsid w:val="00566F30"/>
    <w:rsid w:val="00591956"/>
    <w:rsid w:val="005937E1"/>
    <w:rsid w:val="00595D60"/>
    <w:rsid w:val="005A4DC8"/>
    <w:rsid w:val="005A6956"/>
    <w:rsid w:val="005B3D65"/>
    <w:rsid w:val="005B5BB2"/>
    <w:rsid w:val="005C3C20"/>
    <w:rsid w:val="005D1D39"/>
    <w:rsid w:val="005D3D0B"/>
    <w:rsid w:val="005D6C13"/>
    <w:rsid w:val="005E0D14"/>
    <w:rsid w:val="005E2A8E"/>
    <w:rsid w:val="005E4F22"/>
    <w:rsid w:val="005E76A6"/>
    <w:rsid w:val="006034BB"/>
    <w:rsid w:val="00603E78"/>
    <w:rsid w:val="0060641A"/>
    <w:rsid w:val="00616F2B"/>
    <w:rsid w:val="00617384"/>
    <w:rsid w:val="00620931"/>
    <w:rsid w:val="00634200"/>
    <w:rsid w:val="006368C5"/>
    <w:rsid w:val="00644815"/>
    <w:rsid w:val="0064599B"/>
    <w:rsid w:val="0065509D"/>
    <w:rsid w:val="00660372"/>
    <w:rsid w:val="00682837"/>
    <w:rsid w:val="006A3574"/>
    <w:rsid w:val="006C723D"/>
    <w:rsid w:val="006D4ABA"/>
    <w:rsid w:val="006E57B5"/>
    <w:rsid w:val="006F004E"/>
    <w:rsid w:val="006F4280"/>
    <w:rsid w:val="00701454"/>
    <w:rsid w:val="00712821"/>
    <w:rsid w:val="00720932"/>
    <w:rsid w:val="007222B0"/>
    <w:rsid w:val="007233E9"/>
    <w:rsid w:val="00727E3C"/>
    <w:rsid w:val="0073027A"/>
    <w:rsid w:val="007322C3"/>
    <w:rsid w:val="00737BE7"/>
    <w:rsid w:val="00744D2B"/>
    <w:rsid w:val="00747E74"/>
    <w:rsid w:val="007502D2"/>
    <w:rsid w:val="0076298C"/>
    <w:rsid w:val="007717F2"/>
    <w:rsid w:val="00786F31"/>
    <w:rsid w:val="00790607"/>
    <w:rsid w:val="00797014"/>
    <w:rsid w:val="007A4B4A"/>
    <w:rsid w:val="007B212D"/>
    <w:rsid w:val="007B4ECB"/>
    <w:rsid w:val="007B54D5"/>
    <w:rsid w:val="007B5EC7"/>
    <w:rsid w:val="007D1150"/>
    <w:rsid w:val="007D4C19"/>
    <w:rsid w:val="007D4E69"/>
    <w:rsid w:val="007D7C0A"/>
    <w:rsid w:val="007E4EE6"/>
    <w:rsid w:val="007E5C4A"/>
    <w:rsid w:val="007E6D9E"/>
    <w:rsid w:val="007F3B6B"/>
    <w:rsid w:val="007F4A8E"/>
    <w:rsid w:val="007F757C"/>
    <w:rsid w:val="007F7F18"/>
    <w:rsid w:val="008065C8"/>
    <w:rsid w:val="008153F7"/>
    <w:rsid w:val="00825699"/>
    <w:rsid w:val="0083403B"/>
    <w:rsid w:val="00834F10"/>
    <w:rsid w:val="00834F67"/>
    <w:rsid w:val="008368DF"/>
    <w:rsid w:val="0084508E"/>
    <w:rsid w:val="00853595"/>
    <w:rsid w:val="00853E01"/>
    <w:rsid w:val="008614CF"/>
    <w:rsid w:val="0086592B"/>
    <w:rsid w:val="00865EB5"/>
    <w:rsid w:val="00885FEC"/>
    <w:rsid w:val="0089789C"/>
    <w:rsid w:val="008A4086"/>
    <w:rsid w:val="008A76E5"/>
    <w:rsid w:val="008C61AC"/>
    <w:rsid w:val="008D3579"/>
    <w:rsid w:val="008D4A97"/>
    <w:rsid w:val="008D6F02"/>
    <w:rsid w:val="008E0787"/>
    <w:rsid w:val="008E3A0A"/>
    <w:rsid w:val="008E5E60"/>
    <w:rsid w:val="008F3BB6"/>
    <w:rsid w:val="0090399E"/>
    <w:rsid w:val="00910377"/>
    <w:rsid w:val="00911B3B"/>
    <w:rsid w:val="00911D1F"/>
    <w:rsid w:val="009139C9"/>
    <w:rsid w:val="0092381A"/>
    <w:rsid w:val="00925EB2"/>
    <w:rsid w:val="00947E3B"/>
    <w:rsid w:val="00956D3C"/>
    <w:rsid w:val="00962D37"/>
    <w:rsid w:val="00963124"/>
    <w:rsid w:val="00971DEA"/>
    <w:rsid w:val="009A1143"/>
    <w:rsid w:val="009A6453"/>
    <w:rsid w:val="009A6E53"/>
    <w:rsid w:val="009A726C"/>
    <w:rsid w:val="009A7EF1"/>
    <w:rsid w:val="009B04DA"/>
    <w:rsid w:val="009B35BF"/>
    <w:rsid w:val="009B5DE6"/>
    <w:rsid w:val="009B6823"/>
    <w:rsid w:val="009C66F4"/>
    <w:rsid w:val="009C79CA"/>
    <w:rsid w:val="009D200D"/>
    <w:rsid w:val="009D43B6"/>
    <w:rsid w:val="009D66B9"/>
    <w:rsid w:val="009F1FB1"/>
    <w:rsid w:val="009F31CC"/>
    <w:rsid w:val="009F5CE4"/>
    <w:rsid w:val="00A00734"/>
    <w:rsid w:val="00A0081A"/>
    <w:rsid w:val="00A02783"/>
    <w:rsid w:val="00A129E9"/>
    <w:rsid w:val="00A317A5"/>
    <w:rsid w:val="00A37BA4"/>
    <w:rsid w:val="00A4372F"/>
    <w:rsid w:val="00A45EFA"/>
    <w:rsid w:val="00A50ECC"/>
    <w:rsid w:val="00A5743B"/>
    <w:rsid w:val="00A602FB"/>
    <w:rsid w:val="00A65A02"/>
    <w:rsid w:val="00A74F1D"/>
    <w:rsid w:val="00A81BB7"/>
    <w:rsid w:val="00A90FF3"/>
    <w:rsid w:val="00AA13E3"/>
    <w:rsid w:val="00AB5C18"/>
    <w:rsid w:val="00AC78E4"/>
    <w:rsid w:val="00AE059E"/>
    <w:rsid w:val="00AE250D"/>
    <w:rsid w:val="00AE28FF"/>
    <w:rsid w:val="00AE758F"/>
    <w:rsid w:val="00AF1093"/>
    <w:rsid w:val="00AF6AF0"/>
    <w:rsid w:val="00B01640"/>
    <w:rsid w:val="00B043D3"/>
    <w:rsid w:val="00B1645C"/>
    <w:rsid w:val="00B26337"/>
    <w:rsid w:val="00B35A6E"/>
    <w:rsid w:val="00B4716F"/>
    <w:rsid w:val="00B47DA3"/>
    <w:rsid w:val="00B55F2A"/>
    <w:rsid w:val="00B66A16"/>
    <w:rsid w:val="00B718F9"/>
    <w:rsid w:val="00B73B68"/>
    <w:rsid w:val="00B75302"/>
    <w:rsid w:val="00B75E4C"/>
    <w:rsid w:val="00B844BC"/>
    <w:rsid w:val="00B86088"/>
    <w:rsid w:val="00B92B1D"/>
    <w:rsid w:val="00B95764"/>
    <w:rsid w:val="00BA05CE"/>
    <w:rsid w:val="00BA3B3C"/>
    <w:rsid w:val="00BB1E1E"/>
    <w:rsid w:val="00BB532D"/>
    <w:rsid w:val="00BB53B2"/>
    <w:rsid w:val="00BC00F1"/>
    <w:rsid w:val="00BC0E3C"/>
    <w:rsid w:val="00BC4001"/>
    <w:rsid w:val="00BC4D1D"/>
    <w:rsid w:val="00BD6F6E"/>
    <w:rsid w:val="00BF21B3"/>
    <w:rsid w:val="00BF30C7"/>
    <w:rsid w:val="00C01CB3"/>
    <w:rsid w:val="00C03033"/>
    <w:rsid w:val="00C10CB1"/>
    <w:rsid w:val="00C1513C"/>
    <w:rsid w:val="00C36861"/>
    <w:rsid w:val="00C37A10"/>
    <w:rsid w:val="00C41B27"/>
    <w:rsid w:val="00C428DC"/>
    <w:rsid w:val="00C525B6"/>
    <w:rsid w:val="00C52F23"/>
    <w:rsid w:val="00C53CB2"/>
    <w:rsid w:val="00C55D18"/>
    <w:rsid w:val="00C62CEF"/>
    <w:rsid w:val="00C672DE"/>
    <w:rsid w:val="00C744DD"/>
    <w:rsid w:val="00C77475"/>
    <w:rsid w:val="00C801AA"/>
    <w:rsid w:val="00C9117F"/>
    <w:rsid w:val="00C91E26"/>
    <w:rsid w:val="00C944AC"/>
    <w:rsid w:val="00C9686F"/>
    <w:rsid w:val="00C97BEE"/>
    <w:rsid w:val="00CA328D"/>
    <w:rsid w:val="00CA4C86"/>
    <w:rsid w:val="00CA74D3"/>
    <w:rsid w:val="00CA788F"/>
    <w:rsid w:val="00CB16B2"/>
    <w:rsid w:val="00CB7F3F"/>
    <w:rsid w:val="00CC014F"/>
    <w:rsid w:val="00CC2ADA"/>
    <w:rsid w:val="00CC3F1F"/>
    <w:rsid w:val="00CC6461"/>
    <w:rsid w:val="00CD1122"/>
    <w:rsid w:val="00CD35E4"/>
    <w:rsid w:val="00CD569B"/>
    <w:rsid w:val="00CD7BA7"/>
    <w:rsid w:val="00CE1BF0"/>
    <w:rsid w:val="00CE51DC"/>
    <w:rsid w:val="00CE6153"/>
    <w:rsid w:val="00CE7025"/>
    <w:rsid w:val="00CF4979"/>
    <w:rsid w:val="00CF6014"/>
    <w:rsid w:val="00D01891"/>
    <w:rsid w:val="00D20A32"/>
    <w:rsid w:val="00D25CE0"/>
    <w:rsid w:val="00D33809"/>
    <w:rsid w:val="00D34E9C"/>
    <w:rsid w:val="00D46FB9"/>
    <w:rsid w:val="00D55A21"/>
    <w:rsid w:val="00D57FAC"/>
    <w:rsid w:val="00D60EFA"/>
    <w:rsid w:val="00D63567"/>
    <w:rsid w:val="00D65D4A"/>
    <w:rsid w:val="00D70C20"/>
    <w:rsid w:val="00D7677E"/>
    <w:rsid w:val="00D76EEC"/>
    <w:rsid w:val="00D778E6"/>
    <w:rsid w:val="00D917BE"/>
    <w:rsid w:val="00D95DCF"/>
    <w:rsid w:val="00D962D2"/>
    <w:rsid w:val="00DA749A"/>
    <w:rsid w:val="00DC66B5"/>
    <w:rsid w:val="00DD63CD"/>
    <w:rsid w:val="00DD7E92"/>
    <w:rsid w:val="00DE3AFA"/>
    <w:rsid w:val="00DE4EB7"/>
    <w:rsid w:val="00DE74D8"/>
    <w:rsid w:val="00DF5197"/>
    <w:rsid w:val="00E0151C"/>
    <w:rsid w:val="00E05B51"/>
    <w:rsid w:val="00E07B28"/>
    <w:rsid w:val="00E205CF"/>
    <w:rsid w:val="00E23044"/>
    <w:rsid w:val="00E264E0"/>
    <w:rsid w:val="00E34036"/>
    <w:rsid w:val="00E3449F"/>
    <w:rsid w:val="00E43E05"/>
    <w:rsid w:val="00E47142"/>
    <w:rsid w:val="00E5564D"/>
    <w:rsid w:val="00E566E0"/>
    <w:rsid w:val="00E65EBA"/>
    <w:rsid w:val="00E67B90"/>
    <w:rsid w:val="00E72F45"/>
    <w:rsid w:val="00E74485"/>
    <w:rsid w:val="00E7572F"/>
    <w:rsid w:val="00E77BD0"/>
    <w:rsid w:val="00E809E7"/>
    <w:rsid w:val="00E86C8A"/>
    <w:rsid w:val="00E96ADA"/>
    <w:rsid w:val="00EA6485"/>
    <w:rsid w:val="00EB1778"/>
    <w:rsid w:val="00EB7B9E"/>
    <w:rsid w:val="00ED03F5"/>
    <w:rsid w:val="00ED147C"/>
    <w:rsid w:val="00ED407F"/>
    <w:rsid w:val="00ED4F8F"/>
    <w:rsid w:val="00ED5E06"/>
    <w:rsid w:val="00ED67D7"/>
    <w:rsid w:val="00EF288B"/>
    <w:rsid w:val="00EF4DE2"/>
    <w:rsid w:val="00F016EB"/>
    <w:rsid w:val="00F0732A"/>
    <w:rsid w:val="00F20238"/>
    <w:rsid w:val="00F208C2"/>
    <w:rsid w:val="00F25111"/>
    <w:rsid w:val="00F37DCE"/>
    <w:rsid w:val="00F4775F"/>
    <w:rsid w:val="00F47ECE"/>
    <w:rsid w:val="00F52FBD"/>
    <w:rsid w:val="00F57ED2"/>
    <w:rsid w:val="00F601CF"/>
    <w:rsid w:val="00F63FD9"/>
    <w:rsid w:val="00F65A36"/>
    <w:rsid w:val="00F70802"/>
    <w:rsid w:val="00F7574C"/>
    <w:rsid w:val="00F807B8"/>
    <w:rsid w:val="00F83A64"/>
    <w:rsid w:val="00F83EBD"/>
    <w:rsid w:val="00F87BBF"/>
    <w:rsid w:val="00FA5A43"/>
    <w:rsid w:val="00FB2857"/>
    <w:rsid w:val="00FB331E"/>
    <w:rsid w:val="00FB63C4"/>
    <w:rsid w:val="00FB70DE"/>
    <w:rsid w:val="00FC501C"/>
    <w:rsid w:val="00FC5873"/>
    <w:rsid w:val="00FE1424"/>
    <w:rsid w:val="00FE2657"/>
    <w:rsid w:val="00FE387F"/>
    <w:rsid w:val="00FF041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05764"/>
  <w15:chartTrackingRefBased/>
  <w15:docId w15:val="{5E63E3A6-85F3-424F-9DCC-1DE17BCB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699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link w:val="Heading1Char"/>
    <w:qFormat/>
    <w:rsid w:val="0082569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2569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2569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2569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25699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pPr>
      <w:outlineLvl w:val="5"/>
    </w:pPr>
    <w:rPr>
      <w:rFonts w:ascii="Arial" w:hAnsi="Arial"/>
      <w:lang w:eastAsia="en-US"/>
    </w:rPr>
  </w:style>
  <w:style w:type="paragraph" w:styleId="Heading7">
    <w:name w:val="heading 7"/>
    <w:next w:val="Normal"/>
    <w:qFormat/>
    <w:pPr>
      <w:outlineLvl w:val="6"/>
    </w:pPr>
    <w:rPr>
      <w:rFonts w:ascii="Arial" w:hAnsi="Arial"/>
      <w:lang w:eastAsia="en-US"/>
    </w:rPr>
  </w:style>
  <w:style w:type="paragraph" w:styleId="Heading8">
    <w:name w:val="heading 8"/>
    <w:basedOn w:val="Heading1"/>
    <w:next w:val="Normal"/>
    <w:qFormat/>
    <w:rsid w:val="0082569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256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hAnsi="Arial"/>
      <w:sz w:val="32"/>
      <w:lang w:eastAsia="en-US"/>
    </w:rPr>
  </w:style>
  <w:style w:type="paragraph" w:customStyle="1" w:styleId="H6">
    <w:name w:val="H6"/>
    <w:basedOn w:val="Heading5"/>
    <w:next w:val="Normal"/>
    <w:rsid w:val="00825699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825699"/>
    <w:pPr>
      <w:ind w:left="283" w:hanging="283"/>
      <w:contextualSpacing/>
    </w:pPr>
  </w:style>
  <w:style w:type="paragraph" w:styleId="TOC8">
    <w:name w:val="toc 8"/>
    <w:basedOn w:val="TOC1"/>
    <w:uiPriority w:val="39"/>
    <w:rsid w:val="0082569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2569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customStyle="1" w:styleId="EQ">
    <w:name w:val="EQ"/>
    <w:basedOn w:val="Normal"/>
    <w:next w:val="Normal"/>
    <w:rsid w:val="00825699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825699"/>
  </w:style>
  <w:style w:type="paragraph" w:styleId="List2">
    <w:name w:val="List 2"/>
    <w:basedOn w:val="Normal"/>
    <w:rsid w:val="00825699"/>
    <w:pPr>
      <w:ind w:left="566" w:hanging="283"/>
      <w:contextualSpacing/>
    </w:pPr>
  </w:style>
  <w:style w:type="paragraph" w:customStyle="1" w:styleId="ZD">
    <w:name w:val="ZD"/>
    <w:rsid w:val="008256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825699"/>
    <w:pPr>
      <w:ind w:left="1701" w:hanging="1701"/>
    </w:pPr>
  </w:style>
  <w:style w:type="paragraph" w:styleId="TOC4">
    <w:name w:val="toc 4"/>
    <w:basedOn w:val="TOC3"/>
    <w:uiPriority w:val="39"/>
    <w:rsid w:val="00825699"/>
    <w:pPr>
      <w:ind w:left="1418" w:hanging="1418"/>
    </w:pPr>
  </w:style>
  <w:style w:type="paragraph" w:styleId="TOC3">
    <w:name w:val="toc 3"/>
    <w:basedOn w:val="TOC2"/>
    <w:uiPriority w:val="39"/>
    <w:rsid w:val="00825699"/>
    <w:pPr>
      <w:ind w:left="1134" w:hanging="1134"/>
    </w:pPr>
  </w:style>
  <w:style w:type="paragraph" w:styleId="TOC2">
    <w:name w:val="toc 2"/>
    <w:basedOn w:val="TOC1"/>
    <w:uiPriority w:val="39"/>
    <w:rsid w:val="00825699"/>
    <w:pPr>
      <w:spacing w:before="0"/>
      <w:ind w:left="851" w:hanging="851"/>
    </w:pPr>
    <w:rPr>
      <w:sz w:val="20"/>
    </w:rPr>
  </w:style>
  <w:style w:type="paragraph" w:styleId="List3">
    <w:name w:val="List 3"/>
    <w:basedOn w:val="Normal"/>
    <w:rsid w:val="00825699"/>
    <w:pPr>
      <w:ind w:left="849" w:hanging="283"/>
      <w:contextualSpacing/>
    </w:pPr>
  </w:style>
  <w:style w:type="paragraph" w:styleId="Index2">
    <w:name w:val="index 2"/>
    <w:basedOn w:val="Normal"/>
    <w:semiHidden/>
    <w:rsid w:val="00825699"/>
    <w:pPr>
      <w:keepLines/>
      <w:ind w:left="284"/>
    </w:pPr>
  </w:style>
  <w:style w:type="paragraph" w:customStyle="1" w:styleId="TT">
    <w:name w:val="TT"/>
    <w:basedOn w:val="Heading1"/>
    <w:next w:val="Normal"/>
    <w:rsid w:val="00825699"/>
    <w:pPr>
      <w:outlineLvl w:val="9"/>
    </w:pPr>
  </w:style>
  <w:style w:type="paragraph" w:styleId="List4">
    <w:name w:val="List 4"/>
    <w:basedOn w:val="Normal"/>
    <w:rsid w:val="00825699"/>
    <w:pPr>
      <w:ind w:left="1132" w:hanging="283"/>
      <w:contextualSpacing/>
    </w:pPr>
  </w:style>
  <w:style w:type="paragraph" w:styleId="List5">
    <w:name w:val="List 5"/>
    <w:basedOn w:val="Normal"/>
    <w:rsid w:val="00825699"/>
    <w:pPr>
      <w:ind w:left="1415" w:hanging="283"/>
      <w:contextualSpacing/>
    </w:pPr>
  </w:style>
  <w:style w:type="paragraph" w:styleId="TOC6">
    <w:name w:val="toc 6"/>
    <w:basedOn w:val="TOC5"/>
    <w:next w:val="Normal"/>
    <w:uiPriority w:val="39"/>
    <w:rsid w:val="00825699"/>
    <w:pPr>
      <w:ind w:left="1985" w:hanging="1985"/>
    </w:pPr>
  </w:style>
  <w:style w:type="paragraph" w:customStyle="1" w:styleId="NF">
    <w:name w:val="NF"/>
    <w:basedOn w:val="NO"/>
    <w:rsid w:val="0082569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825699"/>
    <w:pPr>
      <w:keepLines/>
      <w:ind w:left="1135" w:hanging="851"/>
    </w:pPr>
  </w:style>
  <w:style w:type="paragraph" w:customStyle="1" w:styleId="PL">
    <w:name w:val="PL"/>
    <w:rsid w:val="008256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rsid w:val="00825699"/>
    <w:pPr>
      <w:jc w:val="right"/>
    </w:pPr>
  </w:style>
  <w:style w:type="paragraph" w:customStyle="1" w:styleId="TAL">
    <w:name w:val="TAL"/>
    <w:basedOn w:val="Normal"/>
    <w:link w:val="TALCar"/>
    <w:qFormat/>
    <w:rsid w:val="00825699"/>
    <w:pPr>
      <w:keepNext/>
      <w:keepLines/>
      <w:spacing w:after="0"/>
    </w:pPr>
    <w:rPr>
      <w:rFonts w:ascii="Arial" w:hAnsi="Arial"/>
      <w:sz w:val="18"/>
    </w:rPr>
  </w:style>
  <w:style w:type="paragraph" w:styleId="TOC7">
    <w:name w:val="toc 7"/>
    <w:basedOn w:val="TOC6"/>
    <w:next w:val="Normal"/>
    <w:uiPriority w:val="39"/>
    <w:rsid w:val="00825699"/>
    <w:pPr>
      <w:ind w:left="2268" w:hanging="2268"/>
    </w:pPr>
  </w:style>
  <w:style w:type="paragraph" w:styleId="ListNumber">
    <w:name w:val="List Number"/>
    <w:basedOn w:val="Normal"/>
    <w:rsid w:val="00825699"/>
  </w:style>
  <w:style w:type="paragraph" w:styleId="TOC9">
    <w:name w:val="toc 9"/>
    <w:basedOn w:val="TOC8"/>
    <w:uiPriority w:val="39"/>
    <w:rsid w:val="00825699"/>
    <w:pPr>
      <w:ind w:left="1418" w:hanging="1418"/>
    </w:pPr>
  </w:style>
  <w:style w:type="paragraph" w:customStyle="1" w:styleId="TAH">
    <w:name w:val="TAH"/>
    <w:basedOn w:val="TAC"/>
    <w:link w:val="TAHCar"/>
    <w:qFormat/>
    <w:rsid w:val="00825699"/>
    <w:rPr>
      <w:b/>
    </w:rPr>
  </w:style>
  <w:style w:type="paragraph" w:customStyle="1" w:styleId="TAC">
    <w:name w:val="TAC"/>
    <w:basedOn w:val="TAL"/>
    <w:link w:val="TACChar"/>
    <w:rsid w:val="00825699"/>
    <w:pPr>
      <w:jc w:val="center"/>
    </w:pPr>
  </w:style>
  <w:style w:type="paragraph" w:customStyle="1" w:styleId="LD">
    <w:name w:val="LD"/>
    <w:rsid w:val="008256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qFormat/>
    <w:rsid w:val="00825699"/>
    <w:pPr>
      <w:keepLines/>
      <w:ind w:left="1702" w:hanging="1418"/>
    </w:pPr>
  </w:style>
  <w:style w:type="paragraph" w:customStyle="1" w:styleId="FP">
    <w:name w:val="FP"/>
    <w:basedOn w:val="Normal"/>
    <w:rsid w:val="00825699"/>
    <w:pPr>
      <w:spacing w:after="0"/>
    </w:pPr>
  </w:style>
  <w:style w:type="paragraph" w:customStyle="1" w:styleId="NW">
    <w:name w:val="NW"/>
    <w:basedOn w:val="NO"/>
    <w:rsid w:val="00825699"/>
    <w:pPr>
      <w:spacing w:after="0"/>
    </w:pPr>
  </w:style>
  <w:style w:type="paragraph" w:customStyle="1" w:styleId="EW">
    <w:name w:val="EW"/>
    <w:basedOn w:val="EX"/>
    <w:qFormat/>
    <w:rsid w:val="00825699"/>
    <w:pPr>
      <w:spacing w:after="0"/>
    </w:pPr>
  </w:style>
  <w:style w:type="paragraph" w:customStyle="1" w:styleId="B1">
    <w:name w:val="B1"/>
    <w:basedOn w:val="List"/>
    <w:link w:val="B1Char1"/>
    <w:qFormat/>
    <w:rsid w:val="00825699"/>
    <w:pPr>
      <w:ind w:left="568" w:hanging="284"/>
      <w:contextualSpacing w:val="0"/>
    </w:pPr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rsid w:val="0082569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825699"/>
    <w:rPr>
      <w:lang w:eastAsia="en-US"/>
    </w:rPr>
  </w:style>
  <w:style w:type="paragraph" w:styleId="Footer">
    <w:name w:val="footer"/>
    <w:basedOn w:val="Normal"/>
    <w:link w:val="FooterChar"/>
    <w:rsid w:val="00825699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rsid w:val="00825699"/>
  </w:style>
  <w:style w:type="paragraph" w:customStyle="1" w:styleId="EditorsNote">
    <w:name w:val="Editor's Note"/>
    <w:basedOn w:val="NO"/>
    <w:rsid w:val="00825699"/>
    <w:pPr>
      <w:ind w:left="1559" w:hanging="1134"/>
    </w:pPr>
    <w:rPr>
      <w:color w:val="FF0000"/>
    </w:rPr>
  </w:style>
  <w:style w:type="paragraph" w:customStyle="1" w:styleId="TH">
    <w:name w:val="TH"/>
    <w:basedOn w:val="Normal"/>
    <w:link w:val="THChar"/>
    <w:rsid w:val="008256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256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8256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8256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8256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825699"/>
    <w:pPr>
      <w:ind w:left="851" w:hanging="851"/>
    </w:pPr>
  </w:style>
  <w:style w:type="paragraph" w:customStyle="1" w:styleId="ZH">
    <w:name w:val="ZH"/>
    <w:rsid w:val="008256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Zchn"/>
    <w:rsid w:val="00825699"/>
    <w:pPr>
      <w:keepNext w:val="0"/>
      <w:spacing w:before="0" w:after="240"/>
    </w:pPr>
  </w:style>
  <w:style w:type="paragraph" w:customStyle="1" w:styleId="ZG">
    <w:name w:val="ZG"/>
    <w:rsid w:val="008256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FooterChar">
    <w:name w:val="Footer Char"/>
    <w:link w:val="Footer"/>
    <w:rsid w:val="00825699"/>
    <w:rPr>
      <w:lang w:eastAsia="en-US"/>
    </w:rPr>
  </w:style>
  <w:style w:type="paragraph" w:customStyle="1" w:styleId="B2">
    <w:name w:val="B2"/>
    <w:basedOn w:val="List2"/>
    <w:link w:val="B2Char"/>
    <w:qFormat/>
    <w:rsid w:val="00825699"/>
    <w:pPr>
      <w:ind w:left="851" w:hanging="284"/>
      <w:contextualSpacing w:val="0"/>
    </w:pPr>
  </w:style>
  <w:style w:type="paragraph" w:customStyle="1" w:styleId="B3">
    <w:name w:val="B3"/>
    <w:basedOn w:val="List3"/>
    <w:rsid w:val="00825699"/>
    <w:pPr>
      <w:ind w:left="1135" w:hanging="284"/>
      <w:contextualSpacing w:val="0"/>
    </w:pPr>
  </w:style>
  <w:style w:type="paragraph" w:customStyle="1" w:styleId="B4">
    <w:name w:val="B4"/>
    <w:basedOn w:val="List4"/>
    <w:rsid w:val="00825699"/>
    <w:pPr>
      <w:ind w:left="1418" w:hanging="284"/>
      <w:contextualSpacing w:val="0"/>
    </w:pPr>
  </w:style>
  <w:style w:type="paragraph" w:customStyle="1" w:styleId="B5">
    <w:name w:val="B5"/>
    <w:basedOn w:val="List5"/>
    <w:rsid w:val="00825699"/>
    <w:pPr>
      <w:ind w:left="1702" w:hanging="284"/>
      <w:contextualSpacing w:val="0"/>
    </w:pPr>
  </w:style>
  <w:style w:type="paragraph" w:customStyle="1" w:styleId="ZTD">
    <w:name w:val="ZTD"/>
    <w:basedOn w:val="ZB"/>
    <w:rsid w:val="0082569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25699"/>
    <w:pPr>
      <w:framePr w:wrap="notBeside" w:y="1616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link w:val="BodyTextIndentChar"/>
    <w:pPr>
      <w:ind w:left="284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HChar">
    <w:name w:val="TH Char"/>
    <w:link w:val="TH"/>
    <w:rPr>
      <w:rFonts w:ascii="Arial" w:hAnsi="Arial"/>
      <w:b/>
      <w:lang w:eastAsia="en-US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pPr>
      <w:spacing w:after="180"/>
      <w:ind w:left="568" w:hanging="284"/>
    </w:pPr>
    <w:rPr>
      <w:lang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Char1">
    <w:name w:val="B1 Char1"/>
    <w:link w:val="B1"/>
    <w:rsid w:val="003C7ED5"/>
    <w:rPr>
      <w:lang w:eastAsia="en-US"/>
    </w:rPr>
  </w:style>
  <w:style w:type="character" w:customStyle="1" w:styleId="TFZchn">
    <w:name w:val="TF Zchn"/>
    <w:link w:val="TF"/>
    <w:rsid w:val="003C7ED5"/>
    <w:rPr>
      <w:rFonts w:ascii="Arial" w:hAnsi="Arial"/>
      <w:b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5E60"/>
  </w:style>
  <w:style w:type="paragraph" w:styleId="BlockText">
    <w:name w:val="Block Text"/>
    <w:basedOn w:val="Normal"/>
    <w:rsid w:val="008E5E60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8E5E60"/>
    <w:pPr>
      <w:spacing w:after="120"/>
      <w:ind w:firstLine="210"/>
    </w:pPr>
  </w:style>
  <w:style w:type="character" w:customStyle="1" w:styleId="BodyTextChar">
    <w:name w:val="Body Text Char"/>
    <w:link w:val="BodyText"/>
    <w:rsid w:val="008E5E60"/>
    <w:rPr>
      <w:lang w:eastAsia="en-US"/>
    </w:rPr>
  </w:style>
  <w:style w:type="character" w:customStyle="1" w:styleId="BodyTextFirstIndentChar">
    <w:name w:val="Body Text First Indent Char"/>
    <w:link w:val="BodyTextFirstIndent"/>
    <w:rsid w:val="008E5E60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E5E60"/>
    <w:pPr>
      <w:spacing w:after="120"/>
      <w:ind w:left="283" w:firstLine="210"/>
    </w:pPr>
  </w:style>
  <w:style w:type="character" w:customStyle="1" w:styleId="BodyTextIndentChar">
    <w:name w:val="Body Text Indent Char"/>
    <w:link w:val="BodyTextIndent"/>
    <w:rsid w:val="008E5E60"/>
    <w:rPr>
      <w:lang w:eastAsia="en-US"/>
    </w:rPr>
  </w:style>
  <w:style w:type="character" w:customStyle="1" w:styleId="BodyTextFirstIndent2Char">
    <w:name w:val="Body Text First Indent 2 Char"/>
    <w:link w:val="BodyTextFirstIndent2"/>
    <w:rsid w:val="008E5E60"/>
    <w:rPr>
      <w:lang w:eastAsia="en-US"/>
    </w:rPr>
  </w:style>
  <w:style w:type="paragraph" w:styleId="BodyTextIndent2">
    <w:name w:val="Body Text Indent 2"/>
    <w:basedOn w:val="Normal"/>
    <w:link w:val="BodyTextIndent2Char"/>
    <w:rsid w:val="008E5E6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E5E60"/>
    <w:rPr>
      <w:lang w:eastAsia="en-US"/>
    </w:rPr>
  </w:style>
  <w:style w:type="paragraph" w:styleId="BodyTextIndent3">
    <w:name w:val="Body Text Indent 3"/>
    <w:basedOn w:val="Normal"/>
    <w:link w:val="BodyTextIndent3Char"/>
    <w:rsid w:val="008E5E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E5E60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8E5E60"/>
    <w:pPr>
      <w:ind w:left="4252"/>
    </w:pPr>
  </w:style>
  <w:style w:type="character" w:customStyle="1" w:styleId="ClosingChar">
    <w:name w:val="Closing Char"/>
    <w:link w:val="Closing"/>
    <w:rsid w:val="008E5E60"/>
    <w:rPr>
      <w:lang w:eastAsia="en-US"/>
    </w:rPr>
  </w:style>
  <w:style w:type="paragraph" w:styleId="Date">
    <w:name w:val="Date"/>
    <w:basedOn w:val="Normal"/>
    <w:next w:val="Normal"/>
    <w:link w:val="DateChar"/>
    <w:rsid w:val="008E5E60"/>
  </w:style>
  <w:style w:type="character" w:customStyle="1" w:styleId="DateChar">
    <w:name w:val="Date Char"/>
    <w:link w:val="Date"/>
    <w:rsid w:val="008E5E60"/>
    <w:rPr>
      <w:lang w:eastAsia="en-US"/>
    </w:rPr>
  </w:style>
  <w:style w:type="paragraph" w:styleId="E-mailSignature">
    <w:name w:val="E-mail Signature"/>
    <w:basedOn w:val="Normal"/>
    <w:link w:val="E-mailSignatureChar"/>
    <w:rsid w:val="008E5E60"/>
  </w:style>
  <w:style w:type="character" w:customStyle="1" w:styleId="E-mailSignatureChar">
    <w:name w:val="E-mail Signature Char"/>
    <w:link w:val="E-mailSignature"/>
    <w:rsid w:val="008E5E60"/>
    <w:rPr>
      <w:lang w:eastAsia="en-US"/>
    </w:rPr>
  </w:style>
  <w:style w:type="character" w:customStyle="1" w:styleId="EndnoteTextChar">
    <w:name w:val="Endnote Text Char"/>
    <w:rsid w:val="008E5E60"/>
    <w:rPr>
      <w:lang w:eastAsia="en-US"/>
    </w:rPr>
  </w:style>
  <w:style w:type="character" w:customStyle="1" w:styleId="HTMLAddressChar">
    <w:name w:val="HTML Address Char"/>
    <w:rsid w:val="008E5E60"/>
    <w:rPr>
      <w:i/>
      <w:iCs/>
      <w:lang w:eastAsia="en-US"/>
    </w:rPr>
  </w:style>
  <w:style w:type="character" w:customStyle="1" w:styleId="HTMLPreformattedChar">
    <w:name w:val="HTML Preformatted Char"/>
    <w:rsid w:val="008E5E60"/>
    <w:rPr>
      <w:rFonts w:ascii="Courier New" w:hAnsi="Courier New" w:cs="Courier New"/>
      <w:lang w:eastAsia="en-US"/>
    </w:rPr>
  </w:style>
  <w:style w:type="character" w:customStyle="1" w:styleId="IntenseQuoteChar">
    <w:name w:val="Intense Quote Char"/>
    <w:uiPriority w:val="30"/>
    <w:rsid w:val="008E5E60"/>
    <w:rPr>
      <w:i/>
      <w:iCs/>
      <w:color w:val="4472C4"/>
      <w:lang w:eastAsia="en-US"/>
    </w:rPr>
  </w:style>
  <w:style w:type="character" w:customStyle="1" w:styleId="MacroTextChar">
    <w:name w:val="Macro Text Char"/>
    <w:rsid w:val="008E5E60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rsid w:val="008E5E60"/>
    <w:rPr>
      <w:rFonts w:ascii="Calibri Light" w:hAnsi="Calibri Light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rsid w:val="008E5E60"/>
    <w:rPr>
      <w:lang w:eastAsia="en-US"/>
    </w:rPr>
  </w:style>
  <w:style w:type="character" w:customStyle="1" w:styleId="QuoteChar">
    <w:name w:val="Quote Char"/>
    <w:uiPriority w:val="29"/>
    <w:rsid w:val="008E5E60"/>
    <w:rPr>
      <w:i/>
      <w:iCs/>
      <w:color w:val="404040"/>
      <w:lang w:eastAsia="en-US"/>
    </w:rPr>
  </w:style>
  <w:style w:type="character" w:customStyle="1" w:styleId="SalutationChar">
    <w:name w:val="Salutation Char"/>
    <w:rsid w:val="008E5E60"/>
    <w:rPr>
      <w:lang w:eastAsia="en-US"/>
    </w:rPr>
  </w:style>
  <w:style w:type="character" w:customStyle="1" w:styleId="SignatureChar">
    <w:name w:val="Signature Char"/>
    <w:rsid w:val="008E5E60"/>
    <w:rPr>
      <w:lang w:eastAsia="en-US"/>
    </w:rPr>
  </w:style>
  <w:style w:type="character" w:customStyle="1" w:styleId="SubtitleChar">
    <w:name w:val="Subtitle Char"/>
    <w:rsid w:val="008E5E60"/>
    <w:rPr>
      <w:rFonts w:ascii="Calibri Light" w:hAnsi="Calibri Light"/>
      <w:sz w:val="24"/>
      <w:szCs w:val="24"/>
      <w:lang w:eastAsia="en-US"/>
    </w:rPr>
  </w:style>
  <w:style w:type="character" w:customStyle="1" w:styleId="TitleChar">
    <w:name w:val="Title Char"/>
    <w:rsid w:val="008E5E60"/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rsid w:val="008E5E60"/>
    <w:rPr>
      <w:rFonts w:ascii="Arial" w:hAnsi="Arial"/>
      <w:sz w:val="36"/>
      <w:lang w:eastAsia="en-US"/>
    </w:rPr>
  </w:style>
  <w:style w:type="paragraph" w:styleId="EndnoteText">
    <w:name w:val="endnote text"/>
    <w:basedOn w:val="Normal"/>
    <w:link w:val="EndnoteTextChar1"/>
    <w:rsid w:val="00054C97"/>
  </w:style>
  <w:style w:type="character" w:customStyle="1" w:styleId="EndnoteTextChar1">
    <w:name w:val="Endnote Text Char1"/>
    <w:link w:val="EndnoteText"/>
    <w:rsid w:val="00054C97"/>
    <w:rPr>
      <w:lang w:eastAsia="en-US"/>
    </w:rPr>
  </w:style>
  <w:style w:type="paragraph" w:styleId="EnvelopeAddress">
    <w:name w:val="envelope address"/>
    <w:basedOn w:val="Normal"/>
    <w:rsid w:val="00054C97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54C97"/>
    <w:rPr>
      <w:rFonts w:ascii="Calibri Light" w:hAnsi="Calibri Light"/>
    </w:rPr>
  </w:style>
  <w:style w:type="paragraph" w:styleId="FootnoteText">
    <w:name w:val="footnote text"/>
    <w:basedOn w:val="Normal"/>
    <w:link w:val="FootnoteTextChar"/>
    <w:rsid w:val="00054C97"/>
  </w:style>
  <w:style w:type="character" w:customStyle="1" w:styleId="FootnoteTextChar">
    <w:name w:val="Footnote Text Char"/>
    <w:link w:val="FootnoteText"/>
    <w:rsid w:val="00054C97"/>
    <w:rPr>
      <w:lang w:eastAsia="en-US"/>
    </w:rPr>
  </w:style>
  <w:style w:type="paragraph" w:styleId="HTMLAddress">
    <w:name w:val="HTML Address"/>
    <w:basedOn w:val="Normal"/>
    <w:link w:val="HTMLAddressChar1"/>
    <w:rsid w:val="00054C97"/>
    <w:rPr>
      <w:i/>
      <w:iCs/>
    </w:rPr>
  </w:style>
  <w:style w:type="character" w:customStyle="1" w:styleId="HTMLAddressChar1">
    <w:name w:val="HTML Address Char1"/>
    <w:link w:val="HTMLAddress"/>
    <w:rsid w:val="00054C97"/>
    <w:rPr>
      <w:i/>
      <w:iCs/>
      <w:lang w:eastAsia="en-US"/>
    </w:rPr>
  </w:style>
  <w:style w:type="paragraph" w:styleId="HTMLPreformatted">
    <w:name w:val="HTML Preformatted"/>
    <w:basedOn w:val="Normal"/>
    <w:link w:val="HTMLPreformattedChar1"/>
    <w:rsid w:val="00054C97"/>
    <w:rPr>
      <w:rFonts w:ascii="Courier New" w:hAnsi="Courier New" w:cs="Courier New"/>
    </w:rPr>
  </w:style>
  <w:style w:type="character" w:customStyle="1" w:styleId="HTMLPreformattedChar1">
    <w:name w:val="HTML Preformatted Char1"/>
    <w:link w:val="HTMLPreformatted"/>
    <w:rsid w:val="00054C97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rsid w:val="00054C97"/>
    <w:pPr>
      <w:ind w:left="200" w:hanging="200"/>
    </w:pPr>
  </w:style>
  <w:style w:type="paragraph" w:styleId="Index3">
    <w:name w:val="index 3"/>
    <w:basedOn w:val="Normal"/>
    <w:next w:val="Normal"/>
    <w:rsid w:val="00054C97"/>
    <w:pPr>
      <w:ind w:left="600" w:hanging="200"/>
    </w:pPr>
  </w:style>
  <w:style w:type="paragraph" w:styleId="Index4">
    <w:name w:val="index 4"/>
    <w:basedOn w:val="Normal"/>
    <w:next w:val="Normal"/>
    <w:rsid w:val="00054C97"/>
    <w:pPr>
      <w:ind w:left="800" w:hanging="200"/>
    </w:pPr>
  </w:style>
  <w:style w:type="paragraph" w:styleId="Index5">
    <w:name w:val="index 5"/>
    <w:basedOn w:val="Normal"/>
    <w:next w:val="Normal"/>
    <w:rsid w:val="00054C97"/>
    <w:pPr>
      <w:ind w:left="1000" w:hanging="200"/>
    </w:pPr>
  </w:style>
  <w:style w:type="paragraph" w:styleId="Index6">
    <w:name w:val="index 6"/>
    <w:basedOn w:val="Normal"/>
    <w:next w:val="Normal"/>
    <w:rsid w:val="00054C97"/>
    <w:pPr>
      <w:ind w:left="1200" w:hanging="200"/>
    </w:pPr>
  </w:style>
  <w:style w:type="paragraph" w:styleId="Index7">
    <w:name w:val="index 7"/>
    <w:basedOn w:val="Normal"/>
    <w:next w:val="Normal"/>
    <w:rsid w:val="00054C97"/>
    <w:pPr>
      <w:ind w:left="1400" w:hanging="200"/>
    </w:pPr>
  </w:style>
  <w:style w:type="paragraph" w:styleId="Index8">
    <w:name w:val="index 8"/>
    <w:basedOn w:val="Normal"/>
    <w:next w:val="Normal"/>
    <w:rsid w:val="00054C97"/>
    <w:pPr>
      <w:ind w:left="1600" w:hanging="200"/>
    </w:pPr>
  </w:style>
  <w:style w:type="paragraph" w:styleId="Index9">
    <w:name w:val="index 9"/>
    <w:basedOn w:val="Normal"/>
    <w:next w:val="Normal"/>
    <w:rsid w:val="00054C97"/>
    <w:pPr>
      <w:ind w:left="1800" w:hanging="200"/>
    </w:pPr>
  </w:style>
  <w:style w:type="paragraph" w:styleId="IndexHeading">
    <w:name w:val="index heading"/>
    <w:basedOn w:val="Normal"/>
    <w:next w:val="Index1"/>
    <w:rsid w:val="00054C97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054C9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1">
    <w:name w:val="Intense Quote Char1"/>
    <w:link w:val="IntenseQuote"/>
    <w:uiPriority w:val="30"/>
    <w:rsid w:val="00054C97"/>
    <w:rPr>
      <w:i/>
      <w:iCs/>
      <w:color w:val="4472C4"/>
      <w:lang w:eastAsia="en-US"/>
    </w:rPr>
  </w:style>
  <w:style w:type="paragraph" w:styleId="ListBullet2">
    <w:name w:val="List Bullet 2"/>
    <w:basedOn w:val="Normal"/>
    <w:rsid w:val="00054C97"/>
    <w:pPr>
      <w:numPr>
        <w:numId w:val="1"/>
      </w:numPr>
      <w:contextualSpacing/>
    </w:pPr>
  </w:style>
  <w:style w:type="paragraph" w:styleId="ListBullet3">
    <w:name w:val="List Bullet 3"/>
    <w:basedOn w:val="Normal"/>
    <w:rsid w:val="00054C97"/>
    <w:pPr>
      <w:numPr>
        <w:numId w:val="2"/>
      </w:numPr>
      <w:contextualSpacing/>
    </w:pPr>
  </w:style>
  <w:style w:type="paragraph" w:styleId="ListBullet4">
    <w:name w:val="List Bullet 4"/>
    <w:basedOn w:val="Normal"/>
    <w:rsid w:val="00054C97"/>
    <w:pPr>
      <w:numPr>
        <w:numId w:val="3"/>
      </w:numPr>
      <w:contextualSpacing/>
    </w:pPr>
  </w:style>
  <w:style w:type="paragraph" w:styleId="ListBullet5">
    <w:name w:val="List Bullet 5"/>
    <w:basedOn w:val="Normal"/>
    <w:rsid w:val="00054C97"/>
    <w:pPr>
      <w:numPr>
        <w:numId w:val="4"/>
      </w:numPr>
      <w:contextualSpacing/>
    </w:pPr>
  </w:style>
  <w:style w:type="paragraph" w:styleId="ListContinue">
    <w:name w:val="List Continue"/>
    <w:basedOn w:val="Normal"/>
    <w:rsid w:val="00054C9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54C9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54C9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54C9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54C97"/>
    <w:pPr>
      <w:spacing w:after="120"/>
      <w:ind w:left="1415"/>
      <w:contextualSpacing/>
    </w:pPr>
  </w:style>
  <w:style w:type="paragraph" w:styleId="ListNumber2">
    <w:name w:val="List Number 2"/>
    <w:basedOn w:val="Normal"/>
    <w:rsid w:val="00054C97"/>
    <w:pPr>
      <w:numPr>
        <w:numId w:val="5"/>
      </w:numPr>
      <w:contextualSpacing/>
    </w:pPr>
  </w:style>
  <w:style w:type="paragraph" w:styleId="ListNumber3">
    <w:name w:val="List Number 3"/>
    <w:basedOn w:val="Normal"/>
    <w:rsid w:val="00054C97"/>
    <w:pPr>
      <w:numPr>
        <w:numId w:val="6"/>
      </w:numPr>
      <w:contextualSpacing/>
    </w:pPr>
  </w:style>
  <w:style w:type="paragraph" w:styleId="ListNumber4">
    <w:name w:val="List Number 4"/>
    <w:basedOn w:val="Normal"/>
    <w:rsid w:val="00054C97"/>
    <w:pPr>
      <w:numPr>
        <w:numId w:val="7"/>
      </w:numPr>
      <w:contextualSpacing/>
    </w:pPr>
  </w:style>
  <w:style w:type="paragraph" w:styleId="ListNumber5">
    <w:name w:val="List Number 5"/>
    <w:basedOn w:val="Normal"/>
    <w:rsid w:val="00054C97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054C97"/>
    <w:pPr>
      <w:ind w:left="720"/>
    </w:pPr>
  </w:style>
  <w:style w:type="paragraph" w:styleId="MacroText">
    <w:name w:val="macro"/>
    <w:link w:val="MacroTextChar1"/>
    <w:rsid w:val="00054C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1">
    <w:name w:val="Macro Text Char1"/>
    <w:link w:val="MacroText"/>
    <w:rsid w:val="00054C97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1"/>
    <w:rsid w:val="00054C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1">
    <w:name w:val="Message Header Char1"/>
    <w:link w:val="MessageHeader"/>
    <w:rsid w:val="00054C97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54C9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sid w:val="00054C97"/>
    <w:rPr>
      <w:sz w:val="24"/>
      <w:szCs w:val="24"/>
    </w:rPr>
  </w:style>
  <w:style w:type="paragraph" w:styleId="NormalIndent">
    <w:name w:val="Normal Indent"/>
    <w:basedOn w:val="Normal"/>
    <w:rsid w:val="00054C97"/>
    <w:pPr>
      <w:ind w:left="720"/>
    </w:pPr>
  </w:style>
  <w:style w:type="paragraph" w:styleId="NoteHeading">
    <w:name w:val="Note Heading"/>
    <w:basedOn w:val="Normal"/>
    <w:next w:val="Normal"/>
    <w:link w:val="NoteHeadingChar1"/>
    <w:rsid w:val="00054C97"/>
  </w:style>
  <w:style w:type="character" w:customStyle="1" w:styleId="NoteHeadingChar1">
    <w:name w:val="Note Heading Char1"/>
    <w:link w:val="NoteHeading"/>
    <w:rsid w:val="00054C97"/>
    <w:rPr>
      <w:lang w:eastAsia="en-US"/>
    </w:rPr>
  </w:style>
  <w:style w:type="paragraph" w:styleId="PlainText">
    <w:name w:val="Plain Text"/>
    <w:basedOn w:val="Normal"/>
    <w:link w:val="PlainTextChar"/>
    <w:rsid w:val="00054C97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54C97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1"/>
    <w:uiPriority w:val="29"/>
    <w:qFormat/>
    <w:rsid w:val="00054C9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link w:val="Quote"/>
    <w:uiPriority w:val="29"/>
    <w:rsid w:val="00054C97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1"/>
    <w:rsid w:val="00054C97"/>
  </w:style>
  <w:style w:type="character" w:customStyle="1" w:styleId="SalutationChar1">
    <w:name w:val="Salutation Char1"/>
    <w:link w:val="Salutation"/>
    <w:rsid w:val="00054C97"/>
    <w:rPr>
      <w:lang w:eastAsia="en-US"/>
    </w:rPr>
  </w:style>
  <w:style w:type="paragraph" w:styleId="Signature">
    <w:name w:val="Signature"/>
    <w:basedOn w:val="Normal"/>
    <w:link w:val="SignatureChar1"/>
    <w:rsid w:val="00054C97"/>
    <w:pPr>
      <w:ind w:left="4252"/>
    </w:pPr>
  </w:style>
  <w:style w:type="character" w:customStyle="1" w:styleId="SignatureChar1">
    <w:name w:val="Signature Char1"/>
    <w:link w:val="Signature"/>
    <w:rsid w:val="00054C97"/>
    <w:rPr>
      <w:lang w:eastAsia="en-US"/>
    </w:rPr>
  </w:style>
  <w:style w:type="paragraph" w:styleId="Subtitle">
    <w:name w:val="Subtitle"/>
    <w:basedOn w:val="Normal"/>
    <w:next w:val="Normal"/>
    <w:link w:val="SubtitleChar1"/>
    <w:qFormat/>
    <w:rsid w:val="00054C9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1">
    <w:name w:val="Subtitle Char1"/>
    <w:link w:val="Subtitle"/>
    <w:rsid w:val="00054C97"/>
    <w:rPr>
      <w:rFonts w:ascii="Calibri Light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054C97"/>
    <w:pPr>
      <w:ind w:left="200" w:hanging="200"/>
    </w:pPr>
  </w:style>
  <w:style w:type="paragraph" w:styleId="TableofFigures">
    <w:name w:val="table of figures"/>
    <w:basedOn w:val="Normal"/>
    <w:next w:val="Normal"/>
    <w:rsid w:val="00054C97"/>
  </w:style>
  <w:style w:type="paragraph" w:styleId="Title">
    <w:name w:val="Title"/>
    <w:basedOn w:val="Normal"/>
    <w:next w:val="Normal"/>
    <w:link w:val="TitleChar1"/>
    <w:qFormat/>
    <w:rsid w:val="00054C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1">
    <w:name w:val="Title Char1"/>
    <w:link w:val="Title"/>
    <w:rsid w:val="00054C97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54C97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C97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link w:val="EX"/>
    <w:rsid w:val="00ED67D7"/>
    <w:rPr>
      <w:lang w:eastAsia="en-US"/>
    </w:rPr>
  </w:style>
  <w:style w:type="character" w:customStyle="1" w:styleId="B1Char">
    <w:name w:val="B1 Char"/>
    <w:qFormat/>
    <w:rsid w:val="00ED67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D67D7"/>
    <w:rPr>
      <w:lang w:eastAsia="en-US"/>
    </w:rPr>
  </w:style>
  <w:style w:type="character" w:customStyle="1" w:styleId="TAHCar">
    <w:name w:val="TAH Car"/>
    <w:link w:val="TAH"/>
    <w:rsid w:val="00D70C20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18354D"/>
    <w:rPr>
      <w:rFonts w:ascii="Arial" w:hAnsi="Arial"/>
      <w:sz w:val="18"/>
      <w:lang w:eastAsia="en-US"/>
    </w:rPr>
  </w:style>
  <w:style w:type="paragraph" w:customStyle="1" w:styleId="CRCoverPage">
    <w:name w:val="CR Cover Page"/>
    <w:rsid w:val="00D57FAC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D5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66223-FE73-458F-89C6-4A9D704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32.422</vt:lpstr>
    </vt:vector>
  </TitlesOfParts>
  <Manager/>
  <Company/>
  <LinksUpToDate>false</LinksUpToDate>
  <CharactersWithSpaces>5199</CharactersWithSpaces>
  <SharedDoc>false</SharedDoc>
  <HyperlinkBase/>
  <HLinks>
    <vt:vector size="6" baseType="variant">
      <vt:variant>
        <vt:i4>4063275</vt:i4>
      </vt:variant>
      <vt:variant>
        <vt:i4>915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32.422</dc:title>
  <dc:subject>Telecommunication management; Subscriber and equipment trace; Trace control and configuration management (Release 15)</dc:subject>
  <dc:creator>MCC Support</dc:creator>
  <cp:keywords>UMTS, management</cp:keywords>
  <dc:description/>
  <cp:lastModifiedBy>Nokia_rev1</cp:lastModifiedBy>
  <cp:revision>12</cp:revision>
  <cp:lastPrinted>2011-08-29T13:43:00Z</cp:lastPrinted>
  <dcterms:created xsi:type="dcterms:W3CDTF">2024-08-05T11:14:00Z</dcterms:created>
  <dcterms:modified xsi:type="dcterms:W3CDTF">2024-08-20T17:30:00Z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32.422%Rel-17%%32.422%Rel-17%0279%32.422%Rel-17%0285%32.422%Rel-17%0286%32.422%Rel-17%0287%32.422%Rel-17%0288%32.422%Rel-17%0289%32.422%Rel-17%0291%32.422%Rel-17%0292%32.422%Rel-17%0293%32.422%Rel-17%0294%32.422%Rel-17%0295%32.422%Rel-17%0296%32.422%Rel-1</vt:lpwstr>
  </property>
  <property fmtid="{D5CDD505-2E9C-101B-9397-08002B2CF9AE}" pid="3" name="MCCCRsImpl1">
    <vt:lpwstr>7%0297%32.422%Rel-17%0301%32.422%Rel-17%0302%32.422%Rel-17%0303%32.422%Rel-17%0304%32.422%Rel-17%0305%32.422%Rel-17%0306%32.422%Rel-17%0307%32.422%Rel-17%0308%32.422%Rel-17%0311%32.422%Rel-17%0314%32.422%Rel-17%0315%32.422%Rel-17%0316%32.422%Rel-17%0317%3</vt:lpwstr>
  </property>
  <property fmtid="{D5CDD505-2E9C-101B-9397-08002B2CF9AE}" pid="4" name="MCCCRsImpl2">
    <vt:lpwstr>l-17%0348%32.422%Rel-17%0350%32.422%Rel-17%0352%32.422%Rel-17%0358%32.422%Rel-17%0360%32.422%Rel-17%0372%32.422%Rel-17%0377%32.422%Rel-17%0379%32.422%Rel-17%0381%32.422%Rel-17%0383%32.422%Rel-17%0386%32.422%Rel-17%0387%32.422%Rel-17%0388%32.422%Rel-17%039</vt:lpwstr>
  </property>
  <property fmtid="{D5CDD505-2E9C-101B-9397-08002B2CF9AE}" pid="5" name="MCCCRsImpl4">
    <vt:lpwstr>0%</vt:lpwstr>
  </property>
</Properties>
</file>