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241"/>
        <w:gridCol w:w="1241"/>
        <w:gridCol w:w="1514"/>
        <w:gridCol w:w="1514"/>
        <w:gridCol w:w="1540"/>
        <w:gridCol w:w="1540"/>
        <w:gridCol w:w="3068"/>
        <w:gridCol w:w="2652"/>
        <w:gridCol w:w="10"/>
        <w:tblGridChange w:id="0">
          <w:tblGrid>
            <w:gridCol w:w="1400"/>
            <w:gridCol w:w="1241"/>
            <w:gridCol w:w="1241"/>
            <w:gridCol w:w="1514"/>
            <w:gridCol w:w="1514"/>
            <w:gridCol w:w="1540"/>
            <w:gridCol w:w="1540"/>
            <w:gridCol w:w="3068"/>
            <w:gridCol w:w="2652"/>
            <w:gridCol w:w="10"/>
          </w:tblGrid>
        </w:tblGridChange>
      </w:tblGrid>
      <w:tr w:rsidR="007C372E" w:rsidRPr="00D476F3" w14:paraId="61D2291D" w14:textId="77777777" w:rsidTr="009D0188">
        <w:trPr>
          <w:cantSplit/>
          <w:trHeight w:val="372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4A177EF" w14:textId="54C97FB5" w:rsidR="007C372E" w:rsidRPr="00517F3F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1" w:name="_Toc140577812"/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SA5#1</w:t>
            </w:r>
            <w:r w:rsidR="00050C98"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5</w:t>
            </w:r>
            <w:r w:rsidR="00564B40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</w:p>
          <w:p w14:paraId="079CE860" w14:textId="5182FDA4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OAM&amp;P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98B61B9" w14:textId="77777777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330CE8C" w14:textId="694D23A8" w:rsidR="009E7590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270B09E" w14:textId="5D1D770B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8347C7C" w14:textId="22560DC8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09867C8" w14:textId="421EB81B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1"/>
      <w:tr w:rsidR="003E5C8E" w:rsidRPr="00D476F3" w14:paraId="453290B3" w14:textId="77777777" w:rsidTr="00F9196B">
        <w:tblPrEx>
          <w:tblW w:w="1572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" w:author="0821" w:date="2024-08-21T19:07:00Z">
            <w:tblPrEx>
              <w:tblW w:w="15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0" w:type="dxa"/>
          <w:cantSplit/>
          <w:trHeight w:val="977"/>
          <w:jc w:val="center"/>
          <w:trPrChange w:id="3" w:author="0821" w:date="2024-08-21T19:07:00Z">
            <w:trPr>
              <w:gridAfter w:val="1"/>
              <w:wAfter w:w="10" w:type="dxa"/>
              <w:cantSplit/>
              <w:trHeight w:val="977"/>
              <w:jc w:val="center"/>
            </w:trPr>
          </w:trPrChange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tcPrChange w:id="4" w:author="0821" w:date="2024-08-21T19:07:00Z">
              <w:tcPr>
                <w:tcW w:w="1400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A9CF59" w14:textId="73133FB1" w:rsidR="003E5C8E" w:rsidRDefault="003E5C8E" w:rsidP="00FF2E23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38C1459" w14:textId="29ED635F" w:rsidR="003E5C8E" w:rsidRPr="00D67CFE" w:rsidRDefault="00121B29" w:rsidP="00121B29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 w:themeColor="text1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8:00~8:55)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tcPrChange w:id="5" w:author="0821" w:date="2024-08-21T19:07:00Z">
              <w:tcPr>
                <w:tcW w:w="2482" w:type="dxa"/>
                <w:gridSpan w:val="2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FF53F59" w14:textId="5AFEEF5E" w:rsidR="003E5C8E" w:rsidRPr="00FF2E23" w:rsidRDefault="001E2939" w:rsidP="00F2470F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NA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tcPrChange w:id="6" w:author="0821" w:date="2024-08-21T19:07:00Z">
              <w:tcPr>
                <w:tcW w:w="3028" w:type="dxa"/>
                <w:gridSpan w:val="2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612B3B7" w14:textId="5F1C9CA0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7" w:author="0820" w:date="2024-08-20T23:17:00Z">
              <w:r w:rsidRPr="009247D8" w:rsidDel="00E70D56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 xml:space="preserve">Potential </w:delText>
              </w:r>
            </w:del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breakout </w:t>
            </w:r>
          </w:p>
          <w:p w14:paraId="26855052" w14:textId="7D5DACA3" w:rsidR="00376D96" w:rsidRP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2-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34CA77BA" w14:textId="77777777" w:rsidR="003E5C8E" w:rsidRDefault="00376D96" w:rsidP="00F2286F">
            <w:pPr>
              <w:pStyle w:val="TAH"/>
              <w:rPr>
                <w:ins w:id="8" w:author="0819" w:date="2024-08-19T19:48:00Z"/>
                <w:rFonts w:cs="Arial"/>
                <w:bCs/>
                <w:szCs w:val="18"/>
                <w:lang w:val="en-US" w:eastAsia="zh-CN"/>
              </w:rPr>
            </w:pPr>
            <w:r w:rsidRPr="00DD3590">
              <w:rPr>
                <w:rFonts w:cs="Arial"/>
                <w:bCs/>
                <w:szCs w:val="18"/>
                <w:lang w:val="en-US" w:eastAsia="zh-CN"/>
                <w:rPrChange w:id="9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(</w:t>
            </w:r>
            <w:del w:id="10" w:author="0819" w:date="2024-08-19T10:44:00Z">
              <w:r w:rsidR="00C0173A" w:rsidRPr="00DD3590" w:rsidDel="00DD3590">
                <w:rPr>
                  <w:rFonts w:cs="Arial"/>
                  <w:bCs/>
                  <w:szCs w:val="18"/>
                  <w:lang w:val="en-US" w:eastAsia="zh-CN"/>
                  <w:rPrChange w:id="11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12" w:author="0819" w:date="2024-08-19T10:44:00Z">
              <w:r w:rsidR="00DD3590" w:rsidRPr="00DD3590">
                <w:rPr>
                  <w:rFonts w:cs="Arial"/>
                  <w:bCs/>
                  <w:szCs w:val="18"/>
                  <w:lang w:val="en-US" w:eastAsia="zh-CN"/>
                  <w:rPrChange w:id="13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t>CH SWG assessment</w:t>
              </w:r>
            </w:ins>
            <w:r w:rsidRPr="00DD3590">
              <w:rPr>
                <w:rFonts w:cs="Arial"/>
                <w:bCs/>
                <w:szCs w:val="18"/>
                <w:lang w:val="en-US" w:eastAsia="zh-CN"/>
                <w:rPrChange w:id="14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)</w:t>
            </w:r>
          </w:p>
          <w:p w14:paraId="6E8C08D4" w14:textId="607DF455" w:rsidR="00A93E26" w:rsidRPr="003E5C8E" w:rsidRDefault="00A93E26" w:rsidP="00F2286F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15" w:author="0819" w:date="2024-08-19T19:48:00Z">
              <w:r>
                <w:rPr>
                  <w:rFonts w:cs="Arial"/>
                  <w:szCs w:val="18"/>
                  <w:lang w:val="en-US" w:eastAsia="zh-CN"/>
                </w:rPr>
                <w:t xml:space="preserve">In room </w:t>
              </w:r>
              <w:r w:rsidR="00DA378A" w:rsidRPr="00DA378A">
                <w:rPr>
                  <w:rFonts w:cs="Arial"/>
                  <w:szCs w:val="18"/>
                  <w:lang w:val="en-US" w:eastAsia="zh-CN"/>
                </w:rPr>
                <w:t>Florin</w:t>
              </w:r>
            </w:ins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tcPrChange w:id="16" w:author="0821" w:date="2024-08-21T19:07:00Z">
              <w:tcPr>
                <w:tcW w:w="3080" w:type="dxa"/>
                <w:gridSpan w:val="2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0093364" w14:textId="23CDF1CB" w:rsidR="00376D96" w:rsidRPr="009247D8" w:rsidDel="00A141C7" w:rsidRDefault="00376D96" w:rsidP="00376D96">
            <w:pPr>
              <w:pStyle w:val="TAH"/>
              <w:rPr>
                <w:del w:id="17" w:author="0820" w:date="2024-08-20T23:17:00Z"/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18" w:author="0820" w:date="2024-08-20T23:17:00Z">
              <w:r w:rsidRPr="009247D8" w:rsidDel="00A141C7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 xml:space="preserve">Potential breakout </w:delText>
              </w:r>
            </w:del>
          </w:p>
          <w:p w14:paraId="32AC3718" w14:textId="309E3841" w:rsidR="003E5C8E" w:rsidDel="00F9196B" w:rsidRDefault="00376D96" w:rsidP="00376D96">
            <w:pPr>
              <w:pStyle w:val="TAH"/>
              <w:rPr>
                <w:del w:id="19" w:author="0821" w:date="2024-08-21T19:08:00Z"/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20" w:author="0820" w:date="2024-08-20T23:17:00Z">
              <w:r w:rsidRPr="009247D8" w:rsidDel="00A141C7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>3-</w:delText>
              </w:r>
              <w:r w:rsidR="00C8466E" w:rsidDel="00A141C7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>Q0</w:delText>
              </w:r>
            </w:del>
            <w:ins w:id="21" w:author="0820" w:date="2024-08-20T23:17:00Z">
              <w:r w:rsidR="00A141C7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t>NA</w:t>
              </w:r>
            </w:ins>
          </w:p>
          <w:p w14:paraId="3E12D301" w14:textId="77777777" w:rsidR="00BF5327" w:rsidDel="00F9196B" w:rsidRDefault="00C0173A" w:rsidP="00F9196B">
            <w:pPr>
              <w:pStyle w:val="TAH"/>
              <w:rPr>
                <w:ins w:id="22" w:author="0819" w:date="2024-08-19T10:44:00Z"/>
                <w:del w:id="23" w:author="0821" w:date="2024-08-21T19:09:00Z"/>
                <w:rFonts w:cs="Arial"/>
                <w:bCs/>
                <w:szCs w:val="18"/>
                <w:highlight w:val="yellow"/>
                <w:lang w:val="en-US" w:eastAsia="zh-CN"/>
              </w:rPr>
              <w:pPrChange w:id="24" w:author="0821" w:date="2024-08-21T19:08:00Z">
                <w:pPr>
                  <w:pStyle w:val="TAH"/>
                </w:pPr>
              </w:pPrChange>
            </w:pPr>
            <w:del w:id="25" w:author="0819" w:date="2024-08-19T10:44:00Z">
              <w:r w:rsidRPr="00715ADE" w:rsidDel="00BF5327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Pr="00715ADE"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  <w:p w14:paraId="430A47C8" w14:textId="7C12B6EF" w:rsidR="00CA28D4" w:rsidDel="00F706BF" w:rsidRDefault="00CA28D4" w:rsidP="00F9196B">
            <w:pPr>
              <w:pStyle w:val="TAH"/>
              <w:jc w:val="left"/>
              <w:rPr>
                <w:ins w:id="26" w:author="0819" w:date="2024-08-19T09:17:00Z"/>
                <w:del w:id="27" w:author="0820" w:date="2024-08-20T14:04:00Z"/>
                <w:rFonts w:cs="Arial"/>
                <w:bCs/>
                <w:sz w:val="21"/>
                <w:szCs w:val="21"/>
              </w:rPr>
              <w:pPrChange w:id="28" w:author="0821" w:date="2024-08-21T19:09:00Z">
                <w:pPr>
                  <w:pStyle w:val="TAH"/>
                </w:pPr>
              </w:pPrChange>
            </w:pPr>
            <w:ins w:id="29" w:author="0819" w:date="2024-08-19T09:17:00Z">
              <w:del w:id="30" w:author="0820" w:date="2024-08-20T14:04:00Z">
                <w:r w:rsidRPr="003D1919" w:rsidDel="00F706BF">
                  <w:rPr>
                    <w:rFonts w:cs="Arial"/>
                    <w:bCs/>
                    <w:sz w:val="21"/>
                    <w:szCs w:val="18"/>
                  </w:rPr>
                  <w:delText xml:space="preserve">6.19.6 </w:delText>
                </w:r>
                <w:r w:rsidRPr="004E18A1" w:rsidDel="00F706BF">
                  <w:rPr>
                    <w:rFonts w:cs="Arial"/>
                    <w:bCs/>
                    <w:sz w:val="21"/>
                    <w:szCs w:val="21"/>
                  </w:rPr>
                  <w:delText>CMO</w:delText>
                </w:r>
              </w:del>
            </w:ins>
          </w:p>
          <w:p w14:paraId="7C709074" w14:textId="6EBCC056" w:rsidR="00CA28D4" w:rsidRPr="004E18A1" w:rsidDel="00F706BF" w:rsidRDefault="00CA28D4" w:rsidP="00F9196B">
            <w:pPr>
              <w:pStyle w:val="TAH"/>
              <w:jc w:val="left"/>
              <w:rPr>
                <w:ins w:id="31" w:author="0819" w:date="2024-08-19T09:17:00Z"/>
                <w:del w:id="32" w:author="0820" w:date="2024-08-20T14:04:00Z"/>
                <w:rFonts w:cs="Arial"/>
                <w:bCs/>
                <w:sz w:val="21"/>
                <w:szCs w:val="21"/>
                <w:lang w:eastAsia="zh-CN"/>
              </w:rPr>
              <w:pPrChange w:id="33" w:author="0821" w:date="2024-08-21T19:09:00Z">
                <w:pPr>
                  <w:pStyle w:val="TAH"/>
                </w:pPr>
              </w:pPrChange>
            </w:pPr>
            <w:ins w:id="34" w:author="0819" w:date="2024-08-19T09:17:00Z">
              <w:del w:id="35" w:author="0820" w:date="2024-08-20T14:04:00Z">
                <w:r w:rsidDel="00F706BF">
                  <w:rPr>
                    <w:rFonts w:cs="Arial" w:hint="eastAsia"/>
                    <w:bCs/>
                    <w:sz w:val="21"/>
                    <w:szCs w:val="21"/>
                    <w:lang w:eastAsia="zh-CN"/>
                  </w:rPr>
                  <w:delText>(</w:delText>
                </w:r>
                <w:r w:rsidDel="00F706BF">
                  <w:rPr>
                    <w:rFonts w:cs="Arial"/>
                    <w:bCs/>
                    <w:sz w:val="21"/>
                    <w:szCs w:val="21"/>
                    <w:lang w:eastAsia="zh-CN"/>
                  </w:rPr>
                  <w:delText>55m)</w:delText>
                </w:r>
              </w:del>
            </w:ins>
          </w:p>
          <w:p w14:paraId="0D3BA282" w14:textId="1B5E295D" w:rsidR="00CA28D4" w:rsidRPr="003E5C8E" w:rsidRDefault="00CA28D4" w:rsidP="00F9196B">
            <w:pPr>
              <w:pStyle w:val="TAH"/>
              <w:rPr>
                <w:rFonts w:cs="Arial"/>
                <w:szCs w:val="18"/>
                <w:lang w:val="en-US" w:eastAsia="zh-CN"/>
              </w:rPr>
              <w:pPrChange w:id="36" w:author="0821" w:date="2024-08-21T19:09:00Z">
                <w:pPr>
                  <w:pStyle w:val="TAH"/>
                </w:pPr>
              </w:pPrChange>
            </w:pP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tcPrChange w:id="37" w:author="0821" w:date="2024-08-21T19:07:00Z">
              <w:tcPr>
                <w:tcW w:w="3068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8848E85" w14:textId="63A08C15" w:rsidR="00376D96" w:rsidRPr="009247D8" w:rsidDel="00F722A8" w:rsidRDefault="00376D96" w:rsidP="00376D96">
            <w:pPr>
              <w:pStyle w:val="TAH"/>
              <w:rPr>
                <w:del w:id="38" w:author="0821" w:date="2024-08-21T19:03:00Z"/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39" w:author="0821" w:date="2024-08-21T19:03:00Z">
              <w:r w:rsidRPr="009247D8" w:rsidDel="00F722A8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 xml:space="preserve">Potential breakout </w:delText>
              </w:r>
            </w:del>
          </w:p>
          <w:p w14:paraId="23634A88" w14:textId="134BB4D3" w:rsidR="00376D96" w:rsidDel="00A95B73" w:rsidRDefault="00376D96" w:rsidP="00376D96">
            <w:pPr>
              <w:pStyle w:val="TAH"/>
              <w:rPr>
                <w:del w:id="40" w:author="0821" w:date="2024-08-21T19:05:00Z"/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41" w:author="0821" w:date="2024-08-21T19:03:00Z">
              <w:r w:rsidRPr="00376D96" w:rsidDel="00F722A8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>4-</w:delText>
              </w:r>
              <w:r w:rsidR="00C8466E" w:rsidDel="00F722A8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>Q0</w:delText>
              </w:r>
            </w:del>
            <w:ins w:id="42" w:author="0821" w:date="2024-08-21T19:03:00Z">
              <w:r w:rsidR="00F722A8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t>NA</w:t>
              </w:r>
            </w:ins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 </w:t>
            </w:r>
          </w:p>
          <w:p w14:paraId="4324B98F" w14:textId="35E446B3" w:rsidR="00E81B38" w:rsidDel="0027688B" w:rsidRDefault="00E81B38" w:rsidP="00E81B38">
            <w:pPr>
              <w:pStyle w:val="TAH"/>
              <w:rPr>
                <w:ins w:id="43" w:author="0820" w:date="2024-08-20T14:06:00Z"/>
                <w:del w:id="44" w:author="0821" w:date="2024-08-21T18:58:00Z"/>
                <w:rFonts w:cs="Arial"/>
                <w:bCs/>
                <w:szCs w:val="18"/>
                <w:lang w:val="en-US" w:eastAsia="zh-CN"/>
              </w:rPr>
            </w:pPr>
            <w:ins w:id="45" w:author="0820" w:date="2024-08-20T14:06:00Z">
              <w:del w:id="46" w:author="0821" w:date="2024-08-21T18:58:00Z">
                <w:r w:rsidRPr="0030386D" w:rsidDel="0027688B">
                  <w:rPr>
                    <w:rFonts w:cs="Arial"/>
                    <w:bCs/>
                    <w:szCs w:val="18"/>
                    <w:lang w:val="en-US" w:eastAsia="zh-CN"/>
                  </w:rPr>
                  <w:delText>CH SWG assessment)</w:delText>
                </w:r>
              </w:del>
            </w:ins>
          </w:p>
          <w:p w14:paraId="43D60182" w14:textId="6F355C08" w:rsidR="003E5C8E" w:rsidRPr="003E5C8E" w:rsidRDefault="00E81B38" w:rsidP="00E81B38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47" w:author="0820" w:date="2024-08-20T14:06:00Z">
              <w:del w:id="48" w:author="0821" w:date="2024-08-21T18:58:00Z">
                <w:r w:rsidDel="0027688B">
                  <w:rPr>
                    <w:rFonts w:cs="Arial"/>
                    <w:szCs w:val="18"/>
                    <w:lang w:val="en-US" w:eastAsia="zh-CN"/>
                  </w:rPr>
                  <w:delText xml:space="preserve">In room </w:delText>
                </w:r>
                <w:r w:rsidRPr="00DA378A" w:rsidDel="0027688B">
                  <w:rPr>
                    <w:rFonts w:cs="Arial"/>
                    <w:szCs w:val="18"/>
                    <w:lang w:val="en-US" w:eastAsia="zh-CN"/>
                  </w:rPr>
                  <w:delText>Florin</w:delText>
                </w:r>
              </w:del>
            </w:ins>
            <w:del w:id="49" w:author="0820" w:date="2024-08-20T14:06:00Z">
              <w:r w:rsidR="003E46DD" w:rsidRPr="00715ADE" w:rsidDel="00E81B38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R="003E46DD" w:rsidDel="00E81B38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="003E46DD" w:rsidRPr="00715ADE" w:rsidDel="00E81B38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  <w:tcPrChange w:id="50" w:author="0821" w:date="2024-08-21T19:07:00Z">
              <w:tcPr>
                <w:tcW w:w="2652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564CD9" w14:textId="77777777" w:rsidR="00F9196B" w:rsidRPr="00573DA3" w:rsidRDefault="00F9196B" w:rsidP="00F9196B">
            <w:pPr>
              <w:pStyle w:val="TAH"/>
              <w:rPr>
                <w:ins w:id="51" w:author="0821" w:date="2024-08-21T19:06:00Z"/>
                <w:rFonts w:cs="Arial"/>
                <w:sz w:val="21"/>
                <w:szCs w:val="18"/>
                <w:lang w:val="en-US"/>
              </w:rPr>
            </w:pPr>
            <w:ins w:id="52" w:author="0821" w:date="2024-08-21T19:06:00Z">
              <w:r w:rsidRPr="00573DA3">
                <w:rPr>
                  <w:rFonts w:cs="Arial"/>
                  <w:sz w:val="21"/>
                  <w:szCs w:val="18"/>
                  <w:lang w:val="en-US"/>
                </w:rPr>
                <w:t xml:space="preserve">SA5 Closing Plenary </w:t>
              </w:r>
            </w:ins>
          </w:p>
          <w:p w14:paraId="00B894BA" w14:textId="35D09697" w:rsidR="00A90534" w:rsidRPr="009247D8" w:rsidDel="00F9196B" w:rsidRDefault="00F9196B" w:rsidP="00A90534">
            <w:pPr>
              <w:pStyle w:val="TAH"/>
              <w:rPr>
                <w:del w:id="53" w:author="0821" w:date="2024-08-21T19:06:00Z"/>
                <w:rFonts w:cs="Arial"/>
                <w:bCs/>
                <w:szCs w:val="18"/>
                <w:highlight w:val="lightGray"/>
                <w:lang w:val="en-US" w:eastAsia="zh-CN"/>
              </w:rPr>
            </w:pPr>
            <w:ins w:id="54" w:author="0821" w:date="2024-08-21T19:06:00Z">
              <w:r w:rsidRPr="00573DA3">
                <w:rPr>
                  <w:rFonts w:cs="Arial" w:hint="eastAsia"/>
                  <w:sz w:val="21"/>
                  <w:szCs w:val="18"/>
                  <w:lang w:val="en-US" w:eastAsia="zh-CN"/>
                </w:rPr>
                <w:t>(</w:t>
              </w:r>
              <w:r w:rsidRPr="00573DA3">
                <w:rPr>
                  <w:rFonts w:cs="Arial"/>
                  <w:sz w:val="21"/>
                  <w:szCs w:val="18"/>
                  <w:lang w:val="en-US" w:eastAsia="zh-CN"/>
                </w:rPr>
                <w:t>OAM)</w:t>
              </w:r>
            </w:ins>
            <w:del w:id="55" w:author="0821" w:date="2024-08-21T19:06:00Z">
              <w:r w:rsidR="00A90534" w:rsidRPr="009247D8" w:rsidDel="00F9196B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 xml:space="preserve">Potential breakout </w:delText>
              </w:r>
            </w:del>
          </w:p>
          <w:p w14:paraId="442E5420" w14:textId="4C42FA43" w:rsidR="00A90534" w:rsidDel="00F9196B" w:rsidRDefault="00A90534" w:rsidP="00A90534">
            <w:pPr>
              <w:pStyle w:val="TAH"/>
              <w:rPr>
                <w:del w:id="56" w:author="0821" w:date="2024-08-21T19:06:00Z"/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57" w:author="0821" w:date="2024-08-21T19:06:00Z">
              <w:r w:rsidDel="00F9196B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>5</w:delText>
              </w:r>
              <w:r w:rsidRPr="00376D96" w:rsidDel="00F9196B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>-</w:delText>
              </w:r>
              <w:r w:rsidDel="00F9196B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 xml:space="preserve">Q0 </w:delText>
              </w:r>
            </w:del>
          </w:p>
          <w:p w14:paraId="0404BF7B" w14:textId="555E28F6" w:rsidR="003E5C8E" w:rsidRPr="008F0D08" w:rsidRDefault="00A90534" w:rsidP="00A90534">
            <w:pPr>
              <w:pStyle w:val="TAH"/>
              <w:rPr>
                <w:rFonts w:cs="Arial"/>
                <w:szCs w:val="18"/>
                <w:lang w:val="en-US" w:eastAsia="zh-CN"/>
              </w:rPr>
            </w:pPr>
            <w:del w:id="58" w:author="0821" w:date="2024-08-21T19:06:00Z">
              <w:r w:rsidRPr="00715ADE" w:rsidDel="00F9196B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Del="00F9196B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Pr="00715ADE" w:rsidDel="00F9196B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</w:tc>
      </w:tr>
      <w:tr w:rsidR="00453726" w:rsidRPr="00D476F3" w14:paraId="0A64303F" w14:textId="77777777" w:rsidTr="00F245C9">
        <w:trPr>
          <w:cantSplit/>
          <w:trHeight w:val="282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D273F" w14:textId="77777777" w:rsidR="00453726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0D3E1655" w14:textId="11E6CF70" w:rsidR="00453726" w:rsidRPr="00D67CFE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(9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67B385A4" w14:textId="77777777" w:rsidR="00453726" w:rsidRDefault="00453726" w:rsidP="00F2470F">
            <w:pPr>
              <w:pStyle w:val="TAH"/>
              <w:rPr>
                <w:rFonts w:eastAsia="UWKMJF (KSC)" w:cs="Arial"/>
                <w:color w:val="000000" w:themeColor="text1"/>
                <w:szCs w:val="18"/>
                <w:lang w:eastAsia="ko-KR"/>
              </w:rPr>
            </w:pPr>
          </w:p>
          <w:p w14:paraId="2B5B7D88" w14:textId="3D7C6174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 xml:space="preserve">SA5 Opening Plenary </w:t>
            </w:r>
          </w:p>
          <w:p w14:paraId="48EE10DA" w14:textId="7DDA9F3E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>(9:00-10:00)</w:t>
            </w:r>
          </w:p>
          <w:p w14:paraId="2D6492B2" w14:textId="77777777" w:rsidR="00453726" w:rsidRDefault="00453726" w:rsidP="00F2470F">
            <w:pPr>
              <w:pStyle w:val="TAH"/>
              <w:rPr>
                <w:rFonts w:eastAsiaTheme="minorEastAsia" w:cs="Arial"/>
                <w:color w:val="000000" w:themeColor="text1"/>
                <w:szCs w:val="18"/>
                <w:lang w:eastAsia="zh-CN"/>
              </w:rPr>
            </w:pPr>
          </w:p>
          <w:p w14:paraId="10142513" w14:textId="5C0CD3D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1</w:t>
            </w:r>
            <w:r w:rsidRPr="00725D3B">
              <w:rPr>
                <w:rFonts w:cs="Arial"/>
                <w:bCs/>
                <w:sz w:val="21"/>
                <w:szCs w:val="18"/>
              </w:rPr>
              <w:t>/2/3/4/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.1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/5</w:t>
            </w:r>
            <w:r w:rsidRPr="00725D3B">
              <w:rPr>
                <w:rFonts w:cs="Arial"/>
                <w:bCs/>
                <w:sz w:val="21"/>
                <w:szCs w:val="18"/>
              </w:rPr>
              <w:t>.2/</w:t>
            </w:r>
          </w:p>
          <w:p w14:paraId="62F17098" w14:textId="49AF639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.3/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.4</w:t>
            </w:r>
            <w:r>
              <w:rPr>
                <w:rFonts w:cs="Arial"/>
                <w:bCs/>
                <w:sz w:val="21"/>
                <w:szCs w:val="18"/>
              </w:rPr>
              <w:t xml:space="preserve"> - 37 (60m)</w:t>
            </w:r>
          </w:p>
          <w:p w14:paraId="69602C0A" w14:textId="42174B05" w:rsidR="00453726" w:rsidDel="00453726" w:rsidRDefault="00453726" w:rsidP="005842AA">
            <w:pPr>
              <w:pStyle w:val="TAH"/>
              <w:rPr>
                <w:del w:id="59" w:author="0819" w:date="2024-08-19T10:41:00Z"/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del w:id="60" w:author="0819" w:date="2024-08-19T10:41:00Z">
              <w:r w:rsidDel="00453726"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delText xml:space="preserve">(Rel-19 0.3 TU) </w:delText>
              </w:r>
            </w:del>
          </w:p>
          <w:p w14:paraId="2986771E" w14:textId="77777777" w:rsidR="00453726" w:rsidRPr="00206101" w:rsidDel="00453726" w:rsidRDefault="00453726" w:rsidP="005B1670">
            <w:pPr>
              <w:pStyle w:val="TAH"/>
              <w:rPr>
                <w:del w:id="61" w:author="0819" w:date="2024-08-19T10:41:00Z"/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del w:id="62" w:author="0819" w:date="2024-08-19T10:41:00Z">
              <w:r w:rsidRPr="008F04CE" w:rsidDel="00453726">
                <w:rPr>
                  <w:rFonts w:cs="Arial"/>
                  <w:bCs/>
                  <w:sz w:val="21"/>
                  <w:szCs w:val="18"/>
                </w:rPr>
                <w:delText>6.1 OAM Plenary</w:delText>
              </w:r>
              <w:r w:rsidDel="00453726">
                <w:rPr>
                  <w:rFonts w:cs="Arial"/>
                  <w:bCs/>
                  <w:sz w:val="21"/>
                  <w:szCs w:val="18"/>
                </w:rPr>
                <w:delText xml:space="preserve"> - 25 (30m)</w:delText>
              </w:r>
            </w:del>
          </w:p>
          <w:p w14:paraId="26947A90" w14:textId="77777777" w:rsidR="00453726" w:rsidRDefault="00453726" w:rsidP="005842AA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1EB6FEE" w14:textId="5E5C44C3" w:rsidR="00453726" w:rsidRPr="00F60D12" w:rsidRDefault="00453726" w:rsidP="007752A0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B7D1B" w14:textId="77777777" w:rsidR="00453726" w:rsidRDefault="00453726" w:rsidP="00611407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1918531" w14:textId="786FE798" w:rsidR="00453726" w:rsidRPr="00206101" w:rsidDel="00166453" w:rsidRDefault="00453726" w:rsidP="000B6773">
            <w:pPr>
              <w:pStyle w:val="TAH"/>
              <w:rPr>
                <w:del w:id="63" w:author="0819" w:date="2024-08-19T19:37:00Z"/>
                <w:rFonts w:cs="Arial"/>
                <w:bCs/>
                <w:sz w:val="21"/>
                <w:szCs w:val="18"/>
              </w:rPr>
            </w:pPr>
            <w:del w:id="64" w:author="0819" w:date="2024-08-19T19:37:00Z"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 xml:space="preserve">6.19.4 CCL 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 xml:space="preserve">Cont. 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 xml:space="preserve">- 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23</w:delText>
              </w:r>
            </w:del>
          </w:p>
          <w:p w14:paraId="16AF63EC" w14:textId="404068EB" w:rsidR="00453726" w:rsidRPr="00206101" w:rsidDel="00166453" w:rsidRDefault="00453726" w:rsidP="000B6773">
            <w:pPr>
              <w:pStyle w:val="TAH"/>
              <w:rPr>
                <w:del w:id="65" w:author="0819" w:date="2024-08-19T19:37:00Z"/>
                <w:rFonts w:cs="Arial"/>
                <w:bCs/>
                <w:sz w:val="21"/>
                <w:szCs w:val="18"/>
              </w:rPr>
            </w:pPr>
            <w:del w:id="66" w:author="0819" w:date="2024-08-19T19:37:00Z"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(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10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/1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00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m)</w:delText>
              </w:r>
            </w:del>
          </w:p>
          <w:p w14:paraId="6E57340E" w14:textId="77777777" w:rsidR="002C1515" w:rsidRDefault="002C1515" w:rsidP="009247D8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</w:p>
          <w:p w14:paraId="55DD5DB9" w14:textId="2FCCDCDF" w:rsidR="00453726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6.19.5 NDT - 28 (72m)</w:t>
            </w:r>
          </w:p>
          <w:p w14:paraId="1FAFF3F8" w14:textId="77777777" w:rsidR="00453726" w:rsidRPr="00E90281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844F60E" w14:textId="77777777" w:rsidR="00453726" w:rsidRPr="0049442E" w:rsidRDefault="00453726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6.19.7 MSEC - 3</w:t>
            </w:r>
          </w:p>
          <w:p w14:paraId="369C503C" w14:textId="68A0641B" w:rsidR="00453726" w:rsidRPr="00611407" w:rsidRDefault="00453726" w:rsidP="00A95423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10/22m</w:t>
            </w: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)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8D253" w14:textId="25C7B50A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979009E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4510E05" w14:textId="61422EFA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 xml:space="preserve">6.19.12 PM </w:t>
            </w:r>
            <w:r>
              <w:rPr>
                <w:rFonts w:cs="Arial"/>
                <w:bCs/>
                <w:sz w:val="21"/>
                <w:szCs w:val="18"/>
              </w:rPr>
              <w:t>- 25</w:t>
            </w:r>
          </w:p>
          <w:p w14:paraId="6DCC2BBA" w14:textId="74329706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</w:t>
            </w:r>
            <w:r>
              <w:rPr>
                <w:rFonts w:cs="Arial"/>
                <w:bCs/>
                <w:sz w:val="21"/>
                <w:szCs w:val="18"/>
              </w:rPr>
              <w:t>45</w:t>
            </w:r>
            <w:r w:rsidRPr="00952015">
              <w:rPr>
                <w:rFonts w:cs="Arial"/>
                <w:bCs/>
                <w:sz w:val="21"/>
                <w:szCs w:val="18"/>
              </w:rPr>
              <w:t>m)</w:t>
            </w:r>
          </w:p>
          <w:p w14:paraId="53D8B8D7" w14:textId="7777777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CB6685E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6.19.13 </w:t>
            </w:r>
            <w:proofErr w:type="spellStart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 -11</w:t>
            </w:r>
          </w:p>
          <w:p w14:paraId="0CCECA46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45</w:t>
            </w:r>
            <w:r w:rsidRPr="00330FAD"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/</w:t>
            </w: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72m) </w:t>
            </w:r>
          </w:p>
          <w:p w14:paraId="0EBF1975" w14:textId="270E61D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E8672" w14:textId="77777777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74D8536D" w14:textId="6362238E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3-Q1</w:t>
            </w:r>
          </w:p>
          <w:p w14:paraId="057D430D" w14:textId="00A382C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6.19.3 IDM (45min)</w:t>
            </w:r>
          </w:p>
          <w:p w14:paraId="6353796E" w14:textId="3B3AB446" w:rsidR="00453726" w:rsidRPr="00FC723D" w:rsidRDefault="001819E3" w:rsidP="0082616B">
            <w:pPr>
              <w:pStyle w:val="TAH"/>
              <w:rPr>
                <w:rFonts w:cs="Arial"/>
                <w:bCs/>
                <w:sz w:val="21"/>
                <w:szCs w:val="18"/>
                <w:lang w:eastAsia="zh-CN"/>
                <w:rPrChange w:id="67" w:author="0820" w:date="2024-08-20T14:57:00Z">
                  <w:rPr>
                    <w:rFonts w:cs="Arial"/>
                    <w:bCs/>
                    <w:sz w:val="21"/>
                    <w:szCs w:val="18"/>
                    <w:highlight w:val="yellow"/>
                    <w:lang w:eastAsia="zh-CN"/>
                  </w:rPr>
                </w:rPrChange>
              </w:rPr>
            </w:pPr>
            <w:ins w:id="68" w:author="0820" w:date="2024-08-20T14:57:00Z">
              <w:r w:rsidRPr="00FC723D">
                <w:rPr>
                  <w:rFonts w:cs="Arial"/>
                  <w:bCs/>
                  <w:sz w:val="21"/>
                  <w:szCs w:val="18"/>
                  <w:lang w:eastAsia="zh-CN"/>
                  <w:rPrChange w:id="69" w:author="0820" w:date="2024-08-20T14:57:00Z">
                    <w:rPr>
                      <w:rFonts w:cs="Arial"/>
                      <w:bCs/>
                      <w:sz w:val="21"/>
                      <w:szCs w:val="18"/>
                      <w:highlight w:val="yellow"/>
                      <w:lang w:eastAsia="zh-CN"/>
                    </w:rPr>
                  </w:rPrChange>
                </w:rPr>
                <w:t>(</w:t>
              </w:r>
              <w:r w:rsidR="00FC723D" w:rsidRPr="00FC723D">
                <w:rPr>
                  <w:rFonts w:cs="Arial"/>
                  <w:bCs/>
                  <w:sz w:val="21"/>
                  <w:szCs w:val="18"/>
                  <w:lang w:eastAsia="zh-CN"/>
                </w:rPr>
                <w:t>4647/4648/4653/4652/4656)</w:t>
              </w:r>
            </w:ins>
          </w:p>
          <w:p w14:paraId="3E5EBFE1" w14:textId="7777777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B36560">
              <w:rPr>
                <w:rFonts w:cs="Arial"/>
                <w:bCs/>
                <w:sz w:val="21"/>
                <w:szCs w:val="18"/>
              </w:rPr>
              <w:t>6.19.5 NDT</w:t>
            </w:r>
          </w:p>
          <w:p w14:paraId="538AB214" w14:textId="77777777" w:rsidR="00453726" w:rsidRDefault="00453726" w:rsidP="0082616B">
            <w:pPr>
              <w:pStyle w:val="TAH"/>
              <w:rPr>
                <w:ins w:id="70" w:author="0820" w:date="2024-08-20T14:35:00Z"/>
                <w:rFonts w:cs="Arial"/>
                <w:bCs/>
                <w:sz w:val="21"/>
                <w:szCs w:val="21"/>
              </w:rPr>
            </w:pPr>
            <w:r w:rsidRPr="00B36560">
              <w:rPr>
                <w:rFonts w:cs="Arial"/>
                <w:bCs/>
                <w:sz w:val="21"/>
                <w:szCs w:val="21"/>
              </w:rPr>
              <w:t>(45min)</w:t>
            </w:r>
          </w:p>
          <w:p w14:paraId="25BECC24" w14:textId="0F3D2FE4" w:rsidR="009E357D" w:rsidRPr="007423AB" w:rsidRDefault="009E357D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  <w:bookmarkStart w:id="71" w:name="_Hlk175056979"/>
            <w:ins w:id="72" w:author="0820" w:date="2024-08-20T14:35:00Z">
              <w:r w:rsidRPr="009E357D">
                <w:rPr>
                  <w:rFonts w:cs="Arial"/>
                  <w:bCs/>
                  <w:sz w:val="21"/>
                  <w:szCs w:val="18"/>
                  <w:lang w:eastAsia="zh-CN"/>
                  <w:rPrChange w:id="73" w:author="0820" w:date="2024-08-20T14:35:00Z">
                    <w:rPr>
                      <w:rFonts w:cs="Arial"/>
                      <w:bCs/>
                      <w:sz w:val="21"/>
                      <w:szCs w:val="18"/>
                      <w:highlight w:val="yellow"/>
                      <w:lang w:eastAsia="zh-CN"/>
                    </w:rPr>
                  </w:rPrChange>
                </w:rPr>
                <w:t>(</w:t>
              </w:r>
              <w:r w:rsidRPr="009E357D">
                <w:rPr>
                  <w:rFonts w:cs="Arial"/>
                  <w:bCs/>
                  <w:sz w:val="21"/>
                  <w:szCs w:val="18"/>
                  <w:lang w:eastAsia="zh-CN"/>
                </w:rPr>
                <w:t>3670/3547/3748/3668/3664/3696/3666/3698/3749/4196/3750/4044/4045/4046)</w:t>
              </w:r>
            </w:ins>
            <w:bookmarkEnd w:id="71"/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2792" w14:textId="125DC59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271F9CA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CF49B73" w14:textId="1BDCAACB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8146E3">
              <w:rPr>
                <w:rFonts w:cs="Arial"/>
                <w:bCs/>
                <w:sz w:val="21"/>
                <w:szCs w:val="18"/>
              </w:rPr>
              <w:t>6.4 Rel-18/Rel-19 CRs</w:t>
            </w:r>
            <w:r>
              <w:rPr>
                <w:rFonts w:cs="Arial"/>
                <w:bCs/>
                <w:sz w:val="21"/>
                <w:szCs w:val="18"/>
              </w:rPr>
              <w:t xml:space="preserve"> Cont.</w:t>
            </w:r>
            <w:r w:rsidRPr="008146E3">
              <w:rPr>
                <w:rFonts w:cs="Arial"/>
                <w:bCs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</w:rPr>
              <w:t xml:space="preserve">-137 </w:t>
            </w:r>
          </w:p>
          <w:p w14:paraId="609B1A7C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3E2CF5F" w14:textId="7B90DE73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6.3 Pre-Rel-18 CRs - 2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88</w:t>
            </w:r>
          </w:p>
          <w:p w14:paraId="5F3A76C1" w14:textId="77777777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312614B1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CD11F5F" w14:textId="5D9FF3BC" w:rsidR="00453726" w:rsidRPr="0052579E" w:rsidRDefault="00453726" w:rsidP="00CC67C1">
            <w:pPr>
              <w:pStyle w:val="TAH"/>
              <w:rPr>
                <w:rFonts w:cs="Arial"/>
                <w:szCs w:val="18"/>
                <w:highlight w:val="magenta"/>
                <w:lang w:val="en-US"/>
              </w:rPr>
            </w:pP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2D22260E" w14:textId="34A2EBF9" w:rsidR="00453726" w:rsidRPr="008F0D08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29260EEC" w14:textId="4D5CEEB3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013E33BB" w14:textId="08EFE7FE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7810F201" w14:textId="10BBFEEA" w:rsidR="00453726" w:rsidDel="00C856DF" w:rsidRDefault="00453726" w:rsidP="00F2470F">
            <w:pPr>
              <w:pStyle w:val="TAH"/>
              <w:rPr>
                <w:del w:id="74" w:author="0821" w:date="2024-08-21T19:09:00Z"/>
                <w:rFonts w:cs="Arial"/>
                <w:szCs w:val="18"/>
                <w:lang w:val="en-US"/>
              </w:rPr>
            </w:pPr>
          </w:p>
          <w:p w14:paraId="4DAD3F5A" w14:textId="3C4A12EB" w:rsidR="00453726" w:rsidRPr="009E2F5E" w:rsidRDefault="00453726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443B0E" w:rsidRPr="00D476F3" w14:paraId="39C48AA1" w14:textId="77777777" w:rsidTr="009D0188">
        <w:trPr>
          <w:cantSplit/>
          <w:trHeight w:val="333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B7A99F" w14:textId="1C8400A1" w:rsidR="00AA2964" w:rsidRPr="00AA2964" w:rsidRDefault="00AA2964" w:rsidP="00F2470F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0:30-11:00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F3282E" w14:textId="44E0AB8A" w:rsidR="00AA2964" w:rsidRPr="00796F38" w:rsidRDefault="00AA2964" w:rsidP="00AA2964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5589D2A" w14:textId="581E89B7" w:rsidR="00C24D53" w:rsidRDefault="00C24D53" w:rsidP="00C24D53">
            <w:pPr>
              <w:pStyle w:val="TAH"/>
              <w:rPr>
                <w:rFonts w:cs="Arial"/>
                <w:bCs/>
                <w:szCs w:val="18"/>
                <w:lang w:val="en-US"/>
              </w:rPr>
            </w:pPr>
            <w:r w:rsidRPr="00EA7B32">
              <w:rPr>
                <w:rFonts w:cs="Arial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53594A5F" w14:textId="669EAA8D" w:rsidR="00AA2964" w:rsidRPr="00C24D53" w:rsidRDefault="0090113B" w:rsidP="0090113B">
            <w:pPr>
              <w:pStyle w:val="TAH"/>
              <w:rPr>
                <w:rFonts w:cs="Arial"/>
                <w:bCs/>
                <w:i/>
                <w:iCs/>
                <w:szCs w:val="18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386FA4D" w14:textId="7EB74253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C3D2302" w14:textId="57786615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074BEB3" w14:textId="40F11E41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82616B" w:rsidRPr="00D476F3" w14:paraId="7DC1A33C" w14:textId="77777777" w:rsidTr="008D6704">
        <w:trPr>
          <w:cantSplit/>
          <w:trHeight w:val="1606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B9E7A" w14:textId="04257C67" w:rsidR="0082616B" w:rsidRPr="00D67CFE" w:rsidRDefault="0082616B" w:rsidP="00F2470F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16098A23" w14:textId="3DB2339C" w:rsidR="0082616B" w:rsidRPr="00D67CFE" w:rsidRDefault="0082616B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(11:00-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12: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7B51B" w14:textId="77777777" w:rsidR="0082616B" w:rsidRDefault="0082616B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6D7AB8F" w14:textId="77777777" w:rsidR="0082616B" w:rsidRDefault="0082616B" w:rsidP="002227C2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13C32F7" w14:textId="081653F2" w:rsidR="0082616B" w:rsidRPr="00206101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6.19.1 AIML -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49</w:t>
            </w:r>
          </w:p>
          <w:p w14:paraId="6D7BF3B6" w14:textId="0F23427F" w:rsidR="0082616B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75317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108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07BE37A" w14:textId="243FB055" w:rsidR="0082616B" w:rsidRPr="00F60D12" w:rsidRDefault="0082616B" w:rsidP="002227C2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23C6D" w14:textId="77777777" w:rsidR="0082616B" w:rsidRDefault="0082616B" w:rsidP="009D018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28515D0" w14:textId="77777777" w:rsidR="0082616B" w:rsidRPr="00206101" w:rsidRDefault="0082616B" w:rsidP="00EB5151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BBA560D" w14:textId="7FCA3BCD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6.19.6 CMO - 2</w:t>
            </w:r>
            <w:r w:rsidR="008C6DED">
              <w:rPr>
                <w:rFonts w:cs="Arial"/>
                <w:bCs/>
                <w:sz w:val="21"/>
                <w:szCs w:val="18"/>
              </w:rPr>
              <w:t>4</w:t>
            </w:r>
          </w:p>
          <w:p w14:paraId="547BD221" w14:textId="2EC0198C" w:rsidR="0082616B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(72m)</w:t>
            </w:r>
          </w:p>
          <w:p w14:paraId="1AA0E102" w14:textId="77777777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6CBDEFC6" w14:textId="77777777" w:rsidR="00A95423" w:rsidRPr="004350C9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6.19.16 IABM -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4DA478FD" w14:textId="77777777" w:rsidR="00A95423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36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36D9C5B4" w14:textId="658BC4F9" w:rsidR="0082616B" w:rsidRPr="004D2826" w:rsidRDefault="0082616B" w:rsidP="0049442E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83B35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7681244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12FE095" w14:textId="5C6FA63E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6.19.14 TMQ</w:t>
            </w:r>
            <w:r>
              <w:rPr>
                <w:rFonts w:cs="Arial"/>
                <w:bCs/>
                <w:sz w:val="21"/>
                <w:szCs w:val="18"/>
              </w:rPr>
              <w:t xml:space="preserve"> - 6</w:t>
            </w:r>
            <w:r w:rsidRPr="00952015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24C760DD" w14:textId="77777777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(9m)</w:t>
            </w:r>
          </w:p>
          <w:p w14:paraId="0FDBC2A0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7CC625E9" w14:textId="17DA5E45" w:rsidR="0082616B" w:rsidRPr="00952015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6.19.15 NTNM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- 15</w:t>
            </w:r>
          </w:p>
          <w:p w14:paraId="61030B3F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60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/90m)</w:t>
            </w:r>
          </w:p>
          <w:p w14:paraId="5FDF8FC9" w14:textId="77777777" w:rsidR="0082616B" w:rsidRPr="004350C9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1E9BF6A7" w14:textId="77777777" w:rsidR="0082616B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6.19.10 MADCOL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605215F8" w14:textId="77777777" w:rsidR="0082616B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45m)</w:t>
            </w:r>
          </w:p>
          <w:p w14:paraId="476DE3AB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DC3E51F" w14:textId="77777777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3F39B379" w14:textId="1ECD6588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13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02303C1E" w14:textId="62A74E26" w:rsidR="007A3C7D" w:rsidRDefault="007A3C7D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6B4FB" w14:textId="46BE00C4" w:rsidR="0082616B" w:rsidRDefault="0082616B" w:rsidP="009552B5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7AD754A" w14:textId="77777777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4795DCB" w14:textId="73016535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3-Q2</w:t>
            </w:r>
          </w:p>
          <w:p w14:paraId="15FC20E5" w14:textId="2AD4B7FF" w:rsidR="0082616B" w:rsidRPr="00175C9F" w:rsidRDefault="00AE0F39" w:rsidP="0082616B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(</w:t>
            </w:r>
            <w:r w:rsidR="00852791" w:rsidRPr="00E90281">
              <w:rPr>
                <w:rFonts w:cs="Arial"/>
                <w:bCs/>
                <w:sz w:val="21"/>
                <w:szCs w:val="21"/>
              </w:rPr>
              <w:t>6.19.1 AIML</w:t>
            </w:r>
            <w:r w:rsidRPr="00E90281">
              <w:rPr>
                <w:rFonts w:cs="Arial"/>
                <w:bCs/>
                <w:sz w:val="21"/>
                <w:szCs w:val="21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553CE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E47186E" w14:textId="4880FFF0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722361C" w14:textId="3DA388B4" w:rsidR="0082616B" w:rsidRPr="009247D8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0682A7B1" w14:textId="77777777" w:rsidR="0082616B" w:rsidRPr="008146E3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  <w:p w14:paraId="17E77B13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6F9FB2F" w14:textId="3CEE7258" w:rsidR="0082616B" w:rsidRPr="00C769F9" w:rsidRDefault="0082616B" w:rsidP="00984EEA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75EEF648" w14:textId="77D0BD18" w:rsidR="0082616B" w:rsidRPr="00573DA3" w:rsidRDefault="0082616B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0E88EC" w14:textId="7CC41A85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1/2/3/4/5.1/5.2/</w:t>
            </w:r>
          </w:p>
          <w:p w14:paraId="1DF32766" w14:textId="0A3A54FC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/>
                <w:sz w:val="21"/>
                <w:szCs w:val="18"/>
                <w:lang w:val="en-US" w:eastAsia="zh-CN"/>
              </w:rPr>
              <w:t>5.3/5.4/CH report/OAM)</w:t>
            </w:r>
          </w:p>
          <w:p w14:paraId="626953D3" w14:textId="09EA011D" w:rsidR="0082616B" w:rsidRPr="009E2F5E" w:rsidRDefault="0082616B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3023F5" w:rsidRPr="00D476F3" w14:paraId="1DBFDFC8" w14:textId="77777777" w:rsidTr="009D0188">
        <w:trPr>
          <w:cantSplit/>
          <w:trHeight w:val="409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A062EBA" w14:textId="0C65EE5C" w:rsidR="003023F5" w:rsidRPr="00D67CFE" w:rsidRDefault="003023F5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AA2964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AFE69F" w14:textId="77777777" w:rsidR="003023F5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  <w:p w14:paraId="1A3B6093" w14:textId="7C2F3C46" w:rsidR="00715ADE" w:rsidRPr="005A64DC" w:rsidRDefault="00715ADE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A07153">
              <w:rPr>
                <w:rFonts w:cs="Arial"/>
                <w:szCs w:val="18"/>
                <w:highlight w:val="yellow"/>
                <w:lang w:val="en-US"/>
              </w:rPr>
              <w:t>13:30-14:00 BLOCK APPROVAL session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F4BA6C" w14:textId="553D745A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1A0A4F7" w14:textId="0180C85B" w:rsidR="003023F5" w:rsidRPr="005A64DC" w:rsidRDefault="003023F5" w:rsidP="0090113B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24C9DFC" w14:textId="77777777" w:rsidR="003023F5" w:rsidRDefault="003023F5" w:rsidP="002E228D">
            <w:pPr>
              <w:pStyle w:val="TAH"/>
              <w:rPr>
                <w:ins w:id="75" w:author="0821" w:date="2024-08-21T18:58:00Z"/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  <w:p w14:paraId="50557695" w14:textId="63D04B9F" w:rsidR="0027688B" w:rsidRPr="0027688B" w:rsidRDefault="0027688B" w:rsidP="0027688B">
            <w:pPr>
              <w:pStyle w:val="TAH"/>
              <w:rPr>
                <w:ins w:id="76" w:author="0821" w:date="2024-08-21T18:58:00Z"/>
                <w:rFonts w:cs="Arial"/>
                <w:bCs/>
                <w:szCs w:val="18"/>
                <w:highlight w:val="yellow"/>
                <w:lang w:val="en-US" w:eastAsia="zh-CN"/>
                <w:rPrChange w:id="77" w:author="0821" w:date="2024-08-21T18:59:00Z">
                  <w:rPr>
                    <w:ins w:id="78" w:author="0821" w:date="2024-08-21T18:58:00Z"/>
                    <w:rFonts w:cs="Arial"/>
                    <w:bCs/>
                    <w:szCs w:val="18"/>
                    <w:lang w:val="en-US" w:eastAsia="zh-CN"/>
                  </w:rPr>
                </w:rPrChange>
              </w:rPr>
            </w:pPr>
            <w:ins w:id="79" w:author="0821" w:date="2024-08-21T18:59:00Z">
              <w:r w:rsidRPr="0027688B">
                <w:rPr>
                  <w:rFonts w:cs="Arial"/>
                  <w:bCs/>
                  <w:szCs w:val="18"/>
                  <w:highlight w:val="yellow"/>
                  <w:lang w:val="en-US" w:eastAsia="zh-CN"/>
                  <w:rPrChange w:id="80" w:author="0821" w:date="2024-08-21T18:59:00Z">
                    <w:rPr>
                      <w:rFonts w:cs="Arial"/>
                      <w:bCs/>
                      <w:szCs w:val="18"/>
                      <w:lang w:val="en-US" w:eastAsia="zh-CN"/>
                    </w:rPr>
                  </w:rPrChange>
                </w:rPr>
                <w:t>13:30~14:</w:t>
              </w:r>
            </w:ins>
            <w:ins w:id="81" w:author="0821" w:date="2024-08-21T19:17:00Z">
              <w:r w:rsidR="00BC0600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t>0</w:t>
              </w:r>
            </w:ins>
            <w:ins w:id="82" w:author="0821" w:date="2024-08-21T18:59:00Z">
              <w:r w:rsidRPr="0027688B">
                <w:rPr>
                  <w:rFonts w:cs="Arial"/>
                  <w:bCs/>
                  <w:szCs w:val="18"/>
                  <w:highlight w:val="yellow"/>
                  <w:lang w:val="en-US" w:eastAsia="zh-CN"/>
                  <w:rPrChange w:id="83" w:author="0821" w:date="2024-08-21T18:59:00Z">
                    <w:rPr>
                      <w:rFonts w:cs="Arial"/>
                      <w:bCs/>
                      <w:szCs w:val="18"/>
                      <w:lang w:val="en-US" w:eastAsia="zh-CN"/>
                    </w:rPr>
                  </w:rPrChange>
                </w:rPr>
                <w:t xml:space="preserve">0 </w:t>
              </w:r>
            </w:ins>
            <w:ins w:id="84" w:author="0821" w:date="2024-08-21T18:58:00Z">
              <w:r w:rsidRPr="0027688B">
                <w:rPr>
                  <w:rFonts w:cs="Arial"/>
                  <w:bCs/>
                  <w:szCs w:val="18"/>
                  <w:highlight w:val="yellow"/>
                  <w:lang w:val="en-US" w:eastAsia="zh-CN"/>
                  <w:rPrChange w:id="85" w:author="0821" w:date="2024-08-21T18:59:00Z">
                    <w:rPr>
                      <w:rFonts w:cs="Arial"/>
                      <w:bCs/>
                      <w:szCs w:val="18"/>
                      <w:lang w:val="en-US" w:eastAsia="zh-CN"/>
                    </w:rPr>
                  </w:rPrChange>
                </w:rPr>
                <w:t>CH SWG assessment</w:t>
              </w:r>
            </w:ins>
          </w:p>
          <w:p w14:paraId="7AE56893" w14:textId="79B30825" w:rsidR="0027688B" w:rsidRPr="005A64DC" w:rsidRDefault="0027688B" w:rsidP="0027688B">
            <w:pPr>
              <w:pStyle w:val="TAH"/>
              <w:rPr>
                <w:rFonts w:cs="Arial" w:hint="eastAsia"/>
                <w:bCs/>
                <w:i/>
                <w:iCs/>
                <w:szCs w:val="18"/>
                <w:lang w:eastAsia="zh-CN"/>
              </w:rPr>
            </w:pPr>
            <w:ins w:id="86" w:author="0821" w:date="2024-08-21T18:58:00Z">
              <w:r w:rsidRPr="0027688B">
                <w:rPr>
                  <w:rFonts w:cs="Arial"/>
                  <w:szCs w:val="18"/>
                  <w:highlight w:val="yellow"/>
                  <w:lang w:val="en-US" w:eastAsia="zh-CN"/>
                  <w:rPrChange w:id="87" w:author="0821" w:date="2024-08-21T18:59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In room Florin</w:t>
              </w:r>
            </w:ins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DE9CF3B" w14:textId="5CC0086C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Short </w:t>
            </w: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  <w:r w:rsidR="002A6CD2"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 (12:3</w:t>
            </w:r>
            <w:ins w:id="88" w:author="0820" w:date="2024-08-20T18:34:00Z">
              <w:r w:rsidR="00BD469A"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0</w:t>
              </w:r>
            </w:ins>
            <w:r w:rsidR="002A6CD2">
              <w:rPr>
                <w:rFonts w:cs="Arial"/>
                <w:bCs/>
                <w:i/>
                <w:iCs/>
                <w:szCs w:val="18"/>
                <w:lang w:eastAsia="zh-CN"/>
              </w:rPr>
              <w:t>-13:30)</w:t>
            </w:r>
          </w:p>
        </w:tc>
      </w:tr>
      <w:tr w:rsidR="002A6CD2" w:rsidRPr="00D476F3" w14:paraId="1182617B" w14:textId="77777777" w:rsidTr="009D0188">
        <w:trPr>
          <w:cantSplit/>
          <w:trHeight w:val="260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36E4165" w14:textId="77777777" w:rsidR="002A6CD2" w:rsidRPr="00AA2964" w:rsidRDefault="002A6CD2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7CF81DB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EB570F2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1BACB34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127B30" w14:textId="77777777" w:rsidR="002A6CD2" w:rsidRPr="005A64DC" w:rsidRDefault="002A6CD2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19F79BC0" w14:textId="1279FC3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Start 13:30)</w:t>
            </w:r>
          </w:p>
          <w:p w14:paraId="1F4F62C3" w14:textId="529E322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8CA197" w14:textId="77777777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0E0C8621" w14:textId="77777777" w:rsidR="002A6CD2" w:rsidRDefault="002A6CD2" w:rsidP="005842AA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</w:tr>
      <w:tr w:rsidR="00F706BF" w:rsidRPr="00D476F3" w14:paraId="5C91DE1D" w14:textId="77777777" w:rsidTr="00F03BD7">
        <w:trPr>
          <w:cantSplit/>
          <w:trHeight w:val="402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02FFC" w14:textId="77777777" w:rsidR="00F706BF" w:rsidRPr="00D67CFE" w:rsidRDefault="00F706BF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lastRenderedPageBreak/>
              <w:t>Q3</w:t>
            </w:r>
          </w:p>
          <w:p w14:paraId="045D7B57" w14:textId="77777777" w:rsidR="00F706BF" w:rsidRPr="00D67CFE" w:rsidRDefault="00F706BF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CBD4703" w14:textId="626013D3" w:rsidR="00F706BF" w:rsidRPr="00D67CFE" w:rsidRDefault="00F706BF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5:30)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85D37" w14:textId="4041B4E6" w:rsidR="00F706BF" w:rsidRDefault="00F706BF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425A5D8" w14:textId="45C03DC7" w:rsidR="00F706BF" w:rsidRPr="00206101" w:rsidRDefault="00F706BF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6.19.1 AIML Cont.- </w:t>
            </w:r>
            <w:r>
              <w:rPr>
                <w:rFonts w:cs="Arial"/>
                <w:bCs/>
                <w:sz w:val="21"/>
                <w:szCs w:val="18"/>
              </w:rPr>
              <w:t>48</w:t>
            </w:r>
          </w:p>
          <w:p w14:paraId="73582D0D" w14:textId="76BB7A06" w:rsidR="00F706BF" w:rsidRPr="00206101" w:rsidRDefault="00F706BF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ins w:id="89" w:author="0819" w:date="2024-08-19T15:03:00Z">
              <w:r>
                <w:rPr>
                  <w:rFonts w:cs="Arial"/>
                  <w:bCs/>
                  <w:sz w:val="21"/>
                  <w:szCs w:val="18"/>
                </w:rPr>
                <w:t>4</w:t>
              </w:r>
            </w:ins>
            <w:del w:id="90" w:author="0819" w:date="2024-08-19T15:03:00Z">
              <w:r w:rsidDel="00333841">
                <w:rPr>
                  <w:rFonts w:cs="Arial"/>
                  <w:bCs/>
                  <w:sz w:val="21"/>
                  <w:szCs w:val="18"/>
                </w:rPr>
                <w:delText>1</w:delText>
              </w:r>
            </w:del>
            <w:r>
              <w:rPr>
                <w:rFonts w:cs="Arial"/>
                <w:bCs/>
                <w:sz w:val="21"/>
                <w:szCs w:val="18"/>
              </w:rPr>
              <w:t>8</w:t>
            </w:r>
            <w:r w:rsidRPr="00206101">
              <w:rPr>
                <w:rFonts w:cs="Arial"/>
                <w:bCs/>
                <w:sz w:val="21"/>
                <w:szCs w:val="18"/>
              </w:rPr>
              <w:t>/</w:t>
            </w:r>
            <w:r>
              <w:rPr>
                <w:rFonts w:cs="Arial"/>
                <w:bCs/>
                <w:sz w:val="21"/>
                <w:szCs w:val="18"/>
              </w:rPr>
              <w:t>108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m) </w:t>
            </w:r>
          </w:p>
          <w:p w14:paraId="33C5BE63" w14:textId="77777777" w:rsidR="00F706BF" w:rsidRDefault="00F706BF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66CC578" w14:textId="02DCAD7C" w:rsidR="00F706BF" w:rsidRPr="0049442E" w:rsidRDefault="00F706BF" w:rsidP="004E7F2B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 xml:space="preserve">6.19.2 MDA - </w:t>
            </w:r>
            <w:r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20</w:t>
            </w:r>
          </w:p>
          <w:p w14:paraId="1EC2FFED" w14:textId="2CEF6326" w:rsidR="00F706BF" w:rsidRDefault="00F706BF" w:rsidP="0049442E">
            <w:pPr>
              <w:pStyle w:val="TAH"/>
              <w:rPr>
                <w:ins w:id="91" w:author="0819" w:date="2024-08-19T15:03:00Z"/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del w:id="92" w:author="0819" w:date="2024-08-19T15:03:00Z">
              <w:r w:rsidDel="00333841"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delText>72</w:delText>
              </w:r>
            </w:del>
            <w:ins w:id="93" w:author="0819" w:date="2024-08-19T15:03:00Z">
              <w:r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t>42</w:t>
              </w:r>
            </w:ins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/144m)</w:t>
            </w:r>
          </w:p>
          <w:p w14:paraId="045A35FB" w14:textId="65CF5420" w:rsidR="00F706BF" w:rsidRPr="00585DD9" w:rsidRDefault="00F706BF">
            <w:pPr>
              <w:pStyle w:val="TAH"/>
              <w:ind w:left="360"/>
              <w:jc w:val="left"/>
              <w:rPr>
                <w:rFonts w:cs="Arial"/>
                <w:bCs/>
                <w:szCs w:val="18"/>
                <w:lang w:val="en-US" w:eastAsia="zh-CN"/>
              </w:rPr>
              <w:pPrChange w:id="94" w:author="0819" w:date="2024-08-19T15:03:00Z">
                <w:pPr>
                  <w:pStyle w:val="TAH"/>
                </w:pPr>
              </w:pPrChange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8C25E" w14:textId="77777777" w:rsidR="00F706BF" w:rsidRDefault="00F706BF" w:rsidP="00EC256D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Del="00EC256D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755B60" w14:textId="77777777" w:rsidR="00F706BF" w:rsidRPr="0049442E" w:rsidRDefault="00F706BF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 xml:space="preserve">6.19.8 SBMA - 21 </w:t>
            </w:r>
          </w:p>
          <w:p w14:paraId="5A55448E" w14:textId="4B3F59CD" w:rsidR="00F706BF" w:rsidRPr="001666A9" w:rsidRDefault="00F706BF" w:rsidP="0082616B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(90/103m)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95445" w14:textId="77777777" w:rsidR="00F706BF" w:rsidRDefault="00F706BF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9B90908" w14:textId="1EE28B6C" w:rsidR="00F706BF" w:rsidRDefault="00F706BF" w:rsidP="00952015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77EC8F2" w14:textId="096219C5" w:rsidR="00F706BF" w:rsidRPr="00F652D0" w:rsidRDefault="00F706BF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55EFDBC8" w14:textId="5858E149" w:rsidR="00F706BF" w:rsidRPr="00F652D0" w:rsidRDefault="00F706BF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2E063996" w14:textId="77777777" w:rsidR="00F706BF" w:rsidRPr="00952015" w:rsidRDefault="00F706BF" w:rsidP="00F706BF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6.19.17 </w:t>
            </w:r>
            <w:proofErr w:type="spellStart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- 12</w:t>
            </w:r>
          </w:p>
          <w:p w14:paraId="3FDBFD6B" w14:textId="77777777" w:rsidR="00F706BF" w:rsidRDefault="00F706BF" w:rsidP="00F706BF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48/81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7595C81C" w14:textId="77777777" w:rsidR="00F706BF" w:rsidRDefault="00F706BF" w:rsidP="00F706BF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0E2ADD00" w14:textId="77777777" w:rsidR="00F706BF" w:rsidRPr="00F31B7D" w:rsidRDefault="00F706BF" w:rsidP="00F706BF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6.19.18 NWDAFM - 8</w:t>
            </w:r>
          </w:p>
          <w:p w14:paraId="7167621E" w14:textId="1D6D022C" w:rsidR="00F706BF" w:rsidRDefault="00F706BF" w:rsidP="00F706BF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25</w:t>
            </w: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/45m)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903CE" w14:textId="77777777" w:rsidR="007311F8" w:rsidRPr="00E90281" w:rsidRDefault="007311F8" w:rsidP="007311F8">
            <w:pPr>
              <w:pStyle w:val="TAH"/>
              <w:rPr>
                <w:ins w:id="95" w:author="0821" w:date="2024-08-21T13:16:00Z"/>
                <w:rFonts w:cs="Arial"/>
                <w:bCs/>
                <w:sz w:val="21"/>
                <w:szCs w:val="21"/>
                <w:highlight w:val="green"/>
              </w:rPr>
            </w:pPr>
            <w:ins w:id="96" w:author="0821" w:date="2024-08-21T13:16:00Z">
              <w:r w:rsidRPr="00E90281">
                <w:rPr>
                  <w:rFonts w:cs="Arial"/>
                  <w:bCs/>
                  <w:sz w:val="21"/>
                  <w:szCs w:val="21"/>
                  <w:highlight w:val="green"/>
                </w:rPr>
                <w:t xml:space="preserve">breakout </w:t>
              </w:r>
            </w:ins>
          </w:p>
          <w:p w14:paraId="5DF3E5DA" w14:textId="6F12C457" w:rsidR="007311F8" w:rsidRPr="00E90281" w:rsidRDefault="007311F8" w:rsidP="007311F8">
            <w:pPr>
              <w:pStyle w:val="TAH"/>
              <w:rPr>
                <w:ins w:id="97" w:author="0821" w:date="2024-08-21T13:16:00Z"/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ins w:id="98" w:author="0821" w:date="2024-08-21T13:16:00Z">
              <w:r w:rsidRPr="00E90281">
                <w:rPr>
                  <w:rFonts w:cs="Arial"/>
                  <w:bCs/>
                  <w:sz w:val="21"/>
                  <w:szCs w:val="21"/>
                  <w:highlight w:val="green"/>
                </w:rPr>
                <w:t>3-Q</w:t>
              </w:r>
              <w:r>
                <w:rPr>
                  <w:rFonts w:cs="Arial"/>
                  <w:bCs/>
                  <w:sz w:val="21"/>
                  <w:szCs w:val="21"/>
                  <w:highlight w:val="green"/>
                </w:rPr>
                <w:t>3</w:t>
              </w:r>
            </w:ins>
          </w:p>
          <w:p w14:paraId="06658F02" w14:textId="77777777" w:rsidR="00F706BF" w:rsidRDefault="00F706BF" w:rsidP="00F706BF">
            <w:pPr>
              <w:pStyle w:val="TAH"/>
              <w:rPr>
                <w:ins w:id="99" w:author="0820" w:date="2024-08-20T14:04:00Z"/>
                <w:rFonts w:cs="Arial"/>
                <w:bCs/>
                <w:sz w:val="21"/>
                <w:szCs w:val="21"/>
              </w:rPr>
            </w:pPr>
            <w:ins w:id="100" w:author="0820" w:date="2024-08-20T14:04:00Z">
              <w:r w:rsidRPr="003D1919">
                <w:rPr>
                  <w:rFonts w:cs="Arial"/>
                  <w:bCs/>
                  <w:sz w:val="21"/>
                  <w:szCs w:val="18"/>
                </w:rPr>
                <w:t xml:space="preserve">6.19.6 </w:t>
              </w:r>
              <w:r w:rsidRPr="004E18A1">
                <w:rPr>
                  <w:rFonts w:cs="Arial"/>
                  <w:bCs/>
                  <w:sz w:val="21"/>
                  <w:szCs w:val="21"/>
                </w:rPr>
                <w:t>CMO</w:t>
              </w:r>
            </w:ins>
          </w:p>
          <w:p w14:paraId="012BF860" w14:textId="47089500" w:rsidR="00F706BF" w:rsidRDefault="00F706BF" w:rsidP="00F706BF">
            <w:pPr>
              <w:pStyle w:val="TAH"/>
              <w:rPr>
                <w:ins w:id="101" w:author="0820" w:date="2024-08-20T14:04:00Z"/>
                <w:rFonts w:cs="Arial"/>
                <w:bCs/>
                <w:sz w:val="21"/>
                <w:szCs w:val="21"/>
                <w:lang w:eastAsia="zh-CN"/>
              </w:rPr>
            </w:pPr>
            <w:ins w:id="102" w:author="0820" w:date="2024-08-20T14:04:00Z">
              <w:r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t>(</w:t>
              </w:r>
              <w:r w:rsidR="00E81B38">
                <w:rPr>
                  <w:rFonts w:cs="Arial"/>
                  <w:bCs/>
                  <w:sz w:val="21"/>
                  <w:szCs w:val="21"/>
                  <w:lang w:eastAsia="zh-CN"/>
                </w:rPr>
                <w:t>90min</w:t>
              </w:r>
              <w:r>
                <w:rPr>
                  <w:rFonts w:cs="Arial"/>
                  <w:bCs/>
                  <w:sz w:val="21"/>
                  <w:szCs w:val="21"/>
                  <w:lang w:eastAsia="zh-CN"/>
                </w:rPr>
                <w:t>)</w:t>
              </w:r>
            </w:ins>
          </w:p>
          <w:p w14:paraId="2F490482" w14:textId="77777777" w:rsidR="00E81B38" w:rsidRPr="004E18A1" w:rsidRDefault="00E81B38" w:rsidP="00F706BF">
            <w:pPr>
              <w:pStyle w:val="TAH"/>
              <w:rPr>
                <w:ins w:id="103" w:author="0820" w:date="2024-08-20T14:04:00Z"/>
                <w:rFonts w:cs="Arial"/>
                <w:bCs/>
                <w:sz w:val="21"/>
                <w:szCs w:val="21"/>
                <w:lang w:eastAsia="zh-CN"/>
              </w:rPr>
            </w:pPr>
          </w:p>
          <w:p w14:paraId="341F3495" w14:textId="77777777" w:rsidR="001668EE" w:rsidRPr="001668EE" w:rsidRDefault="00F706BF" w:rsidP="001668EE">
            <w:pPr>
              <w:pStyle w:val="TAH"/>
              <w:rPr>
                <w:ins w:id="104" w:author="0821" w:date="2024-08-21T13:05:00Z"/>
                <w:rFonts w:cs="Arial"/>
                <w:szCs w:val="18"/>
                <w:lang w:val="en-US" w:eastAsia="zh-CN"/>
              </w:rPr>
            </w:pPr>
            <w:ins w:id="105" w:author="0820" w:date="2024-08-20T14:04:00Z">
              <w:r>
                <w:rPr>
                  <w:rFonts w:cs="Arial" w:hint="eastAsia"/>
                  <w:szCs w:val="18"/>
                  <w:lang w:val="en-US" w:eastAsia="zh-CN"/>
                </w:rPr>
                <w:t>(</w:t>
              </w:r>
            </w:ins>
            <w:ins w:id="106" w:author="0821" w:date="2024-08-21T13:05:00Z">
              <w:r w:rsidR="001668EE" w:rsidRPr="001668EE">
                <w:rPr>
                  <w:rFonts w:cs="Arial"/>
                  <w:szCs w:val="18"/>
                  <w:lang w:val="en-US" w:eastAsia="zh-CN"/>
                </w:rPr>
                <w:t>4121/3710/3711/3712/4315/4336/4344</w:t>
              </w:r>
            </w:ins>
          </w:p>
          <w:p w14:paraId="2C310EAC" w14:textId="77777777" w:rsidR="001668EE" w:rsidRPr="001668EE" w:rsidRDefault="001668EE" w:rsidP="001668EE">
            <w:pPr>
              <w:pStyle w:val="TAH"/>
              <w:rPr>
                <w:ins w:id="107" w:author="0821" w:date="2024-08-21T13:05:00Z"/>
                <w:rFonts w:cs="Arial"/>
                <w:szCs w:val="18"/>
                <w:lang w:val="en-US" w:eastAsia="zh-CN"/>
              </w:rPr>
            </w:pPr>
            <w:ins w:id="108" w:author="0821" w:date="2024-08-21T13:05:00Z">
              <w:r w:rsidRPr="001668EE">
                <w:rPr>
                  <w:rFonts w:cs="Arial"/>
                  <w:szCs w:val="18"/>
                  <w:lang w:val="en-US" w:eastAsia="zh-CN"/>
                </w:rPr>
                <w:t>/4313/4701/4702/4174/4117/4170/4172/4314/4312/4347/4352</w:t>
              </w:r>
            </w:ins>
          </w:p>
          <w:p w14:paraId="2FEF88A4" w14:textId="710CAE74" w:rsidR="00F706BF" w:rsidRPr="00802F94" w:rsidRDefault="001668EE" w:rsidP="001668EE">
            <w:pPr>
              <w:pStyle w:val="TAH"/>
              <w:rPr>
                <w:rFonts w:cs="Arial"/>
                <w:szCs w:val="18"/>
                <w:lang w:eastAsia="zh-CN"/>
              </w:rPr>
            </w:pPr>
            <w:ins w:id="109" w:author="0821" w:date="2024-08-21T13:05:00Z">
              <w:r w:rsidRPr="001668EE">
                <w:rPr>
                  <w:rFonts w:cs="Arial"/>
                  <w:szCs w:val="18"/>
                  <w:lang w:val="en-US" w:eastAsia="zh-CN"/>
                </w:rPr>
                <w:t>/4698/4699/4700</w:t>
              </w:r>
            </w:ins>
            <w:ins w:id="110" w:author="0820" w:date="2024-08-20T14:04:00Z">
              <w:del w:id="111" w:author="0821" w:date="2024-08-21T13:05:00Z">
                <w:r w:rsidR="00F706BF" w:rsidDel="001668EE">
                  <w:rPr>
                    <w:rFonts w:cs="Arial"/>
                    <w:szCs w:val="18"/>
                    <w:lang w:val="en-US" w:eastAsia="zh-CN"/>
                  </w:rPr>
                  <w:delText>4121/3710/3711/3712/4315/4336/4344</w:delText>
                </w:r>
              </w:del>
              <w:r w:rsidR="00F706BF">
                <w:rPr>
                  <w:rFonts w:cs="Arial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ECDEA" w14:textId="4C3DCE55" w:rsidR="00F706BF" w:rsidRDefault="00BC0600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bookmarkStart w:id="112" w:name="_GoBack"/>
            <w:bookmarkEnd w:id="112"/>
            <w:ins w:id="113" w:author="0821" w:date="2024-08-21T19:17:00Z">
              <w:r w:rsidRPr="0003489C">
                <w:rPr>
                  <w:rFonts w:cs="Arial"/>
                  <w:bCs/>
                  <w:sz w:val="21"/>
                  <w:szCs w:val="18"/>
                  <w:highlight w:val="cyan"/>
                  <w:shd w:val="clear" w:color="auto" w:fill="BDD6EE" w:themeFill="accent1" w:themeFillTint="66"/>
                </w:rPr>
                <w:t xml:space="preserve"> </w:t>
              </w:r>
            </w:ins>
            <w:r w:rsidR="00F706BF"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  <w:ins w:id="114" w:author="0821" w:date="2024-08-21T19:03:00Z">
              <w:r w:rsidR="00F722A8">
                <w:rPr>
                  <w:rFonts w:cs="Arial"/>
                  <w:bCs/>
                  <w:sz w:val="21"/>
                  <w:szCs w:val="18"/>
                  <w:highlight w:val="cyan"/>
                  <w:shd w:val="clear" w:color="auto" w:fill="BDD6EE" w:themeFill="accent1" w:themeFillTint="66"/>
                </w:rPr>
                <w:t xml:space="preserve"> </w:t>
              </w:r>
            </w:ins>
          </w:p>
          <w:p w14:paraId="641349C3" w14:textId="77777777" w:rsidR="00F706BF" w:rsidRDefault="00F706BF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9C82F5F" w14:textId="54E00EC2" w:rsidR="00F706BF" w:rsidRPr="009247D8" w:rsidRDefault="00F706BF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- 288</w:t>
            </w:r>
          </w:p>
          <w:p w14:paraId="5D06A04F" w14:textId="483D1622" w:rsidR="00F706BF" w:rsidRDefault="00F706BF" w:rsidP="00802F94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A86E94B" w14:textId="459FFE98" w:rsidR="00F706BF" w:rsidDel="00F07342" w:rsidRDefault="00F706BF" w:rsidP="00802F94">
            <w:pPr>
              <w:pStyle w:val="TAH"/>
              <w:rPr>
                <w:del w:id="115" w:author="0821" w:date="2024-08-21T13:18:00Z"/>
                <w:rFonts w:cs="Arial"/>
                <w:szCs w:val="18"/>
                <w:lang w:eastAsia="zh-CN"/>
              </w:rPr>
            </w:pPr>
            <w:del w:id="116" w:author="0821" w:date="2024-08-21T13:18:00Z">
              <w:r w:rsidDel="00F07342"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delText>(Rel-19)</w:delText>
              </w:r>
            </w:del>
          </w:p>
          <w:p w14:paraId="6240D808" w14:textId="5E7FFF23" w:rsidR="00F706BF" w:rsidDel="000D2002" w:rsidRDefault="00F706BF" w:rsidP="00CC67C1">
            <w:pPr>
              <w:pStyle w:val="TAH"/>
              <w:rPr>
                <w:del w:id="117" w:author="0821" w:date="2024-08-21T13:18:00Z"/>
                <w:rFonts w:cs="Arial"/>
                <w:bCs/>
                <w:color w:val="00B0F0"/>
                <w:sz w:val="21"/>
                <w:szCs w:val="18"/>
              </w:rPr>
            </w:pPr>
            <w:del w:id="118" w:author="0821" w:date="2024-08-21T13:18:00Z">
              <w:r w:rsidDel="000D2002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>6</w:delText>
              </w:r>
              <w:r w:rsidDel="000D2002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.19.13/15/16/17</w:delText>
              </w:r>
            </w:del>
          </w:p>
          <w:p w14:paraId="6CAC82DF" w14:textId="14181BFA" w:rsidR="00F706BF" w:rsidDel="000D2002" w:rsidRDefault="00F706BF" w:rsidP="00CC67C1">
            <w:pPr>
              <w:pStyle w:val="TAH"/>
              <w:rPr>
                <w:del w:id="119" w:author="0821" w:date="2024-08-21T13:18:00Z"/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del w:id="120" w:author="0821" w:date="2024-08-21T13:18:00Z">
              <w:r w:rsidDel="000D2002">
                <w:rPr>
                  <w:rFonts w:cs="Arial"/>
                  <w:bCs/>
                  <w:color w:val="00B0F0"/>
                  <w:sz w:val="21"/>
                  <w:szCs w:val="18"/>
                </w:rPr>
                <w:delText>adNRM/NTNM/IABM/RedcapM</w:delText>
              </w:r>
            </w:del>
          </w:p>
          <w:p w14:paraId="3125884B" w14:textId="25F6F72B" w:rsidR="00F706BF" w:rsidDel="00F07342" w:rsidRDefault="00F706BF">
            <w:pPr>
              <w:pStyle w:val="TAH"/>
              <w:rPr>
                <w:del w:id="121" w:author="0821" w:date="2024-08-21T13:18:00Z"/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del w:id="122" w:author="0821" w:date="2024-08-21T13:18:00Z">
              <w:r w:rsidRPr="00CB5113" w:rsidDel="000D2002">
                <w:rPr>
                  <w:rFonts w:cs="Arial"/>
                  <w:bCs/>
                  <w:color w:val="00B0F0"/>
                  <w:sz w:val="21"/>
                  <w:szCs w:val="18"/>
                  <w:highlight w:val="yellow"/>
                  <w:lang w:eastAsia="zh-CN"/>
                </w:rPr>
                <w:delText>(If needed)</w:delText>
              </w:r>
            </w:del>
          </w:p>
          <w:p w14:paraId="3999F925" w14:textId="77777777" w:rsidR="00F706BF" w:rsidRDefault="00F706BF" w:rsidP="00F07342">
            <w:pPr>
              <w:pStyle w:val="TAH"/>
              <w:rPr>
                <w:ins w:id="123" w:author="0821" w:date="2024-08-21T13:18:00Z"/>
                <w:rFonts w:cs="Arial"/>
                <w:bCs/>
                <w:sz w:val="21"/>
                <w:szCs w:val="18"/>
                <w:lang w:eastAsia="zh-CN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  <w:p w14:paraId="5852DB47" w14:textId="77777777" w:rsidR="00F07342" w:rsidRDefault="00F07342" w:rsidP="00F07342">
            <w:pPr>
              <w:pStyle w:val="TAH"/>
              <w:rPr>
                <w:ins w:id="124" w:author="0821" w:date="2024-08-21T13:18:00Z"/>
                <w:rFonts w:cs="Arial"/>
                <w:szCs w:val="18"/>
                <w:lang w:eastAsia="zh-CN"/>
              </w:rPr>
            </w:pPr>
          </w:p>
          <w:p w14:paraId="7DB312C6" w14:textId="77777777" w:rsidR="00F07342" w:rsidRDefault="00F07342" w:rsidP="00F07342">
            <w:pPr>
              <w:pStyle w:val="TAH"/>
              <w:rPr>
                <w:ins w:id="125" w:author="0821" w:date="2024-08-21T13:18:00Z"/>
                <w:rFonts w:cs="Arial"/>
                <w:szCs w:val="18"/>
                <w:lang w:eastAsia="zh-CN"/>
              </w:rPr>
            </w:pPr>
            <w:ins w:id="126" w:author="0821" w:date="2024-08-21T13:18:00Z">
              <w:r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t>(Rel-19)</w:t>
              </w:r>
            </w:ins>
          </w:p>
          <w:p w14:paraId="513C5046" w14:textId="77777777" w:rsidR="00F07342" w:rsidRDefault="00F07342" w:rsidP="00F07342">
            <w:pPr>
              <w:pStyle w:val="TAH"/>
              <w:rPr>
                <w:ins w:id="127" w:author="0821" w:date="2024-08-21T13:18:00Z"/>
                <w:rFonts w:cs="Arial"/>
                <w:szCs w:val="18"/>
                <w:highlight w:val="yellow"/>
                <w:lang w:eastAsia="zh-CN"/>
              </w:rPr>
            </w:pPr>
          </w:p>
          <w:p w14:paraId="657755FB" w14:textId="5A4086C3" w:rsidR="00F07342" w:rsidRPr="00CC67C1" w:rsidRDefault="00F91930">
            <w:pPr>
              <w:pStyle w:val="TAH"/>
              <w:rPr>
                <w:rFonts w:cs="Arial"/>
                <w:szCs w:val="18"/>
                <w:lang w:eastAsia="zh-CN"/>
              </w:rPr>
            </w:pPr>
            <w:ins w:id="128" w:author="0821" w:date="2024-08-21T13:19:00Z">
              <w:r>
                <w:rPr>
                  <w:rFonts w:cs="Arial"/>
                  <w:szCs w:val="18"/>
                  <w:highlight w:val="yellow"/>
                  <w:lang w:eastAsia="zh-CN"/>
                </w:rPr>
                <w:t>M</w:t>
              </w:r>
            </w:ins>
            <w:ins w:id="129" w:author="0821" w:date="2024-08-21T13:18:00Z">
              <w:r w:rsidR="00F07342" w:rsidRPr="00F07342">
                <w:rPr>
                  <w:rFonts w:cs="Arial"/>
                  <w:szCs w:val="18"/>
                  <w:highlight w:val="yellow"/>
                  <w:lang w:eastAsia="zh-CN"/>
                  <w:rPrChange w:id="130" w:author="0821" w:date="2024-08-21T13:18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ay start</w:t>
              </w:r>
            </w:ins>
            <w:ins w:id="131" w:author="0821" w:date="2024-08-21T13:19:00Z">
              <w:r>
                <w:rPr>
                  <w:rFonts w:cs="Arial"/>
                  <w:szCs w:val="18"/>
                  <w:highlight w:val="yellow"/>
                  <w:lang w:eastAsia="zh-CN"/>
                </w:rPr>
                <w:t xml:space="preserve"> Rel-19 </w:t>
              </w:r>
              <w:r w:rsidRPr="0030386D">
                <w:rPr>
                  <w:rFonts w:cs="Arial" w:hint="eastAsia"/>
                  <w:szCs w:val="18"/>
                  <w:highlight w:val="yellow"/>
                  <w:lang w:eastAsia="zh-CN"/>
                </w:rPr>
                <w:t>Revision</w:t>
              </w:r>
              <w:r w:rsidRPr="0030386D">
                <w:rPr>
                  <w:rFonts w:cs="Arial"/>
                  <w:szCs w:val="18"/>
                  <w:highlight w:val="yellow"/>
                  <w:lang w:eastAsia="zh-CN"/>
                </w:rPr>
                <w:t xml:space="preserve"> session</w:t>
              </w:r>
            </w:ins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31C13819" w14:textId="072C4633" w:rsidR="00F706BF" w:rsidRPr="00B8296E" w:rsidRDefault="00F706BF" w:rsidP="005842AA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2166EA6D" w14:textId="77777777" w:rsidTr="009D0188">
        <w:trPr>
          <w:cantSplit/>
          <w:trHeight w:val="55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E79B884" w14:textId="2324E303" w:rsidR="005A64DC" w:rsidRPr="00D67CFE" w:rsidRDefault="005A64DC" w:rsidP="005A64D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5:30-16:00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EA848B6" w14:textId="5BA58D4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8FA6720" w14:textId="35613617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531DF3" w14:textId="53034C88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4B0DFA0" w14:textId="33D6495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07FC9A0" w14:textId="130F9833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671F83" w:rsidRPr="00D476F3" w14:paraId="779A9B79" w14:textId="77777777" w:rsidTr="00705EF5">
        <w:trPr>
          <w:cantSplit/>
          <w:trHeight w:val="1620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2DFDD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0531F9E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6D89C456" w14:textId="6F9B1344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16: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C4748" w14:textId="77777777" w:rsidR="00671F83" w:rsidRDefault="00671F83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E906A69" w14:textId="5E9A564F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2BC3517" w14:textId="14A18961" w:rsidR="00671F83" w:rsidRPr="00205E2F" w:rsidDel="00333841" w:rsidRDefault="00671F83" w:rsidP="001A6883">
            <w:pPr>
              <w:pStyle w:val="TAH"/>
              <w:rPr>
                <w:del w:id="132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133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 xml:space="preserve">6.19.2 MDA Cont.- </w:delText>
              </w:r>
              <w:r w:rsidR="009835C4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20</w:delText>
              </w:r>
            </w:del>
          </w:p>
          <w:p w14:paraId="094D5F91" w14:textId="447E64B1" w:rsidR="00671F83" w:rsidDel="00333841" w:rsidRDefault="00671F83" w:rsidP="001A6883">
            <w:pPr>
              <w:pStyle w:val="TAH"/>
              <w:rPr>
                <w:del w:id="134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135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(</w:delText>
              </w:r>
              <w:r w:rsidR="00475317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23</w:delText>
              </w:r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/144m)</w:delText>
              </w:r>
            </w:del>
          </w:p>
          <w:p w14:paraId="61EE017E" w14:textId="7B551030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2E116C4D" w14:textId="147E5A5B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6.19.3 IDM - 24</w:t>
            </w:r>
          </w:p>
          <w:p w14:paraId="6D74922C" w14:textId="1BFE24DE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(</w:t>
            </w:r>
            <w:ins w:id="136" w:author="0819" w:date="2024-08-19T16:48:00Z">
              <w:r w:rsidR="00122BF1">
                <w:rPr>
                  <w:rFonts w:cs="Arial"/>
                  <w:bCs/>
                  <w:sz w:val="21"/>
                  <w:szCs w:val="18"/>
                </w:rPr>
                <w:t>48</w:t>
              </w:r>
            </w:ins>
            <w:del w:id="137" w:author="0819" w:date="2024-08-19T16:48:00Z">
              <w:r w:rsidRPr="00E90281" w:rsidDel="00122BF1">
                <w:rPr>
                  <w:rFonts w:cs="Arial"/>
                  <w:bCs/>
                  <w:sz w:val="21"/>
                  <w:szCs w:val="18"/>
                </w:rPr>
                <w:delText>67</w:delText>
              </w:r>
            </w:del>
            <w:r w:rsidRPr="00E90281">
              <w:rPr>
                <w:rFonts w:cs="Arial"/>
                <w:bCs/>
                <w:sz w:val="21"/>
                <w:szCs w:val="18"/>
              </w:rPr>
              <w:t>m)</w:t>
            </w:r>
          </w:p>
          <w:p w14:paraId="776663D9" w14:textId="77777777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16307022" w14:textId="5DD76D26" w:rsidR="00671F83" w:rsidRDefault="00333841" w:rsidP="00D140EF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ins w:id="138" w:author="0819" w:date="2024-08-19T15:05:00Z">
              <w:r w:rsidRPr="008F04CE">
                <w:rPr>
                  <w:rFonts w:cs="Arial"/>
                  <w:bCs/>
                  <w:sz w:val="21"/>
                  <w:szCs w:val="18"/>
                </w:rPr>
                <w:t>6.1 OAM Plenary</w:t>
              </w:r>
              <w:r>
                <w:rPr>
                  <w:rFonts w:cs="Arial"/>
                  <w:bCs/>
                  <w:sz w:val="21"/>
                  <w:szCs w:val="18"/>
                </w:rPr>
                <w:t xml:space="preserve"> - 25 </w:t>
              </w:r>
            </w:ins>
          </w:p>
          <w:p w14:paraId="593E17BE" w14:textId="0E99FDB2" w:rsidR="00671F83" w:rsidRPr="00F60D12" w:rsidRDefault="00333841" w:rsidP="009247D8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139" w:author="0819" w:date="2024-08-19T15:05:00Z">
              <w:r w:rsidRPr="00333841">
                <w:rPr>
                  <w:rFonts w:cs="Arial"/>
                  <w:bCs/>
                  <w:sz w:val="21"/>
                  <w:szCs w:val="18"/>
                  <w:rPrChange w:id="140" w:author="0819" w:date="2024-08-19T15:05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(</w:t>
              </w:r>
            </w:ins>
            <w:ins w:id="141" w:author="0819" w:date="2024-08-19T17:28:00Z">
              <w:r w:rsidR="00F5578B">
                <w:rPr>
                  <w:rFonts w:cs="Arial"/>
                  <w:bCs/>
                  <w:sz w:val="21"/>
                  <w:szCs w:val="18"/>
                </w:rPr>
                <w:t>42</w:t>
              </w:r>
            </w:ins>
            <w:ins w:id="142" w:author="0819" w:date="2024-08-19T15:05:00Z">
              <w:r w:rsidRPr="00333841">
                <w:rPr>
                  <w:rFonts w:cs="Arial"/>
                  <w:bCs/>
                  <w:sz w:val="21"/>
                  <w:szCs w:val="18"/>
                  <w:rPrChange w:id="143" w:author="0819" w:date="2024-08-19T15:05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m)</w:t>
              </w:r>
            </w:ins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A93D6" w14:textId="77777777" w:rsidR="00671F83" w:rsidRDefault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9247D8"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FD63A27" w14:textId="77777777" w:rsidR="00671F83" w:rsidRPr="009247D8" w:rsidRDefault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881D9F6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6.19.20 EE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–</w:t>
            </w: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 21</w:t>
            </w:r>
          </w:p>
          <w:p w14:paraId="08938C82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226B87" w14:textId="1F821E69" w:rsidR="00671F83" w:rsidRPr="00F6521A" w:rsidRDefault="00671F83" w:rsidP="009247D8">
            <w:pPr>
              <w:pStyle w:val="TAH"/>
              <w:rPr>
                <w:rFonts w:cs="Arial"/>
                <w:iCs/>
                <w:szCs w:val="18"/>
                <w:lang w:eastAsia="zh-CN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(90m)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5C87B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95B9734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6D2E4D5" w14:textId="33C1A319" w:rsidR="00671F83" w:rsidRPr="00F652D0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6.19.18 NWDAFM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Cont.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- 8</w:t>
            </w:r>
          </w:p>
          <w:p w14:paraId="43A19D7D" w14:textId="0DA7B5E2" w:rsidR="00671F83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/45m)</w:t>
            </w:r>
          </w:p>
          <w:p w14:paraId="387D6038" w14:textId="77777777" w:rsidR="00671F83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237ED773" w14:textId="23182445" w:rsidR="00671F83" w:rsidRPr="00952015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6.19.19 NSM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- 6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541C150B" w14:textId="18830643" w:rsidR="00671F83" w:rsidRDefault="00671F83" w:rsidP="00F652D0">
            <w:pPr>
              <w:pStyle w:val="TAH"/>
              <w:rPr>
                <w:ins w:id="144" w:author="0820" w:date="2024-08-20T17:20:00Z"/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(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>24/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54m)</w:t>
            </w:r>
          </w:p>
          <w:p w14:paraId="7593F8C6" w14:textId="162431A2" w:rsidR="0067374F" w:rsidRDefault="0067374F" w:rsidP="00F652D0">
            <w:pPr>
              <w:pStyle w:val="TAH"/>
              <w:rPr>
                <w:ins w:id="145" w:author="0820" w:date="2024-08-20T17:20:00Z"/>
                <w:rFonts w:cs="Arial"/>
                <w:bCs/>
                <w:sz w:val="21"/>
                <w:szCs w:val="18"/>
              </w:rPr>
            </w:pPr>
          </w:p>
          <w:p w14:paraId="21F04883" w14:textId="77777777" w:rsidR="0067374F" w:rsidRPr="0049442E" w:rsidRDefault="0067374F" w:rsidP="0067374F">
            <w:pPr>
              <w:pStyle w:val="TAH"/>
              <w:rPr>
                <w:ins w:id="146" w:author="0820" w:date="2024-08-20T17:20:00Z"/>
                <w:rFonts w:cs="Arial"/>
                <w:bCs/>
                <w:color w:val="00B0F0"/>
                <w:sz w:val="21"/>
                <w:szCs w:val="18"/>
              </w:rPr>
            </w:pPr>
            <w:ins w:id="147" w:author="0820" w:date="2024-08-20T17:20:00Z">
              <w:r w:rsidRPr="0049442E">
                <w:rPr>
                  <w:rFonts w:cs="Arial"/>
                  <w:bCs/>
                  <w:color w:val="00B0F0"/>
                  <w:sz w:val="21"/>
                  <w:szCs w:val="18"/>
                </w:rPr>
                <w:t xml:space="preserve">6.19.8 SBMA - 21 </w:t>
              </w:r>
            </w:ins>
          </w:p>
          <w:p w14:paraId="0590E00F" w14:textId="004E726C" w:rsidR="0067374F" w:rsidRDefault="0067374F" w:rsidP="0067374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ins w:id="148" w:author="0820" w:date="2024-08-20T17:20:00Z">
              <w:r w:rsidRPr="0049442E">
                <w:rPr>
                  <w:rFonts w:cs="Arial"/>
                  <w:bCs/>
                  <w:color w:val="00B0F0"/>
                  <w:sz w:val="21"/>
                  <w:szCs w:val="18"/>
                </w:rPr>
                <w:t>(</w:t>
              </w:r>
              <w:r>
                <w:rPr>
                  <w:rFonts w:cs="Arial"/>
                  <w:bCs/>
                  <w:color w:val="00B0F0"/>
                  <w:sz w:val="21"/>
                  <w:szCs w:val="18"/>
                </w:rPr>
                <w:t>13</w:t>
              </w:r>
              <w:r w:rsidRPr="0049442E">
                <w:rPr>
                  <w:rFonts w:cs="Arial"/>
                  <w:bCs/>
                  <w:color w:val="00B0F0"/>
                  <w:sz w:val="21"/>
                  <w:szCs w:val="18"/>
                </w:rPr>
                <w:t>/103m)</w:t>
              </w:r>
            </w:ins>
          </w:p>
          <w:p w14:paraId="34B7ADAB" w14:textId="491A8B1E" w:rsidR="00671F83" w:rsidRDefault="00671F83" w:rsidP="0095201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069AA2C9" w14:textId="20EEAAAD" w:rsidR="00671F83" w:rsidDel="004A6CD3" w:rsidRDefault="00671F83" w:rsidP="00984EEA">
            <w:pPr>
              <w:pStyle w:val="TAH"/>
              <w:rPr>
                <w:del w:id="149" w:author="0821" w:date="2024-08-21T13:10:00Z"/>
                <w:rFonts w:cs="Arial"/>
                <w:bCs/>
                <w:color w:val="00B0F0"/>
                <w:sz w:val="21"/>
                <w:szCs w:val="18"/>
              </w:rPr>
            </w:pPr>
            <w:del w:id="150" w:author="0821" w:date="2024-08-21T13:10:00Z">
              <w:r w:rsidDel="004A6CD3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>6</w:delText>
              </w:r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.19.</w:delText>
              </w:r>
            </w:del>
            <w:ins w:id="151" w:author="0819" w:date="2024-08-19T15:05:00Z">
              <w:del w:id="152" w:author="0821" w:date="2024-08-21T08:21:00Z">
                <w:r w:rsidR="00333841" w:rsidDel="00305063">
                  <w:rPr>
                    <w:rFonts w:cs="Arial"/>
                    <w:bCs/>
                    <w:color w:val="00B0F0"/>
                    <w:sz w:val="21"/>
                    <w:szCs w:val="18"/>
                    <w:lang w:eastAsia="zh-CN"/>
                  </w:rPr>
                  <w:delText xml:space="preserve"> </w:delText>
                </w:r>
              </w:del>
            </w:ins>
            <w:del w:id="153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2/7</w:delText>
              </w:r>
            </w:del>
            <w:del w:id="154" w:author="0821" w:date="2024-08-21T08:21:00Z">
              <w:r w:rsidDel="0030506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/</w:delText>
              </w:r>
            </w:del>
            <w:del w:id="155" w:author="0821" w:date="2024-08-21T08:22:00Z">
              <w:r w:rsidDel="0045149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8/</w:delText>
              </w:r>
            </w:del>
            <w:del w:id="156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9/10</w:delText>
              </w:r>
            </w:del>
            <w:del w:id="157" w:author="0821" w:date="2024-08-21T08:22:00Z">
              <w:r w:rsidDel="0045149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/11</w:delText>
              </w:r>
              <w:r w:rsidDel="00451493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 xml:space="preserve"> </w:delText>
              </w:r>
            </w:del>
            <w:del w:id="158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MD</w:delText>
              </w:r>
            </w:del>
            <w:ins w:id="159" w:author="0820" w:date="2024-08-20T14:07:00Z">
              <w:del w:id="160" w:author="0821" w:date="2024-08-21T13:10:00Z">
                <w:r w:rsidR="00E81B38" w:rsidDel="004A6CD3">
                  <w:rPr>
                    <w:rFonts w:cs="Arial"/>
                    <w:bCs/>
                    <w:color w:val="00B0F0"/>
                    <w:sz w:val="21"/>
                    <w:szCs w:val="18"/>
                    <w:lang w:eastAsia="zh-CN"/>
                  </w:rPr>
                  <w:delText xml:space="preserve"> </w:delText>
                </w:r>
              </w:del>
            </w:ins>
            <w:del w:id="161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A</w:delText>
              </w:r>
              <w:r w:rsidDel="004A6CD3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>/</w:delText>
              </w:r>
              <w:r w:rsidRPr="0049442E" w:rsidDel="004A6CD3">
                <w:rPr>
                  <w:rFonts w:cs="Arial"/>
                  <w:bCs/>
                  <w:color w:val="00B0F0"/>
                  <w:sz w:val="21"/>
                  <w:szCs w:val="18"/>
                </w:rPr>
                <w:delText>MSEC</w:delText>
              </w:r>
            </w:del>
            <w:del w:id="162" w:author="0821" w:date="2024-08-21T08:21:00Z">
              <w:r w:rsidDel="00305063">
                <w:rPr>
                  <w:rFonts w:cs="Arial"/>
                  <w:bCs/>
                  <w:color w:val="00B0F0"/>
                  <w:sz w:val="21"/>
                  <w:szCs w:val="18"/>
                </w:rPr>
                <w:delText>/</w:delText>
              </w:r>
            </w:del>
            <w:del w:id="163" w:author="0821" w:date="2024-08-21T08:22:00Z">
              <w:r w:rsidDel="00451493">
                <w:rPr>
                  <w:rFonts w:cs="Arial"/>
                  <w:bCs/>
                  <w:color w:val="00B0F0"/>
                  <w:sz w:val="21"/>
                  <w:szCs w:val="18"/>
                </w:rPr>
                <w:delText>SBMA/</w:delText>
              </w:r>
            </w:del>
            <w:del w:id="164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</w:rPr>
                <w:delText>PTM/MADCOL</w:delText>
              </w:r>
            </w:del>
            <w:del w:id="165" w:author="0821" w:date="2024-08-21T08:22:00Z">
              <w:r w:rsidDel="00451493">
                <w:rPr>
                  <w:rFonts w:cs="Arial"/>
                  <w:bCs/>
                  <w:color w:val="00B0F0"/>
                  <w:sz w:val="21"/>
                  <w:szCs w:val="18"/>
                </w:rPr>
                <w:delText>/SREP</w:delText>
              </w:r>
            </w:del>
          </w:p>
          <w:p w14:paraId="030F18CB" w14:textId="7E2184D2" w:rsidR="00671F83" w:rsidDel="004A6CD3" w:rsidRDefault="00671F83" w:rsidP="00984EEA">
            <w:pPr>
              <w:pStyle w:val="TAH"/>
              <w:rPr>
                <w:del w:id="166" w:author="0821" w:date="2024-08-21T13:10:00Z"/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del w:id="167" w:author="0821" w:date="2024-08-21T13:10:00Z">
              <w:r w:rsidRPr="00CB5113" w:rsidDel="004A6CD3">
                <w:rPr>
                  <w:rFonts w:cs="Arial" w:hint="eastAsia"/>
                  <w:bCs/>
                  <w:color w:val="00B0F0"/>
                  <w:sz w:val="21"/>
                  <w:szCs w:val="18"/>
                  <w:highlight w:val="yellow"/>
                  <w:lang w:eastAsia="zh-CN"/>
                </w:rPr>
                <w:delText>(</w:delText>
              </w:r>
              <w:r w:rsidRPr="00CB5113" w:rsidDel="004A6CD3">
                <w:rPr>
                  <w:rFonts w:cs="Arial"/>
                  <w:bCs/>
                  <w:color w:val="00B0F0"/>
                  <w:sz w:val="21"/>
                  <w:szCs w:val="18"/>
                  <w:highlight w:val="yellow"/>
                  <w:lang w:eastAsia="zh-CN"/>
                </w:rPr>
                <w:delText>if needed)</w:delText>
              </w:r>
            </w:del>
          </w:p>
          <w:p w14:paraId="7E1ACA70" w14:textId="66F16106" w:rsidR="00671F83" w:rsidDel="004A6CD3" w:rsidRDefault="00671F83" w:rsidP="00984EEA">
            <w:pPr>
              <w:pStyle w:val="TAH"/>
              <w:rPr>
                <w:del w:id="168" w:author="0821" w:date="2024-08-21T13:10:00Z"/>
                <w:rFonts w:cs="Arial"/>
                <w:szCs w:val="18"/>
                <w:lang w:eastAsia="zh-CN"/>
              </w:rPr>
            </w:pPr>
          </w:p>
          <w:p w14:paraId="64D534EE" w14:textId="5306FCC3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</w:t>
            </w:r>
            <w:del w:id="169" w:author="0821" w:date="2024-08-21T13:11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13/</w:delText>
              </w:r>
            </w:del>
            <w:del w:id="170" w:author="0821" w:date="2024-08-21T13:12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15/16/</w:delText>
              </w:r>
            </w:del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17</w:t>
            </w:r>
          </w:p>
          <w:p w14:paraId="625C6D3E" w14:textId="2868AECF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del w:id="171" w:author="0821" w:date="2024-08-21T13:12:00Z">
              <w:r w:rsidDel="004A6CD3">
                <w:rPr>
                  <w:rFonts w:cs="Arial"/>
                  <w:bCs/>
                  <w:color w:val="00B0F0"/>
                  <w:sz w:val="21"/>
                  <w:szCs w:val="18"/>
                </w:rPr>
                <w:delText>adNRM/NTNM/IABM/</w:delText>
              </w:r>
            </w:del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0ED7DB1D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27F8589F" w14:textId="4ACC0322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1AADA4D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227C2">
              <w:rPr>
                <w:rFonts w:cs="Arial" w:hint="eastAsia"/>
                <w:bCs/>
                <w:sz w:val="21"/>
                <w:szCs w:val="18"/>
              </w:rPr>
              <w:t>6</w:t>
            </w:r>
            <w:r w:rsidRPr="002227C2">
              <w:rPr>
                <w:rFonts w:cs="Arial"/>
                <w:bCs/>
                <w:sz w:val="21"/>
                <w:szCs w:val="18"/>
              </w:rPr>
              <w:t>.2 WID/SID</w:t>
            </w:r>
            <w:r>
              <w:rPr>
                <w:rFonts w:cs="Arial"/>
                <w:bCs/>
                <w:sz w:val="21"/>
                <w:szCs w:val="18"/>
              </w:rPr>
              <w:t xml:space="preserve"> - 6 </w:t>
            </w:r>
          </w:p>
          <w:p w14:paraId="0285784B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>
              <w:rPr>
                <w:rFonts w:cs="Arial"/>
                <w:bCs/>
                <w:sz w:val="21"/>
                <w:szCs w:val="18"/>
              </w:rPr>
              <w:t>(24m)</w:t>
            </w:r>
          </w:p>
          <w:p w14:paraId="0FA114E2" w14:textId="77777777" w:rsidR="007A3C7D" w:rsidRDefault="007A3C7D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7FC18ECB" w14:textId="77777777" w:rsidR="00475317" w:rsidRDefault="00671F83" w:rsidP="00475317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E85C42">
              <w:rPr>
                <w:rFonts w:cs="Arial" w:hint="eastAsia"/>
                <w:bCs/>
                <w:sz w:val="21"/>
                <w:szCs w:val="21"/>
                <w:highlight w:val="yellow"/>
              </w:rPr>
              <w:t>M</w:t>
            </w:r>
            <w:r w:rsidRPr="00E85C42">
              <w:rPr>
                <w:rFonts w:cs="Arial"/>
                <w:bCs/>
                <w:sz w:val="21"/>
                <w:szCs w:val="21"/>
                <w:highlight w:val="yellow"/>
              </w:rPr>
              <w:t>ay start 6.4</w:t>
            </w:r>
          </w:p>
          <w:p w14:paraId="6C83FE72" w14:textId="75F96A1A" w:rsidR="00671F83" w:rsidRPr="00DA2971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49E9CCB" w14:textId="77777777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8164FF7" w14:textId="2B0682B6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976D90B" w14:textId="10E3B080" w:rsidR="00671F83" w:rsidRDefault="00671F83" w:rsidP="00785741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B94F78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 xml:space="preserve"> (online)</w:t>
            </w:r>
          </w:p>
          <w:p w14:paraId="6D4E17F8" w14:textId="34BEB8A7" w:rsidR="00671F83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  <w:p w14:paraId="1EC5448A" w14:textId="090A22BF" w:rsidR="00671F83" w:rsidRPr="00B94F78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071BFB62" w14:textId="77777777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745653CE" w14:textId="2F9AD6BD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>(Close before 16:30)</w:t>
            </w:r>
          </w:p>
          <w:p w14:paraId="34255707" w14:textId="61E9BFB1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7C026E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7C026E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10E335FB" w14:textId="5F518BA5" w:rsidR="00671F83" w:rsidRPr="00AB31F6" w:rsidRDefault="00671F83" w:rsidP="0002555C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51F3B4A9" w14:textId="77777777" w:rsidTr="009D0188">
        <w:trPr>
          <w:cantSplit/>
          <w:trHeight w:val="466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D50114B" w14:textId="27DB707D" w:rsidR="005A64DC" w:rsidRPr="00D67CFE" w:rsidRDefault="005A64DC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="00CE500E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7:40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B42F08" w14:textId="48C13CFA" w:rsidR="005A64DC" w:rsidRPr="00945087" w:rsidRDefault="005A64DC" w:rsidP="0002555C">
            <w:pPr>
              <w:pStyle w:val="TAH"/>
              <w:rPr>
                <w:rFonts w:cs="Arial"/>
                <w:szCs w:val="18"/>
                <w:highlight w:val="cyan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7D1600" w14:textId="384D1EAF" w:rsidR="005A64DC" w:rsidRPr="00D27EC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C204DF" w14:textId="019EED94" w:rsidR="005A64DC" w:rsidRPr="007265A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41B70E" w14:textId="1267761A" w:rsidR="005A64DC" w:rsidRPr="0052472B" w:rsidRDefault="005A64DC" w:rsidP="005D6AF7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1857F9" w14:textId="45B6B231" w:rsidR="005A64DC" w:rsidRPr="00760C99" w:rsidRDefault="005A64DC" w:rsidP="0084238A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2BB8DF75" w14:textId="77777777" w:rsidTr="00D60B8A">
        <w:trPr>
          <w:cantSplit/>
          <w:trHeight w:val="738"/>
          <w:jc w:val="center"/>
        </w:trPr>
        <w:tc>
          <w:tcPr>
            <w:tcW w:w="14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B6121" w14:textId="6672E855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lastRenderedPageBreak/>
              <w:t>Q5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3D9DF51" w14:textId="7777777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A54E35E" w14:textId="2BB36DD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40-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10)</w:t>
            </w: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FB4E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202ED31" w14:textId="655227F2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1BD36321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22ECCA7" w14:textId="573F4211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6.19.4 CCL - 23</w:t>
            </w:r>
          </w:p>
          <w:p w14:paraId="55C6F8E4" w14:textId="7ABAA6F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ins w:id="172" w:author="0819" w:date="2024-08-19T19:37:00Z">
              <w:r w:rsidR="001515A9">
                <w:rPr>
                  <w:rFonts w:cs="Arial"/>
                  <w:bCs/>
                  <w:sz w:val="21"/>
                  <w:szCs w:val="21"/>
                  <w:shd w:val="clear" w:color="auto" w:fill="BDD6EE" w:themeFill="accent1" w:themeFillTint="66"/>
                </w:rPr>
                <w:t>10</w:t>
              </w:r>
            </w:ins>
            <w:del w:id="173" w:author="0819" w:date="2024-08-19T19:37:00Z">
              <w:r w:rsidR="00A95423" w:rsidDel="001515A9">
                <w:rPr>
                  <w:rFonts w:cs="Arial"/>
                  <w:bCs/>
                  <w:sz w:val="21"/>
                  <w:szCs w:val="21"/>
                  <w:shd w:val="clear" w:color="auto" w:fill="BDD6EE" w:themeFill="accent1" w:themeFillTint="66"/>
                </w:rPr>
                <w:delText>9</w:delText>
              </w:r>
            </w:del>
            <w:r w:rsidR="00A9542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/100m)</w:t>
            </w:r>
          </w:p>
          <w:p w14:paraId="5AE993F3" w14:textId="77777777" w:rsidR="00671F83" w:rsidRDefault="00671F83" w:rsidP="00671F83">
            <w:pPr>
              <w:pStyle w:val="TAH"/>
              <w:rPr>
                <w:rFonts w:cs="Arial"/>
                <w:bCs/>
                <w:szCs w:val="18"/>
                <w:highlight w:val="yellow"/>
                <w:lang w:val="en-US" w:eastAsia="zh-CN"/>
              </w:rPr>
            </w:pPr>
          </w:p>
          <w:p w14:paraId="0D9F066E" w14:textId="6A47648D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907ED" w14:textId="3BE49C6F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breakout</w:t>
            </w:r>
            <w:r w:rsidRPr="004E18A1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3EA1D5AE" w14:textId="54C7B063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1-Q5</w:t>
            </w:r>
          </w:p>
          <w:p w14:paraId="310DBEA1" w14:textId="4FE95355" w:rsidR="009A40B5" w:rsidRDefault="00705F76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4E18A1">
              <w:rPr>
                <w:rFonts w:cs="Arial"/>
                <w:bCs/>
                <w:sz w:val="21"/>
                <w:szCs w:val="21"/>
              </w:rPr>
              <w:t>6.4.25</w:t>
            </w:r>
            <w:r w:rsidR="0005753C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5450AA59" w14:textId="1DE96A74" w:rsidR="00314445" w:rsidRPr="00314445" w:rsidRDefault="0005753C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EE cost index</w:t>
            </w:r>
            <w:r w:rsidR="007D44B0">
              <w:rPr>
                <w:rFonts w:cs="Arial"/>
                <w:bCs/>
                <w:sz w:val="21"/>
                <w:szCs w:val="21"/>
              </w:rPr>
              <w:t xml:space="preserve"> (</w:t>
            </w:r>
            <w:r w:rsidR="00314445" w:rsidRPr="00314445">
              <w:rPr>
                <w:rFonts w:cs="Arial"/>
                <w:bCs/>
                <w:sz w:val="21"/>
                <w:szCs w:val="21"/>
              </w:rPr>
              <w:t>3855</w:t>
            </w:r>
            <w:r w:rsidR="00314445">
              <w:rPr>
                <w:rFonts w:cs="Arial" w:hint="eastAsia"/>
                <w:bCs/>
                <w:sz w:val="21"/>
                <w:szCs w:val="21"/>
                <w:lang w:eastAsia="zh-CN"/>
              </w:rPr>
              <w:t>/</w:t>
            </w:r>
          </w:p>
          <w:p w14:paraId="35A40910" w14:textId="54FAD46F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3832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70FC7C2F" w14:textId="6CD5CCB0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3591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2134FAF5" w14:textId="4FA36834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/</w:t>
            </w:r>
            <w:r w:rsidRPr="00314445">
              <w:rPr>
                <w:rFonts w:cs="Arial"/>
                <w:bCs/>
                <w:sz w:val="21"/>
                <w:szCs w:val="21"/>
              </w:rPr>
              <w:t>3595</w:t>
            </w:r>
          </w:p>
          <w:p w14:paraId="0450B5EF" w14:textId="4AE1635D" w:rsidR="00671F83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4204</w:t>
            </w:r>
            <w:r w:rsidR="007D44B0">
              <w:rPr>
                <w:rFonts w:cs="Arial"/>
                <w:bCs/>
                <w:sz w:val="21"/>
                <w:szCs w:val="21"/>
              </w:rPr>
              <w:t>)</w:t>
            </w:r>
            <w:r w:rsidR="00C90866">
              <w:rPr>
                <w:rFonts w:cs="Arial"/>
                <w:bCs/>
                <w:sz w:val="21"/>
                <w:szCs w:val="21"/>
              </w:rPr>
              <w:t xml:space="preserve"> (60min</w:t>
            </w:r>
            <w:r w:rsidR="00671F83" w:rsidRPr="004E18A1">
              <w:rPr>
                <w:rFonts w:cs="Arial"/>
                <w:bCs/>
                <w:sz w:val="21"/>
                <w:szCs w:val="21"/>
              </w:rPr>
              <w:t>)</w:t>
            </w:r>
          </w:p>
          <w:p w14:paraId="3CB8F57E" w14:textId="4A6E6B0D" w:rsidR="009A40B5" w:rsidRDefault="009A40B5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90DAFFC" w14:textId="77777777" w:rsidR="007D44B0" w:rsidRDefault="007D44B0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6D8293C1" w14:textId="77777777" w:rsidR="007D44B0" w:rsidRDefault="00C90866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R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AN3 </w:t>
            </w:r>
            <w:r w:rsidRPr="00C90866">
              <w:rPr>
                <w:rFonts w:cs="Arial"/>
                <w:bCs/>
                <w:sz w:val="21"/>
                <w:szCs w:val="21"/>
                <w:lang w:eastAsia="zh-CN"/>
              </w:rPr>
              <w:t>LS on improved KPIs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456B411C" w14:textId="77777777" w:rsidR="007D44B0" w:rsidRPr="00B36560" w:rsidRDefault="007D44B0" w:rsidP="007D44B0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>(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3882/ 3883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39203921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3767/3768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)</w:t>
            </w:r>
          </w:p>
          <w:p w14:paraId="7748D72E" w14:textId="452EC31D" w:rsidR="007D44B0" w:rsidRDefault="007D44B0" w:rsidP="00E90281">
            <w:pPr>
              <w:pStyle w:val="TAH"/>
              <w:jc w:val="left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  <w:r w:rsidR="00C90866">
              <w:rPr>
                <w:rFonts w:cs="Arial"/>
                <w:bCs/>
                <w:sz w:val="21"/>
                <w:szCs w:val="21"/>
                <w:lang w:eastAsia="zh-CN"/>
              </w:rPr>
              <w:t>(30min)</w:t>
            </w:r>
          </w:p>
          <w:p w14:paraId="15A343A0" w14:textId="6A9C39B4" w:rsidR="00671F83" w:rsidRPr="00611407" w:rsidRDefault="00671F83" w:rsidP="00E90281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444A7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76A7543" w14:textId="1280E2D5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 0.7 TU)</w:t>
            </w:r>
          </w:p>
          <w:p w14:paraId="55C1807C" w14:textId="750D8188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6.19.11 S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R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EP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- 3 </w:t>
            </w:r>
          </w:p>
          <w:p w14:paraId="37E80753" w14:textId="77777777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8/72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5B6DC4CE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 xml:space="preserve">6.19.21 </w:t>
            </w:r>
            <w:proofErr w:type="spellStart"/>
            <w:r w:rsidRPr="007D4ED2">
              <w:rPr>
                <w:rFonts w:cs="Arial"/>
                <w:bCs/>
                <w:sz w:val="21"/>
                <w:szCs w:val="18"/>
              </w:rPr>
              <w:t>Mexpo</w:t>
            </w:r>
            <w:proofErr w:type="spellEnd"/>
            <w:r w:rsidRPr="007D4ED2">
              <w:rPr>
                <w:rFonts w:cs="Arial"/>
                <w:bCs/>
                <w:sz w:val="21"/>
                <w:szCs w:val="18"/>
              </w:rPr>
              <w:t xml:space="preserve"> - 14</w:t>
            </w:r>
          </w:p>
          <w:p w14:paraId="1D2401E2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>(58m)</w:t>
            </w:r>
          </w:p>
          <w:p w14:paraId="4536EBCF" w14:textId="4F7ADFC9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65A43" w14:textId="77777777" w:rsidR="00671F83" w:rsidRPr="00E9028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B81A59E" w14:textId="4C52342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2-Q5</w:t>
            </w:r>
          </w:p>
          <w:p w14:paraId="08A7903E" w14:textId="77777777" w:rsidR="00C90866" w:rsidRPr="004E18A1" w:rsidRDefault="00C90866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57BB59D1" w14:textId="5FAB5EBE" w:rsidR="00671F83" w:rsidDel="00CA28D4" w:rsidRDefault="009A40B5" w:rsidP="00671F83">
            <w:pPr>
              <w:pStyle w:val="TAH"/>
              <w:rPr>
                <w:del w:id="174" w:author="0819" w:date="2024-08-19T09:16:00Z"/>
                <w:rFonts w:cs="Arial"/>
                <w:bCs/>
                <w:sz w:val="21"/>
                <w:szCs w:val="21"/>
              </w:rPr>
            </w:pPr>
            <w:del w:id="175" w:author="0819" w:date="2024-08-19T09:16:00Z">
              <w:r w:rsidRPr="003D1919" w:rsidDel="00CA28D4">
                <w:rPr>
                  <w:rFonts w:cs="Arial"/>
                  <w:bCs/>
                  <w:sz w:val="21"/>
                  <w:szCs w:val="18"/>
                </w:rPr>
                <w:delText xml:space="preserve">6.19.6 </w:delText>
              </w:r>
              <w:r w:rsidR="008A1486" w:rsidRPr="004E18A1" w:rsidDel="00CA28D4">
                <w:rPr>
                  <w:rFonts w:cs="Arial"/>
                  <w:bCs/>
                  <w:sz w:val="21"/>
                  <w:szCs w:val="21"/>
                </w:rPr>
                <w:delText>CMO</w:delText>
              </w:r>
            </w:del>
          </w:p>
          <w:p w14:paraId="1887F884" w14:textId="6D09C537" w:rsidR="009A40B5" w:rsidRPr="004E18A1" w:rsidDel="00CA28D4" w:rsidRDefault="009A40B5" w:rsidP="00671F83">
            <w:pPr>
              <w:pStyle w:val="TAH"/>
              <w:rPr>
                <w:del w:id="176" w:author="0819" w:date="2024-08-19T09:16:00Z"/>
                <w:rFonts w:cs="Arial"/>
                <w:bCs/>
                <w:sz w:val="21"/>
                <w:szCs w:val="21"/>
                <w:lang w:eastAsia="zh-CN"/>
              </w:rPr>
            </w:pPr>
            <w:del w:id="177" w:author="0819" w:date="2024-08-19T09:16:00Z">
              <w:r w:rsidDel="00CA28D4"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delText>(</w:delText>
              </w:r>
              <w:r w:rsidDel="00CA28D4">
                <w:rPr>
                  <w:rFonts w:cs="Arial"/>
                  <w:bCs/>
                  <w:sz w:val="21"/>
                  <w:szCs w:val="21"/>
                  <w:lang w:eastAsia="zh-CN"/>
                </w:rPr>
                <w:delText>65m)</w:delText>
              </w:r>
            </w:del>
          </w:p>
          <w:p w14:paraId="546BE78A" w14:textId="03E1B267" w:rsidR="00671F83" w:rsidRPr="00F60D12" w:rsidRDefault="000A7EE5">
            <w:pPr>
              <w:pStyle w:val="TAH"/>
              <w:rPr>
                <w:rFonts w:cs="Arial"/>
                <w:szCs w:val="18"/>
                <w:lang w:val="en-US"/>
              </w:rPr>
              <w:pPrChange w:id="178" w:author="0819" w:date="2024-08-19T09:16:00Z">
                <w:pPr>
                  <w:pStyle w:val="TAH"/>
                  <w:jc w:val="left"/>
                </w:pPr>
              </w:pPrChange>
            </w:pPr>
            <w:ins w:id="179" w:author="0819" w:date="2024-08-19T14:36:00Z">
              <w:r w:rsidRPr="00E90281">
                <w:rPr>
                  <w:rFonts w:cs="Arial"/>
                  <w:bCs/>
                  <w:sz w:val="21"/>
                  <w:szCs w:val="21"/>
                </w:rPr>
                <w:t>6.19.1 AIML</w:t>
              </w:r>
            </w:ins>
            <w:ins w:id="180" w:author="0819" w:date="2024-08-19T15:21:00Z">
              <w:r w:rsidR="006433E1">
                <w:rPr>
                  <w:rFonts w:cs="Arial"/>
                  <w:bCs/>
                  <w:sz w:val="21"/>
                  <w:szCs w:val="21"/>
                </w:rPr>
                <w:t xml:space="preserve"> online drafting session</w:t>
              </w:r>
            </w:ins>
            <w:ins w:id="181" w:author="0819" w:date="2024-08-19T14:36:00Z">
              <w:r>
                <w:rPr>
                  <w:rFonts w:cs="Arial"/>
                  <w:bCs/>
                  <w:sz w:val="21"/>
                  <w:szCs w:val="21"/>
                </w:rPr>
                <w:t xml:space="preserve"> (</w:t>
              </w:r>
            </w:ins>
            <w:ins w:id="182" w:author="0819" w:date="2024-08-19T14:37:00Z">
              <w:r w:rsidR="003D5844" w:rsidRPr="003D5844">
                <w:rPr>
                  <w:rFonts w:cs="Arial"/>
                  <w:bCs/>
                  <w:sz w:val="21"/>
                  <w:szCs w:val="21"/>
                </w:rPr>
                <w:t>3564</w:t>
              </w:r>
              <w:r w:rsidR="003D5844">
                <w:rPr>
                  <w:rFonts w:cs="Arial"/>
                  <w:bCs/>
                  <w:sz w:val="21"/>
                  <w:szCs w:val="21"/>
                </w:rPr>
                <w:t>/3565</w:t>
              </w:r>
            </w:ins>
            <w:ins w:id="183" w:author="0819" w:date="2024-08-19T15:19:00Z">
              <w:r w:rsidR="002D2043">
                <w:rPr>
                  <w:rFonts w:cs="Arial"/>
                  <w:bCs/>
                  <w:sz w:val="21"/>
                  <w:szCs w:val="21"/>
                </w:rPr>
                <w:t>/</w:t>
              </w:r>
              <w:r w:rsidR="002D2043" w:rsidRPr="002D2043">
                <w:rPr>
                  <w:rFonts w:cs="Arial"/>
                  <w:bCs/>
                  <w:sz w:val="21"/>
                  <w:szCs w:val="21"/>
                </w:rPr>
                <w:t>3946</w:t>
              </w:r>
            </w:ins>
            <w:ins w:id="184" w:author="0819" w:date="2024-08-19T14:37:00Z">
              <w:r w:rsidR="003D5844">
                <w:rPr>
                  <w:rFonts w:cs="Arial"/>
                  <w:bCs/>
                  <w:sz w:val="21"/>
                  <w:szCs w:val="21"/>
                </w:rPr>
                <w:t>)</w:t>
              </w:r>
            </w:ins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6133C" w14:textId="6D67B163" w:rsidR="00671F83" w:rsidRDefault="00671F83" w:rsidP="00671F83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</w:p>
          <w:p w14:paraId="44451DD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0BAB22B1" w14:textId="3FC2ED1B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242EC5CF" w14:textId="206D3ECC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6.4 Rel-18/Rel-19 CRs -13</w:t>
            </w:r>
            <w:r w:rsidR="0016710F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7</w:t>
            </w:r>
          </w:p>
          <w:p w14:paraId="37A46EE5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1676912" w14:textId="77777777" w:rsidR="00671F83" w:rsidRPr="00984EEA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03DF7476" w14:textId="05C2FB49" w:rsidR="00671F83" w:rsidRPr="00671F83" w:rsidRDefault="00671F83" w:rsidP="00671F83">
            <w:pPr>
              <w:pStyle w:val="TAH"/>
              <w:rPr>
                <w:rFonts w:cs="Arial"/>
                <w:b w:val="0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D4ADD" w14:textId="77777777" w:rsidR="00671F83" w:rsidRPr="007311F8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rPrChange w:id="185" w:author="0821" w:date="2024-08-21T13:17:00Z">
                  <w:rPr>
                    <w:rFonts w:cs="Arial"/>
                    <w:bCs/>
                    <w:sz w:val="21"/>
                    <w:szCs w:val="21"/>
                    <w:highlight w:val="yellow"/>
                  </w:rPr>
                </w:rPrChange>
              </w:rPr>
            </w:pPr>
            <w:r w:rsidRPr="007311F8">
              <w:rPr>
                <w:rFonts w:cs="Arial"/>
                <w:bCs/>
                <w:sz w:val="21"/>
                <w:szCs w:val="21"/>
                <w:highlight w:val="green"/>
                <w:rPrChange w:id="186" w:author="0821" w:date="2024-08-21T13:17:00Z">
                  <w:rPr>
                    <w:rFonts w:cs="Arial"/>
                    <w:bCs/>
                    <w:sz w:val="21"/>
                    <w:szCs w:val="21"/>
                    <w:highlight w:val="yellow"/>
                  </w:rPr>
                </w:rPrChange>
              </w:rPr>
              <w:t xml:space="preserve">breakout </w:t>
            </w:r>
          </w:p>
          <w:p w14:paraId="2D4DA261" w14:textId="3F6BA384" w:rsidR="00671F83" w:rsidRPr="007311F8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  <w:rPrChange w:id="187" w:author="0821" w:date="2024-08-21T13:17:00Z">
                  <w:rPr>
                    <w:rFonts w:cs="Arial"/>
                    <w:bCs/>
                    <w:sz w:val="21"/>
                    <w:szCs w:val="21"/>
                    <w:highlight w:val="yellow"/>
                    <w:shd w:val="clear" w:color="auto" w:fill="BDD6EE" w:themeFill="accent1" w:themeFillTint="66"/>
                  </w:rPr>
                </w:rPrChange>
              </w:rPr>
            </w:pPr>
            <w:r w:rsidRPr="007311F8">
              <w:rPr>
                <w:rFonts w:cs="Arial"/>
                <w:bCs/>
                <w:sz w:val="21"/>
                <w:szCs w:val="21"/>
                <w:highlight w:val="green"/>
                <w:rPrChange w:id="188" w:author="0821" w:date="2024-08-21T13:17:00Z">
                  <w:rPr>
                    <w:rFonts w:cs="Arial"/>
                    <w:bCs/>
                    <w:sz w:val="21"/>
                    <w:szCs w:val="21"/>
                    <w:highlight w:val="yellow"/>
                  </w:rPr>
                </w:rPrChange>
              </w:rPr>
              <w:t>3-Q5</w:t>
            </w:r>
          </w:p>
          <w:p w14:paraId="656F8034" w14:textId="5CA51EF6" w:rsidR="00D80427" w:rsidRPr="00605DD5" w:rsidDel="00B16050" w:rsidRDefault="00D80427" w:rsidP="00D80427">
            <w:pPr>
              <w:pStyle w:val="TAH"/>
              <w:rPr>
                <w:ins w:id="189" w:author="0820" w:date="2024-08-20T17:43:00Z"/>
                <w:del w:id="190" w:author="0821" w:date="2024-08-21T19:04:00Z"/>
                <w:rFonts w:cs="Arial"/>
                <w:bCs/>
                <w:sz w:val="21"/>
                <w:szCs w:val="18"/>
                <w:rPrChange w:id="191" w:author="0821" w:date="2024-08-21T13:16:00Z">
                  <w:rPr>
                    <w:ins w:id="192" w:author="0820" w:date="2024-08-20T17:43:00Z"/>
                    <w:del w:id="193" w:author="0821" w:date="2024-08-21T19:04:00Z"/>
                    <w:rFonts w:cs="Arial"/>
                    <w:bCs/>
                    <w:color w:val="00B0F0"/>
                    <w:sz w:val="21"/>
                    <w:szCs w:val="18"/>
                  </w:rPr>
                </w:rPrChange>
              </w:rPr>
            </w:pPr>
            <w:ins w:id="194" w:author="0820" w:date="2024-08-20T17:43:00Z">
              <w:del w:id="195" w:author="0821" w:date="2024-08-21T19:04:00Z">
                <w:r w:rsidRPr="00605DD5" w:rsidDel="00B16050">
                  <w:rPr>
                    <w:rFonts w:cs="Arial"/>
                    <w:bCs/>
                    <w:sz w:val="21"/>
                    <w:szCs w:val="18"/>
                    <w:rPrChange w:id="196" w:author="0821" w:date="2024-08-21T13:16:00Z">
                      <w:rPr>
                        <w:rFonts w:cs="Arial"/>
                        <w:bCs/>
                        <w:color w:val="00B0F0"/>
                        <w:sz w:val="21"/>
                        <w:szCs w:val="18"/>
                      </w:rPr>
                    </w:rPrChange>
                  </w:rPr>
                  <w:delText xml:space="preserve">6.19.8 SBMA - 21 </w:delText>
                </w:r>
              </w:del>
            </w:ins>
          </w:p>
          <w:p w14:paraId="01E16B55" w14:textId="6FBEA8B3" w:rsidR="00FD3966" w:rsidRPr="00605DD5" w:rsidRDefault="00D80427" w:rsidP="00D80427">
            <w:pPr>
              <w:pStyle w:val="TAH"/>
              <w:rPr>
                <w:rFonts w:cs="Arial"/>
                <w:bCs/>
                <w:sz w:val="21"/>
                <w:szCs w:val="18"/>
                <w:lang w:eastAsia="zh-CN"/>
              </w:rPr>
            </w:pPr>
            <w:ins w:id="197" w:author="0820" w:date="2024-08-20T17:43:00Z">
              <w:del w:id="198" w:author="0821" w:date="2024-08-21T19:04:00Z">
                <w:r w:rsidRPr="00605DD5" w:rsidDel="00B16050">
                  <w:rPr>
                    <w:rFonts w:cs="Arial"/>
                    <w:bCs/>
                    <w:sz w:val="21"/>
                    <w:szCs w:val="18"/>
                    <w:rPrChange w:id="199" w:author="0821" w:date="2024-08-21T13:16:00Z">
                      <w:rPr>
                        <w:rFonts w:cs="Arial"/>
                        <w:bCs/>
                        <w:color w:val="00B0F0"/>
                        <w:sz w:val="21"/>
                        <w:szCs w:val="18"/>
                      </w:rPr>
                    </w:rPrChange>
                  </w:rPr>
                  <w:delText>(</w:delText>
                </w:r>
              </w:del>
              <w:del w:id="200" w:author="0821" w:date="2024-08-21T08:21:00Z">
                <w:r w:rsidRPr="00605DD5" w:rsidDel="00034B8F">
                  <w:rPr>
                    <w:rFonts w:cs="Arial"/>
                    <w:bCs/>
                    <w:sz w:val="21"/>
                    <w:szCs w:val="18"/>
                    <w:rPrChange w:id="201" w:author="0821" w:date="2024-08-21T13:16:00Z">
                      <w:rPr>
                        <w:rFonts w:cs="Arial"/>
                        <w:bCs/>
                        <w:color w:val="00B0F0"/>
                        <w:sz w:val="21"/>
                        <w:szCs w:val="18"/>
                      </w:rPr>
                    </w:rPrChange>
                  </w:rPr>
                  <w:delText>13/103</w:delText>
                </w:r>
              </w:del>
              <w:del w:id="202" w:author="0821" w:date="2024-08-21T19:04:00Z">
                <w:r w:rsidRPr="00605DD5" w:rsidDel="00B16050">
                  <w:rPr>
                    <w:rFonts w:cs="Arial"/>
                    <w:bCs/>
                    <w:sz w:val="21"/>
                    <w:szCs w:val="18"/>
                    <w:rPrChange w:id="203" w:author="0821" w:date="2024-08-21T13:16:00Z">
                      <w:rPr>
                        <w:rFonts w:cs="Arial"/>
                        <w:bCs/>
                        <w:color w:val="00B0F0"/>
                        <w:sz w:val="21"/>
                        <w:szCs w:val="18"/>
                      </w:rPr>
                    </w:rPrChange>
                  </w:rPr>
                  <w:delText>m)</w:delText>
                </w:r>
              </w:del>
            </w:ins>
            <w:del w:id="204" w:author="0821" w:date="2024-08-21T19:04:00Z">
              <w:r w:rsidR="00671F83" w:rsidRPr="00605DD5" w:rsidDel="00B16050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(Open)</w:delText>
              </w:r>
            </w:del>
          </w:p>
          <w:p w14:paraId="40897689" w14:textId="27DE427C" w:rsidR="00D80427" w:rsidRPr="00605DD5" w:rsidRDefault="00D80427" w:rsidP="00D80427">
            <w:pPr>
              <w:pStyle w:val="TAH"/>
              <w:rPr>
                <w:ins w:id="205" w:author="0820" w:date="2024-08-20T17:43:00Z"/>
                <w:rFonts w:cs="Arial"/>
                <w:bCs/>
                <w:sz w:val="21"/>
                <w:szCs w:val="18"/>
                <w:rPrChange w:id="206" w:author="0821" w:date="2024-08-21T13:16:00Z">
                  <w:rPr>
                    <w:ins w:id="207" w:author="0820" w:date="2024-08-20T17:43:00Z"/>
                    <w:rFonts w:cs="Arial"/>
                    <w:bCs/>
                    <w:sz w:val="21"/>
                    <w:szCs w:val="21"/>
                    <w:shd w:val="clear" w:color="auto" w:fill="BDD6EE" w:themeFill="accent1" w:themeFillTint="66"/>
                  </w:rPr>
                </w:rPrChange>
              </w:rPr>
            </w:pPr>
            <w:ins w:id="208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209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6.19.20 EE – 21 (3785/3786</w:t>
              </w:r>
            </w:ins>
            <w:ins w:id="210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211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/</w:t>
              </w:r>
            </w:ins>
            <w:ins w:id="212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213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3787</w:t>
              </w:r>
            </w:ins>
            <w:ins w:id="214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215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/</w:t>
              </w:r>
            </w:ins>
            <w:ins w:id="216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217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3788</w:t>
              </w:r>
            </w:ins>
            <w:ins w:id="218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219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/</w:t>
              </w:r>
            </w:ins>
            <w:ins w:id="220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221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3854</w:t>
              </w:r>
            </w:ins>
            <w:ins w:id="222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223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/</w:t>
              </w:r>
            </w:ins>
            <w:ins w:id="224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225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3870</w:t>
              </w:r>
            </w:ins>
            <w:ins w:id="226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227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)</w:t>
              </w:r>
            </w:ins>
          </w:p>
          <w:p w14:paraId="43C81202" w14:textId="3F1D9E47" w:rsidR="00671F83" w:rsidRPr="00605DD5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03496895" w14:textId="0EB97AD1" w:rsidR="00034B8F" w:rsidRPr="00605DD5" w:rsidRDefault="00034B8F" w:rsidP="00034B8F">
            <w:pPr>
              <w:pStyle w:val="TAH"/>
              <w:rPr>
                <w:ins w:id="228" w:author="0821" w:date="2024-08-21T08:21:00Z"/>
                <w:rFonts w:cs="Arial"/>
                <w:bCs/>
                <w:sz w:val="21"/>
                <w:szCs w:val="18"/>
              </w:rPr>
            </w:pPr>
            <w:ins w:id="229" w:author="0821" w:date="2024-08-21T08:21:00Z">
              <w:r w:rsidRPr="00605DD5">
                <w:rPr>
                  <w:rFonts w:cs="Arial"/>
                  <w:bCs/>
                  <w:sz w:val="21"/>
                  <w:szCs w:val="18"/>
                  <w:rPrChange w:id="230" w:author="0821" w:date="2024-08-21T13:16:00Z">
                    <w:rPr>
                      <w:rFonts w:cs="Arial"/>
                      <w:bCs/>
                      <w:color w:val="00B0F0"/>
                      <w:sz w:val="21"/>
                      <w:szCs w:val="18"/>
                    </w:rPr>
                  </w:rPrChange>
                </w:rPr>
                <w:t>(</w:t>
              </w:r>
            </w:ins>
            <w:ins w:id="231" w:author="0821" w:date="2024-08-21T19:04:00Z">
              <w:r w:rsidR="00B16050">
                <w:rPr>
                  <w:rFonts w:cs="Arial"/>
                  <w:bCs/>
                  <w:sz w:val="21"/>
                  <w:szCs w:val="18"/>
                </w:rPr>
                <w:t xml:space="preserve">60 </w:t>
              </w:r>
            </w:ins>
            <w:ins w:id="232" w:author="0821" w:date="2024-08-21T08:21:00Z">
              <w:r w:rsidRPr="00605DD5">
                <w:rPr>
                  <w:rFonts w:cs="Arial"/>
                  <w:bCs/>
                  <w:sz w:val="21"/>
                  <w:szCs w:val="18"/>
                  <w:rPrChange w:id="233" w:author="0821" w:date="2024-08-21T13:16:00Z">
                    <w:rPr>
                      <w:rFonts w:cs="Arial"/>
                      <w:bCs/>
                      <w:color w:val="00B0F0"/>
                      <w:sz w:val="21"/>
                      <w:szCs w:val="18"/>
                    </w:rPr>
                  </w:rPrChange>
                </w:rPr>
                <w:t>min)</w:t>
              </w:r>
            </w:ins>
          </w:p>
          <w:p w14:paraId="66BE1815" w14:textId="058E3C1C" w:rsidR="00671F83" w:rsidRPr="00034B8F" w:rsidRDefault="00671F83" w:rsidP="00671F83">
            <w:pPr>
              <w:pStyle w:val="TAH"/>
              <w:rPr>
                <w:rFonts w:cs="Arial"/>
                <w:szCs w:val="18"/>
                <w:rPrChange w:id="234" w:author="0821" w:date="2024-08-21T08:21:00Z">
                  <w:rPr>
                    <w:rFonts w:cs="Arial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306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5A06A3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618B6EB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679B1A3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4857D4E2" w14:textId="67320F16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52472B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</w:p>
          <w:p w14:paraId="332188A8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(online)</w:t>
            </w:r>
          </w:p>
          <w:p w14:paraId="25AEBD64" w14:textId="13BE9CC9" w:rsidR="00671F83" w:rsidRPr="0052472B" w:rsidRDefault="00671F83" w:rsidP="00671F83">
            <w:pPr>
              <w:pStyle w:val="TAH"/>
              <w:rPr>
                <w:rFonts w:cs="Arial"/>
                <w:b w:val="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26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45E0D" w14:textId="7E7DF779" w:rsidR="00671F83" w:rsidRPr="00760C99" w:rsidRDefault="00671F83" w:rsidP="00671F83">
            <w:pPr>
              <w:pStyle w:val="TAH"/>
              <w:jc w:val="left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7A84F896" w14:textId="77777777" w:rsidTr="00D60B8A">
        <w:trPr>
          <w:cantSplit/>
          <w:trHeight w:val="738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8CC25" w14:textId="77777777" w:rsidR="00671F83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929B82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AC7D29" w14:textId="53340AE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C7EF574" w14:textId="77777777" w:rsidR="00671F83" w:rsidRPr="00A07153" w:rsidRDefault="00671F83" w:rsidP="00671F83">
            <w:pPr>
              <w:pStyle w:val="TAH"/>
              <w:rPr>
                <w:rFonts w:cs="Arial"/>
                <w:color w:val="000000" w:themeColor="text1"/>
                <w:sz w:val="20"/>
                <w:lang w:eastAsia="zh-CN"/>
              </w:rPr>
            </w:pP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STOP at 18:</w:t>
            </w:r>
            <w:r>
              <w:rPr>
                <w:rFonts w:cs="Arial"/>
                <w:color w:val="000000" w:themeColor="text1"/>
                <w:sz w:val="20"/>
                <w:lang w:eastAsia="zh-CN"/>
              </w:rPr>
              <w:t>4</w:t>
            </w: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5</w:t>
            </w:r>
          </w:p>
          <w:p w14:paraId="6D9B345C" w14:textId="77777777" w:rsidR="00671F83" w:rsidRDefault="00671F83" w:rsidP="00671F83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87C16F5" w14:textId="77777777" w:rsidR="00C022F9" w:rsidRDefault="00671F83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 w:rsidRPr="002A6CD2">
              <w:rPr>
                <w:rFonts w:asciiTheme="minorHAnsi" w:hAnsiTheme="minorHAnsi" w:cstheme="minorHAnsi" w:hint="eastAsia"/>
                <w:i/>
                <w:color w:val="000000" w:themeColor="text1"/>
                <w:sz w:val="2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self-funded </w:t>
            </w:r>
            <w:r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Social event</w:t>
            </w:r>
            <w:r w:rsidR="00C022F9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7D4A5FF0" w14:textId="709BEA65" w:rsidR="00671F83" w:rsidRPr="002A6CD2" w:rsidRDefault="00C022F9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under planning</w:t>
            </w:r>
            <w:r w:rsidR="00671F83"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DBC72" w14:textId="77777777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F766C" w14:textId="6402CA0A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87EC700" w14:textId="77777777" w:rsidR="00671F83" w:rsidRPr="0052472B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54CED" w14:textId="77777777" w:rsidR="00671F83" w:rsidRPr="008F0D08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1A108DED" w14:textId="77777777" w:rsidTr="000347F2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C9510" w14:textId="18045450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Offline if needed</w:t>
            </w:r>
          </w:p>
          <w:p w14:paraId="1FE53F84" w14:textId="7469AE26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(until 20:00)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44375" w14:textId="12A5C4E1" w:rsidR="00475317" w:rsidRDefault="00475317" w:rsidP="00475317">
            <w:pPr>
              <w:pStyle w:val="TAH"/>
              <w:rPr>
                <w:ins w:id="235" w:author="0819" w:date="2024-08-19T10:42:00Z"/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  <w:highlight w:val="yellow"/>
              </w:rPr>
              <w:t>May close late</w:t>
            </w:r>
            <w:r w:rsidRPr="008F04CE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7C7E98D7" w14:textId="5073016D" w:rsidR="00453726" w:rsidRDefault="00453726" w:rsidP="00475317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ins w:id="236" w:author="0819" w:date="2024-08-19T10:42:00Z">
              <w:r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t xml:space="preserve">(Rel-19 0.3 TU) </w:t>
              </w:r>
            </w:ins>
          </w:p>
          <w:p w14:paraId="1E5B52F0" w14:textId="77777777" w:rsidR="002C1515" w:rsidRDefault="00475317" w:rsidP="00E90281">
            <w:pPr>
              <w:pStyle w:val="TAH"/>
              <w:rPr>
                <w:ins w:id="237" w:author="0819" w:date="2024-08-19T19:39:00Z"/>
                <w:rFonts w:cs="Arial"/>
                <w:bCs/>
                <w:sz w:val="21"/>
                <w:szCs w:val="18"/>
              </w:rPr>
            </w:pPr>
            <w:r w:rsidRPr="008F04CE">
              <w:rPr>
                <w:rFonts w:cs="Arial"/>
                <w:bCs/>
                <w:sz w:val="21"/>
                <w:szCs w:val="18"/>
              </w:rPr>
              <w:t>6.1 OAM Plenary</w:t>
            </w:r>
            <w:r>
              <w:rPr>
                <w:rFonts w:cs="Arial"/>
                <w:bCs/>
                <w:sz w:val="21"/>
                <w:szCs w:val="18"/>
              </w:rPr>
              <w:t xml:space="preserve"> - 25</w:t>
            </w:r>
          </w:p>
          <w:p w14:paraId="38C2732F" w14:textId="5FCDB3CC" w:rsidR="00671F83" w:rsidRPr="00716B99" w:rsidRDefault="002C1515" w:rsidP="00E90281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ins w:id="238" w:author="0819" w:date="2024-08-19T19:39:00Z">
              <w:r>
                <w:rPr>
                  <w:rFonts w:cs="Arial" w:hint="eastAsia"/>
                  <w:bCs/>
                  <w:sz w:val="21"/>
                  <w:szCs w:val="18"/>
                  <w:lang w:eastAsia="zh-CN"/>
                </w:rPr>
                <w:t>(</w:t>
              </w:r>
            </w:ins>
            <w:ins w:id="239" w:author="0819" w:date="2024-08-19T19:55:00Z">
              <w:r w:rsidR="00CF643F">
                <w:rPr>
                  <w:rFonts w:cs="Arial"/>
                  <w:bCs/>
                  <w:sz w:val="21"/>
                  <w:szCs w:val="18"/>
                  <w:lang w:eastAsia="zh-CN"/>
                </w:rPr>
                <w:t>4</w:t>
              </w:r>
            </w:ins>
            <w:ins w:id="240" w:author="0819" w:date="2024-08-19T19:39:00Z">
              <w:r>
                <w:rPr>
                  <w:rFonts w:cs="Arial"/>
                  <w:bCs/>
                  <w:sz w:val="21"/>
                  <w:szCs w:val="18"/>
                  <w:lang w:eastAsia="zh-CN"/>
                </w:rPr>
                <w:t>0min)</w:t>
              </w:r>
            </w:ins>
            <w:r w:rsidR="00475317">
              <w:rPr>
                <w:rFonts w:cs="Arial"/>
                <w:bCs/>
                <w:sz w:val="21"/>
                <w:szCs w:val="18"/>
              </w:rPr>
              <w:t xml:space="preserve"> </w:t>
            </w:r>
            <w:del w:id="241" w:author="0819" w:date="2024-08-19T19:38:00Z">
              <w:r w:rsidR="00475317" w:rsidDel="002C1515">
                <w:rPr>
                  <w:rFonts w:cs="Arial"/>
                  <w:bCs/>
                  <w:sz w:val="21"/>
                  <w:szCs w:val="18"/>
                </w:rPr>
                <w:delText>(if needed)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6C9AFD0" w14:textId="454E1E46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A7AF4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BCBEA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AB1B7" w14:textId="77777777" w:rsidR="00671F83" w:rsidRPr="00716B99" w:rsidRDefault="00671F83" w:rsidP="00671F83">
            <w:pPr>
              <w:pStyle w:val="TAL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</w:tr>
      <w:tr w:rsidR="00671F83" w:rsidRPr="00D476F3" w14:paraId="239AF291" w14:textId="77777777" w:rsidTr="009D0188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E6150F6" w14:textId="56F03C67" w:rsidR="00671F83" w:rsidRPr="00B44A0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eeting room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107B7470" w14:textId="64DDA185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42" w:author="rev1" w:date="2024-08-18T18:32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43" w:author="rev1" w:date="2024-08-18T18:32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 xml:space="preserve">w2.2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7380B9FA" w14:textId="365349FA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44" w:author="rev1" w:date="2024-08-18T18:33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45" w:author="rev1" w:date="2024-08-18T18:33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del w:id="246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</w:delText>
              </w:r>
            </w:del>
            <w:ins w:id="247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 (</w:t>
            </w:r>
            <w:ins w:id="248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del w:id="249" w:author="rev1" w:date="2024-08-18T18:36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L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evel </w:t>
            </w:r>
            <w:ins w:id="250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</w:ins>
            <w:del w:id="251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)</w:t>
            </w:r>
          </w:p>
          <w:p w14:paraId="266BD5D2" w14:textId="290A5AF6" w:rsidR="00671F83" w:rsidRPr="00905B3B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  <w:rPrChange w:id="252" w:author="rev1" w:date="2024-08-18T18:36:00Z">
                  <w:rPr>
                    <w:rFonts w:asciiTheme="minorHAnsi" w:hAnsiTheme="minorHAnsi" w:cstheme="minorHAnsi"/>
                    <w:i/>
                    <w:iCs/>
                    <w:color w:val="000000" w:themeColor="text1"/>
                    <w:sz w:val="20"/>
                    <w:highlight w:val="yellow"/>
                    <w:lang w:eastAsia="zh-CN"/>
                  </w:rPr>
                </w:rPrChange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53" w:author="rev1" w:date="2024-08-18T18:33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54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55" w:author="rev1" w:date="2024-08-18T18:33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56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7053EB68" w14:textId="3F7A372F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57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E7AF7FB" w14:textId="5D8E0E34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58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59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60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61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11F694DC" w14:textId="4D62F59E" w:rsidR="00671F83" w:rsidRPr="00671F83" w:rsidRDefault="006D74DD" w:rsidP="006D74DD">
            <w:pPr>
              <w:pStyle w:val="TAH"/>
              <w:jc w:val="left"/>
              <w:rPr>
                <w:rFonts w:asciiTheme="minorHAnsi" w:eastAsia="MS Mincho" w:hAnsiTheme="minorHAnsi" w:cstheme="minorHAnsi"/>
                <w:color w:val="5B9BD5" w:themeColor="accent1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62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63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64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65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BDFD685" w14:textId="0106D9B1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66" w:author="rev1" w:date="2024-08-18T18:35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67" w:author="rev1" w:date="2024-08-18T18:35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0535AB66" w14:textId="7ED8EAC3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68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69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70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71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3BB97EE9" w14:textId="0F603898" w:rsidR="00671F83" w:rsidRPr="00121B29" w:rsidRDefault="006D74DD" w:rsidP="006D74DD">
            <w:pPr>
              <w:pStyle w:val="TAH"/>
              <w:jc w:val="left"/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72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73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74" w:author="rev1" w:date="2024-08-18T18:35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75" w:author="rev1" w:date="2024-08-18T18:35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7673FE2" w14:textId="31F8F171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76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64672F4" w14:textId="30524A62" w:rsidR="00671F83" w:rsidRPr="00121B2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del w:id="277" w:author="rev1" w:date="2024-08-18T18:35:00Z">
              <w:r w:rsidRPr="0059171D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CH</w:delText>
              </w:r>
              <w:r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:</w:delText>
              </w:r>
              <w:r w:rsidRPr="009829CE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 xml:space="preserve"> </w:delText>
              </w:r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7B4F153" w14:textId="77B15EB6" w:rsidR="00671F83" w:rsidRPr="0059171D" w:rsidRDefault="00671F83" w:rsidP="00671F83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59171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</w:tc>
      </w:tr>
    </w:tbl>
    <w:p w14:paraId="472C3FEB" w14:textId="2169FC99" w:rsidR="00A21CB7" w:rsidRDefault="00A21CB7" w:rsidP="00417A1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75146FF0" w14:textId="34C5648B" w:rsidR="0097536D" w:rsidRDefault="00FF44F4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D13EC7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="00CD4095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>Note 1:</w:t>
      </w:r>
      <w:r w:rsidR="00497A26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</w:t>
      </w:r>
      <w:r w:rsidR="00E6537A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Time indication above is </w:t>
      </w:r>
      <w:r w:rsidR="00876368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local time </w:t>
      </w:r>
    </w:p>
    <w:p w14:paraId="44F50BBB" w14:textId="77777777" w:rsidR="00CE1143" w:rsidRPr="00F70533" w:rsidRDefault="00420131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F7053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70533">
        <w:rPr>
          <w:rFonts w:asciiTheme="minorHAnsi" w:hAnsiTheme="minorHAnsi" w:cstheme="minorHAnsi" w:hint="eastAsia"/>
          <w:b/>
          <w:color w:val="000000" w:themeColor="text1"/>
          <w:lang w:eastAsia="zh-CN"/>
        </w:rPr>
        <w:t>code:</w:t>
      </w: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</w:t>
      </w:r>
    </w:p>
    <w:p w14:paraId="13AEE617" w14:textId="59EF3F55" w:rsidR="00420131" w:rsidRDefault="00420131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F70533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42013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="00F70533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- 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</w:t>
      </w:r>
      <w:r w:rsidR="00CE1143"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requ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ested by rapporteur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p w14:paraId="72BF3C90" w14:textId="5DD66EF6" w:rsidR="00F70533" w:rsidRPr="00F70533" w:rsidRDefault="00F70533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F70533">
        <w:rPr>
          <w:rFonts w:ascii="Arial" w:hAnsi="Arial" w:cs="Arial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4A527F4D" w14:textId="260820C1" w:rsidR="001835E8" w:rsidRPr="001835E8" w:rsidRDefault="00796EF4" w:rsidP="00A35071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T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U reference (S5-24</w:t>
      </w:r>
      <w:r w:rsidR="000F4608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35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20)</w:t>
      </w:r>
    </w:p>
    <w:tbl>
      <w:tblPr>
        <w:tblW w:w="392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564B40" w:rsidRPr="00A35071" w14:paraId="13A6D2C9" w14:textId="7BFD9B08" w:rsidTr="00564B40">
        <w:trPr>
          <w:trHeight w:val="14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2312D61" w14:textId="7777777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Abbr.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C9CA493" w14:textId="68776AB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August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 xml:space="preserve"> 2024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br/>
              <w:t>(SA5#15</w:t>
            </w: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6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090ADBCE" w14:textId="3D369787" w:rsidR="00564B40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725FDF8B" w14:textId="77777777" w:rsidR="00635E36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4B317239" w14:textId="0987E3B0" w:rsidR="00635E36" w:rsidRPr="00A35071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635E36" w:rsidRPr="00A35071" w14:paraId="18DC5173" w14:textId="42F7D956" w:rsidTr="00635E36">
        <w:trPr>
          <w:trHeight w:val="29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F115C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FF8B213" w14:textId="77EFC7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9598FE9" w14:textId="0322DBAC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</w:tr>
      <w:tr w:rsidR="00635E36" w:rsidRPr="00A35071" w14:paraId="05FEE6D7" w14:textId="3BF2A50D" w:rsidTr="007C1597">
        <w:trPr>
          <w:trHeight w:val="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72D756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9A3036E" w14:textId="4E18088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6B2C188" w14:textId="6B520AA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</w:tr>
      <w:tr w:rsidR="00635E36" w:rsidRPr="00A35071" w14:paraId="2250116F" w14:textId="72B76821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EEA6C79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0CC2987" w14:textId="7B2167B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1229F25" w14:textId="4570B41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67.5</w:t>
            </w:r>
          </w:p>
        </w:tc>
      </w:tr>
      <w:tr w:rsidR="00635E36" w:rsidRPr="00A35071" w14:paraId="10623008" w14:textId="28400A50" w:rsidTr="007C1597">
        <w:trPr>
          <w:trHeight w:val="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4B9A0F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ABA49F7" w14:textId="40C2EA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BD8578F" w14:textId="0FB8CE8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100.8</w:t>
            </w:r>
          </w:p>
        </w:tc>
      </w:tr>
      <w:tr w:rsidR="00635E36" w:rsidRPr="00A35071" w14:paraId="28191331" w14:textId="75A3ECA3" w:rsidTr="007C1597">
        <w:trPr>
          <w:trHeight w:val="1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1D94AD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CD34CA6" w14:textId="528E36AF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CBA3016" w14:textId="3FD7455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19C63C4A" w14:textId="7DD39408" w:rsidTr="007C1597">
        <w:trPr>
          <w:trHeight w:val="33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206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1975277" w14:textId="60814B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8E2E128" w14:textId="408CEF7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A18A623" w14:textId="72E484E2" w:rsidTr="007C1597">
        <w:trPr>
          <w:trHeight w:val="26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3B3E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854BB89" w14:textId="5B7D34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3CACBA3" w14:textId="79CB19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22.5</w:t>
            </w:r>
          </w:p>
        </w:tc>
      </w:tr>
      <w:tr w:rsidR="00635E36" w:rsidRPr="00A35071" w14:paraId="6DFE7B49" w14:textId="55F2F7AB" w:rsidTr="007C1597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EAA800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D8D0560" w14:textId="22832BB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5143196" w14:textId="7FAB52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103.5</w:t>
            </w:r>
          </w:p>
        </w:tc>
      </w:tr>
      <w:tr w:rsidR="00635E36" w:rsidRPr="00A35071" w14:paraId="000A7122" w14:textId="52BF38DC" w:rsidTr="007C1597">
        <w:trPr>
          <w:trHeight w:val="2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CC8B5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D0DF864" w14:textId="623FC54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CF522F2" w14:textId="6A79992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126</w:t>
            </w:r>
          </w:p>
        </w:tc>
      </w:tr>
      <w:tr w:rsidR="00635E36" w:rsidRPr="00A35071" w14:paraId="23A114F4" w14:textId="334A5B48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A2E7B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1E92C92" w14:textId="2C5500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69CA9EE" w14:textId="55F5EBD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2DA988E" w14:textId="032FE1F6" w:rsidTr="007C1597">
        <w:trPr>
          <w:trHeight w:val="26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ADAD34" w14:textId="78EA5616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</w:t>
            </w:r>
            <w:r w:rsidR="00D26BFB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</w:t>
            </w: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EP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2A80495" w14:textId="5B35A1E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5EFC4D51" w14:textId="5665CCE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2E34486D" w14:textId="102F0A0D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1B5262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B5E6615" w14:textId="7EE7AB1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7A1553C" w14:textId="1A71C6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6264AFAB" w14:textId="034FC7B3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CB5AB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E41E0B5" w14:textId="11403B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6ACDCE5" w14:textId="19E86CB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6E339B5" w14:textId="50A2FFE1" w:rsidTr="007C1597">
        <w:trPr>
          <w:trHeight w:val="27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B41700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3E4FF02B" w14:textId="664E31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183F3E8C" w14:textId="049FE9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:rsidR="00635E36" w:rsidRPr="00A35071" w14:paraId="6B85A793" w14:textId="4D4F323D" w:rsidTr="007C1597">
        <w:trPr>
          <w:trHeight w:val="26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29C55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C8FCE0F" w14:textId="4B9073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2471C88" w14:textId="05BF240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574BA249" w14:textId="2D1E8D76" w:rsidTr="007C1597">
        <w:trPr>
          <w:trHeight w:val="27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7A98F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93CE50E" w14:textId="1478EE0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825ABAE" w14:textId="10D5EB4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</w:tr>
      <w:tr w:rsidR="00635E36" w:rsidRPr="00A35071" w14:paraId="393020A3" w14:textId="2837F473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B9DA0D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4603B53" w14:textId="5DF74E6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5A9A923" w14:textId="79AEAD6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</w:tr>
      <w:tr w:rsidR="00635E36" w:rsidRPr="00A35071" w14:paraId="4D8FE123" w14:textId="58CA5085" w:rsidTr="007C1597">
        <w:trPr>
          <w:trHeight w:val="2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60E07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8214E3D" w14:textId="45433CD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47FEFFB" w14:textId="3D3EEF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0E31D08" w14:textId="1B265F14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BCE67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8E32D18" w14:textId="1C818E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A1A5583" w14:textId="328666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</w:tr>
      <w:tr w:rsidR="00635E36" w:rsidRPr="00A35071" w14:paraId="251D2533" w14:textId="4F4F54DC" w:rsidTr="007C1597">
        <w:trPr>
          <w:trHeight w:val="12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DD8A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A1A21FE" w14:textId="1656F9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17766B2" w14:textId="691C160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3ECD0252" w14:textId="4CAB8E49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28EB05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5ED5585" w14:textId="2EEAEDF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C7E5544" w14:textId="7586588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58.5</w:t>
            </w:r>
          </w:p>
        </w:tc>
      </w:tr>
      <w:tr w:rsidR="00635E36" w:rsidRPr="00A35071" w14:paraId="514DA9E7" w14:textId="459A0E3C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37C4B713" w14:textId="0C393D5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otal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  <w:r w:rsidR="00223E22"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(by rapporteur requests)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0B02A26" w14:textId="05B87FB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16.82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220E971" w14:textId="5BDB9A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223E22" w:rsidRPr="00A35071" w14:paraId="3C2E9CA3" w14:textId="77777777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26B3EA9E" w14:textId="7FE4369E" w:rsidR="00223E22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Planned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F3C7A40" w14:textId="31C18931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E2AD4B3" w14:textId="77777777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54EF8F7" w14:textId="39460080" w:rsidR="00ED704D" w:rsidRDefault="00ED704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sectPr w:rsidR="00ED704D" w:rsidSect="00E113BF">
      <w:pgSz w:w="16838" w:h="11906" w:orient="landscape"/>
      <w:pgMar w:top="454" w:right="510" w:bottom="22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2C804" w14:textId="77777777" w:rsidR="009F6266" w:rsidRDefault="009F6266" w:rsidP="00CB4519">
      <w:pPr>
        <w:spacing w:after="0"/>
      </w:pPr>
      <w:r>
        <w:separator/>
      </w:r>
    </w:p>
  </w:endnote>
  <w:endnote w:type="continuationSeparator" w:id="0">
    <w:p w14:paraId="77AB69D0" w14:textId="77777777" w:rsidR="009F6266" w:rsidRDefault="009F6266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F3C1" w14:textId="77777777" w:rsidR="009F6266" w:rsidRDefault="009F6266" w:rsidP="00CB4519">
      <w:pPr>
        <w:spacing w:after="0"/>
      </w:pPr>
      <w:r>
        <w:separator/>
      </w:r>
    </w:p>
  </w:footnote>
  <w:footnote w:type="continuationSeparator" w:id="0">
    <w:p w14:paraId="2656F41D" w14:textId="77777777" w:rsidR="009F6266" w:rsidRDefault="009F6266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1">
    <w15:presenceInfo w15:providerId="None" w15:userId="0821"/>
  </w15:person>
  <w15:person w15:author="0820">
    <w15:presenceInfo w15:providerId="None" w15:userId="0820"/>
  </w15:person>
  <w15:person w15:author="0819">
    <w15:presenceInfo w15:providerId="None" w15:userId="0819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1BF3"/>
    <w:rsid w:val="000031EB"/>
    <w:rsid w:val="0000339C"/>
    <w:rsid w:val="0000385C"/>
    <w:rsid w:val="00004D5B"/>
    <w:rsid w:val="00007E5D"/>
    <w:rsid w:val="00010B07"/>
    <w:rsid w:val="00011066"/>
    <w:rsid w:val="00011874"/>
    <w:rsid w:val="00011C95"/>
    <w:rsid w:val="00012F68"/>
    <w:rsid w:val="000142E0"/>
    <w:rsid w:val="00014804"/>
    <w:rsid w:val="000152A3"/>
    <w:rsid w:val="00016212"/>
    <w:rsid w:val="000162E3"/>
    <w:rsid w:val="00016AFB"/>
    <w:rsid w:val="00016B2F"/>
    <w:rsid w:val="000175EB"/>
    <w:rsid w:val="000178D3"/>
    <w:rsid w:val="00017975"/>
    <w:rsid w:val="00020340"/>
    <w:rsid w:val="0002335C"/>
    <w:rsid w:val="000235F3"/>
    <w:rsid w:val="00024430"/>
    <w:rsid w:val="000245C7"/>
    <w:rsid w:val="0002555C"/>
    <w:rsid w:val="00026056"/>
    <w:rsid w:val="00027D5A"/>
    <w:rsid w:val="00030542"/>
    <w:rsid w:val="00030EB9"/>
    <w:rsid w:val="00031C67"/>
    <w:rsid w:val="00033536"/>
    <w:rsid w:val="00033C81"/>
    <w:rsid w:val="000347F2"/>
    <w:rsid w:val="0003489C"/>
    <w:rsid w:val="00034B8F"/>
    <w:rsid w:val="000375A8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E71"/>
    <w:rsid w:val="00052B14"/>
    <w:rsid w:val="0005320A"/>
    <w:rsid w:val="0005467D"/>
    <w:rsid w:val="000547DA"/>
    <w:rsid w:val="00055560"/>
    <w:rsid w:val="00056B2E"/>
    <w:rsid w:val="0005753C"/>
    <w:rsid w:val="00057F82"/>
    <w:rsid w:val="000612D6"/>
    <w:rsid w:val="00061B78"/>
    <w:rsid w:val="00061FAC"/>
    <w:rsid w:val="00064E15"/>
    <w:rsid w:val="000665C7"/>
    <w:rsid w:val="00067C13"/>
    <w:rsid w:val="00067ED7"/>
    <w:rsid w:val="00070068"/>
    <w:rsid w:val="000700DB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733E"/>
    <w:rsid w:val="000818C9"/>
    <w:rsid w:val="00083A09"/>
    <w:rsid w:val="000842DF"/>
    <w:rsid w:val="00084DEF"/>
    <w:rsid w:val="00085B32"/>
    <w:rsid w:val="00085EF9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6A1C"/>
    <w:rsid w:val="000A7A35"/>
    <w:rsid w:val="000A7EE5"/>
    <w:rsid w:val="000B02FD"/>
    <w:rsid w:val="000B2960"/>
    <w:rsid w:val="000B3862"/>
    <w:rsid w:val="000B3C71"/>
    <w:rsid w:val="000B4D35"/>
    <w:rsid w:val="000B5906"/>
    <w:rsid w:val="000B5A0D"/>
    <w:rsid w:val="000B5BC2"/>
    <w:rsid w:val="000B6773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E7E"/>
    <w:rsid w:val="000C5473"/>
    <w:rsid w:val="000C58E3"/>
    <w:rsid w:val="000C673A"/>
    <w:rsid w:val="000C6993"/>
    <w:rsid w:val="000C6AE6"/>
    <w:rsid w:val="000C7635"/>
    <w:rsid w:val="000C79FD"/>
    <w:rsid w:val="000D0E91"/>
    <w:rsid w:val="000D2002"/>
    <w:rsid w:val="000D288C"/>
    <w:rsid w:val="000D2EE2"/>
    <w:rsid w:val="000D4911"/>
    <w:rsid w:val="000D49D6"/>
    <w:rsid w:val="000D52AE"/>
    <w:rsid w:val="000D5FE2"/>
    <w:rsid w:val="000D70CE"/>
    <w:rsid w:val="000D77EA"/>
    <w:rsid w:val="000D78A1"/>
    <w:rsid w:val="000E2A32"/>
    <w:rsid w:val="000E3686"/>
    <w:rsid w:val="000E36E0"/>
    <w:rsid w:val="000E4154"/>
    <w:rsid w:val="000E45EA"/>
    <w:rsid w:val="000E4869"/>
    <w:rsid w:val="000E6534"/>
    <w:rsid w:val="000E6F66"/>
    <w:rsid w:val="000E73EB"/>
    <w:rsid w:val="000E7616"/>
    <w:rsid w:val="000E76A6"/>
    <w:rsid w:val="000F0224"/>
    <w:rsid w:val="000F0C0E"/>
    <w:rsid w:val="000F18D3"/>
    <w:rsid w:val="000F254B"/>
    <w:rsid w:val="000F2FAF"/>
    <w:rsid w:val="000F4608"/>
    <w:rsid w:val="000F56E6"/>
    <w:rsid w:val="000F5A3A"/>
    <w:rsid w:val="000F5B2E"/>
    <w:rsid w:val="000F6032"/>
    <w:rsid w:val="0010023B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D1A"/>
    <w:rsid w:val="00112554"/>
    <w:rsid w:val="00112685"/>
    <w:rsid w:val="00112708"/>
    <w:rsid w:val="00113768"/>
    <w:rsid w:val="00113D89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5217"/>
    <w:rsid w:val="0012601B"/>
    <w:rsid w:val="00126862"/>
    <w:rsid w:val="00127103"/>
    <w:rsid w:val="0012723A"/>
    <w:rsid w:val="001273B9"/>
    <w:rsid w:val="001307D0"/>
    <w:rsid w:val="00130D0A"/>
    <w:rsid w:val="00131E06"/>
    <w:rsid w:val="001321FB"/>
    <w:rsid w:val="00133EDA"/>
    <w:rsid w:val="00134FDD"/>
    <w:rsid w:val="001353E0"/>
    <w:rsid w:val="00135973"/>
    <w:rsid w:val="0013794D"/>
    <w:rsid w:val="001416AE"/>
    <w:rsid w:val="001433D4"/>
    <w:rsid w:val="00143846"/>
    <w:rsid w:val="00144EC4"/>
    <w:rsid w:val="0014514C"/>
    <w:rsid w:val="001455FB"/>
    <w:rsid w:val="00145AEE"/>
    <w:rsid w:val="00145C13"/>
    <w:rsid w:val="001463D3"/>
    <w:rsid w:val="00146E55"/>
    <w:rsid w:val="001470E9"/>
    <w:rsid w:val="00147A79"/>
    <w:rsid w:val="001515A9"/>
    <w:rsid w:val="00151DCD"/>
    <w:rsid w:val="00152045"/>
    <w:rsid w:val="001558D7"/>
    <w:rsid w:val="0015591D"/>
    <w:rsid w:val="00155F33"/>
    <w:rsid w:val="00156447"/>
    <w:rsid w:val="0015669D"/>
    <w:rsid w:val="00156ED3"/>
    <w:rsid w:val="00157FCB"/>
    <w:rsid w:val="00160FD2"/>
    <w:rsid w:val="00161ADF"/>
    <w:rsid w:val="00164A19"/>
    <w:rsid w:val="00164E91"/>
    <w:rsid w:val="001655B6"/>
    <w:rsid w:val="001658B4"/>
    <w:rsid w:val="00166453"/>
    <w:rsid w:val="001666A9"/>
    <w:rsid w:val="001668C0"/>
    <w:rsid w:val="001668EE"/>
    <w:rsid w:val="0016710F"/>
    <w:rsid w:val="00172552"/>
    <w:rsid w:val="00173050"/>
    <w:rsid w:val="001739A7"/>
    <w:rsid w:val="0017485C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D1B"/>
    <w:rsid w:val="001B5ABB"/>
    <w:rsid w:val="001B7021"/>
    <w:rsid w:val="001B7B10"/>
    <w:rsid w:val="001B7BE8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6820"/>
    <w:rsid w:val="001D0D5F"/>
    <w:rsid w:val="001D104E"/>
    <w:rsid w:val="001D112E"/>
    <w:rsid w:val="001D2ABC"/>
    <w:rsid w:val="001D2C2B"/>
    <w:rsid w:val="001D2E76"/>
    <w:rsid w:val="001D3297"/>
    <w:rsid w:val="001D56DF"/>
    <w:rsid w:val="001E0245"/>
    <w:rsid w:val="001E087C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1213"/>
    <w:rsid w:val="001F18F1"/>
    <w:rsid w:val="001F58F9"/>
    <w:rsid w:val="001F6CC9"/>
    <w:rsid w:val="001F6D36"/>
    <w:rsid w:val="0020047D"/>
    <w:rsid w:val="00200FEC"/>
    <w:rsid w:val="0020298E"/>
    <w:rsid w:val="00202A71"/>
    <w:rsid w:val="002041C3"/>
    <w:rsid w:val="00204594"/>
    <w:rsid w:val="00204A5A"/>
    <w:rsid w:val="00204CC9"/>
    <w:rsid w:val="00205DFB"/>
    <w:rsid w:val="00205E2F"/>
    <w:rsid w:val="00206101"/>
    <w:rsid w:val="0020638A"/>
    <w:rsid w:val="0020724B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B80"/>
    <w:rsid w:val="00235BDD"/>
    <w:rsid w:val="00237F19"/>
    <w:rsid w:val="002401C3"/>
    <w:rsid w:val="00241213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EE4"/>
    <w:rsid w:val="0025226E"/>
    <w:rsid w:val="00253549"/>
    <w:rsid w:val="00253A26"/>
    <w:rsid w:val="00253BE5"/>
    <w:rsid w:val="00255014"/>
    <w:rsid w:val="002553DA"/>
    <w:rsid w:val="0025555F"/>
    <w:rsid w:val="00255978"/>
    <w:rsid w:val="00256082"/>
    <w:rsid w:val="00256D9E"/>
    <w:rsid w:val="00257649"/>
    <w:rsid w:val="002578F3"/>
    <w:rsid w:val="00257D82"/>
    <w:rsid w:val="00261B04"/>
    <w:rsid w:val="00266325"/>
    <w:rsid w:val="00267376"/>
    <w:rsid w:val="0026775D"/>
    <w:rsid w:val="00270D0B"/>
    <w:rsid w:val="00272F30"/>
    <w:rsid w:val="00273A54"/>
    <w:rsid w:val="00273BC0"/>
    <w:rsid w:val="00274820"/>
    <w:rsid w:val="0027688B"/>
    <w:rsid w:val="0027725C"/>
    <w:rsid w:val="00277504"/>
    <w:rsid w:val="002775CF"/>
    <w:rsid w:val="00277A94"/>
    <w:rsid w:val="00281BAB"/>
    <w:rsid w:val="0028315E"/>
    <w:rsid w:val="0028547B"/>
    <w:rsid w:val="0028701A"/>
    <w:rsid w:val="00295D9F"/>
    <w:rsid w:val="002961A0"/>
    <w:rsid w:val="00296EB8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B0AF8"/>
    <w:rsid w:val="002B145C"/>
    <w:rsid w:val="002B3550"/>
    <w:rsid w:val="002B3758"/>
    <w:rsid w:val="002B3940"/>
    <w:rsid w:val="002B47C1"/>
    <w:rsid w:val="002B4CF0"/>
    <w:rsid w:val="002B55E9"/>
    <w:rsid w:val="002B58C3"/>
    <w:rsid w:val="002B5B5E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160A"/>
    <w:rsid w:val="002D183B"/>
    <w:rsid w:val="002D2043"/>
    <w:rsid w:val="002D2216"/>
    <w:rsid w:val="002D2FBC"/>
    <w:rsid w:val="002D37EE"/>
    <w:rsid w:val="002D4E96"/>
    <w:rsid w:val="002D5717"/>
    <w:rsid w:val="002D74FA"/>
    <w:rsid w:val="002D7523"/>
    <w:rsid w:val="002E040D"/>
    <w:rsid w:val="002E15D9"/>
    <w:rsid w:val="002E228D"/>
    <w:rsid w:val="002E26B7"/>
    <w:rsid w:val="002E2FC0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FB5"/>
    <w:rsid w:val="00304A7E"/>
    <w:rsid w:val="00305063"/>
    <w:rsid w:val="00305D4E"/>
    <w:rsid w:val="00305DE4"/>
    <w:rsid w:val="00311508"/>
    <w:rsid w:val="0031150A"/>
    <w:rsid w:val="003119E6"/>
    <w:rsid w:val="00314445"/>
    <w:rsid w:val="00317D0D"/>
    <w:rsid w:val="00321C31"/>
    <w:rsid w:val="00322334"/>
    <w:rsid w:val="0032248C"/>
    <w:rsid w:val="003234BE"/>
    <w:rsid w:val="00326438"/>
    <w:rsid w:val="00330FAD"/>
    <w:rsid w:val="00332CD2"/>
    <w:rsid w:val="00333841"/>
    <w:rsid w:val="00334116"/>
    <w:rsid w:val="00334C73"/>
    <w:rsid w:val="0033539A"/>
    <w:rsid w:val="00335D70"/>
    <w:rsid w:val="00337104"/>
    <w:rsid w:val="003371EF"/>
    <w:rsid w:val="00337722"/>
    <w:rsid w:val="00341FBD"/>
    <w:rsid w:val="003420AB"/>
    <w:rsid w:val="00343361"/>
    <w:rsid w:val="00343E4B"/>
    <w:rsid w:val="00343F5C"/>
    <w:rsid w:val="00345A80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60386"/>
    <w:rsid w:val="0036129B"/>
    <w:rsid w:val="00361E77"/>
    <w:rsid w:val="00362387"/>
    <w:rsid w:val="00363135"/>
    <w:rsid w:val="0036410B"/>
    <w:rsid w:val="00364331"/>
    <w:rsid w:val="003643FE"/>
    <w:rsid w:val="00365D0A"/>
    <w:rsid w:val="00366EE9"/>
    <w:rsid w:val="00367313"/>
    <w:rsid w:val="0036733E"/>
    <w:rsid w:val="003706EB"/>
    <w:rsid w:val="00370784"/>
    <w:rsid w:val="0037103C"/>
    <w:rsid w:val="00371401"/>
    <w:rsid w:val="00371E93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71EF"/>
    <w:rsid w:val="00387928"/>
    <w:rsid w:val="00391751"/>
    <w:rsid w:val="003924C8"/>
    <w:rsid w:val="00392BBD"/>
    <w:rsid w:val="00393D6A"/>
    <w:rsid w:val="00393DCB"/>
    <w:rsid w:val="003A05DF"/>
    <w:rsid w:val="003A0631"/>
    <w:rsid w:val="003A1CA1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6B8C"/>
    <w:rsid w:val="003B7A72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5844"/>
    <w:rsid w:val="003D6EF0"/>
    <w:rsid w:val="003D75D8"/>
    <w:rsid w:val="003E051F"/>
    <w:rsid w:val="003E285A"/>
    <w:rsid w:val="003E332D"/>
    <w:rsid w:val="003E46DD"/>
    <w:rsid w:val="003E48C8"/>
    <w:rsid w:val="003E5C8E"/>
    <w:rsid w:val="003E67B2"/>
    <w:rsid w:val="003E698F"/>
    <w:rsid w:val="003F0ED3"/>
    <w:rsid w:val="003F1D47"/>
    <w:rsid w:val="003F2322"/>
    <w:rsid w:val="003F23CF"/>
    <w:rsid w:val="003F2AEC"/>
    <w:rsid w:val="003F3607"/>
    <w:rsid w:val="003F3719"/>
    <w:rsid w:val="003F3C81"/>
    <w:rsid w:val="003F6E21"/>
    <w:rsid w:val="003F7C8C"/>
    <w:rsid w:val="004007C3"/>
    <w:rsid w:val="00400FE6"/>
    <w:rsid w:val="00402F5F"/>
    <w:rsid w:val="0040328E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926"/>
    <w:rsid w:val="004101C1"/>
    <w:rsid w:val="00410C59"/>
    <w:rsid w:val="00411B60"/>
    <w:rsid w:val="004126FD"/>
    <w:rsid w:val="0041304B"/>
    <w:rsid w:val="00413055"/>
    <w:rsid w:val="00414341"/>
    <w:rsid w:val="004148D3"/>
    <w:rsid w:val="0041546C"/>
    <w:rsid w:val="004158A9"/>
    <w:rsid w:val="004162DE"/>
    <w:rsid w:val="00416386"/>
    <w:rsid w:val="00416CA5"/>
    <w:rsid w:val="00417895"/>
    <w:rsid w:val="004179C4"/>
    <w:rsid w:val="00417A1D"/>
    <w:rsid w:val="004200B1"/>
    <w:rsid w:val="00420131"/>
    <w:rsid w:val="0042065B"/>
    <w:rsid w:val="00421F51"/>
    <w:rsid w:val="00423484"/>
    <w:rsid w:val="00423C6D"/>
    <w:rsid w:val="004260D3"/>
    <w:rsid w:val="004261FD"/>
    <w:rsid w:val="00426B1E"/>
    <w:rsid w:val="00426CB3"/>
    <w:rsid w:val="00430A53"/>
    <w:rsid w:val="0043105A"/>
    <w:rsid w:val="004315F9"/>
    <w:rsid w:val="00431A8E"/>
    <w:rsid w:val="00433DBB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89A"/>
    <w:rsid w:val="00443B0E"/>
    <w:rsid w:val="0044456D"/>
    <w:rsid w:val="00444711"/>
    <w:rsid w:val="004457AE"/>
    <w:rsid w:val="00447518"/>
    <w:rsid w:val="00447C30"/>
    <w:rsid w:val="004503F3"/>
    <w:rsid w:val="0045100C"/>
    <w:rsid w:val="00451328"/>
    <w:rsid w:val="00451493"/>
    <w:rsid w:val="00452C22"/>
    <w:rsid w:val="00453726"/>
    <w:rsid w:val="004540EA"/>
    <w:rsid w:val="00454DF1"/>
    <w:rsid w:val="004562EE"/>
    <w:rsid w:val="00456999"/>
    <w:rsid w:val="00456B1C"/>
    <w:rsid w:val="004572A7"/>
    <w:rsid w:val="00457D68"/>
    <w:rsid w:val="004602F6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EB8"/>
    <w:rsid w:val="00471014"/>
    <w:rsid w:val="00471B25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2014"/>
    <w:rsid w:val="0049442E"/>
    <w:rsid w:val="004948E4"/>
    <w:rsid w:val="00494B99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56F4"/>
    <w:rsid w:val="004A5C71"/>
    <w:rsid w:val="004A65F3"/>
    <w:rsid w:val="004A6CD3"/>
    <w:rsid w:val="004B17C6"/>
    <w:rsid w:val="004B23E8"/>
    <w:rsid w:val="004B32FA"/>
    <w:rsid w:val="004B3588"/>
    <w:rsid w:val="004B39A5"/>
    <w:rsid w:val="004B4136"/>
    <w:rsid w:val="004B4864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636A"/>
    <w:rsid w:val="004C72BD"/>
    <w:rsid w:val="004C765D"/>
    <w:rsid w:val="004D05B1"/>
    <w:rsid w:val="004D1A9D"/>
    <w:rsid w:val="004D1ADF"/>
    <w:rsid w:val="004D20CD"/>
    <w:rsid w:val="004D2826"/>
    <w:rsid w:val="004D6FC9"/>
    <w:rsid w:val="004E004E"/>
    <w:rsid w:val="004E02CE"/>
    <w:rsid w:val="004E06F1"/>
    <w:rsid w:val="004E0744"/>
    <w:rsid w:val="004E0DDC"/>
    <w:rsid w:val="004E18A1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A5E"/>
    <w:rsid w:val="004F7E6B"/>
    <w:rsid w:val="00500831"/>
    <w:rsid w:val="00501538"/>
    <w:rsid w:val="00501A33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D4C"/>
    <w:rsid w:val="005301E9"/>
    <w:rsid w:val="00530A51"/>
    <w:rsid w:val="00531A9C"/>
    <w:rsid w:val="005328B9"/>
    <w:rsid w:val="0053324E"/>
    <w:rsid w:val="00533688"/>
    <w:rsid w:val="0053388F"/>
    <w:rsid w:val="00535110"/>
    <w:rsid w:val="0053654B"/>
    <w:rsid w:val="005370A4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3275"/>
    <w:rsid w:val="00554BD0"/>
    <w:rsid w:val="005553DD"/>
    <w:rsid w:val="00555615"/>
    <w:rsid w:val="00556A45"/>
    <w:rsid w:val="00556A6C"/>
    <w:rsid w:val="005572EE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64C7"/>
    <w:rsid w:val="0056663B"/>
    <w:rsid w:val="00566CFE"/>
    <w:rsid w:val="00567396"/>
    <w:rsid w:val="00567802"/>
    <w:rsid w:val="00570DC9"/>
    <w:rsid w:val="005712C0"/>
    <w:rsid w:val="00573DA3"/>
    <w:rsid w:val="005744EF"/>
    <w:rsid w:val="005749B2"/>
    <w:rsid w:val="0057527B"/>
    <w:rsid w:val="005753E4"/>
    <w:rsid w:val="00575850"/>
    <w:rsid w:val="00575DD1"/>
    <w:rsid w:val="005767F2"/>
    <w:rsid w:val="00577EE6"/>
    <w:rsid w:val="005800D4"/>
    <w:rsid w:val="0058019C"/>
    <w:rsid w:val="00582E84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2B5C"/>
    <w:rsid w:val="00592F11"/>
    <w:rsid w:val="00593FA8"/>
    <w:rsid w:val="00594250"/>
    <w:rsid w:val="0059443C"/>
    <w:rsid w:val="005946FB"/>
    <w:rsid w:val="0059470B"/>
    <w:rsid w:val="00594BA5"/>
    <w:rsid w:val="00596938"/>
    <w:rsid w:val="0059734A"/>
    <w:rsid w:val="00597605"/>
    <w:rsid w:val="005A02A9"/>
    <w:rsid w:val="005A1BA7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740F"/>
    <w:rsid w:val="005B1670"/>
    <w:rsid w:val="005B1673"/>
    <w:rsid w:val="005B2086"/>
    <w:rsid w:val="005B2DC8"/>
    <w:rsid w:val="005B55B3"/>
    <w:rsid w:val="005B58C6"/>
    <w:rsid w:val="005B6606"/>
    <w:rsid w:val="005B77A8"/>
    <w:rsid w:val="005C0304"/>
    <w:rsid w:val="005C0E8F"/>
    <w:rsid w:val="005C273F"/>
    <w:rsid w:val="005C27EA"/>
    <w:rsid w:val="005C5103"/>
    <w:rsid w:val="005C58AA"/>
    <w:rsid w:val="005C642C"/>
    <w:rsid w:val="005C70EA"/>
    <w:rsid w:val="005D0A72"/>
    <w:rsid w:val="005D10B8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44AD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C83"/>
    <w:rsid w:val="005F7C95"/>
    <w:rsid w:val="005F7E3E"/>
    <w:rsid w:val="00603A9B"/>
    <w:rsid w:val="00603CE5"/>
    <w:rsid w:val="00604312"/>
    <w:rsid w:val="00605789"/>
    <w:rsid w:val="00605DD5"/>
    <w:rsid w:val="0060712F"/>
    <w:rsid w:val="00607350"/>
    <w:rsid w:val="00607AE5"/>
    <w:rsid w:val="00607B43"/>
    <w:rsid w:val="00611407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7D52"/>
    <w:rsid w:val="00617D8F"/>
    <w:rsid w:val="00620130"/>
    <w:rsid w:val="00623038"/>
    <w:rsid w:val="00625072"/>
    <w:rsid w:val="00625CCC"/>
    <w:rsid w:val="006261EE"/>
    <w:rsid w:val="006261F3"/>
    <w:rsid w:val="00626EDB"/>
    <w:rsid w:val="00627EA9"/>
    <w:rsid w:val="00630018"/>
    <w:rsid w:val="0063040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33E1"/>
    <w:rsid w:val="00643982"/>
    <w:rsid w:val="00643C59"/>
    <w:rsid w:val="006469B7"/>
    <w:rsid w:val="0064757F"/>
    <w:rsid w:val="006479C8"/>
    <w:rsid w:val="00652DD4"/>
    <w:rsid w:val="00653126"/>
    <w:rsid w:val="00653882"/>
    <w:rsid w:val="00653C93"/>
    <w:rsid w:val="00653CC2"/>
    <w:rsid w:val="0065461A"/>
    <w:rsid w:val="00654628"/>
    <w:rsid w:val="00654C90"/>
    <w:rsid w:val="00657112"/>
    <w:rsid w:val="0065779A"/>
    <w:rsid w:val="006579E6"/>
    <w:rsid w:val="00657A4A"/>
    <w:rsid w:val="00657AEE"/>
    <w:rsid w:val="00657F51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74F"/>
    <w:rsid w:val="006739D5"/>
    <w:rsid w:val="00674906"/>
    <w:rsid w:val="00674C64"/>
    <w:rsid w:val="00675433"/>
    <w:rsid w:val="0067570E"/>
    <w:rsid w:val="00676D1E"/>
    <w:rsid w:val="00676E9D"/>
    <w:rsid w:val="00680008"/>
    <w:rsid w:val="006802D9"/>
    <w:rsid w:val="00680F04"/>
    <w:rsid w:val="00681152"/>
    <w:rsid w:val="00681306"/>
    <w:rsid w:val="00682919"/>
    <w:rsid w:val="00682E47"/>
    <w:rsid w:val="006840CA"/>
    <w:rsid w:val="00685AF0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F5A"/>
    <w:rsid w:val="00694A9D"/>
    <w:rsid w:val="00694AAC"/>
    <w:rsid w:val="00694B2D"/>
    <w:rsid w:val="00694DAC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4647"/>
    <w:rsid w:val="006A5D84"/>
    <w:rsid w:val="006A708C"/>
    <w:rsid w:val="006B07F5"/>
    <w:rsid w:val="006B1E80"/>
    <w:rsid w:val="006B3166"/>
    <w:rsid w:val="006B3211"/>
    <w:rsid w:val="006B3B0A"/>
    <w:rsid w:val="006B47D6"/>
    <w:rsid w:val="006B5A49"/>
    <w:rsid w:val="006B6241"/>
    <w:rsid w:val="006B64C7"/>
    <w:rsid w:val="006B7873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7980"/>
    <w:rsid w:val="006C7F61"/>
    <w:rsid w:val="006D0E6D"/>
    <w:rsid w:val="006D1414"/>
    <w:rsid w:val="006D2CBD"/>
    <w:rsid w:val="006D3C1C"/>
    <w:rsid w:val="006D43DC"/>
    <w:rsid w:val="006D4F66"/>
    <w:rsid w:val="006D4F7A"/>
    <w:rsid w:val="006D74DD"/>
    <w:rsid w:val="006D7958"/>
    <w:rsid w:val="006E0F56"/>
    <w:rsid w:val="006E11B4"/>
    <w:rsid w:val="006E2062"/>
    <w:rsid w:val="006E277E"/>
    <w:rsid w:val="006E488B"/>
    <w:rsid w:val="006E4A86"/>
    <w:rsid w:val="006E4AE9"/>
    <w:rsid w:val="006E4E2C"/>
    <w:rsid w:val="006E54EB"/>
    <w:rsid w:val="006E5CD3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5ADE"/>
    <w:rsid w:val="007169F2"/>
    <w:rsid w:val="00716B99"/>
    <w:rsid w:val="00720042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11F8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F2A"/>
    <w:rsid w:val="0075336F"/>
    <w:rsid w:val="00753AEA"/>
    <w:rsid w:val="00753B1B"/>
    <w:rsid w:val="0075638B"/>
    <w:rsid w:val="00760C99"/>
    <w:rsid w:val="00761117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078E"/>
    <w:rsid w:val="007812A9"/>
    <w:rsid w:val="00781723"/>
    <w:rsid w:val="00782343"/>
    <w:rsid w:val="00782F3C"/>
    <w:rsid w:val="00784B06"/>
    <w:rsid w:val="00785741"/>
    <w:rsid w:val="00787363"/>
    <w:rsid w:val="007874DF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EF4"/>
    <w:rsid w:val="00796F38"/>
    <w:rsid w:val="00796F94"/>
    <w:rsid w:val="007A00B0"/>
    <w:rsid w:val="007A0931"/>
    <w:rsid w:val="007A0DFF"/>
    <w:rsid w:val="007A2BF7"/>
    <w:rsid w:val="007A33EB"/>
    <w:rsid w:val="007A3C7D"/>
    <w:rsid w:val="007A4309"/>
    <w:rsid w:val="007A46C2"/>
    <w:rsid w:val="007A4E01"/>
    <w:rsid w:val="007A4E2E"/>
    <w:rsid w:val="007A68CB"/>
    <w:rsid w:val="007B028A"/>
    <w:rsid w:val="007B134E"/>
    <w:rsid w:val="007B145D"/>
    <w:rsid w:val="007B2E3C"/>
    <w:rsid w:val="007B3F64"/>
    <w:rsid w:val="007B6FE4"/>
    <w:rsid w:val="007B78A4"/>
    <w:rsid w:val="007B7BB1"/>
    <w:rsid w:val="007C026E"/>
    <w:rsid w:val="007C1AD6"/>
    <w:rsid w:val="007C372E"/>
    <w:rsid w:val="007C530F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5BC6"/>
    <w:rsid w:val="007E62B2"/>
    <w:rsid w:val="007E66DE"/>
    <w:rsid w:val="007E6AE1"/>
    <w:rsid w:val="007E7178"/>
    <w:rsid w:val="007E7D24"/>
    <w:rsid w:val="007F0027"/>
    <w:rsid w:val="007F051F"/>
    <w:rsid w:val="007F207C"/>
    <w:rsid w:val="007F2655"/>
    <w:rsid w:val="007F2F53"/>
    <w:rsid w:val="007F312D"/>
    <w:rsid w:val="007F52D8"/>
    <w:rsid w:val="007F615F"/>
    <w:rsid w:val="007F76F7"/>
    <w:rsid w:val="007F7DEA"/>
    <w:rsid w:val="008005FC"/>
    <w:rsid w:val="0080124A"/>
    <w:rsid w:val="00802F38"/>
    <w:rsid w:val="00802F94"/>
    <w:rsid w:val="00806A0F"/>
    <w:rsid w:val="00807741"/>
    <w:rsid w:val="00810107"/>
    <w:rsid w:val="0081031B"/>
    <w:rsid w:val="00810CA1"/>
    <w:rsid w:val="00810E6A"/>
    <w:rsid w:val="00812179"/>
    <w:rsid w:val="0081367C"/>
    <w:rsid w:val="008146E3"/>
    <w:rsid w:val="00815FE3"/>
    <w:rsid w:val="00816045"/>
    <w:rsid w:val="00816A0F"/>
    <w:rsid w:val="008209AE"/>
    <w:rsid w:val="008223B9"/>
    <w:rsid w:val="00822E24"/>
    <w:rsid w:val="00823217"/>
    <w:rsid w:val="0082378D"/>
    <w:rsid w:val="00823AC9"/>
    <w:rsid w:val="00823C93"/>
    <w:rsid w:val="00824D3A"/>
    <w:rsid w:val="00825F4F"/>
    <w:rsid w:val="00826101"/>
    <w:rsid w:val="0082616B"/>
    <w:rsid w:val="00827ABA"/>
    <w:rsid w:val="008310B5"/>
    <w:rsid w:val="008318B9"/>
    <w:rsid w:val="008318EE"/>
    <w:rsid w:val="00831BB2"/>
    <w:rsid w:val="00831FDE"/>
    <w:rsid w:val="00832217"/>
    <w:rsid w:val="00835049"/>
    <w:rsid w:val="00835254"/>
    <w:rsid w:val="008375EE"/>
    <w:rsid w:val="00840FC9"/>
    <w:rsid w:val="00842243"/>
    <w:rsid w:val="0084238A"/>
    <w:rsid w:val="00842452"/>
    <w:rsid w:val="00842676"/>
    <w:rsid w:val="0084648D"/>
    <w:rsid w:val="008475DF"/>
    <w:rsid w:val="00850840"/>
    <w:rsid w:val="008510C3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61D8E"/>
    <w:rsid w:val="00862764"/>
    <w:rsid w:val="0086297A"/>
    <w:rsid w:val="0086320A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4406"/>
    <w:rsid w:val="008851D5"/>
    <w:rsid w:val="00885B56"/>
    <w:rsid w:val="0088619C"/>
    <w:rsid w:val="00886322"/>
    <w:rsid w:val="00887A87"/>
    <w:rsid w:val="008905D7"/>
    <w:rsid w:val="00890619"/>
    <w:rsid w:val="008906DD"/>
    <w:rsid w:val="00891F7A"/>
    <w:rsid w:val="0089255A"/>
    <w:rsid w:val="008936F8"/>
    <w:rsid w:val="00894248"/>
    <w:rsid w:val="00894C16"/>
    <w:rsid w:val="00895038"/>
    <w:rsid w:val="008963CB"/>
    <w:rsid w:val="00896559"/>
    <w:rsid w:val="00896ED5"/>
    <w:rsid w:val="0089700D"/>
    <w:rsid w:val="008975A2"/>
    <w:rsid w:val="008A1486"/>
    <w:rsid w:val="008A3D6E"/>
    <w:rsid w:val="008A44EF"/>
    <w:rsid w:val="008A5617"/>
    <w:rsid w:val="008A59F5"/>
    <w:rsid w:val="008B2419"/>
    <w:rsid w:val="008B4704"/>
    <w:rsid w:val="008B4858"/>
    <w:rsid w:val="008B4D53"/>
    <w:rsid w:val="008B4FD9"/>
    <w:rsid w:val="008B550C"/>
    <w:rsid w:val="008B6386"/>
    <w:rsid w:val="008B7D14"/>
    <w:rsid w:val="008C0EFB"/>
    <w:rsid w:val="008C1644"/>
    <w:rsid w:val="008C29C0"/>
    <w:rsid w:val="008C35DF"/>
    <w:rsid w:val="008C41E6"/>
    <w:rsid w:val="008C45FD"/>
    <w:rsid w:val="008C4DD0"/>
    <w:rsid w:val="008C5B06"/>
    <w:rsid w:val="008C630E"/>
    <w:rsid w:val="008C6DED"/>
    <w:rsid w:val="008C7DD1"/>
    <w:rsid w:val="008D0002"/>
    <w:rsid w:val="008D021A"/>
    <w:rsid w:val="008D0535"/>
    <w:rsid w:val="008D20BB"/>
    <w:rsid w:val="008D388B"/>
    <w:rsid w:val="008D4CCD"/>
    <w:rsid w:val="008D4F22"/>
    <w:rsid w:val="008D500D"/>
    <w:rsid w:val="008D52B3"/>
    <w:rsid w:val="008D5432"/>
    <w:rsid w:val="008D61D6"/>
    <w:rsid w:val="008D6F3E"/>
    <w:rsid w:val="008E0021"/>
    <w:rsid w:val="008E0BC6"/>
    <w:rsid w:val="008E13D6"/>
    <w:rsid w:val="008E2566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7ED"/>
    <w:rsid w:val="008F40C4"/>
    <w:rsid w:val="008F702D"/>
    <w:rsid w:val="008F7BED"/>
    <w:rsid w:val="00900628"/>
    <w:rsid w:val="00900E55"/>
    <w:rsid w:val="0090113B"/>
    <w:rsid w:val="0090298B"/>
    <w:rsid w:val="009030DD"/>
    <w:rsid w:val="00905B3B"/>
    <w:rsid w:val="00906E20"/>
    <w:rsid w:val="009071CB"/>
    <w:rsid w:val="00907EE6"/>
    <w:rsid w:val="00910555"/>
    <w:rsid w:val="0091060E"/>
    <w:rsid w:val="00911D0F"/>
    <w:rsid w:val="00912077"/>
    <w:rsid w:val="0091307F"/>
    <w:rsid w:val="0091403B"/>
    <w:rsid w:val="009164F9"/>
    <w:rsid w:val="009167EE"/>
    <w:rsid w:val="009173AA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6BDA"/>
    <w:rsid w:val="00937151"/>
    <w:rsid w:val="00937619"/>
    <w:rsid w:val="0094040B"/>
    <w:rsid w:val="00940EA7"/>
    <w:rsid w:val="0094352A"/>
    <w:rsid w:val="00943692"/>
    <w:rsid w:val="00945087"/>
    <w:rsid w:val="00945D4F"/>
    <w:rsid w:val="00945DBF"/>
    <w:rsid w:val="009469DF"/>
    <w:rsid w:val="00946AFE"/>
    <w:rsid w:val="00950F1D"/>
    <w:rsid w:val="00951C72"/>
    <w:rsid w:val="00952015"/>
    <w:rsid w:val="0095210A"/>
    <w:rsid w:val="00952F72"/>
    <w:rsid w:val="00953673"/>
    <w:rsid w:val="00953E88"/>
    <w:rsid w:val="00954B91"/>
    <w:rsid w:val="00954CD3"/>
    <w:rsid w:val="009552B5"/>
    <w:rsid w:val="009575F4"/>
    <w:rsid w:val="009613A2"/>
    <w:rsid w:val="00961B17"/>
    <w:rsid w:val="00961BE5"/>
    <w:rsid w:val="0096281B"/>
    <w:rsid w:val="00962E77"/>
    <w:rsid w:val="00964A28"/>
    <w:rsid w:val="009658CF"/>
    <w:rsid w:val="00966FF3"/>
    <w:rsid w:val="00970D01"/>
    <w:rsid w:val="0097124C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908B1"/>
    <w:rsid w:val="00991496"/>
    <w:rsid w:val="0099513E"/>
    <w:rsid w:val="0099527D"/>
    <w:rsid w:val="0099693A"/>
    <w:rsid w:val="009A0EA9"/>
    <w:rsid w:val="009A121B"/>
    <w:rsid w:val="009A287E"/>
    <w:rsid w:val="009A2EFD"/>
    <w:rsid w:val="009A30A3"/>
    <w:rsid w:val="009A37CF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24D8"/>
    <w:rsid w:val="009B2760"/>
    <w:rsid w:val="009B2D5D"/>
    <w:rsid w:val="009B2FAD"/>
    <w:rsid w:val="009B53F8"/>
    <w:rsid w:val="009B57B5"/>
    <w:rsid w:val="009B6781"/>
    <w:rsid w:val="009C03E2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10F2"/>
    <w:rsid w:val="009D2966"/>
    <w:rsid w:val="009D3D23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8C3"/>
    <w:rsid w:val="009E540C"/>
    <w:rsid w:val="009E6212"/>
    <w:rsid w:val="009E7590"/>
    <w:rsid w:val="009E779D"/>
    <w:rsid w:val="009F0B1F"/>
    <w:rsid w:val="009F0B6B"/>
    <w:rsid w:val="009F0FCF"/>
    <w:rsid w:val="009F3C33"/>
    <w:rsid w:val="009F4457"/>
    <w:rsid w:val="009F6266"/>
    <w:rsid w:val="009F7303"/>
    <w:rsid w:val="009F77CA"/>
    <w:rsid w:val="009F7A92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1C7"/>
    <w:rsid w:val="00A142FA"/>
    <w:rsid w:val="00A16E1B"/>
    <w:rsid w:val="00A16F2A"/>
    <w:rsid w:val="00A17F09"/>
    <w:rsid w:val="00A21CB7"/>
    <w:rsid w:val="00A21EDB"/>
    <w:rsid w:val="00A22793"/>
    <w:rsid w:val="00A231A5"/>
    <w:rsid w:val="00A23CB7"/>
    <w:rsid w:val="00A24211"/>
    <w:rsid w:val="00A24D2F"/>
    <w:rsid w:val="00A253CB"/>
    <w:rsid w:val="00A25DF7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1B1B"/>
    <w:rsid w:val="00A42C2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83D"/>
    <w:rsid w:val="00A50845"/>
    <w:rsid w:val="00A5091D"/>
    <w:rsid w:val="00A50C58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52A8"/>
    <w:rsid w:val="00A655C9"/>
    <w:rsid w:val="00A664BB"/>
    <w:rsid w:val="00A67AF2"/>
    <w:rsid w:val="00A7156A"/>
    <w:rsid w:val="00A724FF"/>
    <w:rsid w:val="00A74AB9"/>
    <w:rsid w:val="00A75CAE"/>
    <w:rsid w:val="00A75F7D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5B73"/>
    <w:rsid w:val="00A965C9"/>
    <w:rsid w:val="00A96E8B"/>
    <w:rsid w:val="00A975E4"/>
    <w:rsid w:val="00A97AA2"/>
    <w:rsid w:val="00AA0378"/>
    <w:rsid w:val="00AA0DDD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FD2"/>
    <w:rsid w:val="00AD48BE"/>
    <w:rsid w:val="00AD4D01"/>
    <w:rsid w:val="00AD6B04"/>
    <w:rsid w:val="00AD72CA"/>
    <w:rsid w:val="00AE07BB"/>
    <w:rsid w:val="00AE088D"/>
    <w:rsid w:val="00AE0F39"/>
    <w:rsid w:val="00AE1837"/>
    <w:rsid w:val="00AE4F20"/>
    <w:rsid w:val="00AE57D3"/>
    <w:rsid w:val="00AE62C0"/>
    <w:rsid w:val="00AE7B02"/>
    <w:rsid w:val="00AF00B5"/>
    <w:rsid w:val="00AF0EBB"/>
    <w:rsid w:val="00AF1CFC"/>
    <w:rsid w:val="00AF1FED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779"/>
    <w:rsid w:val="00B03918"/>
    <w:rsid w:val="00B03ADB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050"/>
    <w:rsid w:val="00B16166"/>
    <w:rsid w:val="00B166E0"/>
    <w:rsid w:val="00B1698B"/>
    <w:rsid w:val="00B205B2"/>
    <w:rsid w:val="00B22293"/>
    <w:rsid w:val="00B2445E"/>
    <w:rsid w:val="00B249DC"/>
    <w:rsid w:val="00B24B50"/>
    <w:rsid w:val="00B26313"/>
    <w:rsid w:val="00B26345"/>
    <w:rsid w:val="00B26954"/>
    <w:rsid w:val="00B26AD8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32DC"/>
    <w:rsid w:val="00B44881"/>
    <w:rsid w:val="00B44A03"/>
    <w:rsid w:val="00B45593"/>
    <w:rsid w:val="00B4642B"/>
    <w:rsid w:val="00B46508"/>
    <w:rsid w:val="00B46A5D"/>
    <w:rsid w:val="00B470BA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33A3"/>
    <w:rsid w:val="00B53871"/>
    <w:rsid w:val="00B53FC4"/>
    <w:rsid w:val="00B559DF"/>
    <w:rsid w:val="00B5625C"/>
    <w:rsid w:val="00B57512"/>
    <w:rsid w:val="00B605EB"/>
    <w:rsid w:val="00B62B18"/>
    <w:rsid w:val="00B62D0D"/>
    <w:rsid w:val="00B63820"/>
    <w:rsid w:val="00B64359"/>
    <w:rsid w:val="00B645BE"/>
    <w:rsid w:val="00B65500"/>
    <w:rsid w:val="00B65723"/>
    <w:rsid w:val="00B65982"/>
    <w:rsid w:val="00B70197"/>
    <w:rsid w:val="00B716FF"/>
    <w:rsid w:val="00B72739"/>
    <w:rsid w:val="00B72E74"/>
    <w:rsid w:val="00B73184"/>
    <w:rsid w:val="00B740F4"/>
    <w:rsid w:val="00B75514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314E"/>
    <w:rsid w:val="00BA3883"/>
    <w:rsid w:val="00BA391E"/>
    <w:rsid w:val="00BA4315"/>
    <w:rsid w:val="00BA4FB7"/>
    <w:rsid w:val="00BA5AF4"/>
    <w:rsid w:val="00BA66F4"/>
    <w:rsid w:val="00BA770F"/>
    <w:rsid w:val="00BB26FB"/>
    <w:rsid w:val="00BB479C"/>
    <w:rsid w:val="00BB735C"/>
    <w:rsid w:val="00BB736D"/>
    <w:rsid w:val="00BB76B8"/>
    <w:rsid w:val="00BB7A84"/>
    <w:rsid w:val="00BB7CDE"/>
    <w:rsid w:val="00BC0600"/>
    <w:rsid w:val="00BC07AF"/>
    <w:rsid w:val="00BC1096"/>
    <w:rsid w:val="00BC1C8B"/>
    <w:rsid w:val="00BC29B4"/>
    <w:rsid w:val="00BC444C"/>
    <w:rsid w:val="00BC6569"/>
    <w:rsid w:val="00BC710B"/>
    <w:rsid w:val="00BD011E"/>
    <w:rsid w:val="00BD0B31"/>
    <w:rsid w:val="00BD109A"/>
    <w:rsid w:val="00BD297B"/>
    <w:rsid w:val="00BD4566"/>
    <w:rsid w:val="00BD469A"/>
    <w:rsid w:val="00BD6E51"/>
    <w:rsid w:val="00BE0D08"/>
    <w:rsid w:val="00BE31E2"/>
    <w:rsid w:val="00BE3304"/>
    <w:rsid w:val="00BE3A12"/>
    <w:rsid w:val="00BE3FA6"/>
    <w:rsid w:val="00BE62BC"/>
    <w:rsid w:val="00BE63B6"/>
    <w:rsid w:val="00BE7A39"/>
    <w:rsid w:val="00BF044B"/>
    <w:rsid w:val="00BF209E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2B01"/>
    <w:rsid w:val="00C130BD"/>
    <w:rsid w:val="00C1312C"/>
    <w:rsid w:val="00C1519A"/>
    <w:rsid w:val="00C15219"/>
    <w:rsid w:val="00C16F92"/>
    <w:rsid w:val="00C20DE8"/>
    <w:rsid w:val="00C21173"/>
    <w:rsid w:val="00C23DA5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D15"/>
    <w:rsid w:val="00C44830"/>
    <w:rsid w:val="00C44E1E"/>
    <w:rsid w:val="00C46981"/>
    <w:rsid w:val="00C47B1A"/>
    <w:rsid w:val="00C47C9B"/>
    <w:rsid w:val="00C50231"/>
    <w:rsid w:val="00C50539"/>
    <w:rsid w:val="00C514C0"/>
    <w:rsid w:val="00C515DB"/>
    <w:rsid w:val="00C51DFD"/>
    <w:rsid w:val="00C52809"/>
    <w:rsid w:val="00C52BA3"/>
    <w:rsid w:val="00C5539A"/>
    <w:rsid w:val="00C56A98"/>
    <w:rsid w:val="00C578D1"/>
    <w:rsid w:val="00C57DF5"/>
    <w:rsid w:val="00C60DF1"/>
    <w:rsid w:val="00C62423"/>
    <w:rsid w:val="00C62ACE"/>
    <w:rsid w:val="00C64F18"/>
    <w:rsid w:val="00C65A0F"/>
    <w:rsid w:val="00C65D18"/>
    <w:rsid w:val="00C65F10"/>
    <w:rsid w:val="00C662A7"/>
    <w:rsid w:val="00C67918"/>
    <w:rsid w:val="00C7067F"/>
    <w:rsid w:val="00C70C2E"/>
    <w:rsid w:val="00C7126F"/>
    <w:rsid w:val="00C71886"/>
    <w:rsid w:val="00C72A29"/>
    <w:rsid w:val="00C769F9"/>
    <w:rsid w:val="00C7751A"/>
    <w:rsid w:val="00C805D7"/>
    <w:rsid w:val="00C819E7"/>
    <w:rsid w:val="00C83072"/>
    <w:rsid w:val="00C8466E"/>
    <w:rsid w:val="00C856DF"/>
    <w:rsid w:val="00C85C5D"/>
    <w:rsid w:val="00C8660C"/>
    <w:rsid w:val="00C8761A"/>
    <w:rsid w:val="00C87FB9"/>
    <w:rsid w:val="00C90866"/>
    <w:rsid w:val="00C914D8"/>
    <w:rsid w:val="00C918F8"/>
    <w:rsid w:val="00C93F92"/>
    <w:rsid w:val="00C9414A"/>
    <w:rsid w:val="00C95CB2"/>
    <w:rsid w:val="00C96439"/>
    <w:rsid w:val="00C978C8"/>
    <w:rsid w:val="00CA128E"/>
    <w:rsid w:val="00CA1584"/>
    <w:rsid w:val="00CA28D4"/>
    <w:rsid w:val="00CA292D"/>
    <w:rsid w:val="00CA2B5F"/>
    <w:rsid w:val="00CA309E"/>
    <w:rsid w:val="00CA671D"/>
    <w:rsid w:val="00CB01C9"/>
    <w:rsid w:val="00CB26D7"/>
    <w:rsid w:val="00CB29D6"/>
    <w:rsid w:val="00CB2B49"/>
    <w:rsid w:val="00CB31AB"/>
    <w:rsid w:val="00CB3F31"/>
    <w:rsid w:val="00CB4519"/>
    <w:rsid w:val="00CB5113"/>
    <w:rsid w:val="00CB552F"/>
    <w:rsid w:val="00CB5C10"/>
    <w:rsid w:val="00CB6B6A"/>
    <w:rsid w:val="00CC14AD"/>
    <w:rsid w:val="00CC1DB0"/>
    <w:rsid w:val="00CC3D70"/>
    <w:rsid w:val="00CC484C"/>
    <w:rsid w:val="00CC4854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423"/>
    <w:rsid w:val="00CE500E"/>
    <w:rsid w:val="00CE546E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8"/>
    <w:rsid w:val="00D00EC7"/>
    <w:rsid w:val="00D01BA1"/>
    <w:rsid w:val="00D03E88"/>
    <w:rsid w:val="00D05502"/>
    <w:rsid w:val="00D055CB"/>
    <w:rsid w:val="00D05957"/>
    <w:rsid w:val="00D0622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20060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BFB"/>
    <w:rsid w:val="00D27ECC"/>
    <w:rsid w:val="00D30224"/>
    <w:rsid w:val="00D3245D"/>
    <w:rsid w:val="00D32502"/>
    <w:rsid w:val="00D33289"/>
    <w:rsid w:val="00D354D6"/>
    <w:rsid w:val="00D35AF3"/>
    <w:rsid w:val="00D3761A"/>
    <w:rsid w:val="00D40BC6"/>
    <w:rsid w:val="00D41678"/>
    <w:rsid w:val="00D41CDE"/>
    <w:rsid w:val="00D41E8D"/>
    <w:rsid w:val="00D42991"/>
    <w:rsid w:val="00D42F6B"/>
    <w:rsid w:val="00D42F8C"/>
    <w:rsid w:val="00D44F05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4DB2"/>
    <w:rsid w:val="00D56099"/>
    <w:rsid w:val="00D563C8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76C"/>
    <w:rsid w:val="00D6715A"/>
    <w:rsid w:val="00D673FB"/>
    <w:rsid w:val="00D67CFE"/>
    <w:rsid w:val="00D67E73"/>
    <w:rsid w:val="00D7053C"/>
    <w:rsid w:val="00D70570"/>
    <w:rsid w:val="00D709C1"/>
    <w:rsid w:val="00D71ECB"/>
    <w:rsid w:val="00D724BA"/>
    <w:rsid w:val="00D729AE"/>
    <w:rsid w:val="00D731CD"/>
    <w:rsid w:val="00D74AE7"/>
    <w:rsid w:val="00D753FB"/>
    <w:rsid w:val="00D7548D"/>
    <w:rsid w:val="00D80427"/>
    <w:rsid w:val="00D81062"/>
    <w:rsid w:val="00D816D0"/>
    <w:rsid w:val="00D81AA5"/>
    <w:rsid w:val="00D82909"/>
    <w:rsid w:val="00D82BA9"/>
    <w:rsid w:val="00D82EFB"/>
    <w:rsid w:val="00D838BF"/>
    <w:rsid w:val="00D83CAF"/>
    <w:rsid w:val="00D84639"/>
    <w:rsid w:val="00D869C9"/>
    <w:rsid w:val="00D86CA8"/>
    <w:rsid w:val="00D925F6"/>
    <w:rsid w:val="00D92A95"/>
    <w:rsid w:val="00D93380"/>
    <w:rsid w:val="00D93F5C"/>
    <w:rsid w:val="00D93F6A"/>
    <w:rsid w:val="00D9437A"/>
    <w:rsid w:val="00D94689"/>
    <w:rsid w:val="00D948A0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217"/>
    <w:rsid w:val="00DA7EEA"/>
    <w:rsid w:val="00DB0827"/>
    <w:rsid w:val="00DB2095"/>
    <w:rsid w:val="00DB2315"/>
    <w:rsid w:val="00DB2E02"/>
    <w:rsid w:val="00DB568F"/>
    <w:rsid w:val="00DB5C7D"/>
    <w:rsid w:val="00DB615E"/>
    <w:rsid w:val="00DB641C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6655"/>
    <w:rsid w:val="00DD6FC7"/>
    <w:rsid w:val="00DD70B9"/>
    <w:rsid w:val="00DD7296"/>
    <w:rsid w:val="00DE1BA4"/>
    <w:rsid w:val="00DE29BA"/>
    <w:rsid w:val="00DE466A"/>
    <w:rsid w:val="00DE5AB5"/>
    <w:rsid w:val="00DE6592"/>
    <w:rsid w:val="00DE6730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7C56"/>
    <w:rsid w:val="00DF7CF5"/>
    <w:rsid w:val="00E00667"/>
    <w:rsid w:val="00E00BA7"/>
    <w:rsid w:val="00E02D60"/>
    <w:rsid w:val="00E033A1"/>
    <w:rsid w:val="00E04E73"/>
    <w:rsid w:val="00E04F04"/>
    <w:rsid w:val="00E06344"/>
    <w:rsid w:val="00E06B63"/>
    <w:rsid w:val="00E06CA7"/>
    <w:rsid w:val="00E0743D"/>
    <w:rsid w:val="00E076B8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21EA"/>
    <w:rsid w:val="00E22F14"/>
    <w:rsid w:val="00E239EF"/>
    <w:rsid w:val="00E248C0"/>
    <w:rsid w:val="00E2516F"/>
    <w:rsid w:val="00E261F8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370"/>
    <w:rsid w:val="00E37B0E"/>
    <w:rsid w:val="00E37CF7"/>
    <w:rsid w:val="00E40419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760"/>
    <w:rsid w:val="00E45768"/>
    <w:rsid w:val="00E45782"/>
    <w:rsid w:val="00E46041"/>
    <w:rsid w:val="00E4629C"/>
    <w:rsid w:val="00E4668B"/>
    <w:rsid w:val="00E46C01"/>
    <w:rsid w:val="00E519F9"/>
    <w:rsid w:val="00E51C94"/>
    <w:rsid w:val="00E52469"/>
    <w:rsid w:val="00E53543"/>
    <w:rsid w:val="00E54A42"/>
    <w:rsid w:val="00E54E8A"/>
    <w:rsid w:val="00E559DA"/>
    <w:rsid w:val="00E55EC4"/>
    <w:rsid w:val="00E5633A"/>
    <w:rsid w:val="00E565F4"/>
    <w:rsid w:val="00E6203A"/>
    <w:rsid w:val="00E62268"/>
    <w:rsid w:val="00E6245E"/>
    <w:rsid w:val="00E62932"/>
    <w:rsid w:val="00E62954"/>
    <w:rsid w:val="00E634ED"/>
    <w:rsid w:val="00E645E3"/>
    <w:rsid w:val="00E649B5"/>
    <w:rsid w:val="00E6537A"/>
    <w:rsid w:val="00E66324"/>
    <w:rsid w:val="00E6757B"/>
    <w:rsid w:val="00E7027E"/>
    <w:rsid w:val="00E70D56"/>
    <w:rsid w:val="00E70D84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74E"/>
    <w:rsid w:val="00E80D55"/>
    <w:rsid w:val="00E814C4"/>
    <w:rsid w:val="00E8193D"/>
    <w:rsid w:val="00E81B38"/>
    <w:rsid w:val="00E8358F"/>
    <w:rsid w:val="00E838F3"/>
    <w:rsid w:val="00E84181"/>
    <w:rsid w:val="00E85C42"/>
    <w:rsid w:val="00E860E6"/>
    <w:rsid w:val="00E87317"/>
    <w:rsid w:val="00E87E21"/>
    <w:rsid w:val="00E87F44"/>
    <w:rsid w:val="00E90281"/>
    <w:rsid w:val="00E90F54"/>
    <w:rsid w:val="00E9271D"/>
    <w:rsid w:val="00E92F49"/>
    <w:rsid w:val="00E92F86"/>
    <w:rsid w:val="00E949EE"/>
    <w:rsid w:val="00E954E5"/>
    <w:rsid w:val="00E95745"/>
    <w:rsid w:val="00E96210"/>
    <w:rsid w:val="00E971A5"/>
    <w:rsid w:val="00E97331"/>
    <w:rsid w:val="00EA0E73"/>
    <w:rsid w:val="00EA1C7E"/>
    <w:rsid w:val="00EA5344"/>
    <w:rsid w:val="00EA5708"/>
    <w:rsid w:val="00EA5771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491"/>
    <w:rsid w:val="00EC0D26"/>
    <w:rsid w:val="00EC256D"/>
    <w:rsid w:val="00EC31B8"/>
    <w:rsid w:val="00EC370C"/>
    <w:rsid w:val="00EC390F"/>
    <w:rsid w:val="00EC4FA8"/>
    <w:rsid w:val="00EC5BB1"/>
    <w:rsid w:val="00EC7C96"/>
    <w:rsid w:val="00ED0182"/>
    <w:rsid w:val="00ED08EB"/>
    <w:rsid w:val="00ED0E06"/>
    <w:rsid w:val="00ED1619"/>
    <w:rsid w:val="00ED282A"/>
    <w:rsid w:val="00ED2AE2"/>
    <w:rsid w:val="00ED2DE8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E07E0"/>
    <w:rsid w:val="00EE09A2"/>
    <w:rsid w:val="00EE1418"/>
    <w:rsid w:val="00EE16F8"/>
    <w:rsid w:val="00EE2741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F8"/>
    <w:rsid w:val="00F04A82"/>
    <w:rsid w:val="00F058E5"/>
    <w:rsid w:val="00F05906"/>
    <w:rsid w:val="00F0603D"/>
    <w:rsid w:val="00F06070"/>
    <w:rsid w:val="00F0649E"/>
    <w:rsid w:val="00F066B8"/>
    <w:rsid w:val="00F06E4C"/>
    <w:rsid w:val="00F07342"/>
    <w:rsid w:val="00F102A1"/>
    <w:rsid w:val="00F10B9C"/>
    <w:rsid w:val="00F111C3"/>
    <w:rsid w:val="00F12B60"/>
    <w:rsid w:val="00F1488A"/>
    <w:rsid w:val="00F1547B"/>
    <w:rsid w:val="00F16E08"/>
    <w:rsid w:val="00F17A95"/>
    <w:rsid w:val="00F208C9"/>
    <w:rsid w:val="00F209D0"/>
    <w:rsid w:val="00F22186"/>
    <w:rsid w:val="00F2286F"/>
    <w:rsid w:val="00F23AF4"/>
    <w:rsid w:val="00F23F19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93A"/>
    <w:rsid w:val="00F4497E"/>
    <w:rsid w:val="00F458E5"/>
    <w:rsid w:val="00F4689B"/>
    <w:rsid w:val="00F46D44"/>
    <w:rsid w:val="00F4765F"/>
    <w:rsid w:val="00F477B7"/>
    <w:rsid w:val="00F5027F"/>
    <w:rsid w:val="00F50654"/>
    <w:rsid w:val="00F508FB"/>
    <w:rsid w:val="00F50BB4"/>
    <w:rsid w:val="00F52B30"/>
    <w:rsid w:val="00F530E2"/>
    <w:rsid w:val="00F542BF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1AD1"/>
    <w:rsid w:val="00F72052"/>
    <w:rsid w:val="00F722A8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9007B"/>
    <w:rsid w:val="00F90B6F"/>
    <w:rsid w:val="00F90F08"/>
    <w:rsid w:val="00F91930"/>
    <w:rsid w:val="00F9196B"/>
    <w:rsid w:val="00F92623"/>
    <w:rsid w:val="00F92C96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66C5"/>
    <w:rsid w:val="00FB0271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D51"/>
    <w:rsid w:val="00FC498F"/>
    <w:rsid w:val="00FC49F5"/>
    <w:rsid w:val="00FC515B"/>
    <w:rsid w:val="00FC680F"/>
    <w:rsid w:val="00FC6951"/>
    <w:rsid w:val="00FC7138"/>
    <w:rsid w:val="00FC723D"/>
    <w:rsid w:val="00FD05E0"/>
    <w:rsid w:val="00FD0AF4"/>
    <w:rsid w:val="00FD3966"/>
    <w:rsid w:val="00FD579B"/>
    <w:rsid w:val="00FD5BC8"/>
    <w:rsid w:val="00FD6192"/>
    <w:rsid w:val="00FD7BBA"/>
    <w:rsid w:val="00FE03F7"/>
    <w:rsid w:val="00FE05AE"/>
    <w:rsid w:val="00FE0B5E"/>
    <w:rsid w:val="00FE164F"/>
    <w:rsid w:val="00FE2BA2"/>
    <w:rsid w:val="00FE30F5"/>
    <w:rsid w:val="00FE4E0A"/>
    <w:rsid w:val="00FE50FE"/>
    <w:rsid w:val="00FE5BC8"/>
    <w:rsid w:val="00FE6434"/>
    <w:rsid w:val="00FE7270"/>
    <w:rsid w:val="00FF2B97"/>
    <w:rsid w:val="00FF2E23"/>
    <w:rsid w:val="00FF3A21"/>
    <w:rsid w:val="00FF44F4"/>
    <w:rsid w:val="00FF4857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9E6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066BA-DA1F-4344-B92F-460CB734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0821</cp:lastModifiedBy>
  <cp:revision>35</cp:revision>
  <dcterms:created xsi:type="dcterms:W3CDTF">2024-08-19T14:48:00Z</dcterms:created>
  <dcterms:modified xsi:type="dcterms:W3CDTF">2024-08-21T17:22:00Z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