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5F1C9CA0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1" w:author="0820" w:date="2024-08-20T23:17:00Z">
              <w:r w:rsidRPr="009247D8" w:rsidDel="00E70D56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</w:delText>
              </w:r>
            </w:del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4CA77BA" w14:textId="77777777" w:rsidR="003E5C8E" w:rsidRDefault="00376D96" w:rsidP="00F2286F">
            <w:pPr>
              <w:pStyle w:val="TAH"/>
              <w:rPr>
                <w:ins w:id="2" w:author="0819" w:date="2024-08-19T19:48:00Z"/>
                <w:rFonts w:cs="Arial"/>
                <w:bCs/>
                <w:szCs w:val="18"/>
                <w:lang w:val="en-US" w:eastAsia="zh-CN"/>
              </w:rPr>
            </w:pPr>
            <w:r w:rsidRPr="00DD3590">
              <w:rPr>
                <w:rFonts w:cs="Arial"/>
                <w:bCs/>
                <w:szCs w:val="18"/>
                <w:lang w:val="en-US" w:eastAsia="zh-CN"/>
                <w:rPrChange w:id="3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4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5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6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7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8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6E8C08D4" w14:textId="607DF455" w:rsidR="00A93E26" w:rsidRPr="003E5C8E" w:rsidRDefault="00A93E2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9" w:author="0819" w:date="2024-08-19T19:48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="00DA378A"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23CDF1CB" w:rsidR="00376D96" w:rsidRPr="009247D8" w:rsidDel="00A141C7" w:rsidRDefault="00376D96" w:rsidP="00376D96">
            <w:pPr>
              <w:pStyle w:val="TAH"/>
              <w:rPr>
                <w:del w:id="10" w:author="0820" w:date="2024-08-20T23:17:00Z"/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11" w:author="0820" w:date="2024-08-20T23:17:00Z">
              <w:r w:rsidRPr="009247D8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breakout </w:delText>
              </w:r>
            </w:del>
          </w:p>
          <w:p w14:paraId="32AC3718" w14:textId="309E3841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12" w:author="0820" w:date="2024-08-20T23:17:00Z">
              <w:r w:rsidRPr="009247D8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3-</w:delText>
              </w:r>
              <w:r w:rsidR="00C8466E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>Q0</w:delText>
              </w:r>
            </w:del>
            <w:ins w:id="13" w:author="0820" w:date="2024-08-20T23:17:00Z">
              <w:r w:rsidR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t>NA</w:t>
              </w:r>
            </w:ins>
          </w:p>
          <w:p w14:paraId="3E12D301" w14:textId="77777777" w:rsidR="00BF5327" w:rsidRDefault="00C0173A" w:rsidP="00CA28D4">
            <w:pPr>
              <w:pStyle w:val="TAH"/>
              <w:rPr>
                <w:ins w:id="14" w:author="0819" w:date="2024-08-19T10:44:00Z"/>
                <w:rFonts w:cs="Arial"/>
                <w:bCs/>
                <w:szCs w:val="18"/>
                <w:highlight w:val="yellow"/>
                <w:lang w:val="en-US" w:eastAsia="zh-CN"/>
              </w:rPr>
            </w:pPr>
            <w:del w:id="15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7C12B6EF" w:rsidR="00CA28D4" w:rsidDel="00F706BF" w:rsidRDefault="00CA28D4" w:rsidP="00CA28D4">
            <w:pPr>
              <w:pStyle w:val="TAH"/>
              <w:rPr>
                <w:ins w:id="16" w:author="0819" w:date="2024-08-19T09:17:00Z"/>
                <w:del w:id="17" w:author="0820" w:date="2024-08-20T14:04:00Z"/>
                <w:rFonts w:cs="Arial"/>
                <w:bCs/>
                <w:sz w:val="21"/>
                <w:szCs w:val="21"/>
              </w:rPr>
            </w:pPr>
            <w:ins w:id="18" w:author="0819" w:date="2024-08-19T09:17:00Z">
              <w:del w:id="19" w:author="0820" w:date="2024-08-20T14:04:00Z">
                <w:r w:rsidRPr="003D1919" w:rsidDel="00F706BF">
                  <w:rPr>
                    <w:rFonts w:cs="Arial"/>
                    <w:bCs/>
                    <w:sz w:val="21"/>
                    <w:szCs w:val="18"/>
                  </w:rPr>
                  <w:delText xml:space="preserve">6.19.6 </w:delText>
                </w:r>
                <w:r w:rsidRPr="004E18A1" w:rsidDel="00F706BF">
                  <w:rPr>
                    <w:rFonts w:cs="Arial"/>
                    <w:bCs/>
                    <w:sz w:val="21"/>
                    <w:szCs w:val="21"/>
                  </w:rPr>
                  <w:delText>CMO</w:delText>
                </w:r>
              </w:del>
            </w:ins>
          </w:p>
          <w:p w14:paraId="7C709074" w14:textId="6EBCC056" w:rsidR="00CA28D4" w:rsidRPr="004E18A1" w:rsidDel="00F706BF" w:rsidRDefault="00CA28D4" w:rsidP="00CA28D4">
            <w:pPr>
              <w:pStyle w:val="TAH"/>
              <w:rPr>
                <w:ins w:id="20" w:author="0819" w:date="2024-08-19T09:17:00Z"/>
                <w:del w:id="21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  <w:ins w:id="22" w:author="0819" w:date="2024-08-19T09:17:00Z">
              <w:del w:id="23" w:author="0820" w:date="2024-08-20T14:04:00Z">
                <w:r w:rsidDel="00F706BF">
                  <w:rPr>
                    <w:rFonts w:cs="Arial" w:hint="eastAsia"/>
                    <w:bCs/>
                    <w:sz w:val="21"/>
                    <w:szCs w:val="21"/>
                    <w:lang w:eastAsia="zh-CN"/>
                  </w:rPr>
                  <w:delText>(</w:delText>
                </w:r>
                <w:r w:rsidDel="00F706BF">
                  <w:rPr>
                    <w:rFonts w:cs="Arial"/>
                    <w:bCs/>
                    <w:sz w:val="21"/>
                    <w:szCs w:val="21"/>
                    <w:lang w:eastAsia="zh-CN"/>
                  </w:rPr>
                  <w:delText>55m)</w:delText>
                </w:r>
              </w:del>
            </w:ins>
          </w:p>
          <w:p w14:paraId="0D3BA282" w14:textId="1B5E295D" w:rsidR="00CA28D4" w:rsidRPr="003E5C8E" w:rsidRDefault="00CA28D4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40E0E530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del w:id="24" w:author="0820" w:date="2024-08-20T23:17:00Z">
              <w:r w:rsidRPr="009247D8" w:rsidDel="00A141C7">
                <w:rPr>
                  <w:rFonts w:cs="Arial"/>
                  <w:bCs/>
                  <w:szCs w:val="18"/>
                  <w:highlight w:val="lightGray"/>
                  <w:lang w:val="en-US" w:eastAsia="zh-CN"/>
                </w:rPr>
                <w:delText xml:space="preserve">Potential </w:delText>
              </w:r>
            </w:del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24B98F" w14:textId="77777777" w:rsidR="00E81B38" w:rsidRDefault="00E81B38" w:rsidP="00E81B38">
            <w:pPr>
              <w:pStyle w:val="TAH"/>
              <w:rPr>
                <w:ins w:id="25" w:author="0820" w:date="2024-08-20T14:06:00Z"/>
                <w:rFonts w:cs="Arial"/>
                <w:bCs/>
                <w:szCs w:val="18"/>
                <w:lang w:val="en-US" w:eastAsia="zh-CN"/>
              </w:rPr>
            </w:pPr>
            <w:ins w:id="26" w:author="0820" w:date="2024-08-20T14:06:00Z">
              <w:r w:rsidRPr="0030386D">
                <w:rPr>
                  <w:rFonts w:cs="Arial"/>
                  <w:bCs/>
                  <w:szCs w:val="18"/>
                  <w:lang w:val="en-US" w:eastAsia="zh-CN"/>
                </w:rPr>
                <w:t>CH SWG assessment)</w:t>
              </w:r>
            </w:ins>
          </w:p>
          <w:p w14:paraId="43D60182" w14:textId="72EF80FB" w:rsidR="003E5C8E" w:rsidRPr="003E5C8E" w:rsidRDefault="00E81B38" w:rsidP="00E81B3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27" w:author="0820" w:date="2024-08-20T14:06:00Z">
              <w:r>
                <w:rPr>
                  <w:rFonts w:cs="Arial"/>
                  <w:szCs w:val="18"/>
                  <w:lang w:val="en-US" w:eastAsia="zh-CN"/>
                </w:rPr>
                <w:t xml:space="preserve">In room </w:t>
              </w:r>
              <w:r w:rsidRPr="00DA378A">
                <w:rPr>
                  <w:rFonts w:cs="Arial"/>
                  <w:szCs w:val="18"/>
                  <w:lang w:val="en-US" w:eastAsia="zh-CN"/>
                </w:rPr>
                <w:t>Florin</w:t>
              </w:r>
            </w:ins>
            <w:del w:id="28" w:author="0820" w:date="2024-08-20T14:06:00Z">
              <w:r w:rsidR="003E46DD" w:rsidRPr="00715ADE" w:rsidDel="00E81B38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R="003E46DD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="003E46DD" w:rsidRPr="00715ADE" w:rsidDel="00E81B38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29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30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31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32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86FE798" w:rsidR="00453726" w:rsidRPr="00206101" w:rsidDel="00166453" w:rsidRDefault="00453726" w:rsidP="000B6773">
            <w:pPr>
              <w:pStyle w:val="TAH"/>
              <w:rPr>
                <w:del w:id="33" w:author="0819" w:date="2024-08-19T19:37:00Z"/>
                <w:rFonts w:cs="Arial"/>
                <w:bCs/>
                <w:sz w:val="21"/>
                <w:szCs w:val="18"/>
              </w:rPr>
            </w:pPr>
            <w:del w:id="34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6.19.4 CCL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 xml:space="preserve">Cont. 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 xml:space="preserve">- 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23</w:delText>
              </w:r>
            </w:del>
          </w:p>
          <w:p w14:paraId="16AF63EC" w14:textId="404068EB" w:rsidR="00453726" w:rsidRPr="00206101" w:rsidDel="00166453" w:rsidRDefault="00453726" w:rsidP="000B6773">
            <w:pPr>
              <w:pStyle w:val="TAH"/>
              <w:rPr>
                <w:del w:id="35" w:author="0819" w:date="2024-08-19T19:37:00Z"/>
                <w:rFonts w:cs="Arial"/>
                <w:bCs/>
                <w:sz w:val="21"/>
                <w:szCs w:val="18"/>
              </w:rPr>
            </w:pPr>
            <w:del w:id="36" w:author="0819" w:date="2024-08-19T19:37:00Z"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(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10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/1</w:delText>
              </w:r>
              <w:r w:rsidDel="00166453">
                <w:rPr>
                  <w:rFonts w:cs="Arial"/>
                  <w:bCs/>
                  <w:sz w:val="21"/>
                  <w:szCs w:val="18"/>
                </w:rPr>
                <w:delText>00</w:delText>
              </w:r>
              <w:r w:rsidRPr="00206101" w:rsidDel="00166453">
                <w:rPr>
                  <w:rFonts w:cs="Arial"/>
                  <w:bCs/>
                  <w:sz w:val="21"/>
                  <w:szCs w:val="18"/>
                </w:rPr>
                <w:delText>m)</w:delText>
              </w:r>
            </w:del>
          </w:p>
          <w:p w14:paraId="6E57340E" w14:textId="77777777" w:rsidR="002C1515" w:rsidRDefault="002C1515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3B3AB446" w:rsidR="00453726" w:rsidRPr="00FC723D" w:rsidRDefault="001819E3" w:rsidP="0082616B">
            <w:pPr>
              <w:pStyle w:val="TAH"/>
              <w:rPr>
                <w:rFonts w:cs="Arial"/>
                <w:bCs/>
                <w:sz w:val="21"/>
                <w:szCs w:val="18"/>
                <w:lang w:eastAsia="zh-CN"/>
                <w:rPrChange w:id="37" w:author="0820" w:date="2024-08-20T14:57:00Z">
                  <w:rPr>
                    <w:rFonts w:cs="Arial"/>
                    <w:bCs/>
                    <w:sz w:val="21"/>
                    <w:szCs w:val="18"/>
                    <w:highlight w:val="yellow"/>
                    <w:lang w:eastAsia="zh-CN"/>
                  </w:rPr>
                </w:rPrChange>
              </w:rPr>
            </w:pPr>
            <w:ins w:id="38" w:author="0820" w:date="2024-08-20T14:57:00Z">
              <w:r w:rsidRPr="00FC723D">
                <w:rPr>
                  <w:rFonts w:cs="Arial"/>
                  <w:bCs/>
                  <w:sz w:val="21"/>
                  <w:szCs w:val="18"/>
                  <w:lang w:eastAsia="zh-CN"/>
                  <w:rPrChange w:id="39" w:author="0820" w:date="2024-08-20T14:57:00Z">
                    <w:rPr>
                      <w:rFonts w:cs="Arial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="00FC723D" w:rsidRPr="00FC723D">
                <w:rPr>
                  <w:rFonts w:cs="Arial"/>
                  <w:bCs/>
                  <w:sz w:val="21"/>
                  <w:szCs w:val="18"/>
                  <w:lang w:eastAsia="zh-CN"/>
                </w:rPr>
                <w:t>4647/4648/4653/4652/4656)</w:t>
              </w:r>
            </w:ins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538AB214" w14:textId="77777777" w:rsidR="00453726" w:rsidRDefault="00453726" w:rsidP="0082616B">
            <w:pPr>
              <w:pStyle w:val="TAH"/>
              <w:rPr>
                <w:ins w:id="40" w:author="0820" w:date="2024-08-20T14:35:00Z"/>
                <w:rFonts w:cs="Arial"/>
                <w:bCs/>
                <w:sz w:val="21"/>
                <w:szCs w:val="21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  <w:p w14:paraId="25BECC24" w14:textId="0F3D2FE4" w:rsidR="009E357D" w:rsidRPr="007423AB" w:rsidRDefault="009E357D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bookmarkStart w:id="41" w:name="_Hlk175056979"/>
            <w:ins w:id="42" w:author="0820" w:date="2024-08-20T14:35:00Z">
              <w:r w:rsidRPr="009E357D">
                <w:rPr>
                  <w:rFonts w:cs="Arial"/>
                  <w:bCs/>
                  <w:sz w:val="21"/>
                  <w:szCs w:val="18"/>
                  <w:lang w:eastAsia="zh-CN"/>
                  <w:rPrChange w:id="43" w:author="0820" w:date="2024-08-20T14:35:00Z">
                    <w:rPr>
                      <w:rFonts w:cs="Arial"/>
                      <w:bCs/>
                      <w:sz w:val="21"/>
                      <w:szCs w:val="18"/>
                      <w:highlight w:val="yellow"/>
                      <w:lang w:eastAsia="zh-CN"/>
                    </w:rPr>
                  </w:rPrChange>
                </w:rPr>
                <w:t>(</w:t>
              </w:r>
              <w:r w:rsidRPr="009E357D">
                <w:rPr>
                  <w:rFonts w:cs="Arial"/>
                  <w:bCs/>
                  <w:sz w:val="21"/>
                  <w:szCs w:val="18"/>
                  <w:lang w:eastAsia="zh-CN"/>
                </w:rPr>
                <w:t>3670/3547/3748/3668/3664/3696/3666/3698/3749/4196/3750/4044/4045/4046)</w:t>
              </w:r>
            </w:ins>
            <w:bookmarkEnd w:id="41"/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453726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5CC0086C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</w:t>
            </w:r>
            <w:ins w:id="44" w:author="0820" w:date="2024-08-20T18:34:00Z">
              <w:r w:rsidR="00BD469A"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0</w:t>
              </w:r>
            </w:ins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>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F706BF" w:rsidRPr="00D476F3" w14:paraId="5C91DE1D" w14:textId="77777777" w:rsidTr="00F03BD7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F706BF" w:rsidRPr="00D67CFE" w:rsidRDefault="00F706BF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F706BF" w:rsidRPr="00D67CFE" w:rsidRDefault="00F706BF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48</w:t>
            </w:r>
          </w:p>
          <w:p w14:paraId="73582D0D" w14:textId="76BB7A06" w:rsidR="00F706BF" w:rsidRPr="00206101" w:rsidRDefault="00F706BF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ins w:id="45" w:author="0819" w:date="2024-08-19T15:03:00Z">
              <w:r>
                <w:rPr>
                  <w:rFonts w:cs="Arial"/>
                  <w:bCs/>
                  <w:sz w:val="21"/>
                  <w:szCs w:val="18"/>
                </w:rPr>
                <w:t>4</w:t>
              </w:r>
            </w:ins>
            <w:del w:id="46" w:author="0819" w:date="2024-08-19T15:03:00Z">
              <w:r w:rsidDel="00333841">
                <w:rPr>
                  <w:rFonts w:cs="Arial"/>
                  <w:bCs/>
                  <w:sz w:val="21"/>
                  <w:szCs w:val="18"/>
                </w:rPr>
                <w:delText>1</w:delText>
              </w:r>
            </w:del>
            <w:r>
              <w:rPr>
                <w:rFonts w:cs="Arial"/>
                <w:bCs/>
                <w:sz w:val="21"/>
                <w:szCs w:val="18"/>
              </w:rPr>
              <w:t>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F706BF" w:rsidRDefault="00F706BF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F706BF" w:rsidRPr="0049442E" w:rsidRDefault="00F706BF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1EC2FFED" w14:textId="2CEF6326" w:rsidR="00F706BF" w:rsidRDefault="00F706BF" w:rsidP="0049442E">
            <w:pPr>
              <w:pStyle w:val="TAH"/>
              <w:rPr>
                <w:ins w:id="47" w:author="0819" w:date="2024-08-19T15:03:00Z"/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del w:id="48" w:author="0819" w:date="2024-08-19T15:03:00Z">
              <w:r w:rsidDel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delText>72</w:delText>
              </w:r>
            </w:del>
            <w:ins w:id="49" w:author="0819" w:date="2024-08-19T15:03:00Z">
              <w:r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t>42</w:t>
              </w:r>
            </w:ins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  <w:p w14:paraId="045A35FB" w14:textId="65CF5420" w:rsidR="00F706BF" w:rsidRPr="00585DD9" w:rsidRDefault="00F706BF">
            <w:pPr>
              <w:pStyle w:val="TAH"/>
              <w:ind w:left="360"/>
              <w:jc w:val="left"/>
              <w:rPr>
                <w:rFonts w:cs="Arial"/>
                <w:bCs/>
                <w:szCs w:val="18"/>
                <w:lang w:val="en-US" w:eastAsia="zh-CN"/>
              </w:rPr>
              <w:pPrChange w:id="50" w:author="0819" w:date="2024-08-19T15:03:00Z">
                <w:pPr>
                  <w:pStyle w:val="TAH"/>
                </w:pPr>
              </w:pPrChange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F706BF" w:rsidRDefault="00F706BF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F706BF" w:rsidRPr="0049442E" w:rsidRDefault="00F706BF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F706BF" w:rsidRPr="001666A9" w:rsidRDefault="00F706BF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F706BF" w:rsidRDefault="00F706BF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F706BF" w:rsidRDefault="00F706BF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F706BF" w:rsidRPr="00F652D0" w:rsidRDefault="00F706BF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E063996" w14:textId="77777777" w:rsidR="00F706BF" w:rsidRPr="00952015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FDBFD6B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7595C81C" w14:textId="77777777" w:rsidR="00F706BF" w:rsidRDefault="00F706BF" w:rsidP="00F706BF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0E2ADD00" w14:textId="77777777" w:rsidR="00F706BF" w:rsidRPr="00F31B7D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7167621E" w14:textId="1D6D022C" w:rsidR="00F706BF" w:rsidRDefault="00F706BF" w:rsidP="00F706BF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903CE" w14:textId="77777777" w:rsidR="007311F8" w:rsidRPr="00E90281" w:rsidRDefault="007311F8" w:rsidP="007311F8">
            <w:pPr>
              <w:pStyle w:val="TAH"/>
              <w:rPr>
                <w:ins w:id="51" w:author="0821" w:date="2024-08-21T13:16:00Z"/>
                <w:rFonts w:cs="Arial"/>
                <w:bCs/>
                <w:sz w:val="21"/>
                <w:szCs w:val="21"/>
                <w:highlight w:val="green"/>
              </w:rPr>
            </w:pPr>
            <w:ins w:id="52" w:author="0821" w:date="2024-08-21T13:16:00Z">
              <w:r w:rsidRPr="00E90281">
                <w:rPr>
                  <w:rFonts w:cs="Arial"/>
                  <w:bCs/>
                  <w:sz w:val="21"/>
                  <w:szCs w:val="21"/>
                  <w:highlight w:val="green"/>
                </w:rPr>
                <w:t xml:space="preserve">breakout </w:t>
              </w:r>
            </w:ins>
          </w:p>
          <w:p w14:paraId="5DF3E5DA" w14:textId="6F12C457" w:rsidR="007311F8" w:rsidRPr="00E90281" w:rsidRDefault="007311F8" w:rsidP="007311F8">
            <w:pPr>
              <w:pStyle w:val="TAH"/>
              <w:rPr>
                <w:ins w:id="53" w:author="0821" w:date="2024-08-21T13:16:00Z"/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ins w:id="54" w:author="0821" w:date="2024-08-21T13:16:00Z">
              <w:r w:rsidRPr="00E90281">
                <w:rPr>
                  <w:rFonts w:cs="Arial"/>
                  <w:bCs/>
                  <w:sz w:val="21"/>
                  <w:szCs w:val="21"/>
                  <w:highlight w:val="green"/>
                </w:rPr>
                <w:t>3-Q</w:t>
              </w:r>
              <w:r>
                <w:rPr>
                  <w:rFonts w:cs="Arial"/>
                  <w:bCs/>
                  <w:sz w:val="21"/>
                  <w:szCs w:val="21"/>
                  <w:highlight w:val="green"/>
                </w:rPr>
                <w:t>3</w:t>
              </w:r>
            </w:ins>
          </w:p>
          <w:p w14:paraId="06658F02" w14:textId="77777777" w:rsidR="00F706BF" w:rsidRDefault="00F706BF" w:rsidP="00F706BF">
            <w:pPr>
              <w:pStyle w:val="TAH"/>
              <w:rPr>
                <w:ins w:id="55" w:author="0820" w:date="2024-08-20T14:04:00Z"/>
                <w:rFonts w:cs="Arial"/>
                <w:bCs/>
                <w:sz w:val="21"/>
                <w:szCs w:val="21"/>
              </w:rPr>
            </w:pPr>
            <w:ins w:id="56" w:author="0820" w:date="2024-08-20T14:04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012BF860" w14:textId="47089500" w:rsidR="00F706BF" w:rsidRDefault="00F706BF" w:rsidP="00F706BF">
            <w:pPr>
              <w:pStyle w:val="TAH"/>
              <w:rPr>
                <w:ins w:id="57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  <w:ins w:id="58" w:author="0820" w:date="2024-08-20T14:04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 w:rsidR="00E81B38">
                <w:rPr>
                  <w:rFonts w:cs="Arial"/>
                  <w:bCs/>
                  <w:sz w:val="21"/>
                  <w:szCs w:val="21"/>
                  <w:lang w:eastAsia="zh-CN"/>
                </w:rPr>
                <w:t>90min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)</w:t>
              </w:r>
            </w:ins>
          </w:p>
          <w:p w14:paraId="2F490482" w14:textId="77777777" w:rsidR="00E81B38" w:rsidRPr="004E18A1" w:rsidRDefault="00E81B38" w:rsidP="00F706BF">
            <w:pPr>
              <w:pStyle w:val="TAH"/>
              <w:rPr>
                <w:ins w:id="59" w:author="0820" w:date="2024-08-20T14:04:00Z"/>
                <w:rFonts w:cs="Arial"/>
                <w:bCs/>
                <w:sz w:val="21"/>
                <w:szCs w:val="21"/>
                <w:lang w:eastAsia="zh-CN"/>
              </w:rPr>
            </w:pPr>
          </w:p>
          <w:p w14:paraId="341F3495" w14:textId="77777777" w:rsidR="001668EE" w:rsidRPr="001668EE" w:rsidRDefault="00F706BF" w:rsidP="001668EE">
            <w:pPr>
              <w:pStyle w:val="TAH"/>
              <w:rPr>
                <w:ins w:id="60" w:author="0821" w:date="2024-08-21T13:05:00Z"/>
                <w:rFonts w:cs="Arial"/>
                <w:szCs w:val="18"/>
                <w:lang w:val="en-US" w:eastAsia="zh-CN"/>
              </w:rPr>
            </w:pPr>
            <w:ins w:id="61" w:author="0820" w:date="2024-08-20T14:04:00Z">
              <w:r>
                <w:rPr>
                  <w:rFonts w:cs="Arial" w:hint="eastAsia"/>
                  <w:szCs w:val="18"/>
                  <w:lang w:val="en-US" w:eastAsia="zh-CN"/>
                </w:rPr>
                <w:t>(</w:t>
              </w:r>
            </w:ins>
            <w:ins w:id="62" w:author="0821" w:date="2024-08-21T13:05:00Z">
              <w:r w:rsidR="001668EE" w:rsidRPr="001668EE">
                <w:rPr>
                  <w:rFonts w:cs="Arial"/>
                  <w:szCs w:val="18"/>
                  <w:lang w:val="en-US" w:eastAsia="zh-CN"/>
                </w:rPr>
                <w:t>4121/3710/3711/3712/4315/4336/4344</w:t>
              </w:r>
            </w:ins>
          </w:p>
          <w:p w14:paraId="2C310EAC" w14:textId="77777777" w:rsidR="001668EE" w:rsidRPr="001668EE" w:rsidRDefault="001668EE" w:rsidP="001668EE">
            <w:pPr>
              <w:pStyle w:val="TAH"/>
              <w:rPr>
                <w:ins w:id="63" w:author="0821" w:date="2024-08-21T13:05:00Z"/>
                <w:rFonts w:cs="Arial"/>
                <w:szCs w:val="18"/>
                <w:lang w:val="en-US" w:eastAsia="zh-CN"/>
              </w:rPr>
            </w:pPr>
            <w:ins w:id="64" w:author="0821" w:date="2024-08-21T13:05:00Z">
              <w:r w:rsidRPr="001668EE">
                <w:rPr>
                  <w:rFonts w:cs="Arial"/>
                  <w:szCs w:val="18"/>
                  <w:lang w:val="en-US" w:eastAsia="zh-CN"/>
                </w:rPr>
                <w:t>/4313/4701/4702/4174/4117/4170/4172/4314/4312/4347/4352</w:t>
              </w:r>
            </w:ins>
          </w:p>
          <w:p w14:paraId="2FEF88A4" w14:textId="710CAE74" w:rsidR="00F706BF" w:rsidRPr="00802F94" w:rsidRDefault="001668EE" w:rsidP="001668EE">
            <w:pPr>
              <w:pStyle w:val="TAH"/>
              <w:rPr>
                <w:rFonts w:cs="Arial"/>
                <w:szCs w:val="18"/>
                <w:lang w:eastAsia="zh-CN"/>
              </w:rPr>
            </w:pPr>
            <w:ins w:id="65" w:author="0821" w:date="2024-08-21T13:05:00Z">
              <w:r w:rsidRPr="001668EE">
                <w:rPr>
                  <w:rFonts w:cs="Arial"/>
                  <w:szCs w:val="18"/>
                  <w:lang w:val="en-US" w:eastAsia="zh-CN"/>
                </w:rPr>
                <w:t>/4698/4699/4700</w:t>
              </w:r>
            </w:ins>
            <w:ins w:id="66" w:author="0820" w:date="2024-08-20T14:04:00Z">
              <w:del w:id="67" w:author="0821" w:date="2024-08-21T13:05:00Z">
                <w:r w:rsidR="00F706BF" w:rsidDel="001668EE">
                  <w:rPr>
                    <w:rFonts w:cs="Arial"/>
                    <w:szCs w:val="18"/>
                    <w:lang w:val="en-US" w:eastAsia="zh-CN"/>
                  </w:rPr>
                  <w:delText>4121/3710/3711/3712/4315/4336/4344</w:delText>
                </w:r>
              </w:del>
              <w:r w:rsidR="00F706BF"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F706BF" w:rsidRDefault="00F706BF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F706BF" w:rsidRDefault="00F706BF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F706BF" w:rsidRPr="009247D8" w:rsidRDefault="00F706BF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- 288</w:t>
            </w:r>
          </w:p>
          <w:p w14:paraId="5D06A04F" w14:textId="483D1622" w:rsidR="00F706BF" w:rsidRDefault="00F706BF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459FFE98" w:rsidR="00F706BF" w:rsidDel="00F07342" w:rsidRDefault="00F706BF" w:rsidP="00802F94">
            <w:pPr>
              <w:pStyle w:val="TAH"/>
              <w:rPr>
                <w:del w:id="68" w:author="0821" w:date="2024-08-21T13:18:00Z"/>
                <w:rFonts w:cs="Arial"/>
                <w:szCs w:val="18"/>
                <w:lang w:eastAsia="zh-CN"/>
              </w:rPr>
            </w:pPr>
            <w:del w:id="69" w:author="0821" w:date="2024-08-21T13:18:00Z">
              <w:r w:rsidDel="00F07342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>(Rel-19)</w:delText>
              </w:r>
            </w:del>
          </w:p>
          <w:p w14:paraId="6240D808" w14:textId="5E7FFF23" w:rsidR="00F706BF" w:rsidDel="000D2002" w:rsidRDefault="00F706BF" w:rsidP="00CC67C1">
            <w:pPr>
              <w:pStyle w:val="TAH"/>
              <w:rPr>
                <w:del w:id="70" w:author="0821" w:date="2024-08-21T13:18:00Z"/>
                <w:rFonts w:cs="Arial"/>
                <w:bCs/>
                <w:color w:val="00B0F0"/>
                <w:sz w:val="21"/>
                <w:szCs w:val="18"/>
              </w:rPr>
            </w:pPr>
            <w:del w:id="71" w:author="0821" w:date="2024-08-21T13:18:00Z">
              <w:r w:rsidDel="000D2002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6</w:delText>
              </w:r>
              <w:r w:rsidDel="000D2002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.19.13/15/16/17</w:delText>
              </w:r>
            </w:del>
          </w:p>
          <w:p w14:paraId="6CAC82DF" w14:textId="14181BFA" w:rsidR="00F706BF" w:rsidDel="000D2002" w:rsidRDefault="00F706BF" w:rsidP="00CC67C1">
            <w:pPr>
              <w:pStyle w:val="TAH"/>
              <w:rPr>
                <w:del w:id="72" w:author="0821" w:date="2024-08-21T13:18:00Z"/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73" w:author="0821" w:date="2024-08-21T13:18:00Z">
              <w:r w:rsidDel="000D2002">
                <w:rPr>
                  <w:rFonts w:cs="Arial"/>
                  <w:bCs/>
                  <w:color w:val="00B0F0"/>
                  <w:sz w:val="21"/>
                  <w:szCs w:val="18"/>
                </w:rPr>
                <w:delText>adNRM/NTNM/IABM/RedcapM</w:delText>
              </w:r>
            </w:del>
          </w:p>
          <w:p w14:paraId="3125884B" w14:textId="25F6F72B" w:rsidR="00F706BF" w:rsidDel="00F07342" w:rsidRDefault="00F706BF" w:rsidP="00F07342">
            <w:pPr>
              <w:pStyle w:val="TAH"/>
              <w:rPr>
                <w:del w:id="74" w:author="0821" w:date="2024-08-21T13:18:00Z"/>
                <w:rFonts w:cs="Arial"/>
                <w:bCs/>
                <w:color w:val="00B0F0"/>
                <w:sz w:val="21"/>
                <w:szCs w:val="18"/>
                <w:lang w:eastAsia="zh-CN"/>
              </w:rPr>
              <w:pPrChange w:id="75" w:author="0821" w:date="2024-08-21T13:18:00Z">
                <w:pPr>
                  <w:pStyle w:val="TAH"/>
                </w:pPr>
              </w:pPrChange>
            </w:pPr>
            <w:del w:id="76" w:author="0821" w:date="2024-08-21T13:18:00Z">
              <w:r w:rsidRPr="00CB5113" w:rsidDel="000D2002">
                <w:rPr>
                  <w:rFonts w:cs="Arial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(If needed)</w:delText>
              </w:r>
            </w:del>
          </w:p>
          <w:p w14:paraId="3999F925" w14:textId="77777777" w:rsidR="00F706BF" w:rsidRDefault="00F706BF" w:rsidP="00F07342">
            <w:pPr>
              <w:pStyle w:val="TAH"/>
              <w:rPr>
                <w:ins w:id="77" w:author="0821" w:date="2024-08-21T13:18:00Z"/>
                <w:rFonts w:cs="Arial"/>
                <w:bCs/>
                <w:sz w:val="21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5852DB47" w14:textId="77777777" w:rsidR="00F07342" w:rsidRDefault="00F07342" w:rsidP="00F07342">
            <w:pPr>
              <w:pStyle w:val="TAH"/>
              <w:rPr>
                <w:ins w:id="78" w:author="0821" w:date="2024-08-21T13:18:00Z"/>
                <w:rFonts w:cs="Arial"/>
                <w:szCs w:val="18"/>
                <w:lang w:eastAsia="zh-CN"/>
              </w:rPr>
            </w:pPr>
          </w:p>
          <w:p w14:paraId="7DB312C6" w14:textId="77777777" w:rsidR="00F07342" w:rsidRDefault="00F07342" w:rsidP="00F07342">
            <w:pPr>
              <w:pStyle w:val="TAH"/>
              <w:rPr>
                <w:ins w:id="79" w:author="0821" w:date="2024-08-21T13:18:00Z"/>
                <w:rFonts w:cs="Arial"/>
                <w:szCs w:val="18"/>
                <w:lang w:eastAsia="zh-CN"/>
              </w:rPr>
            </w:pPr>
            <w:ins w:id="80" w:author="0821" w:date="2024-08-21T13:18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>(Rel-19)</w:t>
              </w:r>
            </w:ins>
          </w:p>
          <w:p w14:paraId="513C5046" w14:textId="77777777" w:rsidR="00F07342" w:rsidRDefault="00F07342" w:rsidP="00F07342">
            <w:pPr>
              <w:pStyle w:val="TAH"/>
              <w:rPr>
                <w:ins w:id="81" w:author="0821" w:date="2024-08-21T13:18:00Z"/>
                <w:rFonts w:cs="Arial"/>
                <w:szCs w:val="18"/>
                <w:highlight w:val="yellow"/>
                <w:lang w:eastAsia="zh-CN"/>
              </w:rPr>
            </w:pPr>
          </w:p>
          <w:p w14:paraId="657755FB" w14:textId="5A4086C3" w:rsidR="00F07342" w:rsidRPr="00CC67C1" w:rsidRDefault="00F91930" w:rsidP="00F07342">
            <w:pPr>
              <w:pStyle w:val="TAH"/>
              <w:rPr>
                <w:rFonts w:cs="Arial" w:hint="eastAsia"/>
                <w:szCs w:val="18"/>
                <w:lang w:eastAsia="zh-CN"/>
              </w:rPr>
              <w:pPrChange w:id="82" w:author="0821" w:date="2024-08-21T13:18:00Z">
                <w:pPr>
                  <w:pStyle w:val="TAH"/>
                </w:pPr>
              </w:pPrChange>
            </w:pPr>
            <w:ins w:id="83" w:author="0821" w:date="2024-08-21T13:19:00Z">
              <w:r>
                <w:rPr>
                  <w:rFonts w:cs="Arial"/>
                  <w:szCs w:val="18"/>
                  <w:highlight w:val="yellow"/>
                  <w:lang w:eastAsia="zh-CN"/>
                </w:rPr>
                <w:t>M</w:t>
              </w:r>
            </w:ins>
            <w:bookmarkStart w:id="84" w:name="_GoBack"/>
            <w:bookmarkEnd w:id="84"/>
            <w:ins w:id="85" w:author="0821" w:date="2024-08-21T13:18:00Z">
              <w:r w:rsidR="00F07342" w:rsidRPr="00F07342">
                <w:rPr>
                  <w:rFonts w:cs="Arial"/>
                  <w:szCs w:val="18"/>
                  <w:highlight w:val="yellow"/>
                  <w:lang w:eastAsia="zh-CN"/>
                  <w:rPrChange w:id="86" w:author="0821" w:date="2024-08-21T13:18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ay start</w:t>
              </w:r>
            </w:ins>
            <w:ins w:id="87" w:author="0821" w:date="2024-08-21T13:19:00Z">
              <w:r>
                <w:rPr>
                  <w:rFonts w:cs="Arial"/>
                  <w:szCs w:val="18"/>
                  <w:highlight w:val="yellow"/>
                  <w:lang w:eastAsia="zh-CN"/>
                </w:rPr>
                <w:t xml:space="preserve"> Rel-19 </w:t>
              </w:r>
              <w:r w:rsidRPr="0030386D">
                <w:rPr>
                  <w:rFonts w:cs="Arial" w:hint="eastAsia"/>
                  <w:szCs w:val="18"/>
                  <w:highlight w:val="yellow"/>
                  <w:lang w:eastAsia="zh-CN"/>
                </w:rPr>
                <w:t>Revision</w:t>
              </w:r>
              <w:r w:rsidRPr="0030386D">
                <w:rPr>
                  <w:rFonts w:cs="Arial"/>
                  <w:szCs w:val="18"/>
                  <w:highlight w:val="yellow"/>
                  <w:lang w:eastAsia="zh-CN"/>
                </w:rPr>
                <w:t xml:space="preserve"> session</w:t>
              </w:r>
            </w:ins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F706BF" w:rsidRPr="00B8296E" w:rsidRDefault="00F706BF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14A18961" w:rsidR="00671F83" w:rsidRPr="00205E2F" w:rsidDel="00333841" w:rsidRDefault="00671F83" w:rsidP="001A6883">
            <w:pPr>
              <w:pStyle w:val="TAH"/>
              <w:rPr>
                <w:del w:id="88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89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 xml:space="preserve">6.19.2 MDA Cont.- </w:delText>
              </w:r>
              <w:r w:rsidR="009835C4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20</w:delText>
              </w:r>
            </w:del>
          </w:p>
          <w:p w14:paraId="094D5F91" w14:textId="447E64B1" w:rsidR="00671F83" w:rsidDel="00333841" w:rsidRDefault="00671F83" w:rsidP="001A6883">
            <w:pPr>
              <w:pStyle w:val="TAH"/>
              <w:rPr>
                <w:del w:id="90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91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(</w:delText>
              </w:r>
              <w:r w:rsidR="00475317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23</w:delText>
              </w:r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/144m)</w:delText>
              </w:r>
            </w:del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FE24DE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</w:t>
            </w:r>
            <w:ins w:id="92" w:author="0819" w:date="2024-08-19T16:48:00Z">
              <w:r w:rsidR="00122BF1">
                <w:rPr>
                  <w:rFonts w:cs="Arial"/>
                  <w:bCs/>
                  <w:sz w:val="21"/>
                  <w:szCs w:val="18"/>
                </w:rPr>
                <w:t>48</w:t>
              </w:r>
            </w:ins>
            <w:del w:id="93" w:author="0819" w:date="2024-08-19T16:48:00Z">
              <w:r w:rsidRPr="00E90281" w:rsidDel="00122BF1">
                <w:rPr>
                  <w:rFonts w:cs="Arial"/>
                  <w:bCs/>
                  <w:sz w:val="21"/>
                  <w:szCs w:val="18"/>
                </w:rPr>
                <w:delText>67</w:delText>
              </w:r>
            </w:del>
            <w:r w:rsidRPr="00E90281">
              <w:rPr>
                <w:rFonts w:cs="Arial"/>
                <w:bCs/>
                <w:sz w:val="21"/>
                <w:szCs w:val="18"/>
              </w:rPr>
              <w:t>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5DD76D26" w:rsidR="00671F83" w:rsidRDefault="00333841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ins w:id="94" w:author="0819" w:date="2024-08-19T15:05:00Z">
              <w:r w:rsidRPr="008F04CE">
                <w:rPr>
                  <w:rFonts w:cs="Arial"/>
                  <w:bCs/>
                  <w:sz w:val="21"/>
                  <w:szCs w:val="18"/>
                </w:rPr>
                <w:t>6.1 OAM Plenary</w:t>
              </w:r>
              <w:r>
                <w:rPr>
                  <w:rFonts w:cs="Arial"/>
                  <w:bCs/>
                  <w:sz w:val="21"/>
                  <w:szCs w:val="18"/>
                </w:rPr>
                <w:t xml:space="preserve"> - 25 </w:t>
              </w:r>
            </w:ins>
          </w:p>
          <w:p w14:paraId="593E17BE" w14:textId="0E99FDB2" w:rsidR="00671F83" w:rsidRPr="00F60D12" w:rsidRDefault="00333841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95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96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(</w:t>
              </w:r>
            </w:ins>
            <w:ins w:id="97" w:author="0819" w:date="2024-08-19T17:28:00Z">
              <w:r w:rsidR="00F5578B">
                <w:rPr>
                  <w:rFonts w:cs="Arial"/>
                  <w:bCs/>
                  <w:sz w:val="21"/>
                  <w:szCs w:val="18"/>
                </w:rPr>
                <w:t>42</w:t>
              </w:r>
            </w:ins>
            <w:ins w:id="98" w:author="0819" w:date="2024-08-19T15:05:00Z">
              <w:r w:rsidRPr="00333841">
                <w:rPr>
                  <w:rFonts w:cs="Arial"/>
                  <w:bCs/>
                  <w:sz w:val="21"/>
                  <w:szCs w:val="18"/>
                  <w:rPrChange w:id="99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m)</w:t>
              </w:r>
            </w:ins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18830643" w:rsidR="00671F83" w:rsidRDefault="00671F83" w:rsidP="00F652D0">
            <w:pPr>
              <w:pStyle w:val="TAH"/>
              <w:rPr>
                <w:ins w:id="100" w:author="0820" w:date="2024-08-20T17:20:00Z"/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7593F8C6" w14:textId="162431A2" w:rsidR="0067374F" w:rsidRDefault="0067374F" w:rsidP="00F652D0">
            <w:pPr>
              <w:pStyle w:val="TAH"/>
              <w:rPr>
                <w:ins w:id="101" w:author="0820" w:date="2024-08-20T17:20:00Z"/>
                <w:rFonts w:cs="Arial"/>
                <w:bCs/>
                <w:sz w:val="21"/>
                <w:szCs w:val="18"/>
              </w:rPr>
            </w:pPr>
          </w:p>
          <w:p w14:paraId="21F04883" w14:textId="77777777" w:rsidR="0067374F" w:rsidRPr="0049442E" w:rsidRDefault="0067374F" w:rsidP="0067374F">
            <w:pPr>
              <w:pStyle w:val="TAH"/>
              <w:rPr>
                <w:ins w:id="102" w:author="0820" w:date="2024-08-20T17:20:00Z"/>
                <w:rFonts w:cs="Arial"/>
                <w:bCs/>
                <w:color w:val="00B0F0"/>
                <w:sz w:val="21"/>
                <w:szCs w:val="18"/>
              </w:rPr>
            </w:pPr>
            <w:ins w:id="103" w:author="0820" w:date="2024-08-20T17:20:00Z"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 xml:space="preserve">6.19.8 SBMA - 21 </w:t>
              </w:r>
            </w:ins>
          </w:p>
          <w:p w14:paraId="0590E00F" w14:textId="004E726C" w:rsidR="0067374F" w:rsidRDefault="0067374F" w:rsidP="0067374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104" w:author="0820" w:date="2024-08-20T17:20:00Z"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>(</w:t>
              </w:r>
              <w:r>
                <w:rPr>
                  <w:rFonts w:cs="Arial"/>
                  <w:bCs/>
                  <w:color w:val="00B0F0"/>
                  <w:sz w:val="21"/>
                  <w:szCs w:val="18"/>
                </w:rPr>
                <w:t>13</w:t>
              </w:r>
              <w:r w:rsidRPr="0049442E">
                <w:rPr>
                  <w:rFonts w:cs="Arial"/>
                  <w:bCs/>
                  <w:color w:val="00B0F0"/>
                  <w:sz w:val="21"/>
                  <w:szCs w:val="18"/>
                </w:rPr>
                <w:t>/103m)</w:t>
              </w:r>
            </w:ins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20EEAAAD" w:rsidR="00671F83" w:rsidDel="004A6CD3" w:rsidRDefault="00671F83" w:rsidP="00984EEA">
            <w:pPr>
              <w:pStyle w:val="TAH"/>
              <w:rPr>
                <w:del w:id="105" w:author="0821" w:date="2024-08-21T13:10:00Z"/>
                <w:rFonts w:cs="Arial"/>
                <w:bCs/>
                <w:color w:val="00B0F0"/>
                <w:sz w:val="21"/>
                <w:szCs w:val="18"/>
              </w:rPr>
            </w:pPr>
            <w:del w:id="106" w:author="0821" w:date="2024-08-21T13:10:00Z">
              <w:r w:rsidDel="004A6CD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6</w:delText>
              </w:r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.19.</w:delText>
              </w:r>
            </w:del>
            <w:ins w:id="107" w:author="0819" w:date="2024-08-19T15:05:00Z">
              <w:del w:id="108" w:author="0821" w:date="2024-08-21T08:21:00Z">
                <w:r w:rsidR="00333841" w:rsidDel="00305063">
                  <w:rPr>
                    <w:rFonts w:cs="Arial"/>
                    <w:bCs/>
                    <w:color w:val="00B0F0"/>
                    <w:sz w:val="21"/>
                    <w:szCs w:val="18"/>
                    <w:lang w:eastAsia="zh-CN"/>
                  </w:rPr>
                  <w:delText xml:space="preserve"> </w:delText>
                </w:r>
              </w:del>
            </w:ins>
            <w:del w:id="109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2/7</w:delText>
              </w:r>
            </w:del>
            <w:del w:id="110" w:author="0821" w:date="2024-08-21T08:21:00Z">
              <w:r w:rsidDel="0030506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</w:del>
            <w:del w:id="111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8/</w:delText>
              </w:r>
            </w:del>
            <w:del w:id="112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9/10</w:delText>
              </w:r>
            </w:del>
            <w:del w:id="113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/11</w:delText>
              </w:r>
              <w:r w:rsidDel="0045149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 xml:space="preserve"> </w:delText>
              </w:r>
            </w:del>
            <w:del w:id="114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MD</w:delText>
              </w:r>
            </w:del>
            <w:ins w:id="115" w:author="0820" w:date="2024-08-20T14:07:00Z">
              <w:del w:id="116" w:author="0821" w:date="2024-08-21T13:10:00Z">
                <w:r w:rsidR="00E81B38" w:rsidDel="004A6CD3">
                  <w:rPr>
                    <w:rFonts w:cs="Arial"/>
                    <w:bCs/>
                    <w:color w:val="00B0F0"/>
                    <w:sz w:val="21"/>
                    <w:szCs w:val="18"/>
                    <w:lang w:eastAsia="zh-CN"/>
                  </w:rPr>
                  <w:delText xml:space="preserve"> </w:delText>
                </w:r>
              </w:del>
            </w:ins>
            <w:del w:id="117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A</w:delText>
              </w:r>
              <w:r w:rsidDel="004A6CD3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  <w:r w:rsidRPr="0049442E"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MSEC</w:delText>
              </w:r>
            </w:del>
            <w:del w:id="118" w:author="0821" w:date="2024-08-21T08:21:00Z">
              <w:r w:rsidDel="00305063">
                <w:rPr>
                  <w:rFonts w:cs="Arial"/>
                  <w:bCs/>
                  <w:color w:val="00B0F0"/>
                  <w:sz w:val="21"/>
                  <w:szCs w:val="18"/>
                </w:rPr>
                <w:delText>/</w:delText>
              </w:r>
            </w:del>
            <w:del w:id="119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</w:rPr>
                <w:delText>SBMA/</w:delText>
              </w:r>
            </w:del>
            <w:del w:id="120" w:author="0821" w:date="2024-08-21T13:10:00Z">
              <w:r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PTM/MADCOL</w:delText>
              </w:r>
            </w:del>
            <w:del w:id="121" w:author="0821" w:date="2024-08-21T08:22:00Z">
              <w:r w:rsidDel="00451493">
                <w:rPr>
                  <w:rFonts w:cs="Arial"/>
                  <w:bCs/>
                  <w:color w:val="00B0F0"/>
                  <w:sz w:val="21"/>
                  <w:szCs w:val="18"/>
                </w:rPr>
                <w:delText>/SREP</w:delText>
              </w:r>
            </w:del>
          </w:p>
          <w:p w14:paraId="030F18CB" w14:textId="7E2184D2" w:rsidR="00671F83" w:rsidDel="004A6CD3" w:rsidRDefault="00671F83" w:rsidP="00984EEA">
            <w:pPr>
              <w:pStyle w:val="TAH"/>
              <w:rPr>
                <w:del w:id="122" w:author="0821" w:date="2024-08-21T13:10:00Z"/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23" w:author="0821" w:date="2024-08-21T13:10:00Z">
              <w:r w:rsidRPr="00CB5113" w:rsidDel="004A6CD3">
                <w:rPr>
                  <w:rFonts w:cs="Arial" w:hint="eastAsia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(</w:delText>
              </w:r>
              <w:r w:rsidRPr="00CB5113" w:rsidDel="004A6CD3">
                <w:rPr>
                  <w:rFonts w:cs="Arial"/>
                  <w:bCs/>
                  <w:color w:val="00B0F0"/>
                  <w:sz w:val="21"/>
                  <w:szCs w:val="18"/>
                  <w:highlight w:val="yellow"/>
                  <w:lang w:eastAsia="zh-CN"/>
                </w:rPr>
                <w:delText>if needed)</w:delText>
              </w:r>
            </w:del>
          </w:p>
          <w:p w14:paraId="7E1ACA70" w14:textId="66F16106" w:rsidR="00671F83" w:rsidDel="004A6CD3" w:rsidRDefault="00671F83" w:rsidP="00984EEA">
            <w:pPr>
              <w:pStyle w:val="TAH"/>
              <w:rPr>
                <w:del w:id="124" w:author="0821" w:date="2024-08-21T13:10:00Z"/>
                <w:rFonts w:cs="Arial"/>
                <w:szCs w:val="18"/>
                <w:lang w:eastAsia="zh-CN"/>
              </w:rPr>
            </w:pPr>
          </w:p>
          <w:p w14:paraId="64D534EE" w14:textId="5306FCC3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</w:t>
            </w:r>
            <w:del w:id="125" w:author="0821" w:date="2024-08-21T13:11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13/</w:delText>
              </w:r>
            </w:del>
            <w:del w:id="126" w:author="0821" w:date="2024-08-21T13:12:00Z">
              <w:r w:rsidDel="004A6CD3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15/16/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17</w:t>
            </w:r>
          </w:p>
          <w:p w14:paraId="625C6D3E" w14:textId="2868AECF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del w:id="127" w:author="0821" w:date="2024-08-21T13:12:00Z">
              <w:r w:rsidDel="004A6CD3">
                <w:rPr>
                  <w:rFonts w:cs="Arial"/>
                  <w:bCs/>
                  <w:color w:val="00B0F0"/>
                  <w:sz w:val="21"/>
                  <w:szCs w:val="18"/>
                </w:rPr>
                <w:delText>adNRM/NTNM/IABM/</w:delText>
              </w:r>
            </w:del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7ABAA6F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ins w:id="128" w:author="0819" w:date="2024-08-19T19:37:00Z">
              <w:r w:rsidR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t>10</w:t>
              </w:r>
            </w:ins>
            <w:del w:id="129" w:author="0819" w:date="2024-08-19T19:37:00Z">
              <w:r w:rsidR="00A95423" w:rsidDel="001515A9">
                <w:rPr>
                  <w:rFonts w:cs="Arial"/>
                  <w:bCs/>
                  <w:sz w:val="21"/>
                  <w:szCs w:val="21"/>
                  <w:shd w:val="clear" w:color="auto" w:fill="BDD6EE" w:themeFill="accent1" w:themeFillTint="66"/>
                </w:rPr>
                <w:delText>9</w:delText>
              </w:r>
            </w:del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130" w:author="0819" w:date="2024-08-19T09:16:00Z"/>
                <w:rFonts w:cs="Arial"/>
                <w:bCs/>
                <w:sz w:val="21"/>
                <w:szCs w:val="21"/>
              </w:rPr>
            </w:pPr>
            <w:del w:id="131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132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133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3E1B267" w:rsidR="00671F83" w:rsidRPr="00F60D12" w:rsidRDefault="000A7EE5">
            <w:pPr>
              <w:pStyle w:val="TAH"/>
              <w:rPr>
                <w:rFonts w:cs="Arial"/>
                <w:szCs w:val="18"/>
                <w:lang w:val="en-US"/>
              </w:rPr>
              <w:pPrChange w:id="134" w:author="0819" w:date="2024-08-19T09:16:00Z">
                <w:pPr>
                  <w:pStyle w:val="TAH"/>
                  <w:jc w:val="left"/>
                </w:pPr>
              </w:pPrChange>
            </w:pPr>
            <w:ins w:id="135" w:author="0819" w:date="2024-08-19T14:36:00Z">
              <w:r w:rsidRPr="00E90281">
                <w:rPr>
                  <w:rFonts w:cs="Arial"/>
                  <w:bCs/>
                  <w:sz w:val="21"/>
                  <w:szCs w:val="21"/>
                </w:rPr>
                <w:t>6.19.1 AIML</w:t>
              </w:r>
            </w:ins>
            <w:ins w:id="136" w:author="0819" w:date="2024-08-19T15:21:00Z">
              <w:r w:rsidR="006433E1">
                <w:rPr>
                  <w:rFonts w:cs="Arial"/>
                  <w:bCs/>
                  <w:sz w:val="21"/>
                  <w:szCs w:val="21"/>
                </w:rPr>
                <w:t xml:space="preserve"> online drafting session</w:t>
              </w:r>
            </w:ins>
            <w:ins w:id="137" w:author="0819" w:date="2024-08-19T14:36:00Z">
              <w:r>
                <w:rPr>
                  <w:rFonts w:cs="Arial"/>
                  <w:bCs/>
                  <w:sz w:val="21"/>
                  <w:szCs w:val="21"/>
                </w:rPr>
                <w:t xml:space="preserve"> (</w:t>
              </w:r>
            </w:ins>
            <w:ins w:id="138" w:author="0819" w:date="2024-08-19T14:37:00Z">
              <w:r w:rsidR="003D5844" w:rsidRPr="003D5844">
                <w:rPr>
                  <w:rFonts w:cs="Arial"/>
                  <w:bCs/>
                  <w:sz w:val="21"/>
                  <w:szCs w:val="21"/>
                </w:rPr>
                <w:t>3564</w:t>
              </w:r>
              <w:r w:rsidR="003D5844">
                <w:rPr>
                  <w:rFonts w:cs="Arial"/>
                  <w:bCs/>
                  <w:sz w:val="21"/>
                  <w:szCs w:val="21"/>
                </w:rPr>
                <w:t>/3565</w:t>
              </w:r>
            </w:ins>
            <w:ins w:id="139" w:author="0819" w:date="2024-08-19T15:19:00Z">
              <w:r w:rsidR="002D2043">
                <w:rPr>
                  <w:rFonts w:cs="Arial"/>
                  <w:bCs/>
                  <w:sz w:val="21"/>
                  <w:szCs w:val="21"/>
                </w:rPr>
                <w:t>/</w:t>
              </w:r>
              <w:r w:rsidR="002D2043" w:rsidRPr="002D2043">
                <w:rPr>
                  <w:rFonts w:cs="Arial"/>
                  <w:bCs/>
                  <w:sz w:val="21"/>
                  <w:szCs w:val="21"/>
                </w:rPr>
                <w:t>3946</w:t>
              </w:r>
            </w:ins>
            <w:ins w:id="140" w:author="0819" w:date="2024-08-19T14:37:00Z">
              <w:r w:rsidR="003D5844">
                <w:rPr>
                  <w:rFonts w:cs="Arial"/>
                  <w:bCs/>
                  <w:sz w:val="21"/>
                  <w:szCs w:val="21"/>
                </w:rPr>
                <w:t>)</w:t>
              </w:r>
            </w:ins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7311F8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rPrChange w:id="141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</w:pPr>
            <w:r w:rsidRPr="007311F8">
              <w:rPr>
                <w:rFonts w:cs="Arial"/>
                <w:bCs/>
                <w:sz w:val="21"/>
                <w:szCs w:val="21"/>
                <w:highlight w:val="green"/>
                <w:rPrChange w:id="142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  <w:t xml:space="preserve">breakout </w:t>
            </w:r>
          </w:p>
          <w:p w14:paraId="2D4DA261" w14:textId="3F6BA384" w:rsidR="00671F83" w:rsidRPr="007311F8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  <w:rPrChange w:id="143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  <w:shd w:val="clear" w:color="auto" w:fill="BDD6EE" w:themeFill="accent1" w:themeFillTint="66"/>
                  </w:rPr>
                </w:rPrChange>
              </w:rPr>
            </w:pPr>
            <w:r w:rsidRPr="007311F8">
              <w:rPr>
                <w:rFonts w:cs="Arial"/>
                <w:bCs/>
                <w:sz w:val="21"/>
                <w:szCs w:val="21"/>
                <w:highlight w:val="green"/>
                <w:rPrChange w:id="144" w:author="0821" w:date="2024-08-21T13:17:00Z">
                  <w:rPr>
                    <w:rFonts w:cs="Arial"/>
                    <w:bCs/>
                    <w:sz w:val="21"/>
                    <w:szCs w:val="21"/>
                    <w:highlight w:val="yellow"/>
                  </w:rPr>
                </w:rPrChange>
              </w:rPr>
              <w:t>3-Q5</w:t>
            </w:r>
          </w:p>
          <w:p w14:paraId="656F8034" w14:textId="77777777" w:rsidR="00D80427" w:rsidRPr="00605DD5" w:rsidRDefault="00D80427" w:rsidP="00D80427">
            <w:pPr>
              <w:pStyle w:val="TAH"/>
              <w:rPr>
                <w:ins w:id="145" w:author="0820" w:date="2024-08-20T17:43:00Z"/>
                <w:rFonts w:cs="Arial"/>
                <w:bCs/>
                <w:sz w:val="21"/>
                <w:szCs w:val="18"/>
                <w:rPrChange w:id="146" w:author="0821" w:date="2024-08-21T13:16:00Z">
                  <w:rPr>
                    <w:ins w:id="147" w:author="0820" w:date="2024-08-20T17:43:00Z"/>
                    <w:rFonts w:cs="Arial"/>
                    <w:bCs/>
                    <w:color w:val="00B0F0"/>
                    <w:sz w:val="21"/>
                    <w:szCs w:val="18"/>
                  </w:rPr>
                </w:rPrChange>
              </w:rPr>
            </w:pPr>
            <w:ins w:id="148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49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 xml:space="preserve">6.19.8 SBMA - 21 </w:t>
              </w:r>
            </w:ins>
          </w:p>
          <w:p w14:paraId="165B2F85" w14:textId="7942C26E" w:rsidR="00671F83" w:rsidRPr="00605DD5" w:rsidRDefault="00D80427" w:rsidP="00D80427">
            <w:pPr>
              <w:pStyle w:val="TAH"/>
              <w:rPr>
                <w:ins w:id="150" w:author="0821" w:date="2024-08-21T13:06:00Z"/>
                <w:rFonts w:cs="Arial"/>
                <w:bCs/>
                <w:sz w:val="21"/>
                <w:szCs w:val="18"/>
                <w:rPrChange w:id="151" w:author="0821" w:date="2024-08-21T13:16:00Z">
                  <w:rPr>
                    <w:ins w:id="152" w:author="0821" w:date="2024-08-21T13:06:00Z"/>
                    <w:rFonts w:cs="Arial"/>
                    <w:bCs/>
                    <w:color w:val="00B0F0"/>
                    <w:sz w:val="21"/>
                    <w:szCs w:val="18"/>
                  </w:rPr>
                </w:rPrChange>
              </w:rPr>
            </w:pPr>
            <w:ins w:id="153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54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(</w:t>
              </w:r>
              <w:del w:id="155" w:author="0821" w:date="2024-08-21T08:21:00Z">
                <w:r w:rsidRPr="00605DD5" w:rsidDel="00034B8F">
                  <w:rPr>
                    <w:rFonts w:cs="Arial"/>
                    <w:bCs/>
                    <w:sz w:val="21"/>
                    <w:szCs w:val="18"/>
                    <w:rPrChange w:id="156" w:author="0821" w:date="2024-08-21T13:16:00Z">
                      <w:rPr>
                        <w:rFonts w:cs="Arial"/>
                        <w:bCs/>
                        <w:color w:val="00B0F0"/>
                        <w:sz w:val="21"/>
                        <w:szCs w:val="18"/>
                      </w:rPr>
                    </w:rPrChange>
                  </w:rPr>
                  <w:delText>13/103</w:delText>
                </w:r>
              </w:del>
            </w:ins>
            <w:ins w:id="157" w:author="0821" w:date="2024-08-21T08:21:00Z">
              <w:r w:rsidR="00034B8F" w:rsidRPr="00605DD5">
                <w:rPr>
                  <w:rFonts w:cs="Arial"/>
                  <w:bCs/>
                  <w:sz w:val="21"/>
                  <w:szCs w:val="18"/>
                  <w:rPrChange w:id="158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45</w:t>
              </w:r>
            </w:ins>
            <w:ins w:id="159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60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m</w:t>
              </w:r>
            </w:ins>
            <w:ins w:id="161" w:author="0821" w:date="2024-08-21T08:21:00Z">
              <w:r w:rsidR="00034B8F" w:rsidRPr="00605DD5">
                <w:rPr>
                  <w:rFonts w:cs="Arial"/>
                  <w:bCs/>
                  <w:sz w:val="21"/>
                  <w:szCs w:val="18"/>
                  <w:rPrChange w:id="162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in</w:t>
              </w:r>
            </w:ins>
            <w:ins w:id="163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64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)</w:t>
              </w:r>
            </w:ins>
            <w:del w:id="165" w:author="0820" w:date="2024-08-20T17:43:00Z">
              <w:r w:rsidR="00671F83" w:rsidRPr="00605DD5" w:rsidDel="00D804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  <w:rPrChange w:id="166" w:author="0821" w:date="2024-08-21T13:16:00Z">
                    <w:rPr>
                      <w:rFonts w:cs="Arial" w:hint="eastAsia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(</w:delText>
              </w:r>
              <w:r w:rsidR="00671F83" w:rsidRPr="00605DD5" w:rsidDel="00D80427">
                <w:rPr>
                  <w:rFonts w:cs="Arial"/>
                  <w:bCs/>
                  <w:szCs w:val="18"/>
                  <w:highlight w:val="yellow"/>
                  <w:lang w:val="en-US" w:eastAsia="zh-CN"/>
                  <w:rPrChange w:id="167" w:author="0821" w:date="2024-08-21T13:16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Open)</w:delText>
              </w:r>
            </w:del>
          </w:p>
          <w:p w14:paraId="1129EAA1" w14:textId="75240504" w:rsidR="00603A9B" w:rsidRPr="00605DD5" w:rsidRDefault="00FD3966" w:rsidP="00D80427">
            <w:pPr>
              <w:pStyle w:val="TAH"/>
              <w:rPr>
                <w:ins w:id="168" w:author="0821" w:date="2024-08-21T13:08:00Z"/>
                <w:rFonts w:cs="Arial"/>
                <w:bCs/>
                <w:sz w:val="21"/>
                <w:szCs w:val="18"/>
                <w:lang w:eastAsia="zh-CN"/>
                <w:rPrChange w:id="169" w:author="0821" w:date="2024-08-21T13:16:00Z">
                  <w:rPr>
                    <w:ins w:id="170" w:author="0821" w:date="2024-08-21T13:08:00Z"/>
                    <w:rFonts w:cs="Arial"/>
                    <w:bCs/>
                    <w:sz w:val="21"/>
                    <w:szCs w:val="18"/>
                    <w:lang w:eastAsia="zh-CN"/>
                  </w:rPr>
                </w:rPrChange>
              </w:rPr>
            </w:pPr>
            <w:ins w:id="171" w:author="0821" w:date="2024-08-21T13:07:00Z">
              <w:r w:rsidRPr="00605DD5">
                <w:rPr>
                  <w:rFonts w:cs="Arial" w:hint="eastAsia"/>
                  <w:bCs/>
                  <w:sz w:val="21"/>
                  <w:szCs w:val="18"/>
                  <w:lang w:eastAsia="zh-CN"/>
                  <w:rPrChange w:id="172" w:author="0821" w:date="2024-08-21T13:16:00Z">
                    <w:rPr>
                      <w:rFonts w:cs="Arial" w:hint="eastAsia"/>
                      <w:bCs/>
                      <w:sz w:val="21"/>
                      <w:szCs w:val="18"/>
                      <w:lang w:eastAsia="zh-CN"/>
                    </w:rPr>
                  </w:rPrChange>
                </w:rPr>
                <w:t>(</w:t>
              </w:r>
              <w:r w:rsidRPr="00605DD5">
                <w:rPr>
                  <w:rFonts w:cs="Arial"/>
                  <w:bCs/>
                  <w:sz w:val="21"/>
                  <w:szCs w:val="18"/>
                  <w:lang w:eastAsia="zh-CN"/>
                  <w:rPrChange w:id="173" w:author="0821" w:date="2024-08-21T13:16:00Z">
                    <w:rPr>
                      <w:rFonts w:cs="Arial"/>
                      <w:bCs/>
                      <w:sz w:val="21"/>
                      <w:szCs w:val="18"/>
                      <w:lang w:eastAsia="zh-CN"/>
                    </w:rPr>
                  </w:rPrChange>
                </w:rPr>
                <w:t>3793/3862/4355/3863/</w:t>
              </w:r>
            </w:ins>
            <w:ins w:id="174" w:author="0821" w:date="2024-08-21T13:08:00Z">
              <w:r w:rsidRPr="00605DD5">
                <w:rPr>
                  <w:rFonts w:cs="Arial"/>
                  <w:bCs/>
                  <w:sz w:val="21"/>
                  <w:szCs w:val="18"/>
                  <w:lang w:eastAsia="zh-CN"/>
                  <w:rPrChange w:id="175" w:author="0821" w:date="2024-08-21T13:16:00Z">
                    <w:rPr>
                      <w:rFonts w:cs="Arial"/>
                      <w:bCs/>
                      <w:sz w:val="21"/>
                      <w:szCs w:val="18"/>
                      <w:lang w:eastAsia="zh-CN"/>
                    </w:rPr>
                  </w:rPrChange>
                </w:rPr>
                <w:t>3864/3872)</w:t>
              </w:r>
            </w:ins>
          </w:p>
          <w:p w14:paraId="01E16B55" w14:textId="77777777" w:rsidR="00FD3966" w:rsidRPr="00605DD5" w:rsidRDefault="00FD3966" w:rsidP="00D80427">
            <w:pPr>
              <w:pStyle w:val="TAH"/>
              <w:rPr>
                <w:rFonts w:cs="Arial" w:hint="eastAsia"/>
                <w:bCs/>
                <w:sz w:val="21"/>
                <w:szCs w:val="18"/>
                <w:lang w:eastAsia="zh-CN"/>
                <w:rPrChange w:id="176" w:author="0821" w:date="2024-08-21T13:16:00Z">
                  <w:rPr>
                    <w:rFonts w:cs="Arial" w:hint="eastAsia"/>
                    <w:bCs/>
                    <w:sz w:val="21"/>
                    <w:szCs w:val="18"/>
                    <w:lang w:eastAsia="zh-CN"/>
                  </w:rPr>
                </w:rPrChange>
              </w:rPr>
            </w:pPr>
          </w:p>
          <w:p w14:paraId="40897689" w14:textId="27DE427C" w:rsidR="00D80427" w:rsidRPr="00605DD5" w:rsidRDefault="00D80427" w:rsidP="00D80427">
            <w:pPr>
              <w:pStyle w:val="TAH"/>
              <w:rPr>
                <w:ins w:id="177" w:author="0820" w:date="2024-08-20T17:43:00Z"/>
                <w:rFonts w:cs="Arial"/>
                <w:bCs/>
                <w:sz w:val="21"/>
                <w:szCs w:val="18"/>
                <w:rPrChange w:id="178" w:author="0821" w:date="2024-08-21T13:16:00Z">
                  <w:rPr>
                    <w:ins w:id="179" w:author="0820" w:date="2024-08-20T17:43:00Z"/>
                    <w:rFonts w:cs="Arial"/>
                    <w:bCs/>
                    <w:sz w:val="21"/>
                    <w:szCs w:val="21"/>
                    <w:shd w:val="clear" w:color="auto" w:fill="BDD6EE" w:themeFill="accent1" w:themeFillTint="66"/>
                  </w:rPr>
                </w:rPrChange>
              </w:rPr>
            </w:pPr>
            <w:ins w:id="180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81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6.19.20 EE – 21 (3785/3786</w:t>
              </w:r>
            </w:ins>
            <w:ins w:id="182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183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184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85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3787</w:t>
              </w:r>
            </w:ins>
            <w:ins w:id="186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187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188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89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3788</w:t>
              </w:r>
            </w:ins>
            <w:ins w:id="190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191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192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93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3854</w:t>
              </w:r>
            </w:ins>
            <w:ins w:id="194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195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/</w:t>
              </w:r>
            </w:ins>
            <w:ins w:id="196" w:author="0820" w:date="2024-08-20T17:43:00Z">
              <w:r w:rsidRPr="00605DD5">
                <w:rPr>
                  <w:rFonts w:cs="Arial"/>
                  <w:bCs/>
                  <w:sz w:val="21"/>
                  <w:szCs w:val="18"/>
                  <w:rPrChange w:id="197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3870</w:t>
              </w:r>
            </w:ins>
            <w:ins w:id="198" w:author="0820" w:date="2024-08-20T17:44:00Z">
              <w:r w:rsidRPr="00605DD5">
                <w:rPr>
                  <w:rFonts w:cs="Arial"/>
                  <w:bCs/>
                  <w:sz w:val="21"/>
                  <w:szCs w:val="18"/>
                  <w:rPrChange w:id="199" w:author="0821" w:date="2024-08-21T13:16:00Z">
                    <w:rPr>
                      <w:rFonts w:cs="Arial"/>
                      <w:bCs/>
                      <w:sz w:val="21"/>
                      <w:szCs w:val="21"/>
                      <w:shd w:val="clear" w:color="auto" w:fill="BDD6EE" w:themeFill="accent1" w:themeFillTint="66"/>
                    </w:rPr>
                  </w:rPrChange>
                </w:rPr>
                <w:t>)</w:t>
              </w:r>
            </w:ins>
          </w:p>
          <w:p w14:paraId="43C81202" w14:textId="3F1D9E47" w:rsidR="00671F83" w:rsidRPr="00605DD5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  <w:rPrChange w:id="200" w:author="0821" w:date="2024-08-21T13:16:00Z">
                  <w:rPr>
                    <w:rFonts w:cs="Arial"/>
                    <w:bCs/>
                    <w:sz w:val="21"/>
                    <w:szCs w:val="21"/>
                    <w:shd w:val="clear" w:color="auto" w:fill="BDD6EE" w:themeFill="accent1" w:themeFillTint="66"/>
                  </w:rPr>
                </w:rPrChange>
              </w:rPr>
            </w:pPr>
          </w:p>
          <w:p w14:paraId="03496895" w14:textId="77777777" w:rsidR="00034B8F" w:rsidRPr="00605DD5" w:rsidRDefault="00034B8F" w:rsidP="00034B8F">
            <w:pPr>
              <w:pStyle w:val="TAH"/>
              <w:rPr>
                <w:ins w:id="201" w:author="0821" w:date="2024-08-21T08:21:00Z"/>
                <w:rFonts w:cs="Arial"/>
                <w:bCs/>
                <w:sz w:val="21"/>
                <w:szCs w:val="18"/>
                <w:rPrChange w:id="202" w:author="0821" w:date="2024-08-21T13:16:00Z">
                  <w:rPr>
                    <w:ins w:id="203" w:author="0821" w:date="2024-08-21T08:21:00Z"/>
                    <w:rFonts w:cs="Arial"/>
                    <w:bCs/>
                    <w:sz w:val="21"/>
                    <w:szCs w:val="18"/>
                  </w:rPr>
                </w:rPrChange>
              </w:rPr>
            </w:pPr>
            <w:ins w:id="204" w:author="0821" w:date="2024-08-21T08:21:00Z">
              <w:r w:rsidRPr="00605DD5">
                <w:rPr>
                  <w:rFonts w:cs="Arial"/>
                  <w:bCs/>
                  <w:sz w:val="21"/>
                  <w:szCs w:val="18"/>
                  <w:rPrChange w:id="205" w:author="0821" w:date="2024-08-21T13:16:00Z">
                    <w:rPr>
                      <w:rFonts w:cs="Arial"/>
                      <w:bCs/>
                      <w:color w:val="00B0F0"/>
                      <w:sz w:val="21"/>
                      <w:szCs w:val="18"/>
                    </w:rPr>
                  </w:rPrChange>
                </w:rPr>
                <w:t>(45min)</w:t>
              </w:r>
            </w:ins>
          </w:p>
          <w:p w14:paraId="66BE1815" w14:textId="058E3C1C" w:rsidR="00671F83" w:rsidRPr="00034B8F" w:rsidRDefault="00671F83" w:rsidP="00671F83">
            <w:pPr>
              <w:pStyle w:val="TAH"/>
              <w:rPr>
                <w:rFonts w:cs="Arial"/>
                <w:szCs w:val="18"/>
                <w:rPrChange w:id="206" w:author="0821" w:date="2024-08-21T08:21:00Z">
                  <w:rPr>
                    <w:rFonts w:cs="Arial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207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208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1E5B52F0" w14:textId="77777777" w:rsidR="002C1515" w:rsidRDefault="00475317" w:rsidP="00E90281">
            <w:pPr>
              <w:pStyle w:val="TAH"/>
              <w:rPr>
                <w:ins w:id="209" w:author="0819" w:date="2024-08-19T19:39:00Z"/>
                <w:rFonts w:cs="Arial"/>
                <w:bCs/>
                <w:sz w:val="21"/>
                <w:szCs w:val="18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</w:t>
            </w:r>
          </w:p>
          <w:p w14:paraId="38C2732F" w14:textId="5FCDB3CC" w:rsidR="00671F83" w:rsidRPr="00716B99" w:rsidRDefault="002C1515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ins w:id="210" w:author="0819" w:date="2024-08-19T19:39:00Z">
              <w:r>
                <w:rPr>
                  <w:rFonts w:cs="Arial" w:hint="eastAsia"/>
                  <w:bCs/>
                  <w:sz w:val="21"/>
                  <w:szCs w:val="18"/>
                  <w:lang w:eastAsia="zh-CN"/>
                </w:rPr>
                <w:t>(</w:t>
              </w:r>
            </w:ins>
            <w:ins w:id="211" w:author="0819" w:date="2024-08-19T19:55:00Z">
              <w:r w:rsidR="00CF643F">
                <w:rPr>
                  <w:rFonts w:cs="Arial"/>
                  <w:bCs/>
                  <w:sz w:val="21"/>
                  <w:szCs w:val="18"/>
                  <w:lang w:eastAsia="zh-CN"/>
                </w:rPr>
                <w:t>4</w:t>
              </w:r>
            </w:ins>
            <w:ins w:id="212" w:author="0819" w:date="2024-08-19T19:39:00Z">
              <w:r>
                <w:rPr>
                  <w:rFonts w:cs="Arial"/>
                  <w:bCs/>
                  <w:sz w:val="21"/>
                  <w:szCs w:val="18"/>
                  <w:lang w:eastAsia="zh-CN"/>
                </w:rPr>
                <w:t>0min)</w:t>
              </w:r>
            </w:ins>
            <w:r w:rsidR="00475317">
              <w:rPr>
                <w:rFonts w:cs="Arial"/>
                <w:bCs/>
                <w:sz w:val="21"/>
                <w:szCs w:val="18"/>
              </w:rPr>
              <w:t xml:space="preserve"> </w:t>
            </w:r>
            <w:del w:id="213" w:author="0819" w:date="2024-08-19T19:38:00Z">
              <w:r w:rsidR="00475317" w:rsidDel="002C1515">
                <w:rPr>
                  <w:rFonts w:cs="Arial"/>
                  <w:bCs/>
                  <w:sz w:val="21"/>
                  <w:szCs w:val="18"/>
                </w:rPr>
                <w:delText>(if needed)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14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15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16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17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218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219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220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221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222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223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224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25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2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27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28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29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30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3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32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33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34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35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36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37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38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39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40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4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42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43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44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245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246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247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48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249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62ED" w14:textId="77777777" w:rsidR="0002335C" w:rsidRDefault="0002335C" w:rsidP="00CB4519">
      <w:pPr>
        <w:spacing w:after="0"/>
      </w:pPr>
      <w:r>
        <w:separator/>
      </w:r>
    </w:p>
  </w:endnote>
  <w:endnote w:type="continuationSeparator" w:id="0">
    <w:p w14:paraId="081666E5" w14:textId="77777777" w:rsidR="0002335C" w:rsidRDefault="0002335C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D200" w14:textId="77777777" w:rsidR="0002335C" w:rsidRDefault="0002335C" w:rsidP="00CB4519">
      <w:pPr>
        <w:spacing w:after="0"/>
      </w:pPr>
      <w:r>
        <w:separator/>
      </w:r>
    </w:p>
  </w:footnote>
  <w:footnote w:type="continuationSeparator" w:id="0">
    <w:p w14:paraId="0D2B9631" w14:textId="77777777" w:rsidR="0002335C" w:rsidRDefault="0002335C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0">
    <w15:presenceInfo w15:providerId="None" w15:userId="0820"/>
  </w15:person>
  <w15:person w15:author="0819">
    <w15:presenceInfo w15:providerId="None" w15:userId="0819"/>
  </w15:person>
  <w15:person w15:author="0821">
    <w15:presenceInfo w15:providerId="None" w15:userId="0821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874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35C"/>
    <w:rsid w:val="000235F3"/>
    <w:rsid w:val="00024430"/>
    <w:rsid w:val="000245C7"/>
    <w:rsid w:val="0002555C"/>
    <w:rsid w:val="00026056"/>
    <w:rsid w:val="00027D5A"/>
    <w:rsid w:val="00030542"/>
    <w:rsid w:val="00030EB9"/>
    <w:rsid w:val="00031C67"/>
    <w:rsid w:val="00033536"/>
    <w:rsid w:val="00033C81"/>
    <w:rsid w:val="000347F2"/>
    <w:rsid w:val="0003489C"/>
    <w:rsid w:val="00034B8F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A7EE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5A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453"/>
    <w:rsid w:val="001666A9"/>
    <w:rsid w:val="001668C0"/>
    <w:rsid w:val="001668EE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021"/>
    <w:rsid w:val="001B7B10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315E"/>
    <w:rsid w:val="0028547B"/>
    <w:rsid w:val="0028701A"/>
    <w:rsid w:val="00295D9F"/>
    <w:rsid w:val="002961A0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5E9"/>
    <w:rsid w:val="002B58C3"/>
    <w:rsid w:val="002B5B5E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043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063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31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5844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3055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1493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6A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538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A9B"/>
    <w:rsid w:val="00603CE5"/>
    <w:rsid w:val="00604312"/>
    <w:rsid w:val="00605789"/>
    <w:rsid w:val="00605DD5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3E1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74F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469A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0427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1B38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1930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C723D"/>
    <w:rsid w:val="00FD05E0"/>
    <w:rsid w:val="00FD0AF4"/>
    <w:rsid w:val="00FD3966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851C63-3814-47E0-ABBB-41A735DE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0821</cp:lastModifiedBy>
  <cp:revision>29</cp:revision>
  <dcterms:created xsi:type="dcterms:W3CDTF">2024-08-19T14:48:00Z</dcterms:created>
  <dcterms:modified xsi:type="dcterms:W3CDTF">2024-08-21T11:19:00Z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