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4CA77BA" w14:textId="77777777" w:rsidR="003E5C8E" w:rsidRDefault="00376D96" w:rsidP="00F2286F">
            <w:pPr>
              <w:pStyle w:val="TAH"/>
              <w:rPr>
                <w:ins w:id="1" w:author="0819" w:date="2024-08-19T19:48:00Z"/>
                <w:rFonts w:cs="Arial"/>
                <w:bCs/>
                <w:szCs w:val="18"/>
                <w:lang w:val="en-US" w:eastAsia="zh-CN"/>
              </w:rPr>
            </w:pPr>
            <w:r w:rsidRPr="00DD3590">
              <w:rPr>
                <w:rFonts w:cs="Arial"/>
                <w:bCs/>
                <w:szCs w:val="18"/>
                <w:lang w:val="en-US" w:eastAsia="zh-CN"/>
                <w:rPrChange w:id="2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3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4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5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6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7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6E8C08D4" w14:textId="607DF455" w:rsidR="00A93E26" w:rsidRPr="003E5C8E" w:rsidRDefault="00A93E2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8" w:author="0819" w:date="2024-08-19T19:48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="00DA378A"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32AC3718" w14:textId="78842CC7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>3-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E12D301" w14:textId="77777777" w:rsidR="00BF5327" w:rsidRDefault="00C0173A" w:rsidP="00CA28D4">
            <w:pPr>
              <w:pStyle w:val="TAH"/>
              <w:rPr>
                <w:ins w:id="9" w:author="0819" w:date="2024-08-19T10:44:00Z"/>
                <w:rFonts w:cs="Arial"/>
                <w:bCs/>
                <w:szCs w:val="18"/>
                <w:highlight w:val="yellow"/>
                <w:lang w:val="en-US" w:eastAsia="zh-CN"/>
              </w:rPr>
            </w:pPr>
            <w:del w:id="10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7C12B6EF" w:rsidR="00CA28D4" w:rsidDel="00F706BF" w:rsidRDefault="00CA28D4" w:rsidP="00CA28D4">
            <w:pPr>
              <w:pStyle w:val="TAH"/>
              <w:rPr>
                <w:ins w:id="11" w:author="0819" w:date="2024-08-19T09:17:00Z"/>
                <w:del w:id="12" w:author="0820" w:date="2024-08-20T14:04:00Z"/>
                <w:rFonts w:cs="Arial"/>
                <w:bCs/>
                <w:sz w:val="21"/>
                <w:szCs w:val="21"/>
              </w:rPr>
            </w:pPr>
            <w:ins w:id="13" w:author="0819" w:date="2024-08-19T09:17:00Z">
              <w:del w:id="14" w:author="0820" w:date="2024-08-20T14:04:00Z">
                <w:r w:rsidRPr="003D1919" w:rsidDel="00F706BF">
                  <w:rPr>
                    <w:rFonts w:cs="Arial"/>
                    <w:bCs/>
                    <w:sz w:val="21"/>
                    <w:szCs w:val="18"/>
                  </w:rPr>
                  <w:delText xml:space="preserve">6.19.6 </w:delText>
                </w:r>
                <w:r w:rsidRPr="004E18A1" w:rsidDel="00F706BF">
                  <w:rPr>
                    <w:rFonts w:cs="Arial"/>
                    <w:bCs/>
                    <w:sz w:val="21"/>
                    <w:szCs w:val="21"/>
                  </w:rPr>
                  <w:delText>CMO</w:delText>
                </w:r>
              </w:del>
            </w:ins>
          </w:p>
          <w:p w14:paraId="7C709074" w14:textId="6EBCC056" w:rsidR="00CA28D4" w:rsidRPr="004E18A1" w:rsidDel="00F706BF" w:rsidRDefault="00CA28D4" w:rsidP="00CA28D4">
            <w:pPr>
              <w:pStyle w:val="TAH"/>
              <w:rPr>
                <w:ins w:id="15" w:author="0819" w:date="2024-08-19T09:17:00Z"/>
                <w:del w:id="16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  <w:ins w:id="17" w:author="0819" w:date="2024-08-19T09:17:00Z">
              <w:del w:id="18" w:author="0820" w:date="2024-08-20T14:04:00Z">
                <w:r w:rsidDel="00F706BF">
                  <w:rPr>
                    <w:rFonts w:cs="Arial" w:hint="eastAsia"/>
                    <w:bCs/>
                    <w:sz w:val="21"/>
                    <w:szCs w:val="21"/>
                    <w:lang w:eastAsia="zh-CN"/>
                  </w:rPr>
                  <w:delText>(</w:delText>
                </w:r>
                <w:r w:rsidDel="00F706BF">
                  <w:rPr>
                    <w:rFonts w:cs="Arial"/>
                    <w:bCs/>
                    <w:sz w:val="21"/>
                    <w:szCs w:val="21"/>
                    <w:lang w:eastAsia="zh-CN"/>
                  </w:rPr>
                  <w:delText>55m)</w:delText>
                </w:r>
              </w:del>
            </w:ins>
          </w:p>
          <w:p w14:paraId="0D3BA282" w14:textId="1B5E295D" w:rsidR="00CA28D4" w:rsidRPr="003E5C8E" w:rsidRDefault="00CA28D4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24B98F" w14:textId="77777777" w:rsidR="00E81B38" w:rsidRDefault="00E81B38" w:rsidP="00E81B38">
            <w:pPr>
              <w:pStyle w:val="TAH"/>
              <w:rPr>
                <w:ins w:id="19" w:author="0820" w:date="2024-08-20T14:06:00Z"/>
                <w:rFonts w:cs="Arial"/>
                <w:bCs/>
                <w:szCs w:val="18"/>
                <w:lang w:val="en-US" w:eastAsia="zh-CN"/>
              </w:rPr>
            </w:pPr>
            <w:ins w:id="20" w:author="0820" w:date="2024-08-20T14:06:00Z">
              <w:r w:rsidRPr="0030386D">
                <w:rPr>
                  <w:rFonts w:cs="Arial"/>
                  <w:bCs/>
                  <w:szCs w:val="18"/>
                  <w:lang w:val="en-US" w:eastAsia="zh-CN"/>
                </w:rPr>
                <w:t>CH SWG assessment)</w:t>
              </w:r>
            </w:ins>
          </w:p>
          <w:p w14:paraId="43D60182" w14:textId="72EF80FB" w:rsidR="003E5C8E" w:rsidRPr="003E5C8E" w:rsidRDefault="00E81B38" w:rsidP="00E81B3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21" w:author="0820" w:date="2024-08-20T14:06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  <w:del w:id="22" w:author="0820" w:date="2024-08-20T14:06:00Z">
              <w:r w:rsidR="003E46DD" w:rsidRPr="00715ADE" w:rsidDel="00E81B38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R="003E46DD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="003E46DD" w:rsidRPr="00715ADE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23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24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25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26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86FE798" w:rsidR="00453726" w:rsidRPr="00206101" w:rsidDel="00166453" w:rsidRDefault="00453726" w:rsidP="000B6773">
            <w:pPr>
              <w:pStyle w:val="TAH"/>
              <w:rPr>
                <w:del w:id="27" w:author="0819" w:date="2024-08-19T19:37:00Z"/>
                <w:rFonts w:cs="Arial"/>
                <w:bCs/>
                <w:sz w:val="21"/>
                <w:szCs w:val="18"/>
              </w:rPr>
            </w:pPr>
            <w:del w:id="28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6.19.4 CCL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 xml:space="preserve">Cont. 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-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23</w:delText>
              </w:r>
            </w:del>
          </w:p>
          <w:p w14:paraId="16AF63EC" w14:textId="404068EB" w:rsidR="00453726" w:rsidRPr="00206101" w:rsidDel="00166453" w:rsidRDefault="00453726" w:rsidP="000B6773">
            <w:pPr>
              <w:pStyle w:val="TAH"/>
              <w:rPr>
                <w:del w:id="29" w:author="0819" w:date="2024-08-19T19:37:00Z"/>
                <w:rFonts w:cs="Arial"/>
                <w:bCs/>
                <w:sz w:val="21"/>
                <w:szCs w:val="18"/>
              </w:rPr>
            </w:pPr>
            <w:del w:id="30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(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10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/1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00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m)</w:delText>
              </w:r>
            </w:del>
          </w:p>
          <w:p w14:paraId="6E57340E" w14:textId="77777777" w:rsidR="002C1515" w:rsidRDefault="002C1515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3B3AB446" w:rsidR="00453726" w:rsidRPr="00FC723D" w:rsidRDefault="001819E3" w:rsidP="0082616B">
            <w:pPr>
              <w:pStyle w:val="TAH"/>
              <w:rPr>
                <w:rFonts w:cs="Arial"/>
                <w:bCs/>
                <w:sz w:val="21"/>
                <w:szCs w:val="18"/>
                <w:lang w:eastAsia="zh-CN"/>
                <w:rPrChange w:id="31" w:author="0820" w:date="2024-08-20T14:57:00Z">
                  <w:rPr>
                    <w:rFonts w:cs="Arial"/>
                    <w:bCs/>
                    <w:sz w:val="21"/>
                    <w:szCs w:val="18"/>
                    <w:highlight w:val="yellow"/>
                    <w:lang w:eastAsia="zh-CN"/>
                  </w:rPr>
                </w:rPrChange>
              </w:rPr>
            </w:pPr>
            <w:bookmarkStart w:id="32" w:name="_GoBack"/>
            <w:bookmarkEnd w:id="32"/>
            <w:ins w:id="33" w:author="0820" w:date="2024-08-20T14:57:00Z">
              <w:r w:rsidRPr="00FC723D">
                <w:rPr>
                  <w:rFonts w:cs="Arial" w:hint="eastAsia"/>
                  <w:bCs/>
                  <w:sz w:val="21"/>
                  <w:szCs w:val="18"/>
                  <w:lang w:eastAsia="zh-CN"/>
                  <w:rPrChange w:id="34" w:author="0820" w:date="2024-08-20T14:57:00Z">
                    <w:rPr>
                      <w:rFonts w:cs="Arial" w:hint="eastAsia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="00FC723D" w:rsidRPr="00FC723D">
                <w:rPr>
                  <w:rFonts w:cs="Arial"/>
                  <w:bCs/>
                  <w:sz w:val="21"/>
                  <w:szCs w:val="18"/>
                  <w:lang w:eastAsia="zh-CN"/>
                </w:rPr>
                <w:t>4647/4648/4653/4652/4656</w:t>
              </w:r>
              <w:r w:rsidR="00FC723D" w:rsidRPr="00FC723D">
                <w:rPr>
                  <w:rFonts w:cs="Arial"/>
                  <w:bCs/>
                  <w:sz w:val="21"/>
                  <w:szCs w:val="18"/>
                  <w:lang w:eastAsia="zh-CN"/>
                  <w:rPrChange w:id="35" w:author="0820" w:date="2024-08-20T14:57:00Z">
                    <w:rPr>
                      <w:rFonts w:cs="Arial"/>
                      <w:bCs/>
                      <w:sz w:val="21"/>
                      <w:szCs w:val="18"/>
                      <w:lang w:eastAsia="zh-CN"/>
                    </w:rPr>
                  </w:rPrChange>
                </w:rPr>
                <w:t>)</w:t>
              </w:r>
            </w:ins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538AB214" w14:textId="77777777" w:rsidR="00453726" w:rsidRDefault="00453726" w:rsidP="0082616B">
            <w:pPr>
              <w:pStyle w:val="TAH"/>
              <w:rPr>
                <w:ins w:id="36" w:author="0820" w:date="2024-08-20T14:35:00Z"/>
                <w:rFonts w:cs="Arial"/>
                <w:bCs/>
                <w:sz w:val="21"/>
                <w:szCs w:val="21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  <w:p w14:paraId="25BECC24" w14:textId="0F3D2FE4" w:rsidR="009E357D" w:rsidRPr="007423AB" w:rsidRDefault="009E357D" w:rsidP="0082616B">
            <w:pPr>
              <w:pStyle w:val="TAH"/>
              <w:rPr>
                <w:rFonts w:cs="Arial" w:hint="eastAsia"/>
                <w:bCs/>
                <w:sz w:val="21"/>
                <w:szCs w:val="18"/>
                <w:highlight w:val="yellow"/>
                <w:lang w:eastAsia="zh-CN"/>
              </w:rPr>
            </w:pPr>
            <w:bookmarkStart w:id="37" w:name="_Hlk175056979"/>
            <w:ins w:id="38" w:author="0820" w:date="2024-08-20T14:35:00Z">
              <w:r w:rsidRPr="009E357D">
                <w:rPr>
                  <w:rFonts w:cs="Arial" w:hint="eastAsia"/>
                  <w:bCs/>
                  <w:sz w:val="21"/>
                  <w:szCs w:val="18"/>
                  <w:lang w:eastAsia="zh-CN"/>
                  <w:rPrChange w:id="39" w:author="0820" w:date="2024-08-20T14:35:00Z">
                    <w:rPr>
                      <w:rFonts w:cs="Arial" w:hint="eastAsia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Pr="009E357D">
                <w:rPr>
                  <w:rFonts w:cs="Arial"/>
                  <w:bCs/>
                  <w:sz w:val="21"/>
                  <w:szCs w:val="18"/>
                  <w:lang w:eastAsia="zh-CN"/>
                </w:rPr>
                <w:t>3670/3547/3748/3668/3664/3696/3666/3698/3749/4196/3750/4044/4045/4046)</w:t>
              </w:r>
            </w:ins>
            <w:bookmarkEnd w:id="37"/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453726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2EC18F2B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F706BF" w:rsidRPr="00D476F3" w14:paraId="5C91DE1D" w14:textId="77777777" w:rsidTr="00F03BD7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F706BF" w:rsidRPr="00D67CFE" w:rsidRDefault="00F706BF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48</w:t>
            </w:r>
          </w:p>
          <w:p w14:paraId="73582D0D" w14:textId="76BB7A06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ins w:id="40" w:author="0819" w:date="2024-08-19T15:03:00Z">
              <w:r>
                <w:rPr>
                  <w:rFonts w:cs="Arial"/>
                  <w:bCs/>
                  <w:sz w:val="21"/>
                  <w:szCs w:val="18"/>
                </w:rPr>
                <w:t>4</w:t>
              </w:r>
            </w:ins>
            <w:del w:id="41" w:author="0819" w:date="2024-08-19T15:03:00Z">
              <w:r w:rsidDel="00333841">
                <w:rPr>
                  <w:rFonts w:cs="Arial"/>
                  <w:bCs/>
                  <w:sz w:val="21"/>
                  <w:szCs w:val="18"/>
                </w:rPr>
                <w:delText>1</w:delText>
              </w:r>
            </w:del>
            <w:r>
              <w:rPr>
                <w:rFonts w:cs="Arial"/>
                <w:bCs/>
                <w:sz w:val="21"/>
                <w:szCs w:val="18"/>
              </w:rPr>
              <w:t>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F706BF" w:rsidRPr="0049442E" w:rsidRDefault="00F706BF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1EC2FFED" w14:textId="2CEF6326" w:rsidR="00F706BF" w:rsidRDefault="00F706BF" w:rsidP="0049442E">
            <w:pPr>
              <w:pStyle w:val="TAH"/>
              <w:rPr>
                <w:ins w:id="42" w:author="0819" w:date="2024-08-19T15:03:00Z"/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del w:id="43" w:author="0819" w:date="2024-08-19T15:03:00Z">
              <w:r w:rsidDel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delText>72</w:delText>
              </w:r>
            </w:del>
            <w:ins w:id="44" w:author="0819" w:date="2024-08-19T15:03:00Z">
              <w:r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t>42</w:t>
              </w:r>
            </w:ins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  <w:p w14:paraId="045A35FB" w14:textId="65CF5420" w:rsidR="00F706BF" w:rsidRPr="00585DD9" w:rsidRDefault="00F706BF">
            <w:pPr>
              <w:pStyle w:val="TAH"/>
              <w:ind w:left="360"/>
              <w:jc w:val="left"/>
              <w:rPr>
                <w:rFonts w:cs="Arial"/>
                <w:bCs/>
                <w:szCs w:val="18"/>
                <w:lang w:val="en-US" w:eastAsia="zh-CN"/>
              </w:rPr>
              <w:pPrChange w:id="45" w:author="0819" w:date="2024-08-19T15:03:00Z">
                <w:pPr>
                  <w:pStyle w:val="TAH"/>
                </w:pPr>
              </w:pPrChange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F706BF" w:rsidRDefault="00F706BF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F706BF" w:rsidRPr="0049442E" w:rsidRDefault="00F706BF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F706BF" w:rsidRPr="001666A9" w:rsidRDefault="00F706BF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F706BF" w:rsidRDefault="00F706BF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F706BF" w:rsidRDefault="00F706BF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E063996" w14:textId="77777777" w:rsidR="00F706BF" w:rsidRPr="00952015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FDBFD6B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7595C81C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0E2ADD00" w14:textId="77777777" w:rsidR="00F706BF" w:rsidRPr="00F31B7D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7167621E" w14:textId="1D6D022C" w:rsidR="00F706BF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58F02" w14:textId="77777777" w:rsidR="00F706BF" w:rsidRDefault="00F706BF" w:rsidP="00F706BF">
            <w:pPr>
              <w:pStyle w:val="TAH"/>
              <w:rPr>
                <w:ins w:id="46" w:author="0820" w:date="2024-08-20T14:04:00Z"/>
                <w:rFonts w:cs="Arial"/>
                <w:bCs/>
                <w:sz w:val="21"/>
                <w:szCs w:val="21"/>
              </w:rPr>
            </w:pPr>
            <w:ins w:id="47" w:author="0820" w:date="2024-08-20T14:04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012BF860" w14:textId="47089500" w:rsidR="00F706BF" w:rsidRDefault="00F706BF" w:rsidP="00F706BF">
            <w:pPr>
              <w:pStyle w:val="TAH"/>
              <w:rPr>
                <w:ins w:id="48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  <w:ins w:id="49" w:author="0820" w:date="2024-08-20T14:04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 w:rsidR="00E81B38">
                <w:rPr>
                  <w:rFonts w:cs="Arial"/>
                  <w:bCs/>
                  <w:sz w:val="21"/>
                  <w:szCs w:val="21"/>
                  <w:lang w:eastAsia="zh-CN"/>
                </w:rPr>
                <w:t>90min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)</w:t>
              </w:r>
            </w:ins>
          </w:p>
          <w:p w14:paraId="2F490482" w14:textId="77777777" w:rsidR="00E81B38" w:rsidRPr="004E18A1" w:rsidRDefault="00E81B38" w:rsidP="00F706BF">
            <w:pPr>
              <w:pStyle w:val="TAH"/>
              <w:rPr>
                <w:ins w:id="50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</w:p>
          <w:p w14:paraId="2FEF88A4" w14:textId="0EE43AA4" w:rsidR="00F706BF" w:rsidRPr="00802F94" w:rsidRDefault="00F706BF" w:rsidP="00F706BF">
            <w:pPr>
              <w:pStyle w:val="TAH"/>
              <w:rPr>
                <w:rFonts w:cs="Arial"/>
                <w:szCs w:val="18"/>
                <w:lang w:eastAsia="zh-CN"/>
              </w:rPr>
            </w:pPr>
            <w:ins w:id="51" w:author="0820" w:date="2024-08-20T14:04:00Z">
              <w:r>
                <w:rPr>
                  <w:rFonts w:cs="Arial" w:hint="eastAsia"/>
                  <w:szCs w:val="18"/>
                  <w:lang w:val="en-US" w:eastAsia="zh-CN"/>
                </w:rPr>
                <w:t>(</w:t>
              </w:r>
              <w:r>
                <w:rPr>
                  <w:rFonts w:cs="Arial"/>
                  <w:szCs w:val="18"/>
                  <w:lang w:val="en-US" w:eastAsia="zh-CN"/>
                </w:rPr>
                <w:t>4121/3710/3711/3712/4315/4336/4344)</w:t>
              </w:r>
            </w:ins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F706BF" w:rsidRDefault="00F706BF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F706BF" w:rsidRDefault="00F706BF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F706BF" w:rsidRPr="009247D8" w:rsidRDefault="00F706BF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- 288</w:t>
            </w:r>
          </w:p>
          <w:p w14:paraId="5D06A04F" w14:textId="483D1622" w:rsidR="00F706BF" w:rsidRDefault="00F706BF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215C4268" w:rsidR="00F706BF" w:rsidRDefault="00F706BF" w:rsidP="00802F94">
            <w:pPr>
              <w:pStyle w:val="TAH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40D808" w14:textId="77777777" w:rsidR="00F706BF" w:rsidRDefault="00F706BF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CAC82DF" w14:textId="77777777" w:rsidR="00F706BF" w:rsidRDefault="00F706BF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3125884B" w14:textId="77777777" w:rsidR="00F706BF" w:rsidRDefault="00F706BF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657755FB" w14:textId="10FBB6E4" w:rsidR="00F706BF" w:rsidRPr="00CC67C1" w:rsidRDefault="00F706BF" w:rsidP="00C06F54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F706BF" w:rsidRPr="00B8296E" w:rsidRDefault="00F706BF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14A18961" w:rsidR="00671F83" w:rsidRPr="00205E2F" w:rsidDel="00333841" w:rsidRDefault="00671F83" w:rsidP="001A6883">
            <w:pPr>
              <w:pStyle w:val="TAH"/>
              <w:rPr>
                <w:del w:id="52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53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 xml:space="preserve">6.19.2 MDA Cont.- </w:delText>
              </w:r>
              <w:r w:rsidR="009835C4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20</w:delText>
              </w:r>
            </w:del>
          </w:p>
          <w:p w14:paraId="094D5F91" w14:textId="447E64B1" w:rsidR="00671F83" w:rsidDel="00333841" w:rsidRDefault="00671F83" w:rsidP="001A6883">
            <w:pPr>
              <w:pStyle w:val="TAH"/>
              <w:rPr>
                <w:del w:id="54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55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(</w:delText>
              </w:r>
              <w:r w:rsidR="00475317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23</w:delText>
              </w:r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/144m)</w:delText>
              </w:r>
            </w:del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FE24DE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</w:t>
            </w:r>
            <w:ins w:id="56" w:author="0819" w:date="2024-08-19T16:48:00Z">
              <w:r w:rsidR="00122BF1">
                <w:rPr>
                  <w:rFonts w:cs="Arial"/>
                  <w:bCs/>
                  <w:sz w:val="21"/>
                  <w:szCs w:val="18"/>
                </w:rPr>
                <w:t>48</w:t>
              </w:r>
            </w:ins>
            <w:del w:id="57" w:author="0819" w:date="2024-08-19T16:48:00Z">
              <w:r w:rsidRPr="00E90281" w:rsidDel="00122BF1">
                <w:rPr>
                  <w:rFonts w:cs="Arial"/>
                  <w:bCs/>
                  <w:sz w:val="21"/>
                  <w:szCs w:val="18"/>
                </w:rPr>
                <w:delText>67</w:delText>
              </w:r>
            </w:del>
            <w:r w:rsidRPr="00E90281">
              <w:rPr>
                <w:rFonts w:cs="Arial"/>
                <w:bCs/>
                <w:sz w:val="21"/>
                <w:szCs w:val="18"/>
              </w:rPr>
              <w:t>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5DD76D26" w:rsidR="00671F83" w:rsidRDefault="00333841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ins w:id="58" w:author="0819" w:date="2024-08-19T15:05:00Z">
              <w:r w:rsidRPr="008F04CE">
                <w:rPr>
                  <w:rFonts w:cs="Arial"/>
                  <w:bCs/>
                  <w:sz w:val="21"/>
                  <w:szCs w:val="18"/>
                </w:rPr>
                <w:t>6.1 OAM Plenary</w:t>
              </w:r>
              <w:r>
                <w:rPr>
                  <w:rFonts w:cs="Arial"/>
                  <w:bCs/>
                  <w:sz w:val="21"/>
                  <w:szCs w:val="18"/>
                </w:rPr>
                <w:t xml:space="preserve"> - 25 </w:t>
              </w:r>
            </w:ins>
          </w:p>
          <w:p w14:paraId="593E17BE" w14:textId="0E99FDB2" w:rsidR="00671F83" w:rsidRPr="00F60D12" w:rsidRDefault="00333841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59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60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(</w:t>
              </w:r>
            </w:ins>
            <w:ins w:id="61" w:author="0819" w:date="2024-08-19T17:28:00Z">
              <w:r w:rsidR="00F5578B">
                <w:rPr>
                  <w:rFonts w:cs="Arial"/>
                  <w:bCs/>
                  <w:sz w:val="21"/>
                  <w:szCs w:val="18"/>
                </w:rPr>
                <w:t>42</w:t>
              </w:r>
            </w:ins>
            <w:ins w:id="62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63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m)</w:t>
              </w:r>
            </w:ins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3790F8BD" w:rsidR="00671F83" w:rsidRDefault="00671F83" w:rsidP="00F652D0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1CFA172E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</w:t>
            </w:r>
            <w:ins w:id="64" w:author="0819" w:date="2024-08-19T15:05:00Z">
              <w:r w:rsidR="00333841"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t xml:space="preserve"> </w:t>
              </w:r>
            </w:ins>
            <w:del w:id="65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2/</w:delText>
              </w:r>
            </w:del>
            <w:del w:id="66" w:author="0820" w:date="2024-08-20T14:07:00Z">
              <w:r w:rsidDel="00E81B38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7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/8/9/10/11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 xml:space="preserve"> </w:t>
            </w:r>
            <w:del w:id="67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MD</w:delText>
              </w:r>
            </w:del>
            <w:ins w:id="68" w:author="0820" w:date="2024-08-20T14:07:00Z">
              <w:r w:rsidR="00E81B38" w:rsidDel="00E81B38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t xml:space="preserve"> </w:t>
              </w:r>
            </w:ins>
            <w:del w:id="69" w:author="0820" w:date="2024-08-20T14:07:00Z">
              <w:r w:rsidDel="00E81B38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A</w:delText>
              </w:r>
              <w:r w:rsidDel="00E81B38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  <w:r w:rsidRPr="0049442E" w:rsidDel="00E81B38">
                <w:rPr>
                  <w:rFonts w:cs="Arial"/>
                  <w:bCs/>
                  <w:color w:val="00B0F0"/>
                  <w:sz w:val="21"/>
                  <w:szCs w:val="18"/>
                </w:rPr>
                <w:delText>MSEC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</w:rPr>
              <w:t>/SBMA/PTM/MADCOL/SREP</w:t>
            </w:r>
          </w:p>
          <w:p w14:paraId="030F18CB" w14:textId="53FA280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 w:hint="eastAsia"/>
                <w:bCs/>
                <w:color w:val="00B0F0"/>
                <w:sz w:val="21"/>
                <w:szCs w:val="18"/>
                <w:highlight w:val="yellow"/>
                <w:lang w:eastAsia="zh-CN"/>
              </w:rPr>
              <w:t>(</w:t>
            </w: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if needed)</w:t>
            </w:r>
          </w:p>
          <w:p w14:paraId="7E1ACA70" w14:textId="77777777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4D534E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25C6D3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7ABAA6F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ins w:id="70" w:author="0819" w:date="2024-08-19T19:37:00Z">
              <w:r w:rsidR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t>10</w:t>
              </w:r>
            </w:ins>
            <w:del w:id="71" w:author="0819" w:date="2024-08-19T19:37:00Z">
              <w:r w:rsidR="00A95423" w:rsidDel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delText>9</w:delText>
              </w:r>
            </w:del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72" w:author="0819" w:date="2024-08-19T09:16:00Z"/>
                <w:rFonts w:cs="Arial"/>
                <w:bCs/>
                <w:sz w:val="21"/>
                <w:szCs w:val="21"/>
              </w:rPr>
            </w:pPr>
            <w:del w:id="73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74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75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3E1B267" w:rsidR="00671F83" w:rsidRPr="00F60D12" w:rsidRDefault="000A7EE5">
            <w:pPr>
              <w:pStyle w:val="TAH"/>
              <w:rPr>
                <w:rFonts w:cs="Arial"/>
                <w:szCs w:val="18"/>
                <w:lang w:val="en-US"/>
              </w:rPr>
              <w:pPrChange w:id="76" w:author="0819" w:date="2024-08-19T09:16:00Z">
                <w:pPr>
                  <w:pStyle w:val="TAH"/>
                  <w:jc w:val="left"/>
                </w:pPr>
              </w:pPrChange>
            </w:pPr>
            <w:ins w:id="77" w:author="0819" w:date="2024-08-19T14:36:00Z">
              <w:r w:rsidRPr="00E90281">
                <w:rPr>
                  <w:rFonts w:cs="Arial"/>
                  <w:bCs/>
                  <w:sz w:val="21"/>
                  <w:szCs w:val="21"/>
                </w:rPr>
                <w:t>6.19.1 AIML</w:t>
              </w:r>
            </w:ins>
            <w:ins w:id="78" w:author="0819" w:date="2024-08-19T15:21:00Z">
              <w:r w:rsidR="006433E1">
                <w:rPr>
                  <w:rFonts w:cs="Arial"/>
                  <w:bCs/>
                  <w:sz w:val="21"/>
                  <w:szCs w:val="21"/>
                </w:rPr>
                <w:t xml:space="preserve"> online drafting session</w:t>
              </w:r>
            </w:ins>
            <w:ins w:id="79" w:author="0819" w:date="2024-08-19T14:36:00Z">
              <w:r>
                <w:rPr>
                  <w:rFonts w:cs="Arial"/>
                  <w:bCs/>
                  <w:sz w:val="21"/>
                  <w:szCs w:val="21"/>
                </w:rPr>
                <w:t xml:space="preserve"> (</w:t>
              </w:r>
            </w:ins>
            <w:ins w:id="80" w:author="0819" w:date="2024-08-19T14:37:00Z">
              <w:r w:rsidR="003D5844" w:rsidRPr="003D5844">
                <w:rPr>
                  <w:rFonts w:cs="Arial"/>
                  <w:bCs/>
                  <w:sz w:val="21"/>
                  <w:szCs w:val="21"/>
                </w:rPr>
                <w:t>3564</w:t>
              </w:r>
              <w:r w:rsidR="003D5844">
                <w:rPr>
                  <w:rFonts w:cs="Arial"/>
                  <w:bCs/>
                  <w:sz w:val="21"/>
                  <w:szCs w:val="21"/>
                </w:rPr>
                <w:t>/3565</w:t>
              </w:r>
            </w:ins>
            <w:ins w:id="81" w:author="0819" w:date="2024-08-19T15:19:00Z">
              <w:r w:rsidR="002D2043">
                <w:rPr>
                  <w:rFonts w:cs="Arial"/>
                  <w:bCs/>
                  <w:sz w:val="21"/>
                  <w:szCs w:val="21"/>
                </w:rPr>
                <w:t>/</w:t>
              </w:r>
              <w:r w:rsidR="002D2043" w:rsidRPr="002D2043">
                <w:rPr>
                  <w:rFonts w:cs="Arial"/>
                  <w:bCs/>
                  <w:sz w:val="21"/>
                  <w:szCs w:val="21"/>
                </w:rPr>
                <w:t>3946</w:t>
              </w:r>
            </w:ins>
            <w:ins w:id="82" w:author="0819" w:date="2024-08-19T14:37:00Z">
              <w:r w:rsidR="003D5844">
                <w:rPr>
                  <w:rFonts w:cs="Arial"/>
                  <w:bCs/>
                  <w:sz w:val="21"/>
                  <w:szCs w:val="21"/>
                </w:rPr>
                <w:t>)</w:t>
              </w:r>
            </w:ins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 xml:space="preserve">breakout </w:t>
            </w:r>
          </w:p>
          <w:p w14:paraId="2D4DA261" w14:textId="3F6BA384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  <w:shd w:val="clear" w:color="auto" w:fill="BDD6EE" w:themeFill="accent1" w:themeFillTint="66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>3-Q5</w:t>
            </w:r>
          </w:p>
          <w:p w14:paraId="165B2F85" w14:textId="7777777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71F83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Pr="00671F83">
              <w:rPr>
                <w:rFonts w:cs="Arial"/>
                <w:bCs/>
                <w:szCs w:val="18"/>
                <w:highlight w:val="yellow"/>
                <w:lang w:val="en-US" w:eastAsia="zh-CN"/>
              </w:rPr>
              <w:t>Open)</w:t>
            </w:r>
          </w:p>
          <w:p w14:paraId="43C81202" w14:textId="3F1D9E4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6BE1815" w14:textId="058E3C1C" w:rsidR="00671F83" w:rsidRPr="00F60D12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83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84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1E5B52F0" w14:textId="77777777" w:rsidR="002C1515" w:rsidRDefault="00475317" w:rsidP="00E90281">
            <w:pPr>
              <w:pStyle w:val="TAH"/>
              <w:rPr>
                <w:ins w:id="85" w:author="0819" w:date="2024-08-19T19:39:00Z"/>
                <w:rFonts w:cs="Arial"/>
                <w:bCs/>
                <w:sz w:val="21"/>
                <w:szCs w:val="18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</w:t>
            </w:r>
          </w:p>
          <w:p w14:paraId="38C2732F" w14:textId="5FCDB3CC" w:rsidR="00671F83" w:rsidRPr="00716B99" w:rsidRDefault="002C1515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ins w:id="86" w:author="0819" w:date="2024-08-19T19:39:00Z">
              <w:r>
                <w:rPr>
                  <w:rFonts w:cs="Arial" w:hint="eastAsia"/>
                  <w:bCs/>
                  <w:sz w:val="21"/>
                  <w:szCs w:val="18"/>
                  <w:lang w:eastAsia="zh-CN"/>
                </w:rPr>
                <w:t>(</w:t>
              </w:r>
            </w:ins>
            <w:ins w:id="87" w:author="0819" w:date="2024-08-19T19:55:00Z">
              <w:r w:rsidR="00CF643F">
                <w:rPr>
                  <w:rFonts w:cs="Arial"/>
                  <w:bCs/>
                  <w:sz w:val="21"/>
                  <w:szCs w:val="18"/>
                  <w:lang w:eastAsia="zh-CN"/>
                </w:rPr>
                <w:t>4</w:t>
              </w:r>
            </w:ins>
            <w:ins w:id="88" w:author="0819" w:date="2024-08-19T19:39:00Z">
              <w:r>
                <w:rPr>
                  <w:rFonts w:cs="Arial"/>
                  <w:bCs/>
                  <w:sz w:val="21"/>
                  <w:szCs w:val="18"/>
                  <w:lang w:eastAsia="zh-CN"/>
                </w:rPr>
                <w:t>0min)</w:t>
              </w:r>
            </w:ins>
            <w:r w:rsidR="00475317">
              <w:rPr>
                <w:rFonts w:cs="Arial"/>
                <w:bCs/>
                <w:sz w:val="21"/>
                <w:szCs w:val="18"/>
              </w:rPr>
              <w:t xml:space="preserve"> </w:t>
            </w:r>
            <w:del w:id="89" w:author="0819" w:date="2024-08-19T19:38:00Z">
              <w:r w:rsidR="00475317" w:rsidDel="002C1515">
                <w:rPr>
                  <w:rFonts w:cs="Arial"/>
                  <w:bCs/>
                  <w:sz w:val="21"/>
                  <w:szCs w:val="18"/>
                </w:rPr>
                <w:delText>(if needed)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90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91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92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93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94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95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9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97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98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99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100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01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0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03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04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05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06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07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08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09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10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1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12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13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14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115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16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17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18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19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20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12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122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123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124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125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4EE6" w14:textId="77777777" w:rsidR="00DA5202" w:rsidRDefault="00DA5202" w:rsidP="00CB4519">
      <w:pPr>
        <w:spacing w:after="0"/>
      </w:pPr>
      <w:r>
        <w:separator/>
      </w:r>
    </w:p>
  </w:endnote>
  <w:endnote w:type="continuationSeparator" w:id="0">
    <w:p w14:paraId="1C2A68BD" w14:textId="77777777" w:rsidR="00DA5202" w:rsidRDefault="00DA5202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B880" w14:textId="77777777" w:rsidR="00DA5202" w:rsidRDefault="00DA5202" w:rsidP="00CB4519">
      <w:pPr>
        <w:spacing w:after="0"/>
      </w:pPr>
      <w:r>
        <w:separator/>
      </w:r>
    </w:p>
  </w:footnote>
  <w:footnote w:type="continuationSeparator" w:id="0">
    <w:p w14:paraId="201AAC56" w14:textId="77777777" w:rsidR="00DA5202" w:rsidRDefault="00DA5202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19">
    <w15:presenceInfo w15:providerId="None" w15:userId="0819"/>
  </w15:person>
  <w15:person w15:author="0820">
    <w15:presenceInfo w15:providerId="None" w15:userId="0820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874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5F3"/>
    <w:rsid w:val="00024430"/>
    <w:rsid w:val="000245C7"/>
    <w:rsid w:val="0002555C"/>
    <w:rsid w:val="00026056"/>
    <w:rsid w:val="00027D5A"/>
    <w:rsid w:val="00030542"/>
    <w:rsid w:val="00030EB9"/>
    <w:rsid w:val="00031C67"/>
    <w:rsid w:val="00033536"/>
    <w:rsid w:val="00033C81"/>
    <w:rsid w:val="000347F2"/>
    <w:rsid w:val="0003489C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A7EE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5A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453"/>
    <w:rsid w:val="001666A9"/>
    <w:rsid w:val="001668C0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B10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315E"/>
    <w:rsid w:val="0028547B"/>
    <w:rsid w:val="0028701A"/>
    <w:rsid w:val="00295D9F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5E9"/>
    <w:rsid w:val="002B58C3"/>
    <w:rsid w:val="002B5B5E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043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3841"/>
    <w:rsid w:val="00334116"/>
    <w:rsid w:val="00334C73"/>
    <w:rsid w:val="0033539A"/>
    <w:rsid w:val="00335D70"/>
    <w:rsid w:val="00337104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31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5844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3055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538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CE5"/>
    <w:rsid w:val="00604312"/>
    <w:rsid w:val="00605789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3E1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1B38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C723D"/>
    <w:rsid w:val="00FD05E0"/>
    <w:rsid w:val="00FD0AF4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BE3C1-1AB8-4A65-9710-598826C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0820</cp:lastModifiedBy>
  <cp:revision>13</cp:revision>
  <dcterms:created xsi:type="dcterms:W3CDTF">2024-08-19T14:48:00Z</dcterms:created>
  <dcterms:modified xsi:type="dcterms:W3CDTF">2024-08-20T12:57:00Z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