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6E8C08D4" w14:textId="7E13FB60" w:rsidR="003E5C8E" w:rsidRPr="003E5C8E" w:rsidRDefault="00376D9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DD3590">
              <w:rPr>
                <w:rFonts w:cs="Arial"/>
                <w:bCs/>
                <w:szCs w:val="18"/>
                <w:lang w:val="en-US" w:eastAsia="zh-CN"/>
                <w:rPrChange w:id="1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2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3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4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5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6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32AC3718" w14:textId="78842CC7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>3-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E12D301" w14:textId="77777777" w:rsidR="00BF5327" w:rsidRDefault="00C0173A" w:rsidP="00CA28D4">
            <w:pPr>
              <w:pStyle w:val="TAH"/>
              <w:rPr>
                <w:ins w:id="7" w:author="0819" w:date="2024-08-19T10:44:00Z"/>
                <w:rFonts w:cs="Arial"/>
                <w:bCs/>
                <w:szCs w:val="18"/>
                <w:highlight w:val="yellow"/>
                <w:lang w:val="en-US" w:eastAsia="zh-CN"/>
              </w:rPr>
            </w:pPr>
            <w:del w:id="8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33AAE4A8" w:rsidR="00CA28D4" w:rsidRDefault="00CA28D4" w:rsidP="00CA28D4">
            <w:pPr>
              <w:pStyle w:val="TAH"/>
              <w:rPr>
                <w:ins w:id="9" w:author="0819" w:date="2024-08-19T09:17:00Z"/>
                <w:rFonts w:cs="Arial"/>
                <w:bCs/>
                <w:sz w:val="21"/>
                <w:szCs w:val="21"/>
              </w:rPr>
            </w:pPr>
            <w:ins w:id="10" w:author="0819" w:date="2024-08-19T09:17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7C709074" w14:textId="376BFF9D" w:rsidR="00CA28D4" w:rsidRPr="004E18A1" w:rsidRDefault="00CA28D4" w:rsidP="00CA28D4">
            <w:pPr>
              <w:pStyle w:val="TAH"/>
              <w:rPr>
                <w:ins w:id="11" w:author="0819" w:date="2024-08-19T09:17:00Z"/>
                <w:rFonts w:cs="Arial"/>
                <w:bCs/>
                <w:sz w:val="21"/>
                <w:szCs w:val="21"/>
                <w:lang w:eastAsia="zh-CN"/>
              </w:rPr>
            </w:pPr>
            <w:ins w:id="12" w:author="0819" w:date="2024-08-19T09:17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55m)</w:t>
              </w:r>
            </w:ins>
          </w:p>
          <w:p w14:paraId="0D3BA282" w14:textId="2ADFB7E2" w:rsidR="00CA28D4" w:rsidRPr="003E5C8E" w:rsidRDefault="00CA28D4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D60182" w14:textId="5A6B6E84" w:rsidR="003E5C8E" w:rsidRPr="003E5C8E" w:rsidRDefault="003E46DD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13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14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15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16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F71AC61" w:rsidR="00453726" w:rsidRPr="00206101" w:rsidRDefault="00453726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6.19.4 CCL </w:t>
            </w:r>
            <w:r>
              <w:rPr>
                <w:rFonts w:cs="Arial"/>
                <w:bCs/>
                <w:sz w:val="21"/>
                <w:szCs w:val="18"/>
              </w:rPr>
              <w:t xml:space="preserve">Cont. 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- </w:t>
            </w:r>
            <w:r>
              <w:rPr>
                <w:rFonts w:cs="Arial"/>
                <w:bCs/>
                <w:sz w:val="21"/>
                <w:szCs w:val="18"/>
              </w:rPr>
              <w:t>23</w:t>
            </w:r>
          </w:p>
          <w:p w14:paraId="16AF63EC" w14:textId="6A2BDD12" w:rsidR="00453726" w:rsidRPr="00206101" w:rsidRDefault="00453726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10</w:t>
            </w:r>
            <w:r w:rsidRPr="00206101">
              <w:rPr>
                <w:rFonts w:cs="Arial"/>
                <w:bCs/>
                <w:sz w:val="21"/>
                <w:szCs w:val="18"/>
              </w:rPr>
              <w:t>/1</w:t>
            </w:r>
            <w:r>
              <w:rPr>
                <w:rFonts w:cs="Arial"/>
                <w:bCs/>
                <w:sz w:val="21"/>
                <w:szCs w:val="18"/>
              </w:rPr>
              <w:t>00</w:t>
            </w:r>
            <w:r w:rsidRPr="00206101">
              <w:rPr>
                <w:rFonts w:cs="Arial"/>
                <w:bCs/>
                <w:sz w:val="21"/>
                <w:szCs w:val="18"/>
              </w:rPr>
              <w:t>m)</w:t>
            </w:r>
          </w:p>
          <w:p w14:paraId="1117B73D" w14:textId="77777777" w:rsidR="00453726" w:rsidRDefault="00453726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25BECC24" w14:textId="53F3E8AA" w:rsidR="00453726" w:rsidRPr="007423AB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453726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2EC18F2B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671F83" w:rsidRPr="00D476F3" w14:paraId="5C91DE1D" w14:textId="77777777" w:rsidTr="00FE079A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</w:t>
            </w:r>
            <w:r w:rsidR="009835C4">
              <w:rPr>
                <w:rFonts w:cs="Arial"/>
                <w:bCs/>
                <w:sz w:val="21"/>
                <w:szCs w:val="18"/>
              </w:rPr>
              <w:t>8</w:t>
            </w:r>
          </w:p>
          <w:p w14:paraId="73582D0D" w14:textId="76BB7A06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ins w:id="17" w:author="0819" w:date="2024-08-19T15:03:00Z">
              <w:r w:rsidR="00333841">
                <w:rPr>
                  <w:rFonts w:cs="Arial"/>
                  <w:bCs/>
                  <w:sz w:val="21"/>
                  <w:szCs w:val="18"/>
                </w:rPr>
                <w:t>4</w:t>
              </w:r>
            </w:ins>
            <w:del w:id="18" w:author="0819" w:date="2024-08-19T15:03:00Z">
              <w:r w:rsidR="00475317" w:rsidDel="00333841">
                <w:rPr>
                  <w:rFonts w:cs="Arial"/>
                  <w:bCs/>
                  <w:sz w:val="21"/>
                  <w:szCs w:val="18"/>
                </w:rPr>
                <w:delText>1</w:delText>
              </w:r>
            </w:del>
            <w:r w:rsidR="00475317">
              <w:rPr>
                <w:rFonts w:cs="Arial"/>
                <w:bCs/>
                <w:sz w:val="21"/>
                <w:szCs w:val="18"/>
              </w:rPr>
              <w:t>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671F83" w:rsidRPr="0049442E" w:rsidRDefault="00671F83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 w:rsidR="009835C4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1EC2FFED" w14:textId="2CEF6326" w:rsidR="00671F83" w:rsidRDefault="00671F83" w:rsidP="0049442E">
            <w:pPr>
              <w:pStyle w:val="TAH"/>
              <w:rPr>
                <w:ins w:id="19" w:author="0819" w:date="2024-08-19T15:03:00Z"/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del w:id="20" w:author="0819" w:date="2024-08-19T15:03:00Z">
              <w:r w:rsidR="00475317" w:rsidDel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delText>72</w:delText>
              </w:r>
            </w:del>
            <w:ins w:id="21" w:author="0819" w:date="2024-08-19T15:03:00Z">
              <w:r w:rsidR="00333841">
                <w:rPr>
                  <w:rFonts w:cs="Arial"/>
                  <w:bCs/>
                  <w:color w:val="00B0F0"/>
                  <w:sz w:val="21"/>
                  <w:szCs w:val="21"/>
                  <w:shd w:val="clear" w:color="auto" w:fill="BDD6EE" w:themeFill="accent1" w:themeFillTint="66"/>
                </w:rPr>
                <w:t>42</w:t>
              </w:r>
            </w:ins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  <w:p w14:paraId="045A35FB" w14:textId="65CF5420" w:rsidR="00333841" w:rsidRPr="00585DD9" w:rsidRDefault="00333841" w:rsidP="00333841">
            <w:pPr>
              <w:pStyle w:val="TAH"/>
              <w:ind w:left="360"/>
              <w:jc w:val="left"/>
              <w:rPr>
                <w:rFonts w:cs="Arial" w:hint="eastAsia"/>
                <w:bCs/>
                <w:szCs w:val="18"/>
                <w:lang w:val="en-US" w:eastAsia="zh-CN"/>
              </w:rPr>
              <w:pPrChange w:id="22" w:author="0819" w:date="2024-08-19T15:03:00Z">
                <w:pPr>
                  <w:pStyle w:val="TAH"/>
                </w:pPr>
              </w:pPrChange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671F83" w:rsidRDefault="00671F83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671F83" w:rsidRPr="0049442E" w:rsidRDefault="00671F83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671F83" w:rsidRPr="001666A9" w:rsidRDefault="00671F83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671F83" w:rsidRDefault="00671F83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85D821C" w14:textId="77777777" w:rsidR="00671F83" w:rsidRDefault="00671F83" w:rsidP="00330FA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8366388" w14:textId="3B898D59" w:rsidR="00671F83" w:rsidRPr="00952015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995480D" w14:textId="2676B8EC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33A10263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A4F46F8" w14:textId="77777777" w:rsidR="00671F83" w:rsidRPr="00F31B7D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2FEF88A4" w14:textId="64C78256" w:rsidR="00671F83" w:rsidRPr="00802F94" w:rsidRDefault="00671F83" w:rsidP="00F31B7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671F83" w:rsidRPr="009247D8" w:rsidRDefault="00671F83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5D06A04F" w14:textId="483D1622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215C4268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40D808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CAC82DF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3125884B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657755FB" w14:textId="10FBB6E4" w:rsidR="00671F83" w:rsidRPr="00CC67C1" w:rsidRDefault="00671F83" w:rsidP="00C06F54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671F83" w:rsidRPr="00B8296E" w:rsidRDefault="00671F83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14A18961" w:rsidR="00671F83" w:rsidRPr="00205E2F" w:rsidDel="00333841" w:rsidRDefault="00671F83" w:rsidP="001A6883">
            <w:pPr>
              <w:pStyle w:val="TAH"/>
              <w:rPr>
                <w:del w:id="23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24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 xml:space="preserve">6.19.2 MDA Cont.- </w:delText>
              </w:r>
              <w:r w:rsidR="009835C4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20</w:delText>
              </w:r>
            </w:del>
          </w:p>
          <w:p w14:paraId="094D5F91" w14:textId="447E64B1" w:rsidR="00671F83" w:rsidDel="00333841" w:rsidRDefault="00671F83" w:rsidP="001A6883">
            <w:pPr>
              <w:pStyle w:val="TAH"/>
              <w:rPr>
                <w:del w:id="25" w:author="0819" w:date="2024-08-19T15:03:00Z"/>
                <w:rFonts w:cs="Arial"/>
                <w:bCs/>
                <w:color w:val="00B0F0"/>
                <w:sz w:val="21"/>
                <w:szCs w:val="18"/>
              </w:rPr>
            </w:pPr>
            <w:del w:id="26" w:author="0819" w:date="2024-08-19T15:03:00Z"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(</w:delText>
              </w:r>
              <w:r w:rsidR="00475317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23</w:delText>
              </w:r>
              <w:r w:rsidRPr="00205E2F" w:rsidDel="00333841">
                <w:rPr>
                  <w:rFonts w:cs="Arial"/>
                  <w:bCs/>
                  <w:color w:val="00B0F0"/>
                  <w:sz w:val="21"/>
                  <w:szCs w:val="18"/>
                </w:rPr>
                <w:delText>/144m)</w:delText>
              </w:r>
            </w:del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405273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(67m)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5DD76D26" w:rsidR="00671F83" w:rsidRDefault="00333841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ins w:id="27" w:author="0819" w:date="2024-08-19T15:05:00Z">
              <w:r w:rsidRPr="008F04CE">
                <w:rPr>
                  <w:rFonts w:cs="Arial"/>
                  <w:bCs/>
                  <w:sz w:val="21"/>
                  <w:szCs w:val="18"/>
                </w:rPr>
                <w:t>6.1 OAM Plenary</w:t>
              </w:r>
              <w:r>
                <w:rPr>
                  <w:rFonts w:cs="Arial"/>
                  <w:bCs/>
                  <w:sz w:val="21"/>
                  <w:szCs w:val="18"/>
                </w:rPr>
                <w:t xml:space="preserve"> - 25 </w:t>
              </w:r>
            </w:ins>
          </w:p>
          <w:p w14:paraId="593E17BE" w14:textId="16AABE85" w:rsidR="00671F83" w:rsidRPr="00F60D12" w:rsidRDefault="00333841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28" w:author="0819" w:date="2024-08-19T15:05:00Z">
              <w:r w:rsidRPr="00333841">
                <w:rPr>
                  <w:rFonts w:cs="Arial" w:hint="eastAsia"/>
                  <w:bCs/>
                  <w:sz w:val="21"/>
                  <w:szCs w:val="18"/>
                  <w:rPrChange w:id="29" w:author="0819" w:date="2024-08-19T15:05:00Z">
                    <w:rPr>
                      <w:rFonts w:cs="Arial" w:hint="eastAsia"/>
                      <w:szCs w:val="18"/>
                      <w:lang w:val="en-US" w:eastAsia="zh-CN"/>
                    </w:rPr>
                  </w:rPrChange>
                </w:rPr>
                <w:t>(</w:t>
              </w:r>
              <w:r w:rsidRPr="00333841">
                <w:rPr>
                  <w:rFonts w:cs="Arial"/>
                  <w:bCs/>
                  <w:sz w:val="21"/>
                  <w:szCs w:val="18"/>
                  <w:rPrChange w:id="30" w:author="0819" w:date="2024-08-19T15:05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23m)</w:t>
              </w:r>
            </w:ins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3790F8BD" w:rsidR="00671F83" w:rsidRDefault="00671F83" w:rsidP="00F652D0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03FC187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</w:t>
            </w:r>
            <w:ins w:id="31" w:author="0819" w:date="2024-08-19T15:05:00Z">
              <w:r w:rsidR="00333841"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t xml:space="preserve"> </w:t>
              </w:r>
            </w:ins>
            <w:del w:id="32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2/</w:delText>
              </w:r>
            </w:del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7/8/9/10/11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 xml:space="preserve"> </w:t>
            </w:r>
            <w:del w:id="33" w:author="0819" w:date="2024-08-19T15:05:00Z">
              <w:r w:rsidDel="00333841">
                <w:rPr>
                  <w:rFonts w:cs="Arial"/>
                  <w:bCs/>
                  <w:color w:val="00B0F0"/>
                  <w:sz w:val="21"/>
                  <w:szCs w:val="18"/>
                  <w:lang w:eastAsia="zh-CN"/>
                </w:rPr>
                <w:delText>MDA</w:delText>
              </w:r>
              <w:r w:rsidDel="00333841">
                <w:rPr>
                  <w:rFonts w:cs="Arial" w:hint="eastAsia"/>
                  <w:bCs/>
                  <w:color w:val="00B0F0"/>
                  <w:sz w:val="21"/>
                  <w:szCs w:val="18"/>
                  <w:lang w:eastAsia="zh-CN"/>
                </w:rPr>
                <w:delText>/</w:delText>
              </w:r>
            </w:del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MSEC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/SBMA/PTM/MADCOL/SREP</w:t>
            </w:r>
          </w:p>
          <w:p w14:paraId="030F18CB" w14:textId="53FA280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 w:hint="eastAsia"/>
                <w:bCs/>
                <w:color w:val="00B0F0"/>
                <w:sz w:val="21"/>
                <w:szCs w:val="18"/>
                <w:highlight w:val="yellow"/>
                <w:lang w:eastAsia="zh-CN"/>
              </w:rPr>
              <w:t>(</w:t>
            </w: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if needed)</w:t>
            </w:r>
          </w:p>
          <w:p w14:paraId="7E1ACA70" w14:textId="77777777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4D534E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25C6D3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1E1E92B0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34" w:author="0819" w:date="2024-08-19T09:16:00Z"/>
                <w:rFonts w:cs="Arial"/>
                <w:bCs/>
                <w:sz w:val="21"/>
                <w:szCs w:val="21"/>
              </w:rPr>
            </w:pPr>
            <w:del w:id="35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36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37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3E1B267" w:rsidR="00671F83" w:rsidRPr="00F60D12" w:rsidRDefault="000A7EE5">
            <w:pPr>
              <w:pStyle w:val="TAH"/>
              <w:rPr>
                <w:rFonts w:cs="Arial"/>
                <w:szCs w:val="18"/>
                <w:lang w:val="en-US"/>
              </w:rPr>
              <w:pPrChange w:id="38" w:author="0819" w:date="2024-08-19T09:16:00Z">
                <w:pPr>
                  <w:pStyle w:val="TAH"/>
                  <w:jc w:val="left"/>
                </w:pPr>
              </w:pPrChange>
            </w:pPr>
            <w:ins w:id="39" w:author="0819" w:date="2024-08-19T14:36:00Z">
              <w:r w:rsidRPr="00E90281">
                <w:rPr>
                  <w:rFonts w:cs="Arial"/>
                  <w:bCs/>
                  <w:sz w:val="21"/>
                  <w:szCs w:val="21"/>
                </w:rPr>
                <w:t>6.19.1 AIML</w:t>
              </w:r>
            </w:ins>
            <w:ins w:id="40" w:author="0819" w:date="2024-08-19T15:21:00Z">
              <w:r w:rsidR="006433E1">
                <w:rPr>
                  <w:rFonts w:cs="Arial"/>
                  <w:bCs/>
                  <w:sz w:val="21"/>
                  <w:szCs w:val="21"/>
                </w:rPr>
                <w:t xml:space="preserve"> online drafting session</w:t>
              </w:r>
            </w:ins>
            <w:bookmarkStart w:id="41" w:name="_GoBack"/>
            <w:bookmarkEnd w:id="41"/>
            <w:ins w:id="42" w:author="0819" w:date="2024-08-19T14:36:00Z">
              <w:r>
                <w:rPr>
                  <w:rFonts w:cs="Arial"/>
                  <w:bCs/>
                  <w:sz w:val="21"/>
                  <w:szCs w:val="21"/>
                </w:rPr>
                <w:t xml:space="preserve"> (</w:t>
              </w:r>
            </w:ins>
            <w:ins w:id="43" w:author="0819" w:date="2024-08-19T14:37:00Z">
              <w:r w:rsidR="003D5844" w:rsidRPr="003D5844">
                <w:rPr>
                  <w:rFonts w:cs="Arial"/>
                  <w:bCs/>
                  <w:sz w:val="21"/>
                  <w:szCs w:val="21"/>
                </w:rPr>
                <w:t>3564</w:t>
              </w:r>
              <w:r w:rsidR="003D5844">
                <w:rPr>
                  <w:rFonts w:cs="Arial"/>
                  <w:bCs/>
                  <w:sz w:val="21"/>
                  <w:szCs w:val="21"/>
                </w:rPr>
                <w:t>/3565</w:t>
              </w:r>
            </w:ins>
            <w:ins w:id="44" w:author="0819" w:date="2024-08-19T15:19:00Z">
              <w:r w:rsidR="002D2043">
                <w:rPr>
                  <w:rFonts w:cs="Arial"/>
                  <w:bCs/>
                  <w:sz w:val="21"/>
                  <w:szCs w:val="21"/>
                </w:rPr>
                <w:t>/</w:t>
              </w:r>
              <w:r w:rsidR="002D2043" w:rsidRPr="002D2043">
                <w:rPr>
                  <w:rFonts w:cs="Arial"/>
                  <w:bCs/>
                  <w:sz w:val="21"/>
                  <w:szCs w:val="21"/>
                </w:rPr>
                <w:t>3946</w:t>
              </w:r>
            </w:ins>
            <w:ins w:id="45" w:author="0819" w:date="2024-08-19T14:37:00Z">
              <w:r w:rsidR="003D5844">
                <w:rPr>
                  <w:rFonts w:cs="Arial"/>
                  <w:bCs/>
                  <w:sz w:val="21"/>
                  <w:szCs w:val="21"/>
                </w:rPr>
                <w:t>)</w:t>
              </w:r>
            </w:ins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 xml:space="preserve">breakout </w:t>
            </w:r>
          </w:p>
          <w:p w14:paraId="2D4DA261" w14:textId="3F6BA384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  <w:shd w:val="clear" w:color="auto" w:fill="BDD6EE" w:themeFill="accent1" w:themeFillTint="66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>3-Q5</w:t>
            </w:r>
          </w:p>
          <w:p w14:paraId="165B2F85" w14:textId="7777777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71F83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Pr="00671F83">
              <w:rPr>
                <w:rFonts w:cs="Arial"/>
                <w:bCs/>
                <w:szCs w:val="18"/>
                <w:highlight w:val="yellow"/>
                <w:lang w:val="en-US" w:eastAsia="zh-CN"/>
              </w:rPr>
              <w:t>Open)</w:t>
            </w:r>
          </w:p>
          <w:p w14:paraId="43C81202" w14:textId="3F1D9E4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6BE1815" w14:textId="058E3C1C" w:rsidR="00671F83" w:rsidRPr="00F60D12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46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47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38C2732F" w14:textId="6205C931" w:rsidR="00671F83" w:rsidRPr="00716B99" w:rsidRDefault="00475317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 (if needed)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48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49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50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51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52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53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54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55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56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57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58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59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60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61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62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63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64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65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66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67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68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69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70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71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72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73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74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75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76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77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78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79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80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81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82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83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7516" w14:textId="77777777" w:rsidR="00031C67" w:rsidRDefault="00031C67" w:rsidP="00CB4519">
      <w:pPr>
        <w:spacing w:after="0"/>
      </w:pPr>
      <w:r>
        <w:separator/>
      </w:r>
    </w:p>
  </w:endnote>
  <w:endnote w:type="continuationSeparator" w:id="0">
    <w:p w14:paraId="075E1DBC" w14:textId="77777777" w:rsidR="00031C67" w:rsidRDefault="00031C67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899E" w14:textId="77777777" w:rsidR="00031C67" w:rsidRDefault="00031C67" w:rsidP="00CB4519">
      <w:pPr>
        <w:spacing w:after="0"/>
      </w:pPr>
      <w:r>
        <w:separator/>
      </w:r>
    </w:p>
  </w:footnote>
  <w:footnote w:type="continuationSeparator" w:id="0">
    <w:p w14:paraId="29C41AAF" w14:textId="77777777" w:rsidR="00031C67" w:rsidRDefault="00031C67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19">
    <w15:presenceInfo w15:providerId="None" w15:userId="081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5F3"/>
    <w:rsid w:val="00024430"/>
    <w:rsid w:val="000245C7"/>
    <w:rsid w:val="0002555C"/>
    <w:rsid w:val="00026056"/>
    <w:rsid w:val="00027D5A"/>
    <w:rsid w:val="00030542"/>
    <w:rsid w:val="00030EB9"/>
    <w:rsid w:val="00031C67"/>
    <w:rsid w:val="00033536"/>
    <w:rsid w:val="00033C81"/>
    <w:rsid w:val="000347F2"/>
    <w:rsid w:val="0003489C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A7EE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6A9"/>
    <w:rsid w:val="001668C0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701A"/>
    <w:rsid w:val="00295D9F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8C3"/>
    <w:rsid w:val="002B5B5E"/>
    <w:rsid w:val="002B7249"/>
    <w:rsid w:val="002B7876"/>
    <w:rsid w:val="002C00B1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043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3841"/>
    <w:rsid w:val="00334116"/>
    <w:rsid w:val="00334C73"/>
    <w:rsid w:val="0033539A"/>
    <w:rsid w:val="00335D70"/>
    <w:rsid w:val="00337104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5844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538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CE5"/>
    <w:rsid w:val="00604312"/>
    <w:rsid w:val="00605789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3E1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D5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D05E0"/>
    <w:rsid w:val="00FD0AF4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20D61-E611-47B1-831A-F8EE2DFC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0819</cp:lastModifiedBy>
  <cp:revision>5</cp:revision>
  <dcterms:created xsi:type="dcterms:W3CDTF">2024-08-19T12:44:00Z</dcterms:created>
  <dcterms:modified xsi:type="dcterms:W3CDTF">2024-08-19T13:21:00Z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