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6E8C08D4" w14:textId="100003D4" w:rsidR="003E5C8E" w:rsidRPr="003E5C8E" w:rsidRDefault="00376D9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C0173A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="00C0173A" w:rsidRPr="00C0173A"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C0173A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32AC3718" w14:textId="78842CC7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>3-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0D3BA282" w14:textId="46EAD779" w:rsidR="00376D96" w:rsidRPr="003E5C8E" w:rsidRDefault="00C0173A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D60182" w14:textId="5A6B6E84" w:rsidR="003E5C8E" w:rsidRPr="003E5C8E" w:rsidRDefault="003E46DD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82616B" w:rsidRPr="00D476F3" w14:paraId="0A64303F" w14:textId="77777777" w:rsidTr="005B7CC3">
        <w:trPr>
          <w:cantSplit/>
          <w:trHeight w:val="977"/>
          <w:jc w:val="center"/>
        </w:trPr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82616B" w:rsidRDefault="0082616B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82616B" w:rsidRPr="00D67CFE" w:rsidRDefault="0082616B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82616B" w:rsidRDefault="0082616B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82616B" w:rsidRPr="002D183B" w:rsidRDefault="0082616B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82616B" w:rsidRPr="002D183B" w:rsidRDefault="0082616B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82616B" w:rsidRDefault="0082616B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82616B" w:rsidRPr="00725D3B" w:rsidRDefault="0082616B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82616B" w:rsidRPr="00725D3B" w:rsidRDefault="0082616B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21EB6FEE" w14:textId="5E5C44C3" w:rsidR="0082616B" w:rsidRPr="00F60D12" w:rsidRDefault="0082616B" w:rsidP="00F2470F">
            <w:pPr>
              <w:pStyle w:val="TAH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82616B" w:rsidRDefault="0082616B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F71AC61" w:rsidR="0082616B" w:rsidRPr="00206101" w:rsidRDefault="0082616B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6.19.4 CCL </w:t>
            </w:r>
            <w:r>
              <w:rPr>
                <w:rFonts w:cs="Arial"/>
                <w:bCs/>
                <w:sz w:val="21"/>
                <w:szCs w:val="18"/>
              </w:rPr>
              <w:t xml:space="preserve">Cont. 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- </w:t>
            </w:r>
            <w:r>
              <w:rPr>
                <w:rFonts w:cs="Arial"/>
                <w:bCs/>
                <w:sz w:val="21"/>
                <w:szCs w:val="18"/>
              </w:rPr>
              <w:t>23</w:t>
            </w:r>
          </w:p>
          <w:p w14:paraId="16AF63EC" w14:textId="6A2BDD12" w:rsidR="0082616B" w:rsidRPr="00206101" w:rsidRDefault="0082616B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r w:rsidR="00A95423">
              <w:rPr>
                <w:rFonts w:cs="Arial"/>
                <w:bCs/>
                <w:sz w:val="21"/>
                <w:szCs w:val="18"/>
              </w:rPr>
              <w:t>10</w:t>
            </w:r>
            <w:r w:rsidRPr="00206101">
              <w:rPr>
                <w:rFonts w:cs="Arial"/>
                <w:bCs/>
                <w:sz w:val="21"/>
                <w:szCs w:val="18"/>
              </w:rPr>
              <w:t>/1</w:t>
            </w:r>
            <w:r>
              <w:rPr>
                <w:rFonts w:cs="Arial"/>
                <w:bCs/>
                <w:sz w:val="21"/>
                <w:szCs w:val="18"/>
              </w:rPr>
              <w:t>00</w:t>
            </w:r>
            <w:r w:rsidRPr="00206101">
              <w:rPr>
                <w:rFonts w:cs="Arial"/>
                <w:bCs/>
                <w:sz w:val="21"/>
                <w:szCs w:val="18"/>
              </w:rPr>
              <w:t>m)</w:t>
            </w:r>
          </w:p>
          <w:p w14:paraId="1117B73D" w14:textId="77777777" w:rsidR="0082616B" w:rsidRDefault="0082616B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82616B" w:rsidRDefault="0082616B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A95423" w:rsidRPr="00E90281" w:rsidRDefault="00A95423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A95423" w:rsidRPr="0049442E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82616B" w:rsidRPr="00611407" w:rsidRDefault="00A95423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82616B" w:rsidRDefault="0082616B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</w:t>
            </w:r>
            <w:r w:rsidR="00736EFC">
              <w:rPr>
                <w:rFonts w:cs="Arial"/>
                <w:bCs/>
                <w:sz w:val="21"/>
                <w:szCs w:val="18"/>
              </w:rPr>
              <w:t>5</w:t>
            </w:r>
          </w:p>
          <w:p w14:paraId="6DCC2BBA" w14:textId="74329706" w:rsidR="0082616B" w:rsidRDefault="0082616B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82616B" w:rsidRDefault="0082616B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82616B" w:rsidRPr="00330FAD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82616B" w:rsidRPr="00330FAD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82616B" w:rsidRDefault="0082616B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82616B" w:rsidRDefault="0005753C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</w:t>
            </w:r>
            <w:r w:rsidR="00FB5ACF" w:rsidRPr="00E90281">
              <w:rPr>
                <w:rFonts w:cs="Arial"/>
                <w:bCs/>
                <w:sz w:val="21"/>
                <w:szCs w:val="21"/>
              </w:rPr>
              <w:t xml:space="preserve"> (45min</w:t>
            </w:r>
            <w:r w:rsidR="00AE0F39" w:rsidRPr="00E90281">
              <w:rPr>
                <w:rFonts w:cs="Arial"/>
                <w:bCs/>
                <w:sz w:val="21"/>
                <w:szCs w:val="21"/>
              </w:rPr>
              <w:t>)</w:t>
            </w:r>
          </w:p>
          <w:p w14:paraId="6353796E" w14:textId="77777777" w:rsidR="001F1213" w:rsidRDefault="001F1213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3E5EBFE1" w14:textId="77777777" w:rsidR="00C90866" w:rsidRDefault="001F1213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25BECC24" w14:textId="53F3E8AA" w:rsidR="001F1213" w:rsidRPr="007423AB" w:rsidRDefault="001F1213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82616B" w:rsidRDefault="0082616B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>-13</w:t>
            </w:r>
            <w:r w:rsidR="0016710F">
              <w:rPr>
                <w:rFonts w:cs="Arial"/>
                <w:bCs/>
                <w:sz w:val="21"/>
                <w:szCs w:val="18"/>
              </w:rPr>
              <w:t>7</w:t>
            </w:r>
            <w:r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609B1A7C" w14:textId="77777777" w:rsidR="0082616B" w:rsidRDefault="0082616B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82616B" w:rsidRPr="00984EEA" w:rsidRDefault="0082616B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82616B" w:rsidRPr="00984EEA" w:rsidRDefault="0082616B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82616B" w:rsidRDefault="0082616B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82616B" w:rsidRPr="0052579E" w:rsidRDefault="0082616B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82616B" w:rsidRPr="008F0D08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82616B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82616B" w:rsidRPr="00D476F3" w14:paraId="61772952" w14:textId="77777777" w:rsidTr="005B7CC3">
        <w:trPr>
          <w:cantSplit/>
          <w:trHeight w:val="977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BBCD6" w14:textId="7777777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9AB90" w14:textId="0FC4D5CA" w:rsidR="0082616B" w:rsidRDefault="0082616B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(Rel-19 0.3 TU) </w:t>
            </w:r>
          </w:p>
          <w:p w14:paraId="124AFF9D" w14:textId="7FB2C9A9" w:rsidR="0082616B" w:rsidRPr="00206101" w:rsidRDefault="0082616B" w:rsidP="005B1670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</w:t>
            </w:r>
            <w:r w:rsidR="00475317">
              <w:rPr>
                <w:rFonts w:cs="Arial"/>
                <w:bCs/>
                <w:sz w:val="21"/>
                <w:szCs w:val="18"/>
              </w:rPr>
              <w:t>5</w:t>
            </w:r>
            <w:r>
              <w:rPr>
                <w:rFonts w:cs="Arial"/>
                <w:bCs/>
                <w:sz w:val="21"/>
                <w:szCs w:val="18"/>
              </w:rPr>
              <w:t xml:space="preserve"> (30m)</w:t>
            </w:r>
          </w:p>
          <w:p w14:paraId="0D4A5EA8" w14:textId="77777777" w:rsidR="0082616B" w:rsidRDefault="0082616B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FA848D0" w14:textId="76479016" w:rsidR="0082616B" w:rsidRPr="00556A6C" w:rsidRDefault="0082616B" w:rsidP="007752A0">
            <w:pPr>
              <w:pStyle w:val="TAH"/>
              <w:rPr>
                <w:rFonts w:eastAsia="UWKMJF (KSC)" w:cs="Arial"/>
                <w:bCs/>
                <w:iCs/>
                <w:color w:val="000000" w:themeColor="text1"/>
                <w:szCs w:val="18"/>
                <w:lang w:eastAsia="ko-KR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F54B8" w14:textId="7EC68027" w:rsidR="0082616B" w:rsidRPr="00F60D12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3B872" w14:textId="77777777" w:rsidR="0082616B" w:rsidRPr="00F60D12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1C825" w14:textId="24499E1E" w:rsidR="0082616B" w:rsidRPr="00F60D12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82137" w14:textId="1951F6B8" w:rsidR="0082616B" w:rsidRPr="00F60D12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1D0EF26E" w14:textId="6EC2C38E" w:rsidR="0082616B" w:rsidRPr="008F0D08" w:rsidRDefault="0082616B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2EC18F2B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671F83" w:rsidRPr="00D476F3" w14:paraId="5C91DE1D" w14:textId="77777777" w:rsidTr="00FE079A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</w:t>
            </w:r>
            <w:r w:rsidR="009835C4">
              <w:rPr>
                <w:rFonts w:cs="Arial"/>
                <w:bCs/>
                <w:sz w:val="21"/>
                <w:szCs w:val="18"/>
              </w:rPr>
              <w:t>8</w:t>
            </w:r>
          </w:p>
          <w:p w14:paraId="73582D0D" w14:textId="7B0ED3B4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r w:rsidR="00475317">
              <w:rPr>
                <w:rFonts w:cs="Arial"/>
                <w:bCs/>
                <w:sz w:val="21"/>
                <w:szCs w:val="18"/>
              </w:rPr>
              <w:t>18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671F83" w:rsidRPr="0049442E" w:rsidRDefault="00671F83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 w:rsidR="009835C4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045A35FB" w14:textId="66F822B8" w:rsidR="00671F83" w:rsidRPr="00585DD9" w:rsidRDefault="00671F83" w:rsidP="0049442E">
            <w:pPr>
              <w:pStyle w:val="TAH"/>
              <w:rPr>
                <w:rFonts w:cs="Arial"/>
                <w:bCs/>
                <w:szCs w:val="18"/>
                <w:lang w:val="en-US"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671F83" w:rsidRDefault="00671F83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671F83" w:rsidRPr="0049442E" w:rsidRDefault="00671F83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671F83" w:rsidRPr="001666A9" w:rsidRDefault="00671F83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671F83" w:rsidRDefault="00671F83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85D821C" w14:textId="77777777" w:rsidR="00671F83" w:rsidRDefault="00671F83" w:rsidP="00330FA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8366388" w14:textId="3B898D59" w:rsidR="00671F83" w:rsidRPr="00952015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995480D" w14:textId="2676B8EC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33A10263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A4F46F8" w14:textId="77777777" w:rsidR="00671F83" w:rsidRPr="00F31B7D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2FEF88A4" w14:textId="64C78256" w:rsidR="00671F83" w:rsidRPr="00802F94" w:rsidRDefault="00671F83" w:rsidP="00F31B7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671F83" w:rsidRPr="009247D8" w:rsidRDefault="00671F83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5D06A04F" w14:textId="483D1622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215C4268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40D808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CAC82DF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3125884B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657755FB" w14:textId="10FBB6E4" w:rsidR="00671F83" w:rsidRPr="00CC67C1" w:rsidRDefault="00671F83" w:rsidP="00C06F54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671F83" w:rsidRPr="00B8296E" w:rsidRDefault="00671F83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32A3096F" w:rsidR="00671F83" w:rsidRPr="00205E2F" w:rsidRDefault="00671F83" w:rsidP="001A68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 xml:space="preserve">6.19.2 MDA Cont.- </w:t>
            </w:r>
            <w:r w:rsidR="009835C4">
              <w:rPr>
                <w:rFonts w:cs="Arial"/>
                <w:bCs/>
                <w:color w:val="00B0F0"/>
                <w:sz w:val="21"/>
                <w:szCs w:val="18"/>
              </w:rPr>
              <w:t>20</w:t>
            </w:r>
          </w:p>
          <w:p w14:paraId="094D5F91" w14:textId="2C177716" w:rsidR="00671F83" w:rsidRDefault="00671F83" w:rsidP="001A68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475317">
              <w:rPr>
                <w:rFonts w:cs="Arial"/>
                <w:bCs/>
                <w:color w:val="00B0F0"/>
                <w:sz w:val="21"/>
                <w:szCs w:val="18"/>
              </w:rPr>
              <w:t>23</w:t>
            </w: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>/144m)</w:t>
            </w:r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405273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(67m)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77777777" w:rsidR="00671F83" w:rsidRDefault="00671F83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93E17BE" w14:textId="7D817617" w:rsidR="00671F83" w:rsidRPr="00F60D12" w:rsidRDefault="00671F83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3790F8BD" w:rsidR="00671F83" w:rsidRDefault="00671F83" w:rsidP="00F652D0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4590284F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.19.2/7/8/9/10/11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MDA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MSEC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/SBMA/PTM/MADCOL/SREP</w:t>
            </w:r>
          </w:p>
          <w:p w14:paraId="030F18CB" w14:textId="53FA280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 w:hint="eastAsia"/>
                <w:bCs/>
                <w:color w:val="00B0F0"/>
                <w:sz w:val="21"/>
                <w:szCs w:val="18"/>
                <w:highlight w:val="yellow"/>
                <w:lang w:eastAsia="zh-CN"/>
              </w:rPr>
              <w:t>(</w:t>
            </w: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if needed)</w:t>
            </w:r>
          </w:p>
          <w:p w14:paraId="7E1ACA70" w14:textId="77777777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4D534E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25C6D3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1E1E92B0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1AE2278" w:rsidR="00671F83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 xml:space="preserve">6.19.6 </w:t>
            </w:r>
            <w:r w:rsidR="008A1486" w:rsidRPr="004E18A1">
              <w:rPr>
                <w:rFonts w:cs="Arial"/>
                <w:bCs/>
                <w:sz w:val="21"/>
                <w:szCs w:val="21"/>
              </w:rPr>
              <w:t>CMO</w:t>
            </w:r>
          </w:p>
          <w:p w14:paraId="1887F884" w14:textId="54B29B68" w:rsidR="009A40B5" w:rsidRPr="004E18A1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65m)</w:t>
            </w:r>
          </w:p>
          <w:p w14:paraId="546BE78A" w14:textId="02F688C1" w:rsidR="00671F83" w:rsidRPr="00F60D12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 xml:space="preserve">breakout </w:t>
            </w:r>
          </w:p>
          <w:p w14:paraId="2D4DA261" w14:textId="3F6BA384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  <w:shd w:val="clear" w:color="auto" w:fill="BDD6EE" w:themeFill="accent1" w:themeFillTint="66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>3-Q5</w:t>
            </w:r>
          </w:p>
          <w:p w14:paraId="165B2F85" w14:textId="7777777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71F83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Pr="00671F83">
              <w:rPr>
                <w:rFonts w:cs="Arial"/>
                <w:bCs/>
                <w:szCs w:val="18"/>
                <w:highlight w:val="yellow"/>
                <w:lang w:val="en-US" w:eastAsia="zh-CN"/>
              </w:rPr>
              <w:t>Open)</w:t>
            </w:r>
          </w:p>
          <w:p w14:paraId="43C81202" w14:textId="3F1D9E4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6BE1815" w14:textId="058E3C1C" w:rsidR="00671F83" w:rsidRPr="00F60D12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77777777" w:rsidR="00475317" w:rsidRDefault="00475317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38C2732F" w14:textId="6205C931" w:rsidR="00671F83" w:rsidRPr="00716B99" w:rsidRDefault="00475317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 (if needed)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3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4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5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6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7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8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9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10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11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2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3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4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5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6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7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8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9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0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1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3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4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5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6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7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8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9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30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31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3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bookmarkStart w:id="33" w:name="_GoBack"/>
            <w:bookmarkEnd w:id="33"/>
            <w:ins w:id="34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35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36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37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86A0" w14:textId="77777777" w:rsidR="0080124A" w:rsidRDefault="0080124A" w:rsidP="00CB4519">
      <w:pPr>
        <w:spacing w:after="0"/>
      </w:pPr>
      <w:r>
        <w:separator/>
      </w:r>
    </w:p>
  </w:endnote>
  <w:endnote w:type="continuationSeparator" w:id="0">
    <w:p w14:paraId="38DB67BE" w14:textId="77777777" w:rsidR="0080124A" w:rsidRDefault="0080124A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D289" w14:textId="77777777" w:rsidR="0080124A" w:rsidRDefault="0080124A" w:rsidP="00CB4519">
      <w:pPr>
        <w:spacing w:after="0"/>
      </w:pPr>
      <w:r>
        <w:separator/>
      </w:r>
    </w:p>
  </w:footnote>
  <w:footnote w:type="continuationSeparator" w:id="0">
    <w:p w14:paraId="61FC8521" w14:textId="77777777" w:rsidR="0080124A" w:rsidRDefault="0080124A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5F3"/>
    <w:rsid w:val="00024430"/>
    <w:rsid w:val="000245C7"/>
    <w:rsid w:val="0002555C"/>
    <w:rsid w:val="00026056"/>
    <w:rsid w:val="00027D5A"/>
    <w:rsid w:val="00030542"/>
    <w:rsid w:val="00030EB9"/>
    <w:rsid w:val="00033536"/>
    <w:rsid w:val="00033C81"/>
    <w:rsid w:val="000347F2"/>
    <w:rsid w:val="0003489C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6A9"/>
    <w:rsid w:val="001668C0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701A"/>
    <w:rsid w:val="00295D9F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8C3"/>
    <w:rsid w:val="002B5B5E"/>
    <w:rsid w:val="002B7249"/>
    <w:rsid w:val="002B7876"/>
    <w:rsid w:val="002C00B1"/>
    <w:rsid w:val="002C2035"/>
    <w:rsid w:val="002C2076"/>
    <w:rsid w:val="002C380E"/>
    <w:rsid w:val="002C3A66"/>
    <w:rsid w:val="002C5A52"/>
    <w:rsid w:val="002C683E"/>
    <w:rsid w:val="002C7421"/>
    <w:rsid w:val="002C7662"/>
    <w:rsid w:val="002C7EA0"/>
    <w:rsid w:val="002D160A"/>
    <w:rsid w:val="002D183B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4116"/>
    <w:rsid w:val="00334C73"/>
    <w:rsid w:val="0033539A"/>
    <w:rsid w:val="00335D70"/>
    <w:rsid w:val="00337104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2C22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CE5"/>
    <w:rsid w:val="00604312"/>
    <w:rsid w:val="00605789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D5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675"/>
    <w:rsid w:val="00DD3951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D05E0"/>
    <w:rsid w:val="00FD0AF4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B9524-6AE4-42E3-8364-6E012CED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rev1</cp:lastModifiedBy>
  <cp:revision>30</cp:revision>
  <dcterms:created xsi:type="dcterms:W3CDTF">2024-08-12T07:10:00Z</dcterms:created>
  <dcterms:modified xsi:type="dcterms:W3CDTF">2024-08-18T16:37:00Z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