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32128" w14:textId="64AFE48B" w:rsidR="00710979" w:rsidRPr="00410079" w:rsidRDefault="00710979" w:rsidP="00710979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color w:val="auto"/>
          <w:sz w:val="28"/>
          <w:lang w:eastAsia="en-US"/>
        </w:rPr>
      </w:pPr>
      <w:r w:rsidRPr="00410079">
        <w:rPr>
          <w:rFonts w:ascii="Arial" w:hAnsi="Arial"/>
          <w:b/>
          <w:noProof/>
          <w:color w:val="auto"/>
          <w:sz w:val="24"/>
          <w:lang w:eastAsia="en-US"/>
        </w:rPr>
        <w:t>3GPP TSG-SA5 Meeting #15</w:t>
      </w:r>
      <w:r w:rsidR="00F3040D" w:rsidRPr="00410079">
        <w:rPr>
          <w:rFonts w:ascii="Arial" w:hAnsi="Arial"/>
          <w:b/>
          <w:noProof/>
          <w:color w:val="auto"/>
          <w:sz w:val="24"/>
          <w:lang w:eastAsia="en-US"/>
        </w:rPr>
        <w:t>6</w:t>
      </w:r>
      <w:r w:rsidRPr="00410079">
        <w:rPr>
          <w:rFonts w:ascii="Arial" w:hAnsi="Arial"/>
          <w:b/>
          <w:i/>
          <w:noProof/>
          <w:color w:val="auto"/>
          <w:sz w:val="24"/>
          <w:lang w:eastAsia="en-US"/>
        </w:rPr>
        <w:t xml:space="preserve"> </w:t>
      </w:r>
      <w:r w:rsidRPr="00410079">
        <w:rPr>
          <w:rFonts w:ascii="Arial" w:hAnsi="Arial"/>
          <w:b/>
          <w:i/>
          <w:noProof/>
          <w:color w:val="auto"/>
          <w:sz w:val="28"/>
          <w:lang w:eastAsia="en-US"/>
        </w:rPr>
        <w:tab/>
        <w:t>S5-</w:t>
      </w:r>
      <w:del w:id="0" w:author="jiaxiaoqian" w:date="2024-08-20T16:42:00Z">
        <w:r w:rsidRPr="00410079" w:rsidDel="00A525B9">
          <w:rPr>
            <w:rFonts w:ascii="Arial" w:hAnsi="Arial"/>
            <w:b/>
            <w:i/>
            <w:noProof/>
            <w:color w:val="auto"/>
            <w:sz w:val="28"/>
            <w:lang w:eastAsia="en-US"/>
          </w:rPr>
          <w:delText>24</w:delText>
        </w:r>
        <w:r w:rsidR="00BD299D" w:rsidDel="00A525B9">
          <w:rPr>
            <w:rFonts w:ascii="Arial" w:hAnsi="Arial"/>
            <w:b/>
            <w:i/>
            <w:noProof/>
            <w:color w:val="auto"/>
            <w:sz w:val="28"/>
            <w:lang w:eastAsia="zh-CN"/>
          </w:rPr>
          <w:delText>3605</w:delText>
        </w:r>
      </w:del>
      <w:ins w:id="1" w:author="jiaxiaoqian" w:date="2024-08-20T16:42:00Z">
        <w:r w:rsidR="00A525B9" w:rsidRPr="00410079">
          <w:rPr>
            <w:rFonts w:ascii="Arial" w:hAnsi="Arial"/>
            <w:b/>
            <w:i/>
            <w:noProof/>
            <w:color w:val="auto"/>
            <w:sz w:val="28"/>
            <w:lang w:eastAsia="en-US"/>
          </w:rPr>
          <w:t>24</w:t>
        </w:r>
      </w:ins>
      <w:ins w:id="2" w:author="jiaxiaoqian" w:date="2024-08-21T22:25:00Z">
        <w:r w:rsidR="008E40A1">
          <w:rPr>
            <w:rFonts w:ascii="Arial" w:hAnsi="Arial"/>
            <w:b/>
            <w:i/>
            <w:noProof/>
            <w:color w:val="auto"/>
            <w:sz w:val="28"/>
            <w:lang w:eastAsia="zh-CN"/>
          </w:rPr>
          <w:t>3605r3</w:t>
        </w:r>
      </w:ins>
    </w:p>
    <w:p w14:paraId="27ABE4A8" w14:textId="1B204CDD" w:rsidR="00710979" w:rsidRPr="00710979" w:rsidRDefault="00C65378" w:rsidP="00710979">
      <w:pPr>
        <w:widowControl w:val="0"/>
        <w:pBdr>
          <w:bottom w:val="single" w:sz="4" w:space="1" w:color="auto"/>
        </w:pBdr>
        <w:tabs>
          <w:tab w:val="right" w:pos="9638"/>
        </w:tabs>
        <w:spacing w:after="0"/>
        <w:rPr>
          <w:rFonts w:ascii="Arial" w:eastAsia="Batang" w:hAnsi="Arial" w:cs="Arial"/>
          <w:b/>
          <w:noProof/>
          <w:color w:val="auto"/>
          <w:lang w:eastAsia="zh-CN"/>
        </w:rPr>
      </w:pPr>
      <w:r w:rsidRPr="00410079">
        <w:rPr>
          <w:rFonts w:ascii="Arial" w:hAnsi="Arial"/>
          <w:b/>
          <w:noProof/>
          <w:color w:val="auto"/>
          <w:sz w:val="24"/>
          <w:lang w:eastAsia="en-US"/>
        </w:rPr>
        <w:t>Maastricht</w:t>
      </w:r>
      <w:r w:rsidR="00710979" w:rsidRPr="00410079">
        <w:rPr>
          <w:rFonts w:ascii="Arial" w:hAnsi="Arial"/>
          <w:b/>
          <w:noProof/>
          <w:color w:val="auto"/>
          <w:sz w:val="24"/>
          <w:lang w:eastAsia="en-US"/>
        </w:rPr>
        <w:t xml:space="preserve">, </w:t>
      </w:r>
      <w:r w:rsidR="00F3040D" w:rsidRPr="00410079">
        <w:rPr>
          <w:rFonts w:ascii="Arial" w:hAnsi="Arial"/>
          <w:b/>
          <w:noProof/>
          <w:color w:val="auto"/>
          <w:sz w:val="24"/>
          <w:lang w:eastAsia="en-US"/>
        </w:rPr>
        <w:t>N</w:t>
      </w:r>
      <w:r w:rsidR="00F3040D" w:rsidRPr="00410079">
        <w:rPr>
          <w:rFonts w:ascii="Arial" w:hAnsi="Arial" w:hint="eastAsia"/>
          <w:b/>
          <w:noProof/>
          <w:color w:val="auto"/>
          <w:sz w:val="24"/>
          <w:lang w:eastAsia="zh-CN"/>
        </w:rPr>
        <w:t>etherLand</w:t>
      </w:r>
      <w:r w:rsidR="006A6799">
        <w:rPr>
          <w:rFonts w:ascii="Arial" w:hAnsi="Arial" w:hint="eastAsia"/>
          <w:b/>
          <w:noProof/>
          <w:color w:val="auto"/>
          <w:sz w:val="24"/>
          <w:lang w:eastAsia="zh-CN"/>
        </w:rPr>
        <w:t>s</w:t>
      </w:r>
      <w:r w:rsidR="00710979" w:rsidRPr="00410079">
        <w:rPr>
          <w:rFonts w:ascii="Arial" w:hAnsi="Arial"/>
          <w:b/>
          <w:noProof/>
          <w:color w:val="auto"/>
          <w:sz w:val="24"/>
          <w:lang w:eastAsia="en-US"/>
        </w:rPr>
        <w:t xml:space="preserve">, </w:t>
      </w:r>
      <w:r w:rsidR="009D4565" w:rsidRPr="00410079">
        <w:rPr>
          <w:rFonts w:ascii="Arial" w:hAnsi="Arial"/>
          <w:b/>
          <w:noProof/>
          <w:color w:val="auto"/>
          <w:sz w:val="24"/>
          <w:lang w:eastAsia="en-US"/>
        </w:rPr>
        <w:t>19</w:t>
      </w:r>
      <w:r w:rsidR="00710979" w:rsidRPr="00410079">
        <w:rPr>
          <w:rFonts w:ascii="Arial" w:hAnsi="Arial"/>
          <w:b/>
          <w:noProof/>
          <w:color w:val="auto"/>
          <w:sz w:val="24"/>
          <w:lang w:eastAsia="en-US"/>
        </w:rPr>
        <w:t xml:space="preserve"> - </w:t>
      </w:r>
      <w:r w:rsidR="009D4565" w:rsidRPr="00410079">
        <w:rPr>
          <w:rFonts w:ascii="Arial" w:hAnsi="Arial"/>
          <w:b/>
          <w:noProof/>
          <w:color w:val="auto"/>
          <w:sz w:val="24"/>
          <w:lang w:eastAsia="en-US"/>
        </w:rPr>
        <w:t>23</w:t>
      </w:r>
      <w:r w:rsidR="00710979" w:rsidRPr="00410079">
        <w:rPr>
          <w:rFonts w:ascii="Arial" w:hAnsi="Arial"/>
          <w:b/>
          <w:noProof/>
          <w:color w:val="auto"/>
          <w:sz w:val="24"/>
          <w:lang w:eastAsia="en-US"/>
        </w:rPr>
        <w:t xml:space="preserve"> </w:t>
      </w:r>
      <w:r w:rsidR="009D4565" w:rsidRPr="00410079">
        <w:rPr>
          <w:rFonts w:ascii="Arial" w:hAnsi="Arial"/>
          <w:b/>
          <w:noProof/>
          <w:color w:val="auto"/>
          <w:sz w:val="24"/>
          <w:lang w:eastAsia="en-US"/>
        </w:rPr>
        <w:t>A</w:t>
      </w:r>
      <w:r w:rsidR="009D4565" w:rsidRPr="00410079">
        <w:rPr>
          <w:rFonts w:ascii="Arial" w:hAnsi="Arial" w:hint="eastAsia"/>
          <w:b/>
          <w:noProof/>
          <w:color w:val="auto"/>
          <w:sz w:val="24"/>
          <w:lang w:eastAsia="zh-CN"/>
        </w:rPr>
        <w:t>ug</w:t>
      </w:r>
      <w:r w:rsidR="00710979" w:rsidRPr="00410079">
        <w:rPr>
          <w:rFonts w:ascii="Arial" w:hAnsi="Arial"/>
          <w:b/>
          <w:noProof/>
          <w:color w:val="auto"/>
          <w:sz w:val="24"/>
          <w:lang w:eastAsia="en-US"/>
        </w:rPr>
        <w:t xml:space="preserve"> 2024</w:t>
      </w:r>
      <w:r w:rsidR="00710979" w:rsidRPr="00410079">
        <w:rPr>
          <w:color w:val="auto"/>
          <w:lang w:eastAsia="en-US"/>
        </w:rPr>
        <w:tab/>
      </w:r>
      <w:r w:rsidR="00710979" w:rsidRPr="00410079">
        <w:rPr>
          <w:rFonts w:ascii="Arial" w:eastAsia="Batang" w:hAnsi="Arial" w:cs="Arial"/>
          <w:b/>
          <w:noProof/>
          <w:color w:val="auto"/>
          <w:lang w:eastAsia="zh-CN"/>
        </w:rPr>
        <w:t xml:space="preserve">(revision of </w:t>
      </w:r>
      <w:del w:id="3" w:author="jiaxiaoqian" w:date="2024-08-20T16:42:00Z">
        <w:r w:rsidR="00710979" w:rsidRPr="00410079" w:rsidDel="00A525B9">
          <w:rPr>
            <w:rFonts w:ascii="Arial" w:eastAsia="Batang" w:hAnsi="Arial" w:cs="Arial"/>
            <w:b/>
            <w:noProof/>
            <w:color w:val="auto"/>
            <w:lang w:eastAsia="zh-CN"/>
          </w:rPr>
          <w:delText>xx</w:delText>
        </w:r>
      </w:del>
      <w:ins w:id="4" w:author="jiaxiaoqian" w:date="2024-08-20T16:42:00Z">
        <w:r w:rsidR="00A525B9">
          <w:rPr>
            <w:rFonts w:ascii="Arial" w:eastAsia="Batang" w:hAnsi="Arial" w:cs="Arial"/>
            <w:b/>
            <w:noProof/>
            <w:color w:val="auto"/>
            <w:lang w:eastAsia="zh-CN"/>
          </w:rPr>
          <w:t>S5</w:t>
        </w:r>
      </w:ins>
      <w:r w:rsidR="00710979" w:rsidRPr="00410079">
        <w:rPr>
          <w:rFonts w:ascii="Arial" w:eastAsia="Batang" w:hAnsi="Arial" w:cs="Arial"/>
          <w:b/>
          <w:noProof/>
          <w:color w:val="auto"/>
          <w:lang w:eastAsia="zh-CN"/>
        </w:rPr>
        <w:t>-</w:t>
      </w:r>
      <w:ins w:id="5" w:author="jiaxiaoqian" w:date="2024-08-20T16:42:00Z">
        <w:r w:rsidR="00A525B9">
          <w:rPr>
            <w:rFonts w:ascii="Arial" w:eastAsia="Batang" w:hAnsi="Arial" w:cs="Arial"/>
            <w:b/>
            <w:noProof/>
            <w:color w:val="auto"/>
            <w:lang w:eastAsia="zh-CN"/>
          </w:rPr>
          <w:t>24</w:t>
        </w:r>
      </w:ins>
      <w:ins w:id="6" w:author="jiaxiaoqian" w:date="2024-08-21T22:25:00Z">
        <w:r w:rsidR="008E40A1">
          <w:rPr>
            <w:rFonts w:ascii="Arial" w:eastAsia="Batang" w:hAnsi="Arial" w:cs="Arial"/>
            <w:b/>
            <w:noProof/>
            <w:color w:val="auto"/>
            <w:lang w:eastAsia="zh-CN"/>
          </w:rPr>
          <w:t>xxxx</w:t>
        </w:r>
      </w:ins>
      <w:del w:id="7" w:author="jiaxiaoqian" w:date="2024-08-20T16:42:00Z">
        <w:r w:rsidR="00710979" w:rsidRPr="00410079" w:rsidDel="00A525B9">
          <w:rPr>
            <w:rFonts w:ascii="Arial" w:eastAsia="Batang" w:hAnsi="Arial" w:cs="Arial"/>
            <w:b/>
            <w:noProof/>
            <w:color w:val="auto"/>
            <w:lang w:eastAsia="zh-CN"/>
          </w:rPr>
          <w:delText>yyxxxx</w:delText>
        </w:r>
      </w:del>
      <w:r w:rsidR="00710979" w:rsidRPr="00410079">
        <w:rPr>
          <w:rFonts w:ascii="Arial" w:eastAsia="Batang" w:hAnsi="Arial" w:cs="Arial"/>
          <w:b/>
          <w:noProof/>
          <w:color w:val="auto"/>
          <w:lang w:eastAsia="zh-CN"/>
        </w:rPr>
        <w:t>)</w:t>
      </w:r>
    </w:p>
    <w:p w14:paraId="0821AFA6" w14:textId="63F7D42D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96E25">
        <w:rPr>
          <w:rFonts w:ascii="Arial" w:eastAsia="Batang" w:hAnsi="Arial"/>
          <w:b/>
          <w:sz w:val="24"/>
          <w:szCs w:val="24"/>
          <w:lang w:val="en-US" w:eastAsia="zh-CN"/>
        </w:rPr>
        <w:t>China Telecom</w:t>
      </w:r>
    </w:p>
    <w:p w14:paraId="77734250" w14:textId="6589B4E2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634589" w:rsidRPr="00E9317D">
        <w:rPr>
          <w:rFonts w:ascii="Arial" w:eastAsia="Batang" w:hAnsi="Arial" w:cs="Arial"/>
          <w:b/>
          <w:sz w:val="24"/>
          <w:szCs w:val="24"/>
          <w:lang w:eastAsia="zh-CN"/>
        </w:rPr>
        <w:t>WID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4A3C31">
        <w:rPr>
          <w:rFonts w:ascii="Arial" w:eastAsia="Batang" w:hAnsi="Arial" w:cs="Arial"/>
          <w:b/>
          <w:sz w:val="24"/>
          <w:szCs w:val="24"/>
          <w:lang w:eastAsia="zh-CN"/>
        </w:rPr>
        <w:t>C</w:t>
      </w:r>
      <w:r w:rsidR="00554EE6" w:rsidRPr="00554EE6">
        <w:rPr>
          <w:rFonts w:ascii="Arial" w:eastAsia="Batang" w:hAnsi="Arial" w:cs="Arial"/>
          <w:b/>
          <w:sz w:val="24"/>
          <w:szCs w:val="24"/>
          <w:lang w:eastAsia="zh-CN"/>
        </w:rPr>
        <w:t xml:space="preserve">harging </w:t>
      </w:r>
      <w:r w:rsidR="004A3C31">
        <w:rPr>
          <w:rFonts w:ascii="Arial" w:eastAsia="Batang" w:hAnsi="Arial" w:cs="Arial"/>
          <w:b/>
          <w:sz w:val="24"/>
          <w:szCs w:val="24"/>
          <w:lang w:eastAsia="zh-CN"/>
        </w:rPr>
        <w:t xml:space="preserve">Aspects </w:t>
      </w:r>
      <w:r w:rsidR="00554EE6" w:rsidRPr="00554EE6">
        <w:rPr>
          <w:rFonts w:ascii="Arial" w:eastAsia="Batang" w:hAnsi="Arial" w:cs="Arial"/>
          <w:b/>
          <w:sz w:val="24"/>
          <w:szCs w:val="24"/>
          <w:lang w:eastAsia="zh-CN"/>
        </w:rPr>
        <w:t xml:space="preserve">for </w:t>
      </w:r>
      <w:r w:rsidR="00C361A1">
        <w:rPr>
          <w:rFonts w:ascii="Arial" w:eastAsia="Batang" w:hAnsi="Arial" w:cs="Arial"/>
          <w:b/>
          <w:sz w:val="24"/>
          <w:szCs w:val="24"/>
          <w:lang w:eastAsia="zh-CN"/>
        </w:rPr>
        <w:t xml:space="preserve">5G </w:t>
      </w:r>
      <w:proofErr w:type="spellStart"/>
      <w:r w:rsidR="007B5FF7">
        <w:rPr>
          <w:rFonts w:ascii="Arial" w:eastAsia="Batang" w:hAnsi="Arial" w:cs="Arial"/>
          <w:b/>
          <w:sz w:val="24"/>
          <w:szCs w:val="24"/>
          <w:lang w:eastAsia="zh-CN"/>
        </w:rPr>
        <w:t>Pro</w:t>
      </w:r>
      <w:r w:rsidR="00935046">
        <w:rPr>
          <w:rFonts w:ascii="Arial" w:eastAsia="Batang" w:hAnsi="Arial" w:cs="Arial"/>
          <w:b/>
          <w:sz w:val="24"/>
          <w:szCs w:val="24"/>
          <w:lang w:eastAsia="zh-CN"/>
        </w:rPr>
        <w:t>S</w:t>
      </w:r>
      <w:r w:rsidR="007B5FF7">
        <w:rPr>
          <w:rFonts w:ascii="Arial" w:eastAsia="Batang" w:hAnsi="Arial" w:cs="Arial"/>
          <w:b/>
          <w:sz w:val="24"/>
          <w:szCs w:val="24"/>
          <w:lang w:eastAsia="zh-CN"/>
        </w:rPr>
        <w:t>e</w:t>
      </w:r>
      <w:proofErr w:type="spellEnd"/>
      <w:r w:rsidR="00C361A1">
        <w:rPr>
          <w:rFonts w:ascii="Arial" w:eastAsia="Batang" w:hAnsi="Arial" w:cs="Arial"/>
          <w:b/>
          <w:sz w:val="24"/>
          <w:szCs w:val="24"/>
          <w:lang w:eastAsia="zh-CN"/>
        </w:rPr>
        <w:t xml:space="preserve"> Ph3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6C9A37DC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7426D">
        <w:rPr>
          <w:rFonts w:ascii="Arial" w:eastAsia="Batang" w:hAnsi="Arial"/>
          <w:b/>
          <w:sz w:val="24"/>
          <w:szCs w:val="24"/>
          <w:lang w:val="en-US" w:eastAsia="zh-CN"/>
        </w:rPr>
        <w:t>7.2</w:t>
      </w: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51262D1F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t>3GPP Working Procedures</w:t>
        </w:r>
      </w:hyperlink>
      <w:r w:rsidR="003D2781">
        <w:t xml:space="preserve">, article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t>3GPP TR 21.900</w:t>
        </w:r>
      </w:hyperlink>
    </w:p>
    <w:p w14:paraId="4961C3CA" w14:textId="55882E05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  <w:r w:rsidR="0092324B">
        <w:t xml:space="preserve">New </w:t>
      </w:r>
      <w:r w:rsidR="007F1D1B">
        <w:t>WID</w:t>
      </w:r>
      <w:r w:rsidR="004244AF">
        <w:t xml:space="preserve"> on </w:t>
      </w:r>
      <w:r w:rsidR="00113E3D">
        <w:t>C</w:t>
      </w:r>
      <w:r w:rsidR="009E28C3">
        <w:t xml:space="preserve">harging for </w:t>
      </w:r>
      <w:r w:rsidR="006945FC">
        <w:t xml:space="preserve">5G </w:t>
      </w:r>
      <w:proofErr w:type="spellStart"/>
      <w:r w:rsidR="006945FC">
        <w:t>Pro</w:t>
      </w:r>
      <w:r w:rsidR="00935046">
        <w:t>S</w:t>
      </w:r>
      <w:r w:rsidR="006945FC">
        <w:t>e</w:t>
      </w:r>
      <w:proofErr w:type="spellEnd"/>
      <w:r w:rsidR="006945FC">
        <w:t xml:space="preserve"> Ph3</w:t>
      </w:r>
    </w:p>
    <w:p w14:paraId="2730900B" w14:textId="565F4A8F" w:rsidR="003F268E" w:rsidRPr="0025063B" w:rsidRDefault="003F268E" w:rsidP="006C2E80">
      <w:pPr>
        <w:pStyle w:val="Guidance"/>
        <w:rPr>
          <w:i w:val="0"/>
          <w:iCs/>
        </w:rPr>
      </w:pPr>
    </w:p>
    <w:p w14:paraId="289CB42C" w14:textId="4BAA4F16" w:rsidR="006C2E80" w:rsidRDefault="00E13CB2" w:rsidP="006C2E80">
      <w:pPr>
        <w:pStyle w:val="Heading8"/>
      </w:pPr>
      <w:r>
        <w:t>A</w:t>
      </w:r>
      <w:r w:rsidR="00B078D6">
        <w:t>cronym:</w:t>
      </w:r>
      <w:r w:rsidR="006C2E80">
        <w:tab/>
      </w:r>
      <w:r w:rsidR="00CA3A44">
        <w:t>5G_ProSe_Ph3_CH</w:t>
      </w:r>
    </w:p>
    <w:p w14:paraId="0D12AE1F" w14:textId="54EE115B" w:rsidR="00B078D6" w:rsidRPr="0025063B" w:rsidRDefault="00B078D6" w:rsidP="006C2E80">
      <w:pPr>
        <w:pStyle w:val="Guidance"/>
        <w:rPr>
          <w:i w:val="0"/>
          <w:iCs/>
        </w:rPr>
      </w:pPr>
    </w:p>
    <w:p w14:paraId="679E2B2D" w14:textId="72205C85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25063B">
        <w:t>TBD</w:t>
      </w:r>
    </w:p>
    <w:p w14:paraId="20AE909D" w14:textId="5E8A4157" w:rsidR="00B078D6" w:rsidRPr="0025063B" w:rsidRDefault="00B078D6" w:rsidP="006C2E80">
      <w:pPr>
        <w:pStyle w:val="Guidance"/>
        <w:rPr>
          <w:i w:val="0"/>
          <w:iCs/>
        </w:rPr>
      </w:pPr>
    </w:p>
    <w:p w14:paraId="63EE9719" w14:textId="1B8FC62B" w:rsidR="003F7142" w:rsidRPr="0025063B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25063B">
        <w:t>Rel-</w:t>
      </w:r>
      <w:r w:rsidR="0025063B">
        <w:t>1</w:t>
      </w:r>
      <w:r w:rsidR="008A40CD">
        <w:t>9</w:t>
      </w:r>
    </w:p>
    <w:p w14:paraId="53277F89" w14:textId="30445480" w:rsidR="003F7142" w:rsidRPr="0025063B" w:rsidRDefault="003F7142" w:rsidP="006C2E80">
      <w:pPr>
        <w:pStyle w:val="Guidance"/>
        <w:rPr>
          <w:i w:val="0"/>
          <w:iCs/>
        </w:rPr>
      </w:pP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486A721D" w:rsidR="004260A5" w:rsidRPr="0025063B" w:rsidRDefault="004260A5" w:rsidP="006C2E80">
      <w:pPr>
        <w:pStyle w:val="Guidance"/>
        <w:rPr>
          <w:i w:val="0"/>
          <w:iCs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B8CC4F2" w:rsidR="004260A5" w:rsidRDefault="000A7125" w:rsidP="006C2E80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335FB070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1D8B4FD3" w:rsidR="004260A5" w:rsidRDefault="00124327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36A8A48B" w:rsidR="004260A5" w:rsidRDefault="0025063B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6266E99B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90095F8" w:rsidR="004260A5" w:rsidRDefault="00980F28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6A0A885A" w14:textId="2F2D7C2C" w:rsidR="0059364C" w:rsidRDefault="0059364C" w:rsidP="0059364C">
      <w:pPr>
        <w:pStyle w:val="Heading3"/>
      </w:pPr>
      <w:r w:rsidRPr="00A36378">
        <w:t xml:space="preserve">This work item is a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59364C" w14:paraId="314A75E6" w14:textId="77777777" w:rsidTr="00C754BC">
        <w:trPr>
          <w:cantSplit/>
          <w:jc w:val="center"/>
        </w:trPr>
        <w:tc>
          <w:tcPr>
            <w:tcW w:w="452" w:type="dxa"/>
          </w:tcPr>
          <w:p w14:paraId="6219E647" w14:textId="17C41B3B" w:rsidR="0059364C" w:rsidRDefault="0059364C" w:rsidP="00C754BC">
            <w:pPr>
              <w:pStyle w:val="TAC"/>
              <w:rPr>
                <w:lang w:eastAsia="zh-CN"/>
              </w:rPr>
            </w:pPr>
          </w:p>
        </w:tc>
        <w:tc>
          <w:tcPr>
            <w:tcW w:w="2917" w:type="dxa"/>
            <w:shd w:val="clear" w:color="auto" w:fill="E0E0E0"/>
          </w:tcPr>
          <w:p w14:paraId="16A41F1E" w14:textId="77777777" w:rsidR="0059364C" w:rsidRPr="0006543E" w:rsidRDefault="0059364C" w:rsidP="00C754BC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59364C" w14:paraId="4D8AB7E5" w14:textId="77777777" w:rsidTr="00C754BC">
        <w:trPr>
          <w:cantSplit/>
          <w:jc w:val="center"/>
        </w:trPr>
        <w:tc>
          <w:tcPr>
            <w:tcW w:w="452" w:type="dxa"/>
          </w:tcPr>
          <w:p w14:paraId="1099D4A5" w14:textId="1B913040" w:rsidR="0059364C" w:rsidRDefault="0059364C" w:rsidP="00C754B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787F7A7B" w14:textId="77777777" w:rsidR="0059364C" w:rsidRPr="0006543E" w:rsidRDefault="0059364C" w:rsidP="00C754BC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59364C" w14:paraId="422E2998" w14:textId="77777777" w:rsidTr="00C754BC">
        <w:trPr>
          <w:cantSplit/>
          <w:jc w:val="center"/>
        </w:trPr>
        <w:tc>
          <w:tcPr>
            <w:tcW w:w="452" w:type="dxa"/>
          </w:tcPr>
          <w:p w14:paraId="5DBDA5BB" w14:textId="59556034" w:rsidR="0059364C" w:rsidRDefault="00FB7F4A" w:rsidP="00C754B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4F8BD318" w14:textId="77777777" w:rsidR="0059364C" w:rsidRPr="0006543E" w:rsidRDefault="0059364C" w:rsidP="00C754BC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59364C" w14:paraId="2BB37EDD" w14:textId="77777777" w:rsidTr="00C754BC">
        <w:trPr>
          <w:cantSplit/>
          <w:jc w:val="center"/>
        </w:trPr>
        <w:tc>
          <w:tcPr>
            <w:tcW w:w="452" w:type="dxa"/>
          </w:tcPr>
          <w:p w14:paraId="7FFE78F1" w14:textId="3B588674" w:rsidR="0059364C" w:rsidRDefault="00FB7F4A" w:rsidP="00C754B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6072B5C0" w14:textId="77777777" w:rsidR="0059364C" w:rsidRPr="0006543E" w:rsidRDefault="0059364C" w:rsidP="00C754BC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59364C" w14:paraId="3907A878" w14:textId="77777777" w:rsidTr="00C754BC">
        <w:trPr>
          <w:cantSplit/>
          <w:jc w:val="center"/>
        </w:trPr>
        <w:tc>
          <w:tcPr>
            <w:tcW w:w="452" w:type="dxa"/>
          </w:tcPr>
          <w:p w14:paraId="20169E48" w14:textId="77777777" w:rsidR="0059364C" w:rsidRDefault="0059364C" w:rsidP="00C754B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EC2FA43" w14:textId="77777777" w:rsidR="0059364C" w:rsidRPr="0006543E" w:rsidRDefault="0059364C" w:rsidP="00C754BC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75D6CC0C" w14:textId="77777777" w:rsidR="0059364C" w:rsidRDefault="0059364C" w:rsidP="0059364C">
      <w:pPr>
        <w:ind w:right="-99"/>
        <w:rPr>
          <w:b/>
        </w:rPr>
      </w:pPr>
      <w:r>
        <w:rPr>
          <w:b/>
        </w:rPr>
        <w:t>* Other = e.g. testing</w:t>
      </w:r>
    </w:p>
    <w:p w14:paraId="4C5EDB00" w14:textId="77777777" w:rsidR="0059364C" w:rsidRDefault="0059364C" w:rsidP="0059364C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3EF8C3B5" w14:textId="77777777" w:rsidR="00380E0D" w:rsidRPr="009A6092" w:rsidRDefault="00380E0D" w:rsidP="00380E0D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380E0D" w14:paraId="7B6625BA" w14:textId="77777777" w:rsidTr="00C754BC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6878BFE2" w14:textId="77777777" w:rsidR="00380E0D" w:rsidRDefault="00380E0D" w:rsidP="00C754BC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380E0D" w14:paraId="579DE4CB" w14:textId="77777777" w:rsidTr="00C754BC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8C24E9A" w14:textId="77777777" w:rsidR="00380E0D" w:rsidDel="00C02DF6" w:rsidRDefault="00380E0D" w:rsidP="00C754BC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4E3180" w14:textId="77777777" w:rsidR="00380E0D" w:rsidDel="00C02DF6" w:rsidRDefault="00380E0D" w:rsidP="00C754BC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FCDE73F" w14:textId="77777777" w:rsidR="00380E0D" w:rsidRDefault="00380E0D" w:rsidP="00C754B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792D3D84" w14:textId="77777777" w:rsidR="00380E0D" w:rsidRDefault="00380E0D" w:rsidP="00C754BC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380E0D" w14:paraId="6C362635" w14:textId="77777777" w:rsidTr="00C754BC">
        <w:trPr>
          <w:cantSplit/>
          <w:jc w:val="center"/>
        </w:trPr>
        <w:tc>
          <w:tcPr>
            <w:tcW w:w="1101" w:type="dxa"/>
          </w:tcPr>
          <w:p w14:paraId="5F5F12B1" w14:textId="1541A159" w:rsidR="00380E0D" w:rsidRDefault="00733F32" w:rsidP="00380E0D">
            <w:pPr>
              <w:pStyle w:val="TAL"/>
            </w:pPr>
            <w:r>
              <w:t>5G_Pro</w:t>
            </w:r>
            <w:r w:rsidR="00935046">
              <w:t>S</w:t>
            </w:r>
            <w:r>
              <w:t>e_Ph3</w:t>
            </w:r>
          </w:p>
        </w:tc>
        <w:tc>
          <w:tcPr>
            <w:tcW w:w="1101" w:type="dxa"/>
          </w:tcPr>
          <w:p w14:paraId="5D5CED0F" w14:textId="371A3850" w:rsidR="00380E0D" w:rsidRDefault="00380E0D" w:rsidP="00380E0D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50FF53B5" w14:textId="49C915EA" w:rsidR="00380E0D" w:rsidRDefault="001F633B" w:rsidP="00380E0D">
            <w:pPr>
              <w:pStyle w:val="TAL"/>
            </w:pPr>
            <w:r w:rsidRPr="001F633B">
              <w:t>1040030</w:t>
            </w:r>
          </w:p>
        </w:tc>
        <w:tc>
          <w:tcPr>
            <w:tcW w:w="6010" w:type="dxa"/>
          </w:tcPr>
          <w:p w14:paraId="6E3B18DF" w14:textId="2C463E11" w:rsidR="00380E0D" w:rsidRPr="00251D80" w:rsidRDefault="00906968" w:rsidP="00380E0D">
            <w:pPr>
              <w:pStyle w:val="TAL"/>
            </w:pPr>
            <w:ins w:id="8" w:author="jiaxiaoqian" w:date="2024-08-15T10:33:00Z">
              <w:r>
                <w:fldChar w:fldCharType="begin"/>
              </w:r>
              <w:r>
                <w:instrText xml:space="preserve"> HYPERLINK "https://portal.3gpp.org/desktopmodules/WorkItem/WorkItemDetails.aspx?workitemId=1040030" </w:instrText>
              </w:r>
              <w:r>
                <w:fldChar w:fldCharType="separate"/>
              </w:r>
              <w:r w:rsidRPr="00906968">
                <w:t>Proximity-based Services in 5GS Phase 3</w:t>
              </w:r>
              <w:r>
                <w:fldChar w:fldCharType="end"/>
              </w:r>
              <w:r w:rsidRPr="0077116E" w:rsidDel="00906968">
                <w:t xml:space="preserve"> </w:t>
              </w:r>
            </w:ins>
            <w:del w:id="9" w:author="jiaxiaoqian" w:date="2024-08-15T10:33:00Z">
              <w:r w:rsidR="0077116E" w:rsidRPr="0077116E" w:rsidDel="00906968">
                <w:delText>System Enhancement for Proximity-based Services in 5GS – Phase 3</w:delText>
              </w:r>
            </w:del>
          </w:p>
        </w:tc>
      </w:tr>
      <w:tr w:rsidR="00DD3259" w14:paraId="13DFA1B8" w14:textId="77777777" w:rsidTr="00C754BC">
        <w:trPr>
          <w:cantSplit/>
          <w:jc w:val="center"/>
          <w:ins w:id="10" w:author="jiaxiaoqian" w:date="2024-08-15T10:27:00Z"/>
        </w:trPr>
        <w:tc>
          <w:tcPr>
            <w:tcW w:w="1101" w:type="dxa"/>
          </w:tcPr>
          <w:p w14:paraId="1CFD5206" w14:textId="745A69C4" w:rsidR="00DD3259" w:rsidRDefault="00906968" w:rsidP="00380E0D">
            <w:pPr>
              <w:pStyle w:val="TAL"/>
              <w:rPr>
                <w:ins w:id="11" w:author="jiaxiaoqian" w:date="2024-08-15T10:27:00Z"/>
                <w:lang w:eastAsia="zh-CN"/>
              </w:rPr>
            </w:pPr>
            <w:ins w:id="12" w:author="jiaxiaoqian" w:date="2024-08-15T10:29:00Z">
              <w:del w:id="13" w:author="Gerald Goermer" w:date="2024-08-22T14:44:00Z" w16du:dateUtc="2024-08-22T12:44:00Z">
                <w:r w:rsidDel="00415E06">
                  <w:rPr>
                    <w:lang w:eastAsia="zh-CN"/>
                  </w:rPr>
                  <w:delText>FS</w:delText>
                </w:r>
                <w:r w:rsidDel="00415E06">
                  <w:rPr>
                    <w:rFonts w:hint="eastAsia"/>
                    <w:lang w:eastAsia="zh-CN"/>
                  </w:rPr>
                  <w:delText>_</w:delText>
                </w:r>
                <w:r w:rsidDel="00415E06">
                  <w:rPr>
                    <w:lang w:eastAsia="zh-CN"/>
                  </w:rPr>
                  <w:delText>5G_ProSe_Ph3</w:delText>
                </w:r>
              </w:del>
            </w:ins>
          </w:p>
        </w:tc>
        <w:tc>
          <w:tcPr>
            <w:tcW w:w="1101" w:type="dxa"/>
          </w:tcPr>
          <w:p w14:paraId="3D405F29" w14:textId="02822E9C" w:rsidR="00DD3259" w:rsidRDefault="00906968" w:rsidP="00380E0D">
            <w:pPr>
              <w:pStyle w:val="TAL"/>
              <w:rPr>
                <w:ins w:id="14" w:author="jiaxiaoqian" w:date="2024-08-15T10:27:00Z"/>
                <w:lang w:eastAsia="zh-CN"/>
              </w:rPr>
            </w:pPr>
            <w:ins w:id="15" w:author="jiaxiaoqian" w:date="2024-08-15T10:29:00Z">
              <w:del w:id="16" w:author="Gerald Goermer" w:date="2024-08-22T14:44:00Z" w16du:dateUtc="2024-08-22T12:44:00Z">
                <w:r w:rsidDel="00415E06">
                  <w:rPr>
                    <w:lang w:eastAsia="zh-CN"/>
                  </w:rPr>
                  <w:delText>SA2</w:delText>
                </w:r>
              </w:del>
            </w:ins>
          </w:p>
        </w:tc>
        <w:tc>
          <w:tcPr>
            <w:tcW w:w="1101" w:type="dxa"/>
          </w:tcPr>
          <w:p w14:paraId="698F7D76" w14:textId="7761EB06" w:rsidR="00DD3259" w:rsidRPr="001F633B" w:rsidRDefault="00906968" w:rsidP="00380E0D">
            <w:pPr>
              <w:pStyle w:val="TAL"/>
              <w:rPr>
                <w:ins w:id="17" w:author="jiaxiaoqian" w:date="2024-08-15T10:27:00Z"/>
                <w:lang w:eastAsia="zh-CN"/>
              </w:rPr>
            </w:pPr>
            <w:ins w:id="18" w:author="jiaxiaoqian" w:date="2024-08-15T10:29:00Z">
              <w:del w:id="19" w:author="Gerald Goermer" w:date="2024-08-22T14:44:00Z" w16du:dateUtc="2024-08-22T12:44:00Z">
                <w:r w:rsidDel="00415E06">
                  <w:rPr>
                    <w:rFonts w:hint="eastAsia"/>
                    <w:lang w:eastAsia="zh-CN"/>
                  </w:rPr>
                  <w:delText>1</w:delText>
                </w:r>
                <w:r w:rsidDel="00415E06">
                  <w:rPr>
                    <w:lang w:eastAsia="zh-CN"/>
                  </w:rPr>
                  <w:delText>020066</w:delText>
                </w:r>
              </w:del>
            </w:ins>
          </w:p>
        </w:tc>
        <w:tc>
          <w:tcPr>
            <w:tcW w:w="6010" w:type="dxa"/>
          </w:tcPr>
          <w:p w14:paraId="66A1BCF2" w14:textId="5DA21E9D" w:rsidR="00906968" w:rsidDel="00415E06" w:rsidRDefault="00906968" w:rsidP="00906968">
            <w:pPr>
              <w:pStyle w:val="TAL"/>
              <w:rPr>
                <w:ins w:id="20" w:author="jiaxiaoqian" w:date="2024-08-15T10:30:00Z"/>
                <w:del w:id="21" w:author="Gerald Goermer" w:date="2024-08-22T14:44:00Z" w16du:dateUtc="2024-08-22T12:44:00Z"/>
              </w:rPr>
            </w:pPr>
            <w:ins w:id="22" w:author="jiaxiaoqian" w:date="2024-08-15T10:30:00Z">
              <w:del w:id="23" w:author="Gerald Goermer" w:date="2024-08-22T14:44:00Z" w16du:dateUtc="2024-08-22T12:44:00Z">
                <w:r w:rsidDel="00415E06">
                  <w:delText xml:space="preserve">Study on Proximity-based Services in 5GS Phase 3 </w:delText>
                </w:r>
              </w:del>
            </w:ins>
          </w:p>
          <w:p w14:paraId="40CD0257" w14:textId="77777777" w:rsidR="00DD3259" w:rsidRPr="00906968" w:rsidRDefault="00DD3259" w:rsidP="00380E0D">
            <w:pPr>
              <w:pStyle w:val="TAL"/>
              <w:rPr>
                <w:ins w:id="24" w:author="jiaxiaoqian" w:date="2024-08-15T10:27:00Z"/>
              </w:rPr>
            </w:pPr>
          </w:p>
        </w:tc>
      </w:tr>
    </w:tbl>
    <w:p w14:paraId="7464C18D" w14:textId="77777777" w:rsidR="00380E0D" w:rsidRDefault="00380E0D" w:rsidP="00380E0D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1376EB35" w:rsidR="00746F46" w:rsidRPr="00296B95" w:rsidRDefault="00746F46" w:rsidP="006C2E80">
      <w:pPr>
        <w:pStyle w:val="Guidance"/>
        <w:rPr>
          <w:i w:val="0"/>
          <w:iCs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6E18FB04" w14:textId="77777777" w:rsidR="00906968" w:rsidRPr="00906968" w:rsidRDefault="00906968" w:rsidP="00906968">
            <w:pPr>
              <w:overflowPunct/>
              <w:autoSpaceDE/>
              <w:adjustRightInd/>
              <w:spacing w:after="0"/>
              <w:rPr>
                <w:ins w:id="25" w:author="jiaxiaoqian" w:date="2024-08-15T10:30:00Z"/>
                <w:rFonts w:ascii="Arial" w:hAnsi="Arial"/>
                <w:sz w:val="18"/>
              </w:rPr>
            </w:pPr>
            <w:ins w:id="26" w:author="jiaxiaoqian" w:date="2024-08-15T10:30:00Z">
              <w:r w:rsidRPr="00906968">
                <w:rPr>
                  <w:rFonts w:ascii="Arial" w:hAnsi="Arial"/>
                  <w:sz w:val="18"/>
                </w:rPr>
                <w:t>940028</w:t>
              </w:r>
            </w:ins>
          </w:p>
          <w:p w14:paraId="5595B1E6" w14:textId="10A03B8B" w:rsidR="008835FC" w:rsidRDefault="008E4682" w:rsidP="006C2E80">
            <w:pPr>
              <w:pStyle w:val="TAL"/>
            </w:pPr>
            <w:del w:id="27" w:author="jiaxiaoqian" w:date="2024-08-15T10:30:00Z">
              <w:r w:rsidDel="00906968">
                <w:delText>N/A</w:delText>
              </w:r>
            </w:del>
          </w:p>
        </w:tc>
        <w:tc>
          <w:tcPr>
            <w:tcW w:w="3326" w:type="dxa"/>
          </w:tcPr>
          <w:p w14:paraId="6AD6B1DF" w14:textId="4B029494" w:rsidR="008835FC" w:rsidRDefault="00906968" w:rsidP="006C2E80">
            <w:pPr>
              <w:pStyle w:val="TAL"/>
            </w:pPr>
            <w:ins w:id="28" w:author="jiaxiaoqian" w:date="2024-08-15T10:30:00Z">
              <w:r>
                <w:t>Charging aspects of Proximity-based Services in 5GS</w:t>
              </w:r>
            </w:ins>
          </w:p>
        </w:tc>
        <w:tc>
          <w:tcPr>
            <w:tcW w:w="5099" w:type="dxa"/>
          </w:tcPr>
          <w:p w14:paraId="4972B8BD" w14:textId="339FA710" w:rsidR="008835FC" w:rsidRPr="00906968" w:rsidRDefault="00906968" w:rsidP="006C2E80">
            <w:pPr>
              <w:pStyle w:val="Guidance"/>
              <w:rPr>
                <w:i w:val="0"/>
                <w:iCs/>
              </w:rPr>
            </w:pPr>
            <w:ins w:id="29" w:author="jiaxiaoqian" w:date="2024-08-15T10:31:00Z">
              <w:r w:rsidRPr="00906968">
                <w:rPr>
                  <w:rFonts w:ascii="Arial" w:hAnsi="Arial"/>
                  <w:i w:val="0"/>
                  <w:iCs/>
                  <w:sz w:val="18"/>
                </w:rPr>
                <w:t xml:space="preserve">5G Prose Charging </w:t>
              </w:r>
              <w:r w:rsidRPr="00906968">
                <w:rPr>
                  <w:rFonts w:ascii="Arial" w:hAnsi="Arial"/>
                  <w:i w:val="0"/>
                  <w:iCs/>
                  <w:sz w:val="18"/>
                  <w:lang w:eastAsia="zh-CN"/>
                </w:rPr>
                <w:t>in Rel18</w:t>
              </w:r>
            </w:ins>
            <w:del w:id="30" w:author="jiaxiaoqian" w:date="2024-08-15T10:31:00Z">
              <w:r w:rsidR="008835FC" w:rsidRPr="00906968" w:rsidDel="00906968">
                <w:rPr>
                  <w:i w:val="0"/>
                  <w:iCs/>
                </w:rPr>
                <w:delText xml:space="preserve"> </w:delText>
              </w:r>
            </w:del>
          </w:p>
        </w:tc>
      </w:tr>
    </w:tbl>
    <w:p w14:paraId="6BC7072F" w14:textId="77777777" w:rsidR="006C2E80" w:rsidRDefault="006C2E80" w:rsidP="006C2E80">
      <w:pPr>
        <w:pStyle w:val="FP"/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09A977B4" w14:textId="608F814A" w:rsidR="00E32C99" w:rsidRDefault="00B2038E" w:rsidP="00B2038E">
      <w:pPr>
        <w:pStyle w:val="Guidance"/>
        <w:rPr>
          <w:i w:val="0"/>
          <w:iCs/>
        </w:rPr>
      </w:pPr>
      <w:r w:rsidRPr="00B2038E">
        <w:rPr>
          <w:i w:val="0"/>
          <w:iCs/>
        </w:rPr>
        <w:t>As an enhancement for Proximity Services, the requirements for multi-hop support for UE-to-UE and UE-to-Network Relays are documented in TS 22.278 and TS 22.261 by SA1, which call for</w:t>
      </w:r>
      <w:r>
        <w:rPr>
          <w:i w:val="0"/>
          <w:iCs/>
        </w:rPr>
        <w:t xml:space="preserve"> an</w:t>
      </w:r>
      <w:r w:rsidRPr="00B2038E">
        <w:rPr>
          <w:i w:val="0"/>
          <w:iCs/>
        </w:rPr>
        <w:t xml:space="preserve"> enhanced architecture and solution</w:t>
      </w:r>
      <w:r>
        <w:rPr>
          <w:i w:val="0"/>
          <w:iCs/>
        </w:rPr>
        <w:t>s</w:t>
      </w:r>
      <w:r w:rsidRPr="00B2038E">
        <w:rPr>
          <w:i w:val="0"/>
          <w:iCs/>
        </w:rPr>
        <w:t xml:space="preserve"> for </w:t>
      </w:r>
      <w:proofErr w:type="spellStart"/>
      <w:r w:rsidRPr="00B2038E">
        <w:rPr>
          <w:i w:val="0"/>
          <w:iCs/>
        </w:rPr>
        <w:t>ProSe</w:t>
      </w:r>
      <w:proofErr w:type="spellEnd"/>
      <w:r w:rsidRPr="00B2038E">
        <w:rPr>
          <w:i w:val="0"/>
          <w:iCs/>
        </w:rPr>
        <w:t xml:space="preserve">. </w:t>
      </w:r>
    </w:p>
    <w:p w14:paraId="3F6FA597" w14:textId="555B66BA" w:rsidR="00E51237" w:rsidRDefault="00B2038E" w:rsidP="00B2038E">
      <w:pPr>
        <w:pStyle w:val="Guidance"/>
        <w:rPr>
          <w:i w:val="0"/>
          <w:iCs/>
        </w:rPr>
      </w:pPr>
      <w:r w:rsidRPr="00B2038E">
        <w:rPr>
          <w:i w:val="0"/>
          <w:iCs/>
        </w:rPr>
        <w:t xml:space="preserve">SA2 has been progressing the study on </w:t>
      </w:r>
      <w:proofErr w:type="spellStart"/>
      <w:r w:rsidR="00D244E2" w:rsidRPr="00B2038E">
        <w:rPr>
          <w:i w:val="0"/>
          <w:iCs/>
        </w:rPr>
        <w:t>Pro</w:t>
      </w:r>
      <w:r w:rsidR="00D244E2">
        <w:rPr>
          <w:i w:val="0"/>
          <w:iCs/>
        </w:rPr>
        <w:t>S</w:t>
      </w:r>
      <w:r w:rsidR="00D244E2" w:rsidRPr="00B2038E">
        <w:rPr>
          <w:i w:val="0"/>
          <w:iCs/>
        </w:rPr>
        <w:t>e</w:t>
      </w:r>
      <w:proofErr w:type="spellEnd"/>
      <w:r w:rsidRPr="00B2038E">
        <w:rPr>
          <w:i w:val="0"/>
          <w:iCs/>
        </w:rPr>
        <w:t xml:space="preserve"> phase 3, where architecture enhancements and multiple solutions are being developed to support multi-hop communication for UE-to-UE and UE-to-Network Relays</w:t>
      </w:r>
      <w:r w:rsidR="00CC7485">
        <w:rPr>
          <w:i w:val="0"/>
          <w:iCs/>
        </w:rPr>
        <w:t>.</w:t>
      </w:r>
    </w:p>
    <w:p w14:paraId="6DC68507" w14:textId="443FC535" w:rsidR="00E32C99" w:rsidRDefault="00B2038E" w:rsidP="00B2038E">
      <w:pPr>
        <w:pStyle w:val="Guidance"/>
        <w:rPr>
          <w:i w:val="0"/>
          <w:iCs/>
        </w:rPr>
      </w:pPr>
      <w:r w:rsidRPr="00B2038E">
        <w:rPr>
          <w:i w:val="0"/>
          <w:iCs/>
        </w:rPr>
        <w:t xml:space="preserve">Additionally, normative work has commenced to detail the converged </w:t>
      </w:r>
      <w:r w:rsidR="00802E38">
        <w:rPr>
          <w:i w:val="0"/>
          <w:iCs/>
        </w:rPr>
        <w:t xml:space="preserve">multi-hop relay </w:t>
      </w:r>
      <w:r w:rsidRPr="00B2038E">
        <w:rPr>
          <w:i w:val="0"/>
          <w:iCs/>
        </w:rPr>
        <w:t>solutions</w:t>
      </w:r>
      <w:r w:rsidR="00B61970">
        <w:rPr>
          <w:i w:val="0"/>
          <w:iCs/>
        </w:rPr>
        <w:t xml:space="preserve"> </w:t>
      </w:r>
      <w:r w:rsidR="00E8579E">
        <w:rPr>
          <w:i w:val="0"/>
          <w:iCs/>
        </w:rPr>
        <w:t xml:space="preserve">which </w:t>
      </w:r>
      <w:r w:rsidR="006C4A60">
        <w:rPr>
          <w:i w:val="0"/>
          <w:iCs/>
        </w:rPr>
        <w:t>involv</w:t>
      </w:r>
      <w:r w:rsidR="00E8579E">
        <w:rPr>
          <w:i w:val="0"/>
          <w:iCs/>
        </w:rPr>
        <w:t>e</w:t>
      </w:r>
      <w:r w:rsidR="001C35CF">
        <w:rPr>
          <w:i w:val="0"/>
          <w:iCs/>
        </w:rPr>
        <w:t xml:space="preserve"> the introduction of </w:t>
      </w:r>
      <w:r w:rsidR="006C4A60">
        <w:rPr>
          <w:i w:val="0"/>
          <w:iCs/>
        </w:rPr>
        <w:t>intermediate relay</w:t>
      </w:r>
      <w:r w:rsidR="001C35CF">
        <w:rPr>
          <w:i w:val="0"/>
          <w:iCs/>
        </w:rPr>
        <w:t>s</w:t>
      </w:r>
      <w:r w:rsidR="00E8579E">
        <w:rPr>
          <w:i w:val="0"/>
          <w:iCs/>
        </w:rPr>
        <w:t>, leading to</w:t>
      </w:r>
      <w:r w:rsidR="007D53CC">
        <w:rPr>
          <w:i w:val="0"/>
          <w:iCs/>
        </w:rPr>
        <w:t xml:space="preserve"> a more complex </w:t>
      </w:r>
      <w:r w:rsidR="00E8579E">
        <w:rPr>
          <w:i w:val="0"/>
          <w:iCs/>
        </w:rPr>
        <w:t xml:space="preserve">link </w:t>
      </w:r>
      <w:r w:rsidR="007D53CC">
        <w:rPr>
          <w:i w:val="0"/>
          <w:iCs/>
        </w:rPr>
        <w:t>topology</w:t>
      </w:r>
      <w:r w:rsidR="00D746DD">
        <w:rPr>
          <w:rFonts w:hint="eastAsia"/>
          <w:i w:val="0"/>
          <w:iCs/>
          <w:lang w:eastAsia="zh-CN"/>
        </w:rPr>
        <w:t>.</w:t>
      </w:r>
      <w:r w:rsidR="00A2449B">
        <w:rPr>
          <w:i w:val="0"/>
          <w:iCs/>
          <w:lang w:eastAsia="zh-CN"/>
        </w:rPr>
        <w:t xml:space="preserve"> </w:t>
      </w:r>
      <w:r w:rsidR="00657EFA">
        <w:rPr>
          <w:i w:val="0"/>
          <w:iCs/>
          <w:lang w:eastAsia="zh-CN"/>
        </w:rPr>
        <w:t xml:space="preserve">It </w:t>
      </w:r>
      <w:r w:rsidR="00A2449B">
        <w:rPr>
          <w:i w:val="0"/>
          <w:iCs/>
          <w:lang w:eastAsia="zh-CN"/>
        </w:rPr>
        <w:t>has been</w:t>
      </w:r>
      <w:r w:rsidR="00657EFA">
        <w:rPr>
          <w:i w:val="0"/>
          <w:iCs/>
          <w:lang w:eastAsia="zh-CN"/>
        </w:rPr>
        <w:t xml:space="preserve"> agreed that</w:t>
      </w:r>
      <w:r w:rsidR="00C818E6" w:rsidRPr="00C818E6">
        <w:rPr>
          <w:i w:val="0"/>
          <w:iCs/>
          <w:lang w:eastAsia="zh-CN"/>
        </w:rPr>
        <w:t xml:space="preserve"> </w:t>
      </w:r>
      <w:r w:rsidR="00657EFA">
        <w:rPr>
          <w:i w:val="0"/>
          <w:iCs/>
          <w:lang w:eastAsia="zh-CN"/>
        </w:rPr>
        <w:t>t</w:t>
      </w:r>
      <w:r w:rsidR="00C818E6" w:rsidRPr="00C818E6">
        <w:rPr>
          <w:i w:val="0"/>
          <w:iCs/>
          <w:lang w:eastAsia="zh-CN"/>
        </w:rPr>
        <w:t>he</w:t>
      </w:r>
      <w:r w:rsidR="0037111C">
        <w:rPr>
          <w:i w:val="0"/>
          <w:iCs/>
          <w:lang w:eastAsia="zh-CN"/>
        </w:rPr>
        <w:t xml:space="preserve"> </w:t>
      </w:r>
      <w:r w:rsidR="00C818E6" w:rsidRPr="00C818E6">
        <w:rPr>
          <w:i w:val="0"/>
          <w:iCs/>
          <w:lang w:eastAsia="zh-CN"/>
        </w:rPr>
        <w:t xml:space="preserve">Multi-hop </w:t>
      </w:r>
      <w:proofErr w:type="spellStart"/>
      <w:r w:rsidR="00C818E6" w:rsidRPr="00C818E6">
        <w:rPr>
          <w:i w:val="0"/>
          <w:iCs/>
          <w:lang w:eastAsia="zh-CN"/>
        </w:rPr>
        <w:t>ProSe</w:t>
      </w:r>
      <w:proofErr w:type="spellEnd"/>
      <w:r w:rsidR="00C818E6" w:rsidRPr="00C818E6">
        <w:rPr>
          <w:i w:val="0"/>
          <w:iCs/>
          <w:lang w:eastAsia="zh-CN"/>
        </w:rPr>
        <w:t xml:space="preserve"> UE-to-UE Relay relies on a new MANET message to exchange information about discovered </w:t>
      </w:r>
      <w:proofErr w:type="spellStart"/>
      <w:r w:rsidR="00C818E6" w:rsidRPr="00C818E6">
        <w:rPr>
          <w:i w:val="0"/>
          <w:iCs/>
          <w:lang w:eastAsia="zh-CN"/>
        </w:rPr>
        <w:t>ProSe</w:t>
      </w:r>
      <w:proofErr w:type="spellEnd"/>
      <w:r w:rsidR="00C818E6" w:rsidRPr="00C818E6">
        <w:rPr>
          <w:i w:val="0"/>
          <w:iCs/>
          <w:lang w:eastAsia="zh-CN"/>
        </w:rPr>
        <w:t xml:space="preserve"> end UEs.</w:t>
      </w:r>
      <w:r w:rsidR="006B71FD">
        <w:rPr>
          <w:i w:val="0"/>
          <w:iCs/>
          <w:lang w:eastAsia="zh-CN"/>
        </w:rPr>
        <w:t xml:space="preserve"> </w:t>
      </w:r>
      <w:r w:rsidR="00F85128">
        <w:rPr>
          <w:i w:val="0"/>
          <w:iCs/>
          <w:lang w:eastAsia="zh-CN"/>
        </w:rPr>
        <w:t>Similarly</w:t>
      </w:r>
      <w:r w:rsidR="006B71FD">
        <w:rPr>
          <w:i w:val="0"/>
          <w:iCs/>
          <w:lang w:eastAsia="zh-CN"/>
        </w:rPr>
        <w:t>,</w:t>
      </w:r>
      <w:r w:rsidR="00C818E6" w:rsidRPr="00C818E6">
        <w:rPr>
          <w:i w:val="0"/>
          <w:iCs/>
          <w:lang w:eastAsia="zh-CN"/>
        </w:rPr>
        <w:t xml:space="preserve"> </w:t>
      </w:r>
      <w:proofErr w:type="spellStart"/>
      <w:r w:rsidR="00C818E6" w:rsidRPr="00C818E6">
        <w:rPr>
          <w:i w:val="0"/>
          <w:iCs/>
          <w:lang w:eastAsia="zh-CN"/>
        </w:rPr>
        <w:t>ProSe</w:t>
      </w:r>
      <w:proofErr w:type="spellEnd"/>
      <w:r w:rsidR="00C818E6" w:rsidRPr="00C818E6">
        <w:rPr>
          <w:i w:val="0"/>
          <w:iCs/>
          <w:lang w:eastAsia="zh-CN"/>
        </w:rPr>
        <w:t xml:space="preserve"> UE-to-UE Relays exchange point-to-point signalling messages with each other over the MANET</w:t>
      </w:r>
      <w:r w:rsidR="00DA0688">
        <w:rPr>
          <w:i w:val="0"/>
          <w:iCs/>
          <w:lang w:eastAsia="zh-CN"/>
        </w:rPr>
        <w:t>.</w:t>
      </w:r>
      <w:r w:rsidR="00C818E6" w:rsidRPr="00C818E6">
        <w:rPr>
          <w:i w:val="0"/>
          <w:iCs/>
          <w:lang w:eastAsia="zh-CN"/>
        </w:rPr>
        <w:t xml:space="preserve"> </w:t>
      </w:r>
      <w:r w:rsidR="00D746DD">
        <w:rPr>
          <w:i w:val="0"/>
          <w:iCs/>
          <w:lang w:eastAsia="zh-CN"/>
        </w:rPr>
        <w:t>These enhancement</w:t>
      </w:r>
      <w:r w:rsidR="0037111C">
        <w:rPr>
          <w:i w:val="0"/>
          <w:iCs/>
          <w:lang w:eastAsia="zh-CN"/>
        </w:rPr>
        <w:t>s</w:t>
      </w:r>
      <w:r w:rsidR="00D746DD">
        <w:rPr>
          <w:i w:val="0"/>
          <w:iCs/>
          <w:lang w:eastAsia="zh-CN"/>
        </w:rPr>
        <w:t xml:space="preserve"> will</w:t>
      </w:r>
      <w:r w:rsidR="00D746DD" w:rsidRPr="00B2038E">
        <w:rPr>
          <w:i w:val="0"/>
          <w:iCs/>
        </w:rPr>
        <w:t xml:space="preserve"> </w:t>
      </w:r>
      <w:r w:rsidR="00841F6A">
        <w:rPr>
          <w:i w:val="0"/>
          <w:iCs/>
        </w:rPr>
        <w:t>impact</w:t>
      </w:r>
      <w:r w:rsidR="00060617">
        <w:rPr>
          <w:i w:val="0"/>
          <w:iCs/>
        </w:rPr>
        <w:t xml:space="preserve"> </w:t>
      </w:r>
      <w:r w:rsidRPr="00B2038E">
        <w:rPr>
          <w:i w:val="0"/>
          <w:iCs/>
        </w:rPr>
        <w:t>charging aspects</w:t>
      </w:r>
      <w:r w:rsidR="00CF3D5B">
        <w:rPr>
          <w:i w:val="0"/>
          <w:iCs/>
        </w:rPr>
        <w:t xml:space="preserve">. </w:t>
      </w:r>
    </w:p>
    <w:p w14:paraId="4E6B0D56" w14:textId="2906325B" w:rsidR="00B2038E" w:rsidRPr="00B2038E" w:rsidRDefault="00B2038E" w:rsidP="00B2038E">
      <w:pPr>
        <w:pStyle w:val="Guidance"/>
        <w:rPr>
          <w:i w:val="0"/>
          <w:iCs/>
        </w:rPr>
      </w:pPr>
      <w:r w:rsidRPr="00B2038E">
        <w:rPr>
          <w:i w:val="0"/>
          <w:iCs/>
        </w:rPr>
        <w:t xml:space="preserve">This work item aims to focus on the enhancements to the charging aspects of 5G </w:t>
      </w:r>
      <w:proofErr w:type="spellStart"/>
      <w:r w:rsidRPr="00B2038E">
        <w:rPr>
          <w:i w:val="0"/>
          <w:iCs/>
        </w:rPr>
        <w:t>ProSe</w:t>
      </w:r>
      <w:proofErr w:type="spellEnd"/>
      <w:r w:rsidRPr="00B2038E">
        <w:rPr>
          <w:i w:val="0"/>
          <w:iCs/>
        </w:rPr>
        <w:t xml:space="preserve"> phase 3.</w:t>
      </w:r>
    </w:p>
    <w:p w14:paraId="1D0562FC" w14:textId="77777777" w:rsidR="00B2038E" w:rsidRPr="00B2038E" w:rsidRDefault="00B2038E" w:rsidP="00E32B93">
      <w:pPr>
        <w:pStyle w:val="Guidance"/>
        <w:rPr>
          <w:i w:val="0"/>
          <w:iCs/>
          <w:lang w:eastAsia="zh-CN"/>
        </w:rPr>
      </w:pP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222FB6E4" w14:textId="00D37CEA" w:rsidR="005612DC" w:rsidRDefault="0053472D" w:rsidP="00780D64">
      <w:pPr>
        <w:pStyle w:val="Guidance"/>
        <w:rPr>
          <w:i w:val="0"/>
          <w:iCs/>
        </w:rPr>
      </w:pPr>
      <w:r>
        <w:rPr>
          <w:i w:val="0"/>
          <w:iCs/>
        </w:rPr>
        <w:t>Th</w:t>
      </w:r>
      <w:r w:rsidR="00533981">
        <w:rPr>
          <w:i w:val="0"/>
          <w:iCs/>
        </w:rPr>
        <w:t>e</w:t>
      </w:r>
      <w:r>
        <w:rPr>
          <w:i w:val="0"/>
          <w:iCs/>
        </w:rPr>
        <w:t xml:space="preserve"> objective of this </w:t>
      </w:r>
      <w:r w:rsidR="006B3BE0">
        <w:rPr>
          <w:i w:val="0"/>
          <w:iCs/>
        </w:rPr>
        <w:t>work is to</w:t>
      </w:r>
      <w:r w:rsidR="00E116DC">
        <w:rPr>
          <w:i w:val="0"/>
          <w:iCs/>
        </w:rPr>
        <w:t xml:space="preserve"> </w:t>
      </w:r>
      <w:r w:rsidR="00CB55CF">
        <w:rPr>
          <w:i w:val="0"/>
          <w:iCs/>
        </w:rPr>
        <w:t xml:space="preserve">specify the </w:t>
      </w:r>
      <w:r w:rsidR="009D75CE">
        <w:rPr>
          <w:i w:val="0"/>
          <w:iCs/>
        </w:rPr>
        <w:t>enhancement o</w:t>
      </w:r>
      <w:r w:rsidR="00F912A6">
        <w:rPr>
          <w:i w:val="0"/>
          <w:iCs/>
        </w:rPr>
        <w:t>f</w:t>
      </w:r>
      <w:r w:rsidR="009D75CE">
        <w:rPr>
          <w:i w:val="0"/>
          <w:iCs/>
        </w:rPr>
        <w:t xml:space="preserve"> </w:t>
      </w:r>
      <w:r w:rsidR="005612DC">
        <w:rPr>
          <w:i w:val="0"/>
          <w:iCs/>
        </w:rPr>
        <w:t xml:space="preserve">charging </w:t>
      </w:r>
      <w:r w:rsidR="009D75CE">
        <w:rPr>
          <w:i w:val="0"/>
          <w:iCs/>
        </w:rPr>
        <w:t xml:space="preserve">mechanisms </w:t>
      </w:r>
      <w:r w:rsidR="005612DC">
        <w:rPr>
          <w:i w:val="0"/>
          <w:iCs/>
        </w:rPr>
        <w:t xml:space="preserve">for the 5G </w:t>
      </w:r>
      <w:proofErr w:type="spellStart"/>
      <w:r w:rsidR="005612DC">
        <w:rPr>
          <w:i w:val="0"/>
          <w:iCs/>
        </w:rPr>
        <w:t>Pro</w:t>
      </w:r>
      <w:r w:rsidR="0029559C">
        <w:rPr>
          <w:i w:val="0"/>
          <w:iCs/>
        </w:rPr>
        <w:t>S</w:t>
      </w:r>
      <w:r w:rsidR="005612DC">
        <w:rPr>
          <w:i w:val="0"/>
          <w:iCs/>
        </w:rPr>
        <w:t>e</w:t>
      </w:r>
      <w:proofErr w:type="spellEnd"/>
      <w:r w:rsidR="00AD4A36">
        <w:rPr>
          <w:i w:val="0"/>
          <w:iCs/>
        </w:rPr>
        <w:t>:</w:t>
      </w:r>
    </w:p>
    <w:p w14:paraId="2BA5648E" w14:textId="1FF6EF03" w:rsidR="00B96C8F" w:rsidRDefault="005612DC" w:rsidP="00E51237">
      <w:pPr>
        <w:pStyle w:val="Guidance"/>
        <w:numPr>
          <w:ilvl w:val="0"/>
          <w:numId w:val="19"/>
        </w:numPr>
        <w:rPr>
          <w:i w:val="0"/>
          <w:iCs/>
        </w:rPr>
      </w:pPr>
      <w:r>
        <w:rPr>
          <w:i w:val="0"/>
          <w:iCs/>
        </w:rPr>
        <w:t>WT-1:</w:t>
      </w:r>
      <w:r w:rsidR="00544A0B">
        <w:rPr>
          <w:i w:val="0"/>
          <w:iCs/>
        </w:rPr>
        <w:t xml:space="preserve"> </w:t>
      </w:r>
      <w:r>
        <w:rPr>
          <w:i w:val="0"/>
          <w:iCs/>
        </w:rPr>
        <w:t xml:space="preserve"> </w:t>
      </w:r>
      <w:del w:id="31" w:author="jiaxiaoqian" w:date="2024-08-21T22:08:00Z">
        <w:r w:rsidR="00FB6ACE" w:rsidDel="00FB6ACE">
          <w:rPr>
            <w:i w:val="0"/>
            <w:iCs/>
          </w:rPr>
          <w:delText>T</w:delText>
        </w:r>
        <w:r w:rsidR="006B3BE0" w:rsidDel="00FB6ACE">
          <w:rPr>
            <w:i w:val="0"/>
            <w:iCs/>
          </w:rPr>
          <w:delText>o s</w:delText>
        </w:r>
      </w:del>
      <w:ins w:id="32" w:author="jiaxiaoqian" w:date="2024-08-21T22:08:00Z">
        <w:r w:rsidR="00FB6ACE">
          <w:rPr>
            <w:i w:val="0"/>
            <w:iCs/>
          </w:rPr>
          <w:t>S</w:t>
        </w:r>
      </w:ins>
      <w:r w:rsidR="006B3BE0">
        <w:rPr>
          <w:i w:val="0"/>
          <w:iCs/>
        </w:rPr>
        <w:t>upport multi-hop UE-to-Network</w:t>
      </w:r>
      <w:r w:rsidR="00B96C8F">
        <w:rPr>
          <w:i w:val="0"/>
          <w:iCs/>
        </w:rPr>
        <w:t>/UE-to-UE</w:t>
      </w:r>
      <w:r w:rsidR="006B3BE0">
        <w:rPr>
          <w:i w:val="0"/>
          <w:iCs/>
        </w:rPr>
        <w:t xml:space="preserve"> Relay</w:t>
      </w:r>
      <w:r w:rsidR="0099380F">
        <w:rPr>
          <w:i w:val="0"/>
          <w:iCs/>
        </w:rPr>
        <w:t xml:space="preserve"> </w:t>
      </w:r>
      <w:ins w:id="33" w:author="jiaxiaoqian" w:date="2024-08-20T16:29:00Z">
        <w:r w:rsidR="002F3F5D">
          <w:rPr>
            <w:i w:val="0"/>
            <w:iCs/>
            <w:lang w:eastAsia="zh-CN"/>
          </w:rPr>
          <w:t>based on</w:t>
        </w:r>
      </w:ins>
      <w:ins w:id="34" w:author="jiaxiaoqian" w:date="2024-08-19T18:24:00Z">
        <w:r w:rsidR="00264BAB">
          <w:rPr>
            <w:i w:val="0"/>
            <w:iCs/>
            <w:lang w:eastAsia="zh-CN"/>
          </w:rPr>
          <w:t xml:space="preserve"> PC5 </w:t>
        </w:r>
        <w:r w:rsidR="00264BAB">
          <w:rPr>
            <w:rFonts w:hint="eastAsia"/>
            <w:i w:val="0"/>
            <w:iCs/>
            <w:lang w:eastAsia="zh-CN"/>
          </w:rPr>
          <w:t>protocol</w:t>
        </w:r>
      </w:ins>
      <w:del w:id="35" w:author="jiaxiaoqian" w:date="2024-08-20T16:35:00Z">
        <w:r w:rsidR="0099380F" w:rsidDel="002F3F5D">
          <w:rPr>
            <w:i w:val="0"/>
            <w:iCs/>
          </w:rPr>
          <w:delText>with the following enhancements</w:delText>
        </w:r>
      </w:del>
      <w:ins w:id="36" w:author="jiaxiaoqian" w:date="2024-08-21T22:10:00Z">
        <w:r w:rsidR="00FB6ACE">
          <w:rPr>
            <w:i w:val="0"/>
            <w:iCs/>
          </w:rPr>
          <w:t>.</w:t>
        </w:r>
      </w:ins>
      <w:del w:id="37" w:author="jiaxiaoqian" w:date="2024-08-21T22:10:00Z">
        <w:r w:rsidR="0099380F" w:rsidDel="00FB6ACE">
          <w:rPr>
            <w:i w:val="0"/>
            <w:iCs/>
          </w:rPr>
          <w:delText>:</w:delText>
        </w:r>
      </w:del>
    </w:p>
    <w:p w14:paraId="4AA89792" w14:textId="606E5DEE" w:rsidR="00E0443A" w:rsidRDefault="00E0443A" w:rsidP="00E0443A">
      <w:pPr>
        <w:pStyle w:val="Guidance"/>
        <w:numPr>
          <w:ilvl w:val="0"/>
          <w:numId w:val="20"/>
        </w:numPr>
        <w:rPr>
          <w:i w:val="0"/>
          <w:iCs/>
          <w:lang w:eastAsia="zh-CN"/>
        </w:rPr>
      </w:pPr>
      <w:r>
        <w:rPr>
          <w:i w:val="0"/>
          <w:iCs/>
          <w:lang w:eastAsia="zh-CN"/>
        </w:rPr>
        <w:t>Message flow enhancement</w:t>
      </w:r>
      <w:ins w:id="38" w:author="jiaxiaoqian" w:date="2024-08-20T16:30:00Z">
        <w:r w:rsidR="002F3F5D">
          <w:rPr>
            <w:i w:val="0"/>
            <w:iCs/>
            <w:lang w:eastAsia="zh-CN"/>
          </w:rPr>
          <w:t>s</w:t>
        </w:r>
      </w:ins>
      <w:r>
        <w:rPr>
          <w:i w:val="0"/>
          <w:iCs/>
          <w:lang w:eastAsia="zh-CN"/>
        </w:rPr>
        <w:t xml:space="preserve"> for </w:t>
      </w:r>
      <w:proofErr w:type="spellStart"/>
      <w:r>
        <w:rPr>
          <w:i w:val="0"/>
          <w:iCs/>
          <w:lang w:eastAsia="zh-CN"/>
        </w:rPr>
        <w:t>ProSe</w:t>
      </w:r>
      <w:proofErr w:type="spellEnd"/>
      <w:r>
        <w:rPr>
          <w:i w:val="0"/>
          <w:iCs/>
          <w:lang w:eastAsia="zh-CN"/>
        </w:rPr>
        <w:t xml:space="preserve"> direct discovery and </w:t>
      </w:r>
      <w:r w:rsidR="007D53CC">
        <w:rPr>
          <w:i w:val="0"/>
          <w:iCs/>
          <w:lang w:eastAsia="zh-CN"/>
        </w:rPr>
        <w:t xml:space="preserve">direct </w:t>
      </w:r>
      <w:r>
        <w:rPr>
          <w:i w:val="0"/>
          <w:iCs/>
          <w:lang w:eastAsia="zh-CN"/>
        </w:rPr>
        <w:t>communication if necessary</w:t>
      </w:r>
    </w:p>
    <w:p w14:paraId="40CB87DE" w14:textId="26A8DF82" w:rsidR="00E0443A" w:rsidRDefault="00E0443A" w:rsidP="00E0443A">
      <w:pPr>
        <w:pStyle w:val="Guidance"/>
        <w:numPr>
          <w:ilvl w:val="0"/>
          <w:numId w:val="20"/>
        </w:numPr>
        <w:rPr>
          <w:i w:val="0"/>
          <w:iCs/>
          <w:lang w:eastAsia="zh-CN"/>
        </w:rPr>
      </w:pPr>
      <w:r>
        <w:rPr>
          <w:i w:val="0"/>
          <w:iCs/>
          <w:lang w:eastAsia="zh-CN"/>
        </w:rPr>
        <w:t xml:space="preserve">Message information enhancement to support </w:t>
      </w:r>
      <w:r w:rsidR="007D53CC">
        <w:rPr>
          <w:i w:val="0"/>
          <w:iCs/>
          <w:lang w:eastAsia="zh-CN"/>
        </w:rPr>
        <w:t>multi-hop relay</w:t>
      </w:r>
      <w:r>
        <w:rPr>
          <w:i w:val="0"/>
          <w:iCs/>
          <w:lang w:eastAsia="zh-CN"/>
        </w:rPr>
        <w:t xml:space="preserve"> solution</w:t>
      </w:r>
      <w:r w:rsidR="00F3177A">
        <w:rPr>
          <w:i w:val="0"/>
          <w:iCs/>
          <w:lang w:eastAsia="zh-CN"/>
        </w:rPr>
        <w:t>s</w:t>
      </w:r>
      <w:r>
        <w:rPr>
          <w:i w:val="0"/>
          <w:iCs/>
          <w:lang w:eastAsia="zh-CN"/>
        </w:rPr>
        <w:t xml:space="preserve">. </w:t>
      </w:r>
    </w:p>
    <w:p w14:paraId="42F91712" w14:textId="45395EC2" w:rsidR="006B3BE0" w:rsidRDefault="00AC1D60" w:rsidP="006B3BE0">
      <w:pPr>
        <w:pStyle w:val="Guidance"/>
        <w:numPr>
          <w:ilvl w:val="0"/>
          <w:numId w:val="19"/>
        </w:numPr>
        <w:rPr>
          <w:i w:val="0"/>
          <w:iCs/>
          <w:lang w:eastAsia="zh-CN"/>
        </w:rPr>
      </w:pPr>
      <w:r>
        <w:rPr>
          <w:rFonts w:hint="eastAsia"/>
          <w:i w:val="0"/>
          <w:iCs/>
          <w:lang w:eastAsia="zh-CN"/>
        </w:rPr>
        <w:t>W</w:t>
      </w:r>
      <w:r>
        <w:rPr>
          <w:i w:val="0"/>
          <w:iCs/>
          <w:lang w:eastAsia="zh-CN"/>
        </w:rPr>
        <w:t>T-</w:t>
      </w:r>
      <w:r w:rsidR="00FC4597">
        <w:rPr>
          <w:i w:val="0"/>
          <w:iCs/>
          <w:lang w:eastAsia="zh-CN"/>
        </w:rPr>
        <w:t>2</w:t>
      </w:r>
      <w:r>
        <w:rPr>
          <w:i w:val="0"/>
          <w:iCs/>
          <w:lang w:eastAsia="zh-CN"/>
        </w:rPr>
        <w:t xml:space="preserve">: </w:t>
      </w:r>
      <w:r w:rsidR="00FC4597">
        <w:rPr>
          <w:i w:val="0"/>
          <w:iCs/>
          <w:lang w:eastAsia="zh-CN"/>
        </w:rPr>
        <w:t xml:space="preserve"> </w:t>
      </w:r>
      <w:del w:id="39" w:author="jiaxiaoqian" w:date="2024-08-21T22:08:00Z">
        <w:r w:rsidR="006B3BE0" w:rsidDel="00FB6ACE">
          <w:rPr>
            <w:i w:val="0"/>
            <w:iCs/>
            <w:lang w:eastAsia="zh-CN"/>
          </w:rPr>
          <w:delText>Charging enhancements to s</w:delText>
        </w:r>
      </w:del>
      <w:ins w:id="40" w:author="jiaxiaoqian" w:date="2024-08-21T22:08:00Z">
        <w:r w:rsidR="00FB6ACE">
          <w:rPr>
            <w:i w:val="0"/>
            <w:iCs/>
            <w:lang w:eastAsia="zh-CN"/>
          </w:rPr>
          <w:t>S</w:t>
        </w:r>
      </w:ins>
      <w:r w:rsidR="006B3BE0">
        <w:rPr>
          <w:i w:val="0"/>
          <w:iCs/>
          <w:lang w:eastAsia="zh-CN"/>
        </w:rPr>
        <w:t>upport Layer 3 multi-hop UE-to-UE Relays</w:t>
      </w:r>
      <w:r w:rsidR="00B96C8F">
        <w:rPr>
          <w:i w:val="0"/>
          <w:iCs/>
          <w:lang w:eastAsia="zh-CN"/>
        </w:rPr>
        <w:t xml:space="preserve"> o</w:t>
      </w:r>
      <w:r w:rsidR="0039160E">
        <w:rPr>
          <w:i w:val="0"/>
          <w:iCs/>
          <w:lang w:eastAsia="zh-CN"/>
        </w:rPr>
        <w:t>f</w:t>
      </w:r>
      <w:r w:rsidR="005921B0">
        <w:rPr>
          <w:i w:val="0"/>
          <w:iCs/>
          <w:lang w:eastAsia="zh-CN"/>
        </w:rPr>
        <w:t xml:space="preserve"> IP PDU type based on</w:t>
      </w:r>
      <w:r w:rsidR="003B62D2">
        <w:rPr>
          <w:i w:val="0"/>
          <w:iCs/>
          <w:lang w:eastAsia="zh-CN"/>
        </w:rPr>
        <w:t xml:space="preserve"> </w:t>
      </w:r>
      <w:del w:id="41" w:author="jiaxiaoqian" w:date="2024-08-21T22:10:00Z">
        <w:r w:rsidR="003B62D2" w:rsidDel="00FB6ACE">
          <w:rPr>
            <w:i w:val="0"/>
            <w:iCs/>
            <w:lang w:eastAsia="zh-CN"/>
          </w:rPr>
          <w:delText>a new Protocol of</w:delText>
        </w:r>
        <w:r w:rsidR="005921B0" w:rsidDel="00FB6ACE">
          <w:rPr>
            <w:i w:val="0"/>
            <w:iCs/>
            <w:lang w:eastAsia="zh-CN"/>
          </w:rPr>
          <w:delText xml:space="preserve"> </w:delText>
        </w:r>
      </w:del>
      <w:r w:rsidR="005921B0">
        <w:rPr>
          <w:i w:val="0"/>
          <w:iCs/>
          <w:lang w:eastAsia="zh-CN"/>
        </w:rPr>
        <w:t>IETF MANET</w:t>
      </w:r>
      <w:ins w:id="42" w:author="jiaxiaoqian" w:date="2024-08-21T22:10:00Z">
        <w:r w:rsidR="00FB6ACE">
          <w:rPr>
            <w:i w:val="0"/>
            <w:iCs/>
            <w:lang w:eastAsia="zh-CN"/>
          </w:rPr>
          <w:t xml:space="preserve"> protocol</w:t>
        </w:r>
      </w:ins>
      <w:r w:rsidR="003B62D2">
        <w:rPr>
          <w:i w:val="0"/>
          <w:iCs/>
          <w:lang w:eastAsia="zh-CN"/>
        </w:rPr>
        <w:t>.</w:t>
      </w:r>
    </w:p>
    <w:p w14:paraId="4EB1F440" w14:textId="6B8F0C55" w:rsidR="000574B4" w:rsidRDefault="000574B4" w:rsidP="000574B4">
      <w:pPr>
        <w:pStyle w:val="Guidance"/>
        <w:numPr>
          <w:ilvl w:val="0"/>
          <w:numId w:val="20"/>
        </w:numPr>
        <w:rPr>
          <w:i w:val="0"/>
          <w:iCs/>
          <w:lang w:eastAsia="zh-CN"/>
        </w:rPr>
      </w:pPr>
      <w:r>
        <w:rPr>
          <w:i w:val="0"/>
          <w:iCs/>
          <w:lang w:eastAsia="zh-CN"/>
        </w:rPr>
        <w:t xml:space="preserve">New message flows for </w:t>
      </w:r>
      <w:proofErr w:type="spellStart"/>
      <w:r>
        <w:rPr>
          <w:i w:val="0"/>
          <w:iCs/>
          <w:lang w:eastAsia="zh-CN"/>
        </w:rPr>
        <w:t>ProSe</w:t>
      </w:r>
      <w:proofErr w:type="spellEnd"/>
      <w:r>
        <w:rPr>
          <w:i w:val="0"/>
          <w:iCs/>
          <w:lang w:eastAsia="zh-CN"/>
        </w:rPr>
        <w:t xml:space="preserve"> direct discovery over MANET</w:t>
      </w:r>
    </w:p>
    <w:p w14:paraId="6D3A612F" w14:textId="4C648147" w:rsidR="000574B4" w:rsidRDefault="000574B4" w:rsidP="000574B4">
      <w:pPr>
        <w:pStyle w:val="Guidance"/>
        <w:numPr>
          <w:ilvl w:val="0"/>
          <w:numId w:val="20"/>
        </w:numPr>
        <w:rPr>
          <w:i w:val="0"/>
          <w:iCs/>
          <w:lang w:eastAsia="zh-CN"/>
        </w:rPr>
      </w:pPr>
      <w:r>
        <w:rPr>
          <w:i w:val="0"/>
          <w:iCs/>
          <w:lang w:eastAsia="zh-CN"/>
        </w:rPr>
        <w:t xml:space="preserve">Message information enhancement to support MANET protocol solution. </w:t>
      </w:r>
    </w:p>
    <w:p w14:paraId="38C41EE5" w14:textId="77777777" w:rsidR="0023749B" w:rsidRDefault="0023749B" w:rsidP="0023749B">
      <w:pPr>
        <w:pStyle w:val="Heading2"/>
      </w:pPr>
      <w:r>
        <w:t>TU estimates and dependencies</w:t>
      </w:r>
    </w:p>
    <w:p w14:paraId="56E2069D" w14:textId="77777777" w:rsidR="0023749B" w:rsidRDefault="0023749B" w:rsidP="0023749B">
      <w:pPr>
        <w:spacing w:after="120"/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66"/>
        <w:gridCol w:w="1605"/>
        <w:gridCol w:w="1605"/>
        <w:gridCol w:w="2003"/>
        <w:gridCol w:w="1984"/>
      </w:tblGrid>
      <w:tr w:rsidR="0023749B" w14:paraId="5B2B370B" w14:textId="77777777" w:rsidTr="00886751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A38E" w14:textId="77777777" w:rsidR="0023749B" w:rsidRDefault="0023749B" w:rsidP="00886751">
            <w:pPr>
              <w:spacing w:after="120"/>
            </w:pPr>
            <w:r>
              <w:t>Work Task ID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555A" w14:textId="77777777" w:rsidR="0023749B" w:rsidRDefault="0023749B" w:rsidP="00886751">
            <w:pPr>
              <w:spacing w:after="120"/>
            </w:pPr>
            <w:r>
              <w:t>TU Estimate</w:t>
            </w:r>
          </w:p>
          <w:p w14:paraId="450E4492" w14:textId="77777777" w:rsidR="0023749B" w:rsidRDefault="0023749B" w:rsidP="00886751">
            <w:pPr>
              <w:spacing w:after="120"/>
            </w:pPr>
            <w:r>
              <w:t>(Study)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7E03" w14:textId="77777777" w:rsidR="0023749B" w:rsidRDefault="0023749B" w:rsidP="00886751">
            <w:pPr>
              <w:spacing w:after="120"/>
            </w:pPr>
            <w:r>
              <w:t>TU Estimate</w:t>
            </w:r>
          </w:p>
          <w:p w14:paraId="1D14254A" w14:textId="77777777" w:rsidR="0023749B" w:rsidRDefault="0023749B" w:rsidP="00886751">
            <w:pPr>
              <w:spacing w:after="120"/>
            </w:pPr>
            <w:r>
              <w:t>(Normative)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4673" w14:textId="77777777" w:rsidR="0023749B" w:rsidRDefault="0023749B" w:rsidP="00886751">
            <w:pPr>
              <w:spacing w:after="120"/>
            </w:pPr>
            <w:r>
              <w:t>RAN Dependency</w:t>
            </w:r>
          </w:p>
          <w:p w14:paraId="4B8676F4" w14:textId="77777777" w:rsidR="0023749B" w:rsidRDefault="0023749B" w:rsidP="00886751">
            <w:pPr>
              <w:spacing w:after="120"/>
            </w:pPr>
            <w:r>
              <w:t xml:space="preserve">(Yes/No/Maybe)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4BEE" w14:textId="77777777" w:rsidR="0023749B" w:rsidRDefault="0023749B" w:rsidP="00886751">
            <w:pPr>
              <w:spacing w:after="120"/>
            </w:pPr>
            <w:r>
              <w:rPr>
                <w:rFonts w:hint="eastAsia"/>
                <w:lang w:eastAsia="zh-CN"/>
              </w:rPr>
              <w:t>SA</w:t>
            </w:r>
            <w:r>
              <w:t xml:space="preserve"> Dependency</w:t>
            </w:r>
          </w:p>
          <w:p w14:paraId="6E03A267" w14:textId="77777777" w:rsidR="0023749B" w:rsidRDefault="0023749B" w:rsidP="00886751">
            <w:pPr>
              <w:spacing w:after="120"/>
            </w:pPr>
            <w:r>
              <w:t>(Yes/No/Maybe)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4B6C" w14:textId="77777777" w:rsidR="0023749B" w:rsidRDefault="0023749B" w:rsidP="00886751">
            <w:pPr>
              <w:spacing w:after="120"/>
            </w:pPr>
            <w:r>
              <w:rPr>
                <w:rFonts w:hint="eastAsia"/>
                <w:lang w:eastAsia="zh-CN"/>
              </w:rPr>
              <w:t>Non-3GPP</w:t>
            </w:r>
            <w:r>
              <w:t xml:space="preserve"> Dependency</w:t>
            </w:r>
          </w:p>
          <w:p w14:paraId="1AAC32F2" w14:textId="77777777" w:rsidR="0023749B" w:rsidRDefault="0023749B" w:rsidP="00886751">
            <w:pPr>
              <w:spacing w:after="120"/>
            </w:pPr>
            <w:r>
              <w:t>(Yes/No/Maybe)</w:t>
            </w:r>
          </w:p>
        </w:tc>
      </w:tr>
      <w:tr w:rsidR="0023749B" w14:paraId="1679FD64" w14:textId="77777777" w:rsidTr="00886751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B85A0" w14:textId="77777777" w:rsidR="0023749B" w:rsidRDefault="0023749B" w:rsidP="00886751">
            <w:pPr>
              <w:spacing w:after="120"/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222CB" w14:textId="77777777" w:rsidR="0023749B" w:rsidRDefault="0023749B" w:rsidP="00886751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D8D27" w14:textId="77455187" w:rsidR="0023749B" w:rsidRDefault="00CB5B20" w:rsidP="00886751">
            <w:pPr>
              <w:spacing w:after="120"/>
              <w:rPr>
                <w:lang w:eastAsia="zh-CN"/>
              </w:rPr>
            </w:pPr>
            <w:del w:id="43" w:author="jiaxiaoqian" w:date="2024-08-15T10:35:00Z">
              <w:r w:rsidDel="005D3416">
                <w:rPr>
                  <w:lang w:eastAsia="zh-CN"/>
                </w:rPr>
                <w:delText>4</w:delText>
              </w:r>
            </w:del>
            <w:ins w:id="44" w:author="jiaxiaoqian" w:date="2024-08-15T10:35:00Z">
              <w:r w:rsidR="005D3416">
                <w:rPr>
                  <w:lang w:eastAsia="zh-CN"/>
                </w:rPr>
                <w:t>3</w:t>
              </w:r>
            </w:ins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CEEFB" w14:textId="77777777" w:rsidR="0023749B" w:rsidRDefault="0023749B" w:rsidP="00886751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8D68B" w14:textId="4FA90C6D" w:rsidR="0023749B" w:rsidRDefault="00BD6ED5" w:rsidP="00886751">
            <w:pPr>
              <w:spacing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>Y</w:t>
            </w:r>
            <w:r>
              <w:rPr>
                <w:rFonts w:hint="eastAsia"/>
                <w:lang w:val="en-US" w:eastAsia="zh-CN"/>
              </w:rPr>
              <w:t>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B77A7" w14:textId="77777777" w:rsidR="0023749B" w:rsidRDefault="0023749B" w:rsidP="00886751">
            <w:pPr>
              <w:spacing w:after="120"/>
            </w:pPr>
            <w:r>
              <w:t>No</w:t>
            </w:r>
          </w:p>
        </w:tc>
      </w:tr>
      <w:tr w:rsidR="0023749B" w14:paraId="1BDFA634" w14:textId="77777777" w:rsidTr="00886751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D7F94" w14:textId="4895EE5F" w:rsidR="0023749B" w:rsidRDefault="0023749B" w:rsidP="0023749B">
            <w:pPr>
              <w:spacing w:after="120"/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 w:rsidR="0067743C"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4055D" w14:textId="574FED26" w:rsidR="0023749B" w:rsidRDefault="0023749B" w:rsidP="0023749B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EAE42" w14:textId="5579F253" w:rsidR="0023749B" w:rsidRDefault="0023749B" w:rsidP="0023749B">
            <w:pPr>
              <w:spacing w:after="120"/>
              <w:rPr>
                <w:lang w:eastAsia="zh-CN"/>
              </w:rPr>
            </w:pPr>
            <w:del w:id="45" w:author="jiaxiaoqian" w:date="2024-08-15T10:35:00Z">
              <w:r w:rsidDel="005D3416">
                <w:rPr>
                  <w:lang w:eastAsia="zh-CN"/>
                </w:rPr>
                <w:delText>2</w:delText>
              </w:r>
            </w:del>
            <w:ins w:id="46" w:author="jiaxiaoqian" w:date="2024-08-15T10:35:00Z">
              <w:r w:rsidR="005D3416">
                <w:rPr>
                  <w:lang w:eastAsia="zh-CN"/>
                </w:rPr>
                <w:t>3</w:t>
              </w:r>
            </w:ins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FDBFE" w14:textId="151E5587" w:rsidR="0023749B" w:rsidRDefault="0023749B" w:rsidP="0023749B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753B9" w14:textId="57E8BD7C" w:rsidR="0023749B" w:rsidRDefault="00BD6ED5" w:rsidP="0023749B">
            <w:pPr>
              <w:spacing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3BFBE" w14:textId="417DCAA4" w:rsidR="0023749B" w:rsidRDefault="0023749B" w:rsidP="0023749B">
            <w:pPr>
              <w:spacing w:after="120"/>
            </w:pPr>
            <w:r>
              <w:t>No</w:t>
            </w:r>
          </w:p>
        </w:tc>
      </w:tr>
    </w:tbl>
    <w:p w14:paraId="4365F065" w14:textId="77777777" w:rsidR="0023749B" w:rsidRDefault="0023749B" w:rsidP="0023749B">
      <w:pPr>
        <w:pStyle w:val="Guidance"/>
        <w:rPr>
          <w:i w:val="0"/>
          <w:iCs/>
          <w:lang w:eastAsia="zh-CN"/>
        </w:rPr>
      </w:pPr>
    </w:p>
    <w:p w14:paraId="3471BB54" w14:textId="5EF1F5AB" w:rsidR="005612DC" w:rsidRDefault="005612DC" w:rsidP="00780D64">
      <w:pPr>
        <w:pStyle w:val="Guidance"/>
        <w:rPr>
          <w:i w:val="0"/>
          <w:iCs/>
          <w:lang w:val="en-CA" w:eastAsia="zh-CN"/>
        </w:rPr>
      </w:pPr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C42B0D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5123E886" w:rsidR="00C42B0D" w:rsidRPr="00D270A6" w:rsidRDefault="00C42B0D" w:rsidP="00C42B0D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1134" w:type="dxa"/>
          </w:tcPr>
          <w:p w14:paraId="73DD2455" w14:textId="2656205A" w:rsidR="00C42B0D" w:rsidRPr="006C2E80" w:rsidRDefault="00C42B0D" w:rsidP="00C42B0D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05C7C805" w14:textId="4A5B298F" w:rsidR="00C42B0D" w:rsidRPr="00D270A6" w:rsidRDefault="00C42B0D" w:rsidP="00C42B0D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993" w:type="dxa"/>
          </w:tcPr>
          <w:p w14:paraId="2D7CEA56" w14:textId="45257DE2" w:rsidR="00C42B0D" w:rsidRPr="00C42B0D" w:rsidRDefault="00C42B0D" w:rsidP="00C42B0D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1074" w:type="dxa"/>
          </w:tcPr>
          <w:p w14:paraId="47484899" w14:textId="30AD1F9F" w:rsidR="00C42B0D" w:rsidRPr="00334538" w:rsidRDefault="00C42B0D" w:rsidP="00334538">
            <w:pPr>
              <w:spacing w:after="0"/>
              <w:rPr>
                <w:iCs/>
              </w:rPr>
            </w:pPr>
          </w:p>
        </w:tc>
        <w:tc>
          <w:tcPr>
            <w:tcW w:w="2186" w:type="dxa"/>
          </w:tcPr>
          <w:p w14:paraId="3B160081" w14:textId="7C339116" w:rsidR="00C42B0D" w:rsidRPr="003C7AFA" w:rsidRDefault="00C42B0D" w:rsidP="00C42B0D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7B1D99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5B6D456D" w:rsidR="007B1D99" w:rsidRPr="006C2E80" w:rsidRDefault="00B31494" w:rsidP="007B1D99">
            <w:pPr>
              <w:pStyle w:val="TAL"/>
            </w:pPr>
            <w:r>
              <w:t xml:space="preserve">TS </w:t>
            </w:r>
            <w:r w:rsidR="007B1D99">
              <w:t>32.2</w:t>
            </w:r>
            <w:r w:rsidR="00805FDE">
              <w:t>77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B8B0" w14:textId="77777777" w:rsidR="005D4843" w:rsidRDefault="00C9477C" w:rsidP="007B1D99">
            <w:pPr>
              <w:pStyle w:val="TAL"/>
              <w:rPr>
                <w:i/>
                <w:iCs/>
              </w:rPr>
            </w:pPr>
            <w:r>
              <w:rPr>
                <w:i/>
                <w:iCs/>
              </w:rPr>
              <w:t>Charging enhancements to support multi-hop UE-to-Network Relay.</w:t>
            </w:r>
          </w:p>
          <w:p w14:paraId="714F8B34" w14:textId="2518172C" w:rsidR="001E1988" w:rsidRPr="006C2E80" w:rsidRDefault="001E1988" w:rsidP="007B1D99">
            <w:pPr>
              <w:pStyle w:val="TAL"/>
              <w:rPr>
                <w:lang w:eastAsia="zh-CN"/>
              </w:rPr>
            </w:pPr>
            <w:r>
              <w:rPr>
                <w:i/>
                <w:iCs/>
                <w:lang w:eastAsia="zh-CN"/>
              </w:rPr>
              <w:t>Charging enhancements to support Layer 3 multi-hop UE-to-UE Relays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931C" w14:textId="0A804537" w:rsidR="00137D42" w:rsidRDefault="00137D42" w:rsidP="00137D42">
            <w:pPr>
              <w:pStyle w:val="TAL"/>
            </w:pPr>
            <w:r>
              <w:t>TSG SA #10</w:t>
            </w:r>
            <w:r w:rsidR="00A060E1">
              <w:t>7</w:t>
            </w:r>
          </w:p>
          <w:p w14:paraId="139C356A" w14:textId="3975702D" w:rsidR="007B1D99" w:rsidRPr="006C2E80" w:rsidRDefault="00137D42" w:rsidP="00137D42">
            <w:pPr>
              <w:pStyle w:val="TAL"/>
            </w:pPr>
            <w:r>
              <w:t>(</w:t>
            </w:r>
            <w:proofErr w:type="gramStart"/>
            <w:r>
              <w:t>June,</w:t>
            </w:r>
            <w:proofErr w:type="gramEnd"/>
            <w:r>
              <w:t xml:space="preserve">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7B1D99" w:rsidRPr="006C2E80" w:rsidRDefault="007B1D99" w:rsidP="007B1D99">
            <w:pPr>
              <w:pStyle w:val="TAL"/>
            </w:pPr>
          </w:p>
        </w:tc>
      </w:tr>
      <w:tr w:rsidR="006C4A60" w:rsidRPr="006C2E80" w14:paraId="2910C9B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3A5C" w14:textId="7955B040" w:rsidR="006C4A60" w:rsidRDefault="006C4A60" w:rsidP="006C4A6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 32.291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7A30" w14:textId="6BDBE4FA" w:rsidR="006C4A60" w:rsidRDefault="006C4A60" w:rsidP="006C4A60">
            <w:pPr>
              <w:pStyle w:val="TAL"/>
              <w:rPr>
                <w:i/>
                <w:iCs/>
              </w:rPr>
            </w:pPr>
            <w:r>
              <w:rPr>
                <w:i/>
                <w:iCs/>
              </w:rPr>
              <w:t>Corresponding Stage</w:t>
            </w:r>
            <w:ins w:id="47" w:author="jiaxiaoqian" w:date="2024-08-15T10:27:00Z">
              <w:r w:rsidR="00746E40">
                <w:rPr>
                  <w:i/>
                  <w:iCs/>
                </w:rPr>
                <w:t xml:space="preserve"> 3 of</w:t>
              </w:r>
            </w:ins>
            <w:r>
              <w:rPr>
                <w:i/>
                <w:iCs/>
              </w:rPr>
              <w:t xml:space="preserve"> Charging enhancements</w:t>
            </w:r>
          </w:p>
          <w:p w14:paraId="32656B0E" w14:textId="77777777" w:rsidR="00683E86" w:rsidRDefault="00683E86" w:rsidP="00683E86">
            <w:pPr>
              <w:pStyle w:val="TAL"/>
              <w:rPr>
                <w:ins w:id="48" w:author="jiaxiaoqian" w:date="2024-08-15T10:34:00Z"/>
                <w:i/>
                <w:iCs/>
              </w:rPr>
            </w:pPr>
            <w:ins w:id="49" w:author="jiaxiaoqian" w:date="2024-08-15T10:34:00Z">
              <w:r>
                <w:rPr>
                  <w:i/>
                  <w:iCs/>
                </w:rPr>
                <w:t>in Open API</w:t>
              </w:r>
            </w:ins>
          </w:p>
          <w:p w14:paraId="2BBBC572" w14:textId="3BFD189B" w:rsidR="006C4A60" w:rsidRDefault="006C4A60" w:rsidP="006C4A60">
            <w:pPr>
              <w:pStyle w:val="TAL"/>
              <w:rPr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75DB" w14:textId="55BB73AE" w:rsidR="006C4A60" w:rsidRDefault="006C4A60" w:rsidP="006C4A60">
            <w:pPr>
              <w:pStyle w:val="TAL"/>
            </w:pPr>
            <w:r>
              <w:t>TSG SA #</w:t>
            </w:r>
            <w:del w:id="50" w:author="jiaxiaoqian" w:date="2024-08-15T10:34:00Z">
              <w:r w:rsidDel="00A869D7">
                <w:delText>107</w:delText>
              </w:r>
            </w:del>
            <w:ins w:id="51" w:author="jiaxiaoqian" w:date="2024-08-15T10:34:00Z">
              <w:r w:rsidR="00A869D7">
                <w:t>108</w:t>
              </w:r>
            </w:ins>
          </w:p>
          <w:p w14:paraId="5D928113" w14:textId="5B525EC7" w:rsidR="006C4A60" w:rsidRDefault="006C4A60" w:rsidP="006C4A60">
            <w:pPr>
              <w:pStyle w:val="TAL"/>
            </w:pPr>
            <w:r>
              <w:t>(</w:t>
            </w:r>
            <w:ins w:id="52" w:author="jiaxiaoqian" w:date="2024-08-15T10:34:00Z">
              <w:r w:rsidR="00A869D7">
                <w:t>Sep</w:t>
              </w:r>
            </w:ins>
            <w:del w:id="53" w:author="jiaxiaoqian" w:date="2024-08-15T10:34:00Z">
              <w:r w:rsidDel="00A869D7">
                <w:delText>June</w:delText>
              </w:r>
            </w:del>
            <w:r>
              <w:t>,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ADDD" w14:textId="77777777" w:rsidR="006C4A60" w:rsidRPr="006C2E80" w:rsidRDefault="006C4A60" w:rsidP="006C4A60">
            <w:pPr>
              <w:pStyle w:val="TAL"/>
            </w:pPr>
          </w:p>
        </w:tc>
      </w:tr>
      <w:tr w:rsidR="006C4A60" w:rsidRPr="006C2E80" w14:paraId="6238189E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BDC5" w14:textId="661AE0C1" w:rsidR="006C4A60" w:rsidRDefault="006C4A60" w:rsidP="006C4A6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 32.298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E019" w14:textId="2E455FEE" w:rsidR="006C4A60" w:rsidRDefault="006C4A60" w:rsidP="006C4A60">
            <w:pPr>
              <w:pStyle w:val="TAL"/>
              <w:rPr>
                <w:i/>
                <w:iCs/>
              </w:rPr>
            </w:pPr>
            <w:r>
              <w:rPr>
                <w:i/>
                <w:iCs/>
              </w:rPr>
              <w:t>Corresponding Stage 3 of Charging enhancements</w:t>
            </w:r>
            <w:ins w:id="54" w:author="jiaxiaoqian" w:date="2024-08-15T10:34:00Z">
              <w:r w:rsidR="00317F15">
                <w:rPr>
                  <w:i/>
                  <w:iCs/>
                </w:rPr>
                <w:t xml:space="preserve"> in the CHF CDR and ASN.1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F7B1" w14:textId="2D42B94E" w:rsidR="006C4A60" w:rsidRDefault="006C4A60" w:rsidP="006C4A60">
            <w:pPr>
              <w:pStyle w:val="TAL"/>
            </w:pPr>
            <w:r>
              <w:t>TSG SA #10</w:t>
            </w:r>
            <w:ins w:id="55" w:author="jiaxiaoqian" w:date="2024-08-15T10:34:00Z">
              <w:r w:rsidR="00972888">
                <w:t>8</w:t>
              </w:r>
            </w:ins>
            <w:del w:id="56" w:author="jiaxiaoqian" w:date="2024-08-15T10:34:00Z">
              <w:r w:rsidDel="00972888">
                <w:delText>7</w:delText>
              </w:r>
            </w:del>
          </w:p>
          <w:p w14:paraId="7456D507" w14:textId="1D03834B" w:rsidR="006C4A60" w:rsidRDefault="006C4A60" w:rsidP="006C4A60">
            <w:pPr>
              <w:pStyle w:val="TAL"/>
            </w:pPr>
            <w:r>
              <w:t>(</w:t>
            </w:r>
            <w:ins w:id="57" w:author="jiaxiaoqian" w:date="2024-08-15T10:34:00Z">
              <w:r w:rsidR="00972888">
                <w:t>Sep</w:t>
              </w:r>
            </w:ins>
            <w:del w:id="58" w:author="jiaxiaoqian" w:date="2024-08-15T10:34:00Z">
              <w:r w:rsidDel="00972888">
                <w:delText>June</w:delText>
              </w:r>
            </w:del>
            <w:r>
              <w:t>,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655A" w14:textId="77777777" w:rsidR="006C4A60" w:rsidRPr="006C2E80" w:rsidRDefault="006C4A60" w:rsidP="006C4A6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65BD92A9" w:rsidR="006C2E80" w:rsidRPr="006C2E80" w:rsidRDefault="006C2E80" w:rsidP="00A770AB">
      <w:pPr>
        <w:pStyle w:val="Guidance"/>
      </w:pP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367CB40" w14:textId="0854B0A0" w:rsidR="0033027D" w:rsidRPr="00A770AB" w:rsidRDefault="00A770AB" w:rsidP="006C2E80">
      <w:pPr>
        <w:pStyle w:val="Guidance"/>
        <w:rPr>
          <w:i w:val="0"/>
          <w:iCs/>
        </w:rPr>
      </w:pPr>
      <w:r w:rsidRPr="00A770AB">
        <w:rPr>
          <w:i w:val="0"/>
          <w:iCs/>
        </w:rPr>
        <w:t>S</w:t>
      </w:r>
      <w:r w:rsidR="00787637">
        <w:rPr>
          <w:i w:val="0"/>
          <w:iCs/>
        </w:rPr>
        <w:t>A WG5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0E982DF1" w:rsidR="006C2E80" w:rsidRPr="00557B2E" w:rsidRDefault="00787637" w:rsidP="00D43CEB">
      <w:pPr>
        <w:pStyle w:val="Guidance"/>
      </w:pPr>
      <w:r>
        <w:rPr>
          <w:i w:val="0"/>
          <w:iCs/>
        </w:rPr>
        <w:t>SA WG2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69ECDA79" w:rsidR="0033027D" w:rsidRPr="008541BB" w:rsidRDefault="0033027D" w:rsidP="006C2E80">
      <w:pPr>
        <w:pStyle w:val="Guidance"/>
        <w:rPr>
          <w:i w:val="0"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2063F0DA" w:rsidR="00557B2E" w:rsidRDefault="00790313" w:rsidP="001C5C86">
            <w:pPr>
              <w:pStyle w:val="TAL"/>
            </w:pPr>
            <w:r>
              <w:t>China</w:t>
            </w:r>
            <w:r w:rsidR="00F11D38">
              <w:t xml:space="preserve"> </w:t>
            </w:r>
            <w:r>
              <w:t>Telecom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2EE46FC2" w:rsidR="0048267C" w:rsidRPr="009D5F0A" w:rsidRDefault="0032769D" w:rsidP="001C5C86">
            <w:pPr>
              <w:pStyle w:val="TAL"/>
              <w:rPr>
                <w:highlight w:val="yellow"/>
                <w:lang w:eastAsia="zh-CN"/>
              </w:rPr>
            </w:pPr>
            <w:r w:rsidRPr="00AA3AFC">
              <w:rPr>
                <w:rFonts w:hint="eastAsia"/>
                <w:lang w:eastAsia="zh-CN"/>
              </w:rPr>
              <w:t>C</w:t>
            </w:r>
            <w:r w:rsidRPr="00AA3AFC">
              <w:rPr>
                <w:lang w:eastAsia="zh-CN"/>
              </w:rPr>
              <w:t>hina Unicom</w:t>
            </w:r>
          </w:p>
        </w:tc>
      </w:tr>
      <w:tr w:rsidR="0032769D" w14:paraId="5C370FB4" w14:textId="77777777" w:rsidTr="00F06992">
        <w:trPr>
          <w:cantSplit/>
          <w:trHeight w:val="120"/>
          <w:jc w:val="center"/>
        </w:trPr>
        <w:tc>
          <w:tcPr>
            <w:tcW w:w="5029" w:type="dxa"/>
            <w:shd w:val="clear" w:color="auto" w:fill="auto"/>
          </w:tcPr>
          <w:p w14:paraId="59B05198" w14:textId="29A37A1C" w:rsidR="0032769D" w:rsidRPr="009D5F0A" w:rsidRDefault="0032769D" w:rsidP="0032769D">
            <w:pPr>
              <w:pStyle w:val="TAL"/>
              <w:rPr>
                <w:highlight w:val="yellow"/>
                <w:lang w:eastAsia="zh-CN"/>
              </w:rPr>
            </w:pPr>
            <w:r w:rsidRPr="00F06992">
              <w:rPr>
                <w:rFonts w:hint="eastAsia"/>
                <w:lang w:eastAsia="zh-CN"/>
              </w:rPr>
              <w:t>C</w:t>
            </w:r>
            <w:r w:rsidRPr="00F06992">
              <w:rPr>
                <w:lang w:eastAsia="zh-CN"/>
              </w:rPr>
              <w:t>ATT</w:t>
            </w:r>
          </w:p>
        </w:tc>
      </w:tr>
      <w:tr w:rsidR="0032769D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11D62399" w:rsidR="0032769D" w:rsidRDefault="00DD3259" w:rsidP="0032769D">
            <w:pPr>
              <w:pStyle w:val="TAL"/>
              <w:tabs>
                <w:tab w:val="left" w:pos="611"/>
              </w:tabs>
              <w:rPr>
                <w:lang w:eastAsia="zh-CN"/>
              </w:rPr>
            </w:pPr>
            <w:ins w:id="59" w:author="jiaxiaoqian" w:date="2024-08-15T10:27:00Z">
              <w:r>
                <w:rPr>
                  <w:lang w:eastAsia="zh-CN"/>
                </w:rPr>
                <w:t>Huawei</w:t>
              </w:r>
            </w:ins>
          </w:p>
        </w:tc>
      </w:tr>
      <w:tr w:rsidR="0032769D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32769D" w:rsidRDefault="0032769D" w:rsidP="0032769D">
            <w:pPr>
              <w:pStyle w:val="TAL"/>
            </w:pPr>
          </w:p>
        </w:tc>
      </w:tr>
      <w:tr w:rsidR="0032769D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32769D" w:rsidRDefault="0032769D" w:rsidP="0032769D">
            <w:pPr>
              <w:pStyle w:val="TAL"/>
            </w:pPr>
          </w:p>
        </w:tc>
      </w:tr>
    </w:tbl>
    <w:p w14:paraId="2CBA0369" w14:textId="4A1AB14B" w:rsidR="00F41A27" w:rsidRPr="008057D1" w:rsidRDefault="00A672D6" w:rsidP="00641ED8">
      <w:pPr>
        <w:rPr>
          <w:i/>
          <w:iCs/>
          <w:lang w:eastAsia="zh-CN"/>
        </w:rPr>
      </w:pPr>
      <w:r>
        <w:rPr>
          <w:rFonts w:hint="eastAsia"/>
          <w:i/>
          <w:iCs/>
          <w:lang w:eastAsia="zh-CN"/>
        </w:rPr>
        <w:t>s</w:t>
      </w:r>
    </w:p>
    <w:sectPr w:rsidR="00F41A27" w:rsidRPr="008057D1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42892" w14:textId="77777777" w:rsidR="00325B0C" w:rsidRDefault="00325B0C">
      <w:r>
        <w:separator/>
      </w:r>
    </w:p>
  </w:endnote>
  <w:endnote w:type="continuationSeparator" w:id="0">
    <w:p w14:paraId="22CF02E5" w14:textId="77777777" w:rsidR="00325B0C" w:rsidRDefault="00325B0C">
      <w:r>
        <w:continuationSeparator/>
      </w:r>
    </w:p>
  </w:endnote>
  <w:endnote w:type="continuationNotice" w:id="1">
    <w:p w14:paraId="200B92CF" w14:textId="77777777" w:rsidR="00325B0C" w:rsidRDefault="00325B0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2F8AB" w14:textId="77777777" w:rsidR="00325B0C" w:rsidRDefault="00325B0C">
      <w:r>
        <w:separator/>
      </w:r>
    </w:p>
  </w:footnote>
  <w:footnote w:type="continuationSeparator" w:id="0">
    <w:p w14:paraId="727A898F" w14:textId="77777777" w:rsidR="00325B0C" w:rsidRDefault="00325B0C">
      <w:r>
        <w:continuationSeparator/>
      </w:r>
    </w:p>
  </w:footnote>
  <w:footnote w:type="continuationNotice" w:id="1">
    <w:p w14:paraId="221DFE1C" w14:textId="77777777" w:rsidR="00325B0C" w:rsidRDefault="00325B0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40759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DC9F0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C37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B870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9E93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1A37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AA00B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6CDD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AAE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581A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44FC2DEF"/>
    <w:multiLevelType w:val="hybridMultilevel"/>
    <w:tmpl w:val="B6683DEC"/>
    <w:lvl w:ilvl="0" w:tplc="E306FF6E">
      <w:start w:val="3"/>
      <w:numFmt w:val="bullet"/>
      <w:lvlText w:val=""/>
      <w:lvlJc w:val="left"/>
      <w:pPr>
        <w:ind w:left="720" w:hanging="360"/>
      </w:pPr>
      <w:rPr>
        <w:rFonts w:ascii="Wingdings 2" w:eastAsiaTheme="minorEastAsia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5" w15:restartNumberingAfterBreak="0">
    <w:nsid w:val="594F0262"/>
    <w:multiLevelType w:val="hybridMultilevel"/>
    <w:tmpl w:val="17882BEA"/>
    <w:lvl w:ilvl="0" w:tplc="057CC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42DF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30457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7223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DAD52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D8C92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CCF8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3EA3E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E01FF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7" w15:restartNumberingAfterBreak="0">
    <w:nsid w:val="5E4A0FD8"/>
    <w:multiLevelType w:val="hybridMultilevel"/>
    <w:tmpl w:val="B446671A"/>
    <w:lvl w:ilvl="0" w:tplc="C51EC838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4166949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131000909">
    <w:abstractNumId w:val="16"/>
  </w:num>
  <w:num w:numId="3" w16cid:durableId="1293827825">
    <w:abstractNumId w:val="14"/>
  </w:num>
  <w:num w:numId="4" w16cid:durableId="527790724">
    <w:abstractNumId w:val="12"/>
  </w:num>
  <w:num w:numId="5" w16cid:durableId="1320621739">
    <w:abstractNumId w:val="19"/>
  </w:num>
  <w:num w:numId="6" w16cid:durableId="2113236029">
    <w:abstractNumId w:val="18"/>
  </w:num>
  <w:num w:numId="7" w16cid:durableId="201599825">
    <w:abstractNumId w:val="11"/>
  </w:num>
  <w:num w:numId="8" w16cid:durableId="351805855">
    <w:abstractNumId w:val="2"/>
  </w:num>
  <w:num w:numId="9" w16cid:durableId="473110013">
    <w:abstractNumId w:val="1"/>
  </w:num>
  <w:num w:numId="10" w16cid:durableId="66458312">
    <w:abstractNumId w:val="0"/>
  </w:num>
  <w:num w:numId="11" w16cid:durableId="1479881397">
    <w:abstractNumId w:val="9"/>
  </w:num>
  <w:num w:numId="12" w16cid:durableId="1464428071">
    <w:abstractNumId w:val="7"/>
  </w:num>
  <w:num w:numId="13" w16cid:durableId="1098985560">
    <w:abstractNumId w:val="6"/>
  </w:num>
  <w:num w:numId="14" w16cid:durableId="1369453112">
    <w:abstractNumId w:val="5"/>
  </w:num>
  <w:num w:numId="15" w16cid:durableId="1213034895">
    <w:abstractNumId w:val="4"/>
  </w:num>
  <w:num w:numId="16" w16cid:durableId="119884953">
    <w:abstractNumId w:val="8"/>
  </w:num>
  <w:num w:numId="17" w16cid:durableId="2039119105">
    <w:abstractNumId w:val="3"/>
  </w:num>
  <w:num w:numId="18" w16cid:durableId="1200438648">
    <w:abstractNumId w:val="15"/>
  </w:num>
  <w:num w:numId="19" w16cid:durableId="124743159">
    <w:abstractNumId w:val="17"/>
  </w:num>
  <w:num w:numId="20" w16cid:durableId="157851286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iaxiaoqian">
    <w15:presenceInfo w15:providerId="None" w15:userId="jiaxiaoqian"/>
  </w15:person>
  <w15:person w15:author="Gerald Goermer">
    <w15:presenceInfo w15:providerId="AD" w15:userId="S::gerald.goermer@matrixx.com::e9482d6d-848f-468a-b083-ae41b5044f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03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5294"/>
    <w:rsid w:val="00006EF7"/>
    <w:rsid w:val="000070A0"/>
    <w:rsid w:val="00011074"/>
    <w:rsid w:val="0001220A"/>
    <w:rsid w:val="000132D1"/>
    <w:rsid w:val="00014A5D"/>
    <w:rsid w:val="00016E0A"/>
    <w:rsid w:val="000205C5"/>
    <w:rsid w:val="00023355"/>
    <w:rsid w:val="00025316"/>
    <w:rsid w:val="00027931"/>
    <w:rsid w:val="00031E27"/>
    <w:rsid w:val="00037042"/>
    <w:rsid w:val="00037C06"/>
    <w:rsid w:val="00044DAE"/>
    <w:rsid w:val="00051412"/>
    <w:rsid w:val="00052BF8"/>
    <w:rsid w:val="00057116"/>
    <w:rsid w:val="000574B4"/>
    <w:rsid w:val="00057BB3"/>
    <w:rsid w:val="00060617"/>
    <w:rsid w:val="000637E9"/>
    <w:rsid w:val="00064CB2"/>
    <w:rsid w:val="00066954"/>
    <w:rsid w:val="00067741"/>
    <w:rsid w:val="00072A56"/>
    <w:rsid w:val="00082CCB"/>
    <w:rsid w:val="000857CF"/>
    <w:rsid w:val="000870DD"/>
    <w:rsid w:val="000A3125"/>
    <w:rsid w:val="000A7125"/>
    <w:rsid w:val="000B0519"/>
    <w:rsid w:val="000B1ABD"/>
    <w:rsid w:val="000B61FD"/>
    <w:rsid w:val="000C0BF7"/>
    <w:rsid w:val="000C5FE3"/>
    <w:rsid w:val="000D122A"/>
    <w:rsid w:val="000E55AD"/>
    <w:rsid w:val="000E630D"/>
    <w:rsid w:val="000F3C60"/>
    <w:rsid w:val="000F45E2"/>
    <w:rsid w:val="000F7904"/>
    <w:rsid w:val="001001BD"/>
    <w:rsid w:val="00100DFF"/>
    <w:rsid w:val="00102222"/>
    <w:rsid w:val="001074D2"/>
    <w:rsid w:val="00110E35"/>
    <w:rsid w:val="00113E3D"/>
    <w:rsid w:val="00114DD5"/>
    <w:rsid w:val="00120541"/>
    <w:rsid w:val="001211F3"/>
    <w:rsid w:val="00124327"/>
    <w:rsid w:val="00127B5D"/>
    <w:rsid w:val="00133B51"/>
    <w:rsid w:val="00135900"/>
    <w:rsid w:val="00137D42"/>
    <w:rsid w:val="00140BC1"/>
    <w:rsid w:val="00145865"/>
    <w:rsid w:val="001538AA"/>
    <w:rsid w:val="00171925"/>
    <w:rsid w:val="00173998"/>
    <w:rsid w:val="00174617"/>
    <w:rsid w:val="001759A7"/>
    <w:rsid w:val="00184A41"/>
    <w:rsid w:val="0018564E"/>
    <w:rsid w:val="00197380"/>
    <w:rsid w:val="001A26C8"/>
    <w:rsid w:val="001A4192"/>
    <w:rsid w:val="001A6159"/>
    <w:rsid w:val="001A6DFC"/>
    <w:rsid w:val="001A7910"/>
    <w:rsid w:val="001C35CF"/>
    <w:rsid w:val="001C5C86"/>
    <w:rsid w:val="001C718D"/>
    <w:rsid w:val="001D5604"/>
    <w:rsid w:val="001E0F69"/>
    <w:rsid w:val="001E14C4"/>
    <w:rsid w:val="001E1988"/>
    <w:rsid w:val="001F633B"/>
    <w:rsid w:val="001F7D5F"/>
    <w:rsid w:val="001F7EB4"/>
    <w:rsid w:val="002000C2"/>
    <w:rsid w:val="00203119"/>
    <w:rsid w:val="002053E4"/>
    <w:rsid w:val="00205F25"/>
    <w:rsid w:val="002127BA"/>
    <w:rsid w:val="00221B1E"/>
    <w:rsid w:val="00222B55"/>
    <w:rsid w:val="002249B4"/>
    <w:rsid w:val="00224A1D"/>
    <w:rsid w:val="0023749B"/>
    <w:rsid w:val="00240DCD"/>
    <w:rsid w:val="0024786B"/>
    <w:rsid w:val="0025063B"/>
    <w:rsid w:val="00251D80"/>
    <w:rsid w:val="00254600"/>
    <w:rsid w:val="00254FB5"/>
    <w:rsid w:val="00261DA0"/>
    <w:rsid w:val="002640E5"/>
    <w:rsid w:val="0026436F"/>
    <w:rsid w:val="00264622"/>
    <w:rsid w:val="00264BAB"/>
    <w:rsid w:val="0026606E"/>
    <w:rsid w:val="00270B9F"/>
    <w:rsid w:val="00276403"/>
    <w:rsid w:val="00280C21"/>
    <w:rsid w:val="00283472"/>
    <w:rsid w:val="002944FD"/>
    <w:rsid w:val="00294A1F"/>
    <w:rsid w:val="0029559C"/>
    <w:rsid w:val="00296B95"/>
    <w:rsid w:val="0029755E"/>
    <w:rsid w:val="002A466E"/>
    <w:rsid w:val="002C10A2"/>
    <w:rsid w:val="002C1C50"/>
    <w:rsid w:val="002D05D1"/>
    <w:rsid w:val="002D0A02"/>
    <w:rsid w:val="002E461F"/>
    <w:rsid w:val="002E6A7D"/>
    <w:rsid w:val="002E7A9E"/>
    <w:rsid w:val="002F3C41"/>
    <w:rsid w:val="002F3F5D"/>
    <w:rsid w:val="002F5CEB"/>
    <w:rsid w:val="002F6C5C"/>
    <w:rsid w:val="0030045C"/>
    <w:rsid w:val="00303785"/>
    <w:rsid w:val="00305FF5"/>
    <w:rsid w:val="00307737"/>
    <w:rsid w:val="003120FC"/>
    <w:rsid w:val="00312FD3"/>
    <w:rsid w:val="00317433"/>
    <w:rsid w:val="00317F15"/>
    <w:rsid w:val="003205AD"/>
    <w:rsid w:val="00321FF1"/>
    <w:rsid w:val="00325B0C"/>
    <w:rsid w:val="0032769D"/>
    <w:rsid w:val="0033027D"/>
    <w:rsid w:val="00334538"/>
    <w:rsid w:val="00335107"/>
    <w:rsid w:val="00335FB2"/>
    <w:rsid w:val="003410D4"/>
    <w:rsid w:val="00344158"/>
    <w:rsid w:val="00347B74"/>
    <w:rsid w:val="00350DE9"/>
    <w:rsid w:val="00355CB6"/>
    <w:rsid w:val="00366257"/>
    <w:rsid w:val="0037111C"/>
    <w:rsid w:val="00380006"/>
    <w:rsid w:val="00380E0D"/>
    <w:rsid w:val="003838B7"/>
    <w:rsid w:val="0038516D"/>
    <w:rsid w:val="003854B6"/>
    <w:rsid w:val="003869D7"/>
    <w:rsid w:val="0039160E"/>
    <w:rsid w:val="003A08AA"/>
    <w:rsid w:val="003A1EB0"/>
    <w:rsid w:val="003A3379"/>
    <w:rsid w:val="003B62D2"/>
    <w:rsid w:val="003C0F14"/>
    <w:rsid w:val="003C2DA6"/>
    <w:rsid w:val="003C2EBC"/>
    <w:rsid w:val="003C4182"/>
    <w:rsid w:val="003C57B3"/>
    <w:rsid w:val="003C6DA6"/>
    <w:rsid w:val="003C7AFA"/>
    <w:rsid w:val="003D2781"/>
    <w:rsid w:val="003D62A9"/>
    <w:rsid w:val="003D7E29"/>
    <w:rsid w:val="003E3E1C"/>
    <w:rsid w:val="003F04C7"/>
    <w:rsid w:val="003F268E"/>
    <w:rsid w:val="003F7142"/>
    <w:rsid w:val="003F7B3D"/>
    <w:rsid w:val="00401B01"/>
    <w:rsid w:val="00410079"/>
    <w:rsid w:val="00411698"/>
    <w:rsid w:val="00414164"/>
    <w:rsid w:val="00415E06"/>
    <w:rsid w:val="0041729D"/>
    <w:rsid w:val="0041789B"/>
    <w:rsid w:val="00422309"/>
    <w:rsid w:val="004244AF"/>
    <w:rsid w:val="004260A5"/>
    <w:rsid w:val="00427420"/>
    <w:rsid w:val="00432283"/>
    <w:rsid w:val="00433FEE"/>
    <w:rsid w:val="00435427"/>
    <w:rsid w:val="0043745F"/>
    <w:rsid w:val="00437F58"/>
    <w:rsid w:val="0044029F"/>
    <w:rsid w:val="00440BC9"/>
    <w:rsid w:val="00454609"/>
    <w:rsid w:val="00455DE4"/>
    <w:rsid w:val="00464CDE"/>
    <w:rsid w:val="0048267C"/>
    <w:rsid w:val="00482E7C"/>
    <w:rsid w:val="00487636"/>
    <w:rsid w:val="004876B9"/>
    <w:rsid w:val="00493A79"/>
    <w:rsid w:val="00495840"/>
    <w:rsid w:val="004A0758"/>
    <w:rsid w:val="004A3C31"/>
    <w:rsid w:val="004A3CA7"/>
    <w:rsid w:val="004A40BE"/>
    <w:rsid w:val="004A6A60"/>
    <w:rsid w:val="004A6B9B"/>
    <w:rsid w:val="004B0B35"/>
    <w:rsid w:val="004B36E4"/>
    <w:rsid w:val="004B703B"/>
    <w:rsid w:val="004C1478"/>
    <w:rsid w:val="004C634D"/>
    <w:rsid w:val="004C755C"/>
    <w:rsid w:val="004D24B9"/>
    <w:rsid w:val="004E2BB0"/>
    <w:rsid w:val="004E2CE2"/>
    <w:rsid w:val="004E313F"/>
    <w:rsid w:val="004E5172"/>
    <w:rsid w:val="004E6F8A"/>
    <w:rsid w:val="00502CD2"/>
    <w:rsid w:val="00504E33"/>
    <w:rsid w:val="00524932"/>
    <w:rsid w:val="00533981"/>
    <w:rsid w:val="0053472D"/>
    <w:rsid w:val="0054287C"/>
    <w:rsid w:val="00544A0B"/>
    <w:rsid w:val="00551062"/>
    <w:rsid w:val="0055216E"/>
    <w:rsid w:val="00552C2C"/>
    <w:rsid w:val="00554EE6"/>
    <w:rsid w:val="005555B7"/>
    <w:rsid w:val="005562A8"/>
    <w:rsid w:val="005573BB"/>
    <w:rsid w:val="00557B2E"/>
    <w:rsid w:val="00561267"/>
    <w:rsid w:val="005612DC"/>
    <w:rsid w:val="0056179A"/>
    <w:rsid w:val="00564317"/>
    <w:rsid w:val="00571CEF"/>
    <w:rsid w:val="00571E3F"/>
    <w:rsid w:val="005734C7"/>
    <w:rsid w:val="00574059"/>
    <w:rsid w:val="00576179"/>
    <w:rsid w:val="00586951"/>
    <w:rsid w:val="00590087"/>
    <w:rsid w:val="005921B0"/>
    <w:rsid w:val="0059364C"/>
    <w:rsid w:val="005A032D"/>
    <w:rsid w:val="005A2DAE"/>
    <w:rsid w:val="005A3674"/>
    <w:rsid w:val="005A3D4D"/>
    <w:rsid w:val="005A7577"/>
    <w:rsid w:val="005B3B96"/>
    <w:rsid w:val="005B3EA0"/>
    <w:rsid w:val="005B77F9"/>
    <w:rsid w:val="005C29F7"/>
    <w:rsid w:val="005C4F58"/>
    <w:rsid w:val="005C5E8D"/>
    <w:rsid w:val="005C78F2"/>
    <w:rsid w:val="005D057C"/>
    <w:rsid w:val="005D3416"/>
    <w:rsid w:val="005D3FEC"/>
    <w:rsid w:val="005D44BE"/>
    <w:rsid w:val="005D4843"/>
    <w:rsid w:val="005D735D"/>
    <w:rsid w:val="005E088B"/>
    <w:rsid w:val="005F17DA"/>
    <w:rsid w:val="005F58C7"/>
    <w:rsid w:val="0060721C"/>
    <w:rsid w:val="00611EC4"/>
    <w:rsid w:val="00612542"/>
    <w:rsid w:val="006146D2"/>
    <w:rsid w:val="006169CD"/>
    <w:rsid w:val="00620B3F"/>
    <w:rsid w:val="006239E7"/>
    <w:rsid w:val="006254C4"/>
    <w:rsid w:val="00626DE9"/>
    <w:rsid w:val="006323BE"/>
    <w:rsid w:val="00632597"/>
    <w:rsid w:val="00632AAE"/>
    <w:rsid w:val="00634589"/>
    <w:rsid w:val="006418C6"/>
    <w:rsid w:val="00641ED8"/>
    <w:rsid w:val="006434B9"/>
    <w:rsid w:val="00653FA1"/>
    <w:rsid w:val="00654893"/>
    <w:rsid w:val="0065746A"/>
    <w:rsid w:val="00657EFA"/>
    <w:rsid w:val="00662741"/>
    <w:rsid w:val="006633A4"/>
    <w:rsid w:val="00665BE9"/>
    <w:rsid w:val="00667DD2"/>
    <w:rsid w:val="00671BBB"/>
    <w:rsid w:val="0067743C"/>
    <w:rsid w:val="00682237"/>
    <w:rsid w:val="00683E86"/>
    <w:rsid w:val="006945FC"/>
    <w:rsid w:val="00697FEC"/>
    <w:rsid w:val="006A0EF8"/>
    <w:rsid w:val="006A45BA"/>
    <w:rsid w:val="006A6799"/>
    <w:rsid w:val="006B3BE0"/>
    <w:rsid w:val="006B3EC4"/>
    <w:rsid w:val="006B4280"/>
    <w:rsid w:val="006B4B1C"/>
    <w:rsid w:val="006B7158"/>
    <w:rsid w:val="006B71FD"/>
    <w:rsid w:val="006C2E80"/>
    <w:rsid w:val="006C4991"/>
    <w:rsid w:val="006C4A60"/>
    <w:rsid w:val="006C4FCB"/>
    <w:rsid w:val="006D0EC0"/>
    <w:rsid w:val="006E0F19"/>
    <w:rsid w:val="006E1FDA"/>
    <w:rsid w:val="006E5E87"/>
    <w:rsid w:val="006F0B10"/>
    <w:rsid w:val="006F1A44"/>
    <w:rsid w:val="006F6F98"/>
    <w:rsid w:val="00705E00"/>
    <w:rsid w:val="00706A1A"/>
    <w:rsid w:val="00707673"/>
    <w:rsid w:val="00710979"/>
    <w:rsid w:val="00711ACD"/>
    <w:rsid w:val="007162BE"/>
    <w:rsid w:val="00721122"/>
    <w:rsid w:val="00722267"/>
    <w:rsid w:val="00724E07"/>
    <w:rsid w:val="00733F32"/>
    <w:rsid w:val="00740889"/>
    <w:rsid w:val="007452D6"/>
    <w:rsid w:val="00746E40"/>
    <w:rsid w:val="00746F46"/>
    <w:rsid w:val="0075252A"/>
    <w:rsid w:val="00755E66"/>
    <w:rsid w:val="00756037"/>
    <w:rsid w:val="007625B3"/>
    <w:rsid w:val="00764B84"/>
    <w:rsid w:val="00765028"/>
    <w:rsid w:val="0077116E"/>
    <w:rsid w:val="00773710"/>
    <w:rsid w:val="0077426D"/>
    <w:rsid w:val="0078034D"/>
    <w:rsid w:val="00780655"/>
    <w:rsid w:val="00780D64"/>
    <w:rsid w:val="00787637"/>
    <w:rsid w:val="00790313"/>
    <w:rsid w:val="00790BCC"/>
    <w:rsid w:val="00792749"/>
    <w:rsid w:val="00795CEE"/>
    <w:rsid w:val="00796F94"/>
    <w:rsid w:val="007974F5"/>
    <w:rsid w:val="007A5AA5"/>
    <w:rsid w:val="007A6136"/>
    <w:rsid w:val="007B0F49"/>
    <w:rsid w:val="007B1D99"/>
    <w:rsid w:val="007B5FF7"/>
    <w:rsid w:val="007C7E14"/>
    <w:rsid w:val="007D03D2"/>
    <w:rsid w:val="007D1AB2"/>
    <w:rsid w:val="007D36CF"/>
    <w:rsid w:val="007D53CC"/>
    <w:rsid w:val="007D53D9"/>
    <w:rsid w:val="007E5D8B"/>
    <w:rsid w:val="007F0F5A"/>
    <w:rsid w:val="007F1D1B"/>
    <w:rsid w:val="007F522E"/>
    <w:rsid w:val="007F7421"/>
    <w:rsid w:val="00801F7F"/>
    <w:rsid w:val="00802E38"/>
    <w:rsid w:val="0080428C"/>
    <w:rsid w:val="008057D1"/>
    <w:rsid w:val="00805DBA"/>
    <w:rsid w:val="00805FDE"/>
    <w:rsid w:val="00806FB8"/>
    <w:rsid w:val="00813C1F"/>
    <w:rsid w:val="008146A2"/>
    <w:rsid w:val="008255C5"/>
    <w:rsid w:val="00834A60"/>
    <w:rsid w:val="008350C8"/>
    <w:rsid w:val="00837BCD"/>
    <w:rsid w:val="00841F6A"/>
    <w:rsid w:val="00844919"/>
    <w:rsid w:val="008477A1"/>
    <w:rsid w:val="00850175"/>
    <w:rsid w:val="008541BB"/>
    <w:rsid w:val="0085530D"/>
    <w:rsid w:val="00863E89"/>
    <w:rsid w:val="008721DD"/>
    <w:rsid w:val="0087244F"/>
    <w:rsid w:val="00872B3B"/>
    <w:rsid w:val="00872B7F"/>
    <w:rsid w:val="00880718"/>
    <w:rsid w:val="0088222A"/>
    <w:rsid w:val="00882902"/>
    <w:rsid w:val="008835FC"/>
    <w:rsid w:val="00885711"/>
    <w:rsid w:val="008872A9"/>
    <w:rsid w:val="008901F6"/>
    <w:rsid w:val="00896C03"/>
    <w:rsid w:val="008A40CD"/>
    <w:rsid w:val="008A495D"/>
    <w:rsid w:val="008A571F"/>
    <w:rsid w:val="008A76FD"/>
    <w:rsid w:val="008B114B"/>
    <w:rsid w:val="008B2D09"/>
    <w:rsid w:val="008B36BE"/>
    <w:rsid w:val="008B44D9"/>
    <w:rsid w:val="008B519F"/>
    <w:rsid w:val="008C0E78"/>
    <w:rsid w:val="008C537F"/>
    <w:rsid w:val="008D27EF"/>
    <w:rsid w:val="008D658B"/>
    <w:rsid w:val="008E1428"/>
    <w:rsid w:val="008E40A1"/>
    <w:rsid w:val="008E4682"/>
    <w:rsid w:val="008F5BCB"/>
    <w:rsid w:val="00903075"/>
    <w:rsid w:val="00906968"/>
    <w:rsid w:val="009073E7"/>
    <w:rsid w:val="00911F0C"/>
    <w:rsid w:val="00922FCB"/>
    <w:rsid w:val="0092324B"/>
    <w:rsid w:val="00924AC3"/>
    <w:rsid w:val="00925BB5"/>
    <w:rsid w:val="00925F5C"/>
    <w:rsid w:val="00935046"/>
    <w:rsid w:val="00935CB0"/>
    <w:rsid w:val="00937C6F"/>
    <w:rsid w:val="00940F2B"/>
    <w:rsid w:val="009428A9"/>
    <w:rsid w:val="009437A2"/>
    <w:rsid w:val="00944B28"/>
    <w:rsid w:val="009524E2"/>
    <w:rsid w:val="00954DD1"/>
    <w:rsid w:val="00962A52"/>
    <w:rsid w:val="009644AE"/>
    <w:rsid w:val="00967838"/>
    <w:rsid w:val="00972888"/>
    <w:rsid w:val="00974377"/>
    <w:rsid w:val="00977A26"/>
    <w:rsid w:val="00980F28"/>
    <w:rsid w:val="009822EC"/>
    <w:rsid w:val="00982CD6"/>
    <w:rsid w:val="00983898"/>
    <w:rsid w:val="00985B73"/>
    <w:rsid w:val="009870A7"/>
    <w:rsid w:val="00992266"/>
    <w:rsid w:val="0099380F"/>
    <w:rsid w:val="00994A54"/>
    <w:rsid w:val="00996E25"/>
    <w:rsid w:val="009A0B51"/>
    <w:rsid w:val="009A3BC4"/>
    <w:rsid w:val="009A527F"/>
    <w:rsid w:val="009A6092"/>
    <w:rsid w:val="009B1936"/>
    <w:rsid w:val="009B493F"/>
    <w:rsid w:val="009B5BC0"/>
    <w:rsid w:val="009C2977"/>
    <w:rsid w:val="009C2DCC"/>
    <w:rsid w:val="009D4565"/>
    <w:rsid w:val="009D5F0A"/>
    <w:rsid w:val="009D75CE"/>
    <w:rsid w:val="009E28C3"/>
    <w:rsid w:val="009E4C13"/>
    <w:rsid w:val="009E6C21"/>
    <w:rsid w:val="009F7863"/>
    <w:rsid w:val="009F7959"/>
    <w:rsid w:val="00A01CFF"/>
    <w:rsid w:val="00A060E1"/>
    <w:rsid w:val="00A10539"/>
    <w:rsid w:val="00A106F5"/>
    <w:rsid w:val="00A15763"/>
    <w:rsid w:val="00A17BEA"/>
    <w:rsid w:val="00A226C6"/>
    <w:rsid w:val="00A2449B"/>
    <w:rsid w:val="00A27912"/>
    <w:rsid w:val="00A31F5A"/>
    <w:rsid w:val="00A338A3"/>
    <w:rsid w:val="00A339CF"/>
    <w:rsid w:val="00A35110"/>
    <w:rsid w:val="00A35339"/>
    <w:rsid w:val="00A36378"/>
    <w:rsid w:val="00A3680F"/>
    <w:rsid w:val="00A40015"/>
    <w:rsid w:val="00A47445"/>
    <w:rsid w:val="00A525B9"/>
    <w:rsid w:val="00A6656B"/>
    <w:rsid w:val="00A672D6"/>
    <w:rsid w:val="00A70E1E"/>
    <w:rsid w:val="00A73257"/>
    <w:rsid w:val="00A770AB"/>
    <w:rsid w:val="00A869D7"/>
    <w:rsid w:val="00A9081F"/>
    <w:rsid w:val="00A9188C"/>
    <w:rsid w:val="00A92DD2"/>
    <w:rsid w:val="00A97002"/>
    <w:rsid w:val="00A97A52"/>
    <w:rsid w:val="00AA0D6A"/>
    <w:rsid w:val="00AA1388"/>
    <w:rsid w:val="00AA3233"/>
    <w:rsid w:val="00AA3AFC"/>
    <w:rsid w:val="00AA7054"/>
    <w:rsid w:val="00AB58BF"/>
    <w:rsid w:val="00AC1D60"/>
    <w:rsid w:val="00AC6AE6"/>
    <w:rsid w:val="00AD0521"/>
    <w:rsid w:val="00AD0751"/>
    <w:rsid w:val="00AD4A36"/>
    <w:rsid w:val="00AD77C4"/>
    <w:rsid w:val="00AE2185"/>
    <w:rsid w:val="00AE25BF"/>
    <w:rsid w:val="00AF0C13"/>
    <w:rsid w:val="00AF5042"/>
    <w:rsid w:val="00AF69A6"/>
    <w:rsid w:val="00AF7B9E"/>
    <w:rsid w:val="00B03AF5"/>
    <w:rsid w:val="00B03C01"/>
    <w:rsid w:val="00B078D6"/>
    <w:rsid w:val="00B1248D"/>
    <w:rsid w:val="00B14709"/>
    <w:rsid w:val="00B2038E"/>
    <w:rsid w:val="00B2743D"/>
    <w:rsid w:val="00B27D0D"/>
    <w:rsid w:val="00B3015C"/>
    <w:rsid w:val="00B31494"/>
    <w:rsid w:val="00B344D8"/>
    <w:rsid w:val="00B35040"/>
    <w:rsid w:val="00B45D19"/>
    <w:rsid w:val="00B469A2"/>
    <w:rsid w:val="00B519CD"/>
    <w:rsid w:val="00B567D1"/>
    <w:rsid w:val="00B61970"/>
    <w:rsid w:val="00B65C30"/>
    <w:rsid w:val="00B66B2F"/>
    <w:rsid w:val="00B66BAD"/>
    <w:rsid w:val="00B73B4C"/>
    <w:rsid w:val="00B73F75"/>
    <w:rsid w:val="00B75EAB"/>
    <w:rsid w:val="00B82D69"/>
    <w:rsid w:val="00B8483E"/>
    <w:rsid w:val="00B946CD"/>
    <w:rsid w:val="00B96481"/>
    <w:rsid w:val="00B96C8F"/>
    <w:rsid w:val="00BA3A53"/>
    <w:rsid w:val="00BA3C54"/>
    <w:rsid w:val="00BA4095"/>
    <w:rsid w:val="00BA5B43"/>
    <w:rsid w:val="00BB5EBF"/>
    <w:rsid w:val="00BC3D36"/>
    <w:rsid w:val="00BC642A"/>
    <w:rsid w:val="00BD299D"/>
    <w:rsid w:val="00BD46A9"/>
    <w:rsid w:val="00BD4E98"/>
    <w:rsid w:val="00BD6ED5"/>
    <w:rsid w:val="00BE51B3"/>
    <w:rsid w:val="00BF7C9D"/>
    <w:rsid w:val="00C01E8C"/>
    <w:rsid w:val="00C02DF6"/>
    <w:rsid w:val="00C03E01"/>
    <w:rsid w:val="00C10EF8"/>
    <w:rsid w:val="00C1261D"/>
    <w:rsid w:val="00C1339A"/>
    <w:rsid w:val="00C20103"/>
    <w:rsid w:val="00C22193"/>
    <w:rsid w:val="00C23582"/>
    <w:rsid w:val="00C23D18"/>
    <w:rsid w:val="00C2724D"/>
    <w:rsid w:val="00C27CA9"/>
    <w:rsid w:val="00C317E7"/>
    <w:rsid w:val="00C32D7F"/>
    <w:rsid w:val="00C361A1"/>
    <w:rsid w:val="00C3799C"/>
    <w:rsid w:val="00C40902"/>
    <w:rsid w:val="00C42B0D"/>
    <w:rsid w:val="00C4305E"/>
    <w:rsid w:val="00C43D1E"/>
    <w:rsid w:val="00C44336"/>
    <w:rsid w:val="00C46CCD"/>
    <w:rsid w:val="00C50F7C"/>
    <w:rsid w:val="00C51704"/>
    <w:rsid w:val="00C5591F"/>
    <w:rsid w:val="00C57C50"/>
    <w:rsid w:val="00C620A8"/>
    <w:rsid w:val="00C65378"/>
    <w:rsid w:val="00C67DF5"/>
    <w:rsid w:val="00C7141E"/>
    <w:rsid w:val="00C715CA"/>
    <w:rsid w:val="00C7495D"/>
    <w:rsid w:val="00C77CE9"/>
    <w:rsid w:val="00C818E6"/>
    <w:rsid w:val="00C9477C"/>
    <w:rsid w:val="00CA0968"/>
    <w:rsid w:val="00CA168E"/>
    <w:rsid w:val="00CA3A44"/>
    <w:rsid w:val="00CA5783"/>
    <w:rsid w:val="00CA7D2D"/>
    <w:rsid w:val="00CB0647"/>
    <w:rsid w:val="00CB4236"/>
    <w:rsid w:val="00CB55CF"/>
    <w:rsid w:val="00CB5B20"/>
    <w:rsid w:val="00CC72A4"/>
    <w:rsid w:val="00CC7485"/>
    <w:rsid w:val="00CC74B6"/>
    <w:rsid w:val="00CD3153"/>
    <w:rsid w:val="00CE1329"/>
    <w:rsid w:val="00CE3DC9"/>
    <w:rsid w:val="00CE5576"/>
    <w:rsid w:val="00CF3D5B"/>
    <w:rsid w:val="00CF6810"/>
    <w:rsid w:val="00D02C30"/>
    <w:rsid w:val="00D06117"/>
    <w:rsid w:val="00D10986"/>
    <w:rsid w:val="00D21FAC"/>
    <w:rsid w:val="00D244E2"/>
    <w:rsid w:val="00D270A6"/>
    <w:rsid w:val="00D314AB"/>
    <w:rsid w:val="00D31CC8"/>
    <w:rsid w:val="00D32678"/>
    <w:rsid w:val="00D37932"/>
    <w:rsid w:val="00D408E2"/>
    <w:rsid w:val="00D43CEB"/>
    <w:rsid w:val="00D521C1"/>
    <w:rsid w:val="00D71054"/>
    <w:rsid w:val="00D71F40"/>
    <w:rsid w:val="00D72BBD"/>
    <w:rsid w:val="00D746DD"/>
    <w:rsid w:val="00D77416"/>
    <w:rsid w:val="00D80FC6"/>
    <w:rsid w:val="00D86511"/>
    <w:rsid w:val="00D92575"/>
    <w:rsid w:val="00D94917"/>
    <w:rsid w:val="00DA0688"/>
    <w:rsid w:val="00DA128D"/>
    <w:rsid w:val="00DA14DC"/>
    <w:rsid w:val="00DA16C8"/>
    <w:rsid w:val="00DA21EB"/>
    <w:rsid w:val="00DA74F3"/>
    <w:rsid w:val="00DB6564"/>
    <w:rsid w:val="00DB69F3"/>
    <w:rsid w:val="00DC0C1C"/>
    <w:rsid w:val="00DC0C42"/>
    <w:rsid w:val="00DC4907"/>
    <w:rsid w:val="00DD017C"/>
    <w:rsid w:val="00DD3259"/>
    <w:rsid w:val="00DD397A"/>
    <w:rsid w:val="00DD58B7"/>
    <w:rsid w:val="00DD6699"/>
    <w:rsid w:val="00DE3168"/>
    <w:rsid w:val="00DF0930"/>
    <w:rsid w:val="00DF56D1"/>
    <w:rsid w:val="00DF6D59"/>
    <w:rsid w:val="00E007C5"/>
    <w:rsid w:val="00E00DBF"/>
    <w:rsid w:val="00E0213F"/>
    <w:rsid w:val="00E033E0"/>
    <w:rsid w:val="00E0443A"/>
    <w:rsid w:val="00E047AE"/>
    <w:rsid w:val="00E1026B"/>
    <w:rsid w:val="00E1097B"/>
    <w:rsid w:val="00E116DC"/>
    <w:rsid w:val="00E13CB2"/>
    <w:rsid w:val="00E16E69"/>
    <w:rsid w:val="00E20C37"/>
    <w:rsid w:val="00E21820"/>
    <w:rsid w:val="00E32B93"/>
    <w:rsid w:val="00E32C99"/>
    <w:rsid w:val="00E418DE"/>
    <w:rsid w:val="00E51237"/>
    <w:rsid w:val="00E52C57"/>
    <w:rsid w:val="00E57E7D"/>
    <w:rsid w:val="00E84CD8"/>
    <w:rsid w:val="00E8579E"/>
    <w:rsid w:val="00E85AFA"/>
    <w:rsid w:val="00E90B85"/>
    <w:rsid w:val="00E91679"/>
    <w:rsid w:val="00E92452"/>
    <w:rsid w:val="00E9317D"/>
    <w:rsid w:val="00E94CC1"/>
    <w:rsid w:val="00E96431"/>
    <w:rsid w:val="00EA11AF"/>
    <w:rsid w:val="00EA68FB"/>
    <w:rsid w:val="00EB607C"/>
    <w:rsid w:val="00EC3039"/>
    <w:rsid w:val="00EC5235"/>
    <w:rsid w:val="00EC580B"/>
    <w:rsid w:val="00ED5DA8"/>
    <w:rsid w:val="00ED6B03"/>
    <w:rsid w:val="00ED7A5B"/>
    <w:rsid w:val="00EE4347"/>
    <w:rsid w:val="00EF1373"/>
    <w:rsid w:val="00F005F0"/>
    <w:rsid w:val="00F05FBA"/>
    <w:rsid w:val="00F06992"/>
    <w:rsid w:val="00F07C92"/>
    <w:rsid w:val="00F11D38"/>
    <w:rsid w:val="00F1239E"/>
    <w:rsid w:val="00F138AB"/>
    <w:rsid w:val="00F14B43"/>
    <w:rsid w:val="00F203C7"/>
    <w:rsid w:val="00F215E2"/>
    <w:rsid w:val="00F21E3F"/>
    <w:rsid w:val="00F3040D"/>
    <w:rsid w:val="00F3176A"/>
    <w:rsid w:val="00F3177A"/>
    <w:rsid w:val="00F41A27"/>
    <w:rsid w:val="00F4338D"/>
    <w:rsid w:val="00F436EF"/>
    <w:rsid w:val="00F440D3"/>
    <w:rsid w:val="00F446AC"/>
    <w:rsid w:val="00F46EAF"/>
    <w:rsid w:val="00F5774F"/>
    <w:rsid w:val="00F62688"/>
    <w:rsid w:val="00F760AA"/>
    <w:rsid w:val="00F76BE5"/>
    <w:rsid w:val="00F83D11"/>
    <w:rsid w:val="00F85128"/>
    <w:rsid w:val="00F912A6"/>
    <w:rsid w:val="00F921F1"/>
    <w:rsid w:val="00F92D8E"/>
    <w:rsid w:val="00F93FB6"/>
    <w:rsid w:val="00FA70D6"/>
    <w:rsid w:val="00FB127E"/>
    <w:rsid w:val="00FB6A4D"/>
    <w:rsid w:val="00FB6ACE"/>
    <w:rsid w:val="00FB7F4A"/>
    <w:rsid w:val="00FC0804"/>
    <w:rsid w:val="00FC3B6D"/>
    <w:rsid w:val="00FC4597"/>
    <w:rsid w:val="00FC475E"/>
    <w:rsid w:val="00FC7C9C"/>
    <w:rsid w:val="00FC7DA0"/>
    <w:rsid w:val="00FD0C8F"/>
    <w:rsid w:val="00FD3A4E"/>
    <w:rsid w:val="00FD43A2"/>
    <w:rsid w:val="00FD6800"/>
    <w:rsid w:val="00FD7B74"/>
    <w:rsid w:val="00FF0502"/>
    <w:rsid w:val="00FF3F0C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"/>
    <w:qFormat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eastAsia="ja-JP"/>
    </w:rPr>
  </w:style>
  <w:style w:type="paragraph" w:styleId="CommentText">
    <w:name w:val="annotation text"/>
    <w:basedOn w:val="Normal"/>
    <w:link w:val="CommentTextChar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6C4F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C4FCB"/>
    <w:rPr>
      <w:rFonts w:ascii="Segoe UI" w:hAnsi="Segoe UI" w:cs="Segoe UI"/>
      <w:color w:val="000000"/>
      <w:sz w:val="18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FCB"/>
  </w:style>
  <w:style w:type="paragraph" w:styleId="BlockText">
    <w:name w:val="Block Text"/>
    <w:basedOn w:val="Normal"/>
    <w:rsid w:val="006C4FC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6C4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C4FCB"/>
    <w:rPr>
      <w:color w:val="000000"/>
      <w:lang w:eastAsia="ja-JP"/>
    </w:rPr>
  </w:style>
  <w:style w:type="paragraph" w:styleId="BodyText3">
    <w:name w:val="Body Text 3"/>
    <w:basedOn w:val="Normal"/>
    <w:link w:val="BodyText3Char"/>
    <w:rsid w:val="006C4F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C4FCB"/>
    <w:rPr>
      <w:color w:val="000000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rsid w:val="006C4FCB"/>
    <w:pPr>
      <w:widowControl/>
      <w:ind w:firstLine="360"/>
    </w:pPr>
    <w:rPr>
      <w:i w:val="0"/>
    </w:rPr>
  </w:style>
  <w:style w:type="character" w:customStyle="1" w:styleId="BodyTextFirstIndentChar">
    <w:name w:val="Body Text First Indent Char"/>
    <w:basedOn w:val="BodyTextChar"/>
    <w:link w:val="BodyTextFirstIndent"/>
    <w:rsid w:val="006C4FCB"/>
    <w:rPr>
      <w:i w:val="0"/>
      <w:color w:val="000000"/>
      <w:lang w:eastAsia="ja-JP"/>
    </w:rPr>
  </w:style>
  <w:style w:type="paragraph" w:styleId="BodyTextIndent">
    <w:name w:val="Body Text Indent"/>
    <w:basedOn w:val="Normal"/>
    <w:link w:val="BodyTextIndentChar"/>
    <w:rsid w:val="006C4F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C4FCB"/>
    <w:rPr>
      <w:color w:val="000000"/>
      <w:lang w:eastAsia="ja-JP"/>
    </w:rPr>
  </w:style>
  <w:style w:type="paragraph" w:styleId="BodyTextFirstIndent2">
    <w:name w:val="Body Text First Indent 2"/>
    <w:basedOn w:val="BodyTextIndent"/>
    <w:link w:val="BodyTextFirstIndent2Char"/>
    <w:rsid w:val="006C4FC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6C4FCB"/>
    <w:rPr>
      <w:color w:val="000000"/>
      <w:lang w:eastAsia="ja-JP"/>
    </w:rPr>
  </w:style>
  <w:style w:type="paragraph" w:styleId="BodyTextIndent2">
    <w:name w:val="Body Text Indent 2"/>
    <w:basedOn w:val="Normal"/>
    <w:link w:val="BodyTextIndent2Char"/>
    <w:rsid w:val="006C4F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C4FCB"/>
    <w:rPr>
      <w:color w:val="000000"/>
      <w:lang w:eastAsia="ja-JP"/>
    </w:rPr>
  </w:style>
  <w:style w:type="paragraph" w:styleId="BodyTextIndent3">
    <w:name w:val="Body Text Indent 3"/>
    <w:basedOn w:val="Normal"/>
    <w:link w:val="BodyTextIndent3Char"/>
    <w:rsid w:val="006C4FC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C4FCB"/>
    <w:rPr>
      <w:color w:val="000000"/>
      <w:sz w:val="16"/>
      <w:szCs w:val="16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6C4FCB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6C4FC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6C4FCB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6C4FC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6C4FCB"/>
    <w:rPr>
      <w:rFonts w:ascii="Arial" w:hAnsi="Arial"/>
      <w:b/>
      <w:bCs/>
      <w:color w:val="000000"/>
      <w:lang w:eastAsia="ja-JP"/>
    </w:rPr>
  </w:style>
  <w:style w:type="paragraph" w:styleId="Date">
    <w:name w:val="Date"/>
    <w:basedOn w:val="Normal"/>
    <w:next w:val="Normal"/>
    <w:link w:val="DateChar"/>
    <w:rsid w:val="006C4FCB"/>
  </w:style>
  <w:style w:type="character" w:customStyle="1" w:styleId="DateChar">
    <w:name w:val="Date Char"/>
    <w:basedOn w:val="DefaultParagraphFont"/>
    <w:link w:val="Date"/>
    <w:rsid w:val="006C4FCB"/>
    <w:rPr>
      <w:color w:val="000000"/>
      <w:lang w:eastAsia="ja-JP"/>
    </w:rPr>
  </w:style>
  <w:style w:type="paragraph" w:styleId="DocumentMap">
    <w:name w:val="Document Map"/>
    <w:basedOn w:val="Normal"/>
    <w:link w:val="DocumentMapChar"/>
    <w:rsid w:val="006C4FCB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C4FCB"/>
    <w:rPr>
      <w:rFonts w:ascii="Segoe UI" w:hAnsi="Segoe UI" w:cs="Segoe UI"/>
      <w:color w:val="000000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rsid w:val="006C4FC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6C4FCB"/>
    <w:rPr>
      <w:color w:val="000000"/>
      <w:lang w:eastAsia="ja-JP"/>
    </w:rPr>
  </w:style>
  <w:style w:type="paragraph" w:styleId="EndnoteText">
    <w:name w:val="endnote text"/>
    <w:basedOn w:val="Normal"/>
    <w:link w:val="EndnoteTextChar"/>
    <w:rsid w:val="006C4FC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6C4FCB"/>
    <w:rPr>
      <w:color w:val="000000"/>
      <w:lang w:eastAsia="ja-JP"/>
    </w:rPr>
  </w:style>
  <w:style w:type="paragraph" w:styleId="EnvelopeAddress">
    <w:name w:val="envelope address"/>
    <w:basedOn w:val="Normal"/>
    <w:rsid w:val="006C4FC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6C4FCB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6C4FCB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6C4FCB"/>
    <w:rPr>
      <w:color w:val="000000"/>
      <w:lang w:eastAsia="ja-JP"/>
    </w:rPr>
  </w:style>
  <w:style w:type="paragraph" w:styleId="HTMLAddress">
    <w:name w:val="HTML Address"/>
    <w:basedOn w:val="Normal"/>
    <w:link w:val="HTMLAddressChar"/>
    <w:rsid w:val="006C4FC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C4FCB"/>
    <w:rPr>
      <w:i/>
      <w:iCs/>
      <w:color w:val="000000"/>
      <w:lang w:eastAsia="ja-JP"/>
    </w:rPr>
  </w:style>
  <w:style w:type="paragraph" w:styleId="HTMLPreformatted">
    <w:name w:val="HTML Preformatted"/>
    <w:basedOn w:val="Normal"/>
    <w:link w:val="HTMLPreformattedChar"/>
    <w:rsid w:val="006C4FC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6C4FCB"/>
    <w:rPr>
      <w:rFonts w:ascii="Consolas" w:hAnsi="Consolas"/>
      <w:color w:val="000000"/>
      <w:lang w:eastAsia="ja-JP"/>
    </w:rPr>
  </w:style>
  <w:style w:type="paragraph" w:styleId="Index1">
    <w:name w:val="index 1"/>
    <w:basedOn w:val="Normal"/>
    <w:next w:val="Normal"/>
    <w:rsid w:val="006C4FCB"/>
    <w:pPr>
      <w:spacing w:after="0"/>
      <w:ind w:left="200" w:hanging="200"/>
    </w:pPr>
  </w:style>
  <w:style w:type="paragraph" w:styleId="Index2">
    <w:name w:val="index 2"/>
    <w:basedOn w:val="Normal"/>
    <w:next w:val="Normal"/>
    <w:rsid w:val="006C4FCB"/>
    <w:pPr>
      <w:spacing w:after="0"/>
      <w:ind w:left="400" w:hanging="200"/>
    </w:pPr>
  </w:style>
  <w:style w:type="paragraph" w:styleId="Index3">
    <w:name w:val="index 3"/>
    <w:basedOn w:val="Normal"/>
    <w:next w:val="Normal"/>
    <w:rsid w:val="006C4FCB"/>
    <w:pPr>
      <w:spacing w:after="0"/>
      <w:ind w:left="600" w:hanging="200"/>
    </w:pPr>
  </w:style>
  <w:style w:type="paragraph" w:styleId="Index4">
    <w:name w:val="index 4"/>
    <w:basedOn w:val="Normal"/>
    <w:next w:val="Normal"/>
    <w:rsid w:val="006C4FCB"/>
    <w:pPr>
      <w:spacing w:after="0"/>
      <w:ind w:left="800" w:hanging="200"/>
    </w:pPr>
  </w:style>
  <w:style w:type="paragraph" w:styleId="Index5">
    <w:name w:val="index 5"/>
    <w:basedOn w:val="Normal"/>
    <w:next w:val="Normal"/>
    <w:rsid w:val="006C4FCB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6C4FCB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6C4FCB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6C4FCB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6C4FCB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6C4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FC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FCB"/>
    <w:rPr>
      <w:i/>
      <w:iCs/>
      <w:color w:val="4472C4" w:themeColor="accent1"/>
      <w:lang w:eastAsia="ja-JP"/>
    </w:rPr>
  </w:style>
  <w:style w:type="paragraph" w:styleId="List">
    <w:name w:val="List"/>
    <w:basedOn w:val="Normal"/>
    <w:rsid w:val="006C4FCB"/>
    <w:pPr>
      <w:ind w:left="283" w:hanging="283"/>
      <w:contextualSpacing/>
    </w:pPr>
  </w:style>
  <w:style w:type="paragraph" w:styleId="List2">
    <w:name w:val="List 2"/>
    <w:basedOn w:val="Normal"/>
    <w:rsid w:val="006C4FCB"/>
    <w:pPr>
      <w:ind w:left="566" w:hanging="283"/>
      <w:contextualSpacing/>
    </w:pPr>
  </w:style>
  <w:style w:type="paragraph" w:styleId="List3">
    <w:name w:val="List 3"/>
    <w:basedOn w:val="Normal"/>
    <w:rsid w:val="006C4FCB"/>
    <w:pPr>
      <w:ind w:left="849" w:hanging="283"/>
      <w:contextualSpacing/>
    </w:pPr>
  </w:style>
  <w:style w:type="paragraph" w:styleId="List4">
    <w:name w:val="List 4"/>
    <w:basedOn w:val="Normal"/>
    <w:rsid w:val="006C4FCB"/>
    <w:pPr>
      <w:ind w:left="1132" w:hanging="283"/>
      <w:contextualSpacing/>
    </w:pPr>
  </w:style>
  <w:style w:type="paragraph" w:styleId="List5">
    <w:name w:val="List 5"/>
    <w:basedOn w:val="Normal"/>
    <w:rsid w:val="006C4FCB"/>
    <w:pPr>
      <w:ind w:left="1415" w:hanging="283"/>
      <w:contextualSpacing/>
    </w:pPr>
  </w:style>
  <w:style w:type="paragraph" w:styleId="ListBullet">
    <w:name w:val="List Bullet"/>
    <w:basedOn w:val="Normal"/>
    <w:rsid w:val="006C4FCB"/>
    <w:pPr>
      <w:numPr>
        <w:numId w:val="11"/>
      </w:numPr>
      <w:contextualSpacing/>
    </w:pPr>
  </w:style>
  <w:style w:type="paragraph" w:styleId="ListBullet2">
    <w:name w:val="List Bullet 2"/>
    <w:basedOn w:val="Normal"/>
    <w:rsid w:val="006C4FCB"/>
    <w:pPr>
      <w:numPr>
        <w:numId w:val="12"/>
      </w:numPr>
      <w:contextualSpacing/>
    </w:pPr>
  </w:style>
  <w:style w:type="paragraph" w:styleId="ListBullet3">
    <w:name w:val="List Bullet 3"/>
    <w:basedOn w:val="Normal"/>
    <w:rsid w:val="006C4FCB"/>
    <w:pPr>
      <w:numPr>
        <w:numId w:val="13"/>
      </w:numPr>
      <w:contextualSpacing/>
    </w:pPr>
  </w:style>
  <w:style w:type="paragraph" w:styleId="ListBullet4">
    <w:name w:val="List Bullet 4"/>
    <w:basedOn w:val="Normal"/>
    <w:rsid w:val="006C4FCB"/>
    <w:pPr>
      <w:numPr>
        <w:numId w:val="14"/>
      </w:numPr>
      <w:contextualSpacing/>
    </w:pPr>
  </w:style>
  <w:style w:type="paragraph" w:styleId="ListBullet5">
    <w:name w:val="List Bullet 5"/>
    <w:basedOn w:val="Normal"/>
    <w:rsid w:val="006C4FCB"/>
    <w:pPr>
      <w:numPr>
        <w:numId w:val="15"/>
      </w:numPr>
      <w:contextualSpacing/>
    </w:pPr>
  </w:style>
  <w:style w:type="paragraph" w:styleId="ListContinue">
    <w:name w:val="List Continue"/>
    <w:basedOn w:val="Normal"/>
    <w:rsid w:val="006C4FCB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6C4FCB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6C4FCB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6C4FCB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6C4FCB"/>
    <w:pPr>
      <w:spacing w:after="120"/>
      <w:ind w:left="1415"/>
      <w:contextualSpacing/>
    </w:pPr>
  </w:style>
  <w:style w:type="paragraph" w:styleId="ListNumber">
    <w:name w:val="List Number"/>
    <w:basedOn w:val="Normal"/>
    <w:rsid w:val="006C4FCB"/>
    <w:pPr>
      <w:numPr>
        <w:numId w:val="16"/>
      </w:numPr>
      <w:contextualSpacing/>
    </w:pPr>
  </w:style>
  <w:style w:type="paragraph" w:styleId="ListNumber2">
    <w:name w:val="List Number 2"/>
    <w:basedOn w:val="Normal"/>
    <w:rsid w:val="006C4FCB"/>
    <w:pPr>
      <w:numPr>
        <w:numId w:val="17"/>
      </w:numPr>
      <w:contextualSpacing/>
    </w:pPr>
  </w:style>
  <w:style w:type="paragraph" w:styleId="ListNumber3">
    <w:name w:val="List Number 3"/>
    <w:basedOn w:val="Normal"/>
    <w:rsid w:val="006C4FCB"/>
    <w:pPr>
      <w:numPr>
        <w:numId w:val="8"/>
      </w:numPr>
      <w:contextualSpacing/>
    </w:pPr>
  </w:style>
  <w:style w:type="paragraph" w:styleId="ListNumber4">
    <w:name w:val="List Number 4"/>
    <w:basedOn w:val="Normal"/>
    <w:rsid w:val="006C4FCB"/>
    <w:pPr>
      <w:numPr>
        <w:numId w:val="9"/>
      </w:numPr>
      <w:contextualSpacing/>
    </w:pPr>
  </w:style>
  <w:style w:type="paragraph" w:styleId="ListNumber5">
    <w:name w:val="List Number 5"/>
    <w:basedOn w:val="Normal"/>
    <w:rsid w:val="006C4FC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C4FCB"/>
    <w:pPr>
      <w:ind w:left="720"/>
      <w:contextualSpacing/>
    </w:pPr>
  </w:style>
  <w:style w:type="paragraph" w:styleId="MacroText">
    <w:name w:val="macro"/>
    <w:link w:val="MacroTextChar"/>
    <w:rsid w:val="006C4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color w:val="000000"/>
      <w:lang w:eastAsia="ja-JP"/>
    </w:rPr>
  </w:style>
  <w:style w:type="character" w:customStyle="1" w:styleId="MacroTextChar">
    <w:name w:val="Macro Text Char"/>
    <w:basedOn w:val="DefaultParagraphFont"/>
    <w:link w:val="MacroText"/>
    <w:rsid w:val="006C4FCB"/>
    <w:rPr>
      <w:rFonts w:ascii="Consolas" w:hAnsi="Consolas"/>
      <w:color w:val="000000"/>
      <w:lang w:eastAsia="ja-JP"/>
    </w:rPr>
  </w:style>
  <w:style w:type="paragraph" w:styleId="MessageHeader">
    <w:name w:val="Message Header"/>
    <w:basedOn w:val="Normal"/>
    <w:link w:val="MessageHeaderChar"/>
    <w:rsid w:val="006C4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C4FCB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qFormat/>
    <w:rsid w:val="006C4FCB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NormalWeb">
    <w:name w:val="Normal (Web)"/>
    <w:basedOn w:val="Normal"/>
    <w:uiPriority w:val="99"/>
    <w:rsid w:val="006C4FCB"/>
    <w:rPr>
      <w:sz w:val="24"/>
      <w:szCs w:val="24"/>
    </w:rPr>
  </w:style>
  <w:style w:type="paragraph" w:styleId="NormalIndent">
    <w:name w:val="Normal Indent"/>
    <w:basedOn w:val="Normal"/>
    <w:rsid w:val="006C4FCB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C4FC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6C4FCB"/>
    <w:rPr>
      <w:color w:val="000000"/>
      <w:lang w:eastAsia="ja-JP"/>
    </w:rPr>
  </w:style>
  <w:style w:type="paragraph" w:styleId="PlainText">
    <w:name w:val="Plain Text"/>
    <w:basedOn w:val="Normal"/>
    <w:link w:val="PlainTextChar"/>
    <w:rsid w:val="006C4FC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C4FCB"/>
    <w:rPr>
      <w:rFonts w:ascii="Consolas" w:hAnsi="Consolas"/>
      <w:color w:val="000000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6C4FC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FCB"/>
    <w:rPr>
      <w:i/>
      <w:iCs/>
      <w:color w:val="404040" w:themeColor="text1" w:themeTint="BF"/>
      <w:lang w:eastAsia="ja-JP"/>
    </w:rPr>
  </w:style>
  <w:style w:type="paragraph" w:styleId="Salutation">
    <w:name w:val="Salutation"/>
    <w:basedOn w:val="Normal"/>
    <w:next w:val="Normal"/>
    <w:link w:val="SalutationChar"/>
    <w:rsid w:val="006C4FCB"/>
  </w:style>
  <w:style w:type="character" w:customStyle="1" w:styleId="SalutationChar">
    <w:name w:val="Salutation Char"/>
    <w:basedOn w:val="DefaultParagraphFont"/>
    <w:link w:val="Salutation"/>
    <w:rsid w:val="006C4FCB"/>
    <w:rPr>
      <w:color w:val="000000"/>
      <w:lang w:eastAsia="ja-JP"/>
    </w:rPr>
  </w:style>
  <w:style w:type="paragraph" w:styleId="Signature">
    <w:name w:val="Signature"/>
    <w:basedOn w:val="Normal"/>
    <w:link w:val="SignatureChar"/>
    <w:rsid w:val="006C4FC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6C4FCB"/>
    <w:rPr>
      <w:color w:val="000000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6C4FC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C4FC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rsid w:val="006C4FC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6C4FC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6C4FCB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C4FCB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rsid w:val="006C4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4FC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2249B4"/>
    <w:rPr>
      <w:rFonts w:ascii="Arial" w:hAnsi="Arial"/>
      <w:b/>
      <w:sz w:val="18"/>
      <w:lang w:eastAsia="ja-JP"/>
    </w:rPr>
  </w:style>
  <w:style w:type="character" w:customStyle="1" w:styleId="B1Char">
    <w:name w:val="B1 Char"/>
    <w:link w:val="B1"/>
    <w:rsid w:val="00524932"/>
    <w:rPr>
      <w:color w:val="000000"/>
      <w:lang w:eastAsia="ja-JP"/>
    </w:rPr>
  </w:style>
  <w:style w:type="character" w:styleId="Hyperlink">
    <w:name w:val="Hyperlink"/>
    <w:basedOn w:val="DefaultParagraphFont"/>
    <w:uiPriority w:val="99"/>
    <w:unhideWhenUsed/>
    <w:rsid w:val="001F633B"/>
    <w:rPr>
      <w:color w:val="0000FF"/>
      <w:u w:val="single"/>
    </w:rPr>
  </w:style>
  <w:style w:type="character" w:styleId="CommentReference">
    <w:name w:val="annotation reference"/>
    <w:basedOn w:val="DefaultParagraphFont"/>
    <w:rsid w:val="00A92DD2"/>
    <w:rPr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23749B"/>
    <w:rPr>
      <w:rFonts w:ascii="Arial" w:hAnsi="Arial"/>
      <w:sz w:val="32"/>
      <w:lang w:eastAsia="ja-JP"/>
    </w:rPr>
  </w:style>
  <w:style w:type="paragraph" w:styleId="Revision">
    <w:name w:val="Revision"/>
    <w:hidden/>
    <w:uiPriority w:val="99"/>
    <w:semiHidden/>
    <w:rsid w:val="00415E06"/>
    <w:rPr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7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7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4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42A79D-D0FF-446D-9304-FAC5CDB8E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8FDBD9-5346-4EF4-8B71-D936C5146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94A865-51F9-405A-9DC8-BDFA0499A9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4656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Gerald Goermer</cp:lastModifiedBy>
  <cp:revision>2</cp:revision>
  <cp:lastPrinted>2000-02-29T11:31:00Z</cp:lastPrinted>
  <dcterms:created xsi:type="dcterms:W3CDTF">2024-08-22T12:44:00Z</dcterms:created>
  <dcterms:modified xsi:type="dcterms:W3CDTF">2024-08-22T12:44:00Z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ContentTypeId">
    <vt:lpwstr>0x01010017B580841AA8D543865EE0CFE69A1D6B</vt:lpwstr>
  </property>
  <property fmtid="{D5CDD505-2E9C-101B-9397-08002B2CF9AE}" pid="17" name="GrammarlyDocumentId">
    <vt:lpwstr>af6e63eb720b5ca4d289a63d1ef76026157a6b280a8c4271fbb0f01eb28ecbaa</vt:lpwstr>
  </property>
</Properties>
</file>