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6CA5C" w14:textId="5E1F899D" w:rsidR="00945EEE" w:rsidRDefault="00945EEE" w:rsidP="00945EEE">
      <w:pPr>
        <w:pStyle w:val="CRCoverPage"/>
        <w:tabs>
          <w:tab w:val="right" w:pos="9639"/>
        </w:tabs>
        <w:spacing w:after="0"/>
        <w:rPr>
          <w:b/>
          <w:i/>
          <w:noProof/>
          <w:sz w:val="28"/>
        </w:rPr>
      </w:pPr>
      <w:r>
        <w:rPr>
          <w:b/>
          <w:noProof/>
          <w:sz w:val="24"/>
        </w:rPr>
        <w:t>3GPP TSG-SA5 Meeting #</w:t>
      </w:r>
      <w:r w:rsidR="00D45347">
        <w:rPr>
          <w:b/>
          <w:noProof/>
          <w:sz w:val="24"/>
        </w:rPr>
        <w:t>156</w:t>
      </w:r>
      <w:r w:rsidR="00D45347">
        <w:rPr>
          <w:b/>
          <w:i/>
          <w:noProof/>
          <w:sz w:val="24"/>
        </w:rPr>
        <w:t xml:space="preserve"> </w:t>
      </w:r>
      <w:r>
        <w:rPr>
          <w:b/>
          <w:i/>
          <w:noProof/>
          <w:sz w:val="28"/>
        </w:rPr>
        <w:tab/>
        <w:t>S5-</w:t>
      </w:r>
      <w:del w:id="0" w:author="Joao Rodrigues" w:date="2024-08-21T17:55:00Z" w16du:dateUtc="2024-08-21T15:55:00Z">
        <w:r w:rsidR="00D45347" w:rsidRPr="00D14CA4" w:rsidDel="00651462">
          <w:rPr>
            <w:b/>
            <w:i/>
            <w:noProof/>
            <w:sz w:val="28"/>
          </w:rPr>
          <w:delText>24</w:delText>
        </w:r>
        <w:r w:rsidR="00492CDA" w:rsidDel="00651462">
          <w:rPr>
            <w:b/>
            <w:i/>
            <w:noProof/>
            <w:sz w:val="28"/>
          </w:rPr>
          <w:delText>4835</w:delText>
        </w:r>
      </w:del>
      <w:ins w:id="1" w:author="Joao Rodrigues" w:date="2024-08-21T17:55:00Z" w16du:dateUtc="2024-08-21T15:55:00Z">
        <w:r w:rsidR="00651462" w:rsidRPr="00D14CA4">
          <w:rPr>
            <w:b/>
            <w:i/>
            <w:noProof/>
            <w:sz w:val="28"/>
          </w:rPr>
          <w:t>24</w:t>
        </w:r>
        <w:r w:rsidR="00651462">
          <w:rPr>
            <w:b/>
            <w:i/>
            <w:noProof/>
            <w:sz w:val="28"/>
          </w:rPr>
          <w:t>4486</w:t>
        </w:r>
      </w:ins>
    </w:p>
    <w:p w14:paraId="60026403" w14:textId="7C798025" w:rsidR="00A73867" w:rsidRPr="006C1C94" w:rsidRDefault="00000000" w:rsidP="00A73867">
      <w:pPr>
        <w:pStyle w:val="CRCoverPage"/>
        <w:outlineLvl w:val="0"/>
        <w:rPr>
          <w:b/>
          <w:noProof/>
          <w:sz w:val="24"/>
        </w:rPr>
      </w:pPr>
      <w:fldSimple w:instr="DOCPROPERTY  Location  \* MERGEFORMAT">
        <w:r w:rsidR="00B53FF7">
          <w:rPr>
            <w:b/>
            <w:noProof/>
            <w:sz w:val="24"/>
          </w:rPr>
          <w:t>Maastricht</w:t>
        </w:r>
      </w:fldSimple>
      <w:r w:rsidR="00B53FF7">
        <w:rPr>
          <w:b/>
          <w:noProof/>
          <w:sz w:val="24"/>
        </w:rPr>
        <w:t>,</w:t>
      </w:r>
      <w:r w:rsidR="00A73867">
        <w:rPr>
          <w:b/>
          <w:noProof/>
          <w:sz w:val="24"/>
        </w:rPr>
        <w:t xml:space="preserve"> </w:t>
      </w:r>
      <w:r w:rsidR="00B53FF7">
        <w:rPr>
          <w:b/>
          <w:noProof/>
          <w:sz w:val="24"/>
        </w:rPr>
        <w:t>Netherlands</w:t>
      </w:r>
      <w:r w:rsidR="00A73867">
        <w:rPr>
          <w:b/>
          <w:noProof/>
          <w:sz w:val="24"/>
        </w:rPr>
        <w:t xml:space="preserve">, </w:t>
      </w:r>
      <w:fldSimple w:instr="DOCPROPERTY  StartDate  \* MERGEFORMAT">
        <w:r w:rsidR="00A73867" w:rsidRPr="00BA51D9">
          <w:rPr>
            <w:b/>
            <w:noProof/>
            <w:sz w:val="24"/>
          </w:rPr>
          <w:t>1</w:t>
        </w:r>
        <w:r w:rsidR="00282371">
          <w:rPr>
            <w:b/>
            <w:noProof/>
            <w:sz w:val="24"/>
          </w:rPr>
          <w:t>9</w:t>
        </w:r>
        <w:r w:rsidR="00A73867" w:rsidRPr="00BA51D9">
          <w:rPr>
            <w:b/>
            <w:noProof/>
            <w:sz w:val="24"/>
          </w:rPr>
          <w:t xml:space="preserve">th </w:t>
        </w:r>
        <w:r w:rsidR="00282371" w:rsidRPr="00BA51D9">
          <w:rPr>
            <w:b/>
            <w:noProof/>
            <w:sz w:val="24"/>
          </w:rPr>
          <w:t>A</w:t>
        </w:r>
        <w:r w:rsidR="00282371">
          <w:rPr>
            <w:b/>
            <w:noProof/>
            <w:sz w:val="24"/>
          </w:rPr>
          <w:t>ug</w:t>
        </w:r>
        <w:r w:rsidR="00282371" w:rsidRPr="00BA51D9">
          <w:rPr>
            <w:b/>
            <w:noProof/>
            <w:sz w:val="24"/>
          </w:rPr>
          <w:t xml:space="preserve"> </w:t>
        </w:r>
        <w:r w:rsidR="00A73867" w:rsidRPr="00BA51D9">
          <w:rPr>
            <w:b/>
            <w:noProof/>
            <w:sz w:val="24"/>
          </w:rPr>
          <w:t>2024</w:t>
        </w:r>
      </w:fldSimple>
      <w:r w:rsidR="00A73867">
        <w:rPr>
          <w:b/>
          <w:noProof/>
          <w:sz w:val="24"/>
        </w:rPr>
        <w:t xml:space="preserve"> </w:t>
      </w:r>
      <w:r w:rsidR="00282371">
        <w:rPr>
          <w:b/>
          <w:noProof/>
          <w:sz w:val="24"/>
        </w:rPr>
        <w:t>–</w:t>
      </w:r>
      <w:r w:rsidR="00A73867">
        <w:rPr>
          <w:b/>
          <w:noProof/>
          <w:sz w:val="24"/>
        </w:rPr>
        <w:t xml:space="preserve"> </w:t>
      </w:r>
      <w:fldSimple w:instr="DOCPROPERTY  EndDate  \* MERGEFORMAT">
        <w:r w:rsidR="00282371">
          <w:rPr>
            <w:b/>
            <w:noProof/>
            <w:sz w:val="24"/>
          </w:rPr>
          <w:t>23rd</w:t>
        </w:r>
        <w:r w:rsidR="00282371" w:rsidRPr="00BA51D9">
          <w:rPr>
            <w:b/>
            <w:noProof/>
            <w:sz w:val="24"/>
          </w:rPr>
          <w:t xml:space="preserve"> A</w:t>
        </w:r>
        <w:r w:rsidR="00282371">
          <w:rPr>
            <w:b/>
            <w:noProof/>
            <w:sz w:val="24"/>
          </w:rPr>
          <w:t>ug</w:t>
        </w:r>
        <w:r w:rsidR="00282371" w:rsidRPr="00BA51D9">
          <w:rPr>
            <w:b/>
            <w:noProof/>
            <w:sz w:val="24"/>
          </w:rPr>
          <w:t xml:space="preserve"> 2024</w:t>
        </w:r>
      </w:fldSimple>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72DD52D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C7BF9" w:rsidRPr="003C7BF9">
        <w:rPr>
          <w:rFonts w:ascii="Arial" w:eastAsia="Batang" w:hAnsi="Arial"/>
          <w:b/>
          <w:sz w:val="24"/>
          <w:szCs w:val="24"/>
          <w:lang w:val="en-US" w:eastAsia="zh-CN"/>
        </w:rPr>
        <w:t>Nokia</w:t>
      </w:r>
    </w:p>
    <w:p w14:paraId="77734250" w14:textId="0BE8558C"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t>
      </w:r>
      <w:r w:rsidR="003C7BF9">
        <w:rPr>
          <w:rFonts w:ascii="Arial" w:eastAsia="Batang" w:hAnsi="Arial" w:cs="Arial"/>
          <w:b/>
          <w:sz w:val="24"/>
          <w:szCs w:val="24"/>
          <w:lang w:eastAsia="zh-CN"/>
        </w:rPr>
        <w:t>w</w:t>
      </w:r>
      <w:r w:rsidR="00D31CC8" w:rsidRPr="006C2E80">
        <w:rPr>
          <w:rFonts w:ascii="Arial" w:eastAsia="Batang" w:hAnsi="Arial" w:cs="Arial"/>
          <w:b/>
          <w:sz w:val="24"/>
          <w:szCs w:val="24"/>
          <w:lang w:eastAsia="zh-CN"/>
        </w:rPr>
        <w:t xml:space="preserve"> </w:t>
      </w:r>
      <w:r w:rsidR="003C7BF9">
        <w:rPr>
          <w:rFonts w:ascii="Arial" w:eastAsia="Batang" w:hAnsi="Arial" w:cs="Arial"/>
          <w:b/>
          <w:sz w:val="24"/>
          <w:szCs w:val="24"/>
          <w:lang w:eastAsia="zh-CN"/>
        </w:rPr>
        <w:t>S</w:t>
      </w:r>
      <w:r w:rsidR="00D31CC8" w:rsidRPr="006C2E80">
        <w:rPr>
          <w:rFonts w:ascii="Arial" w:eastAsia="Batang" w:hAnsi="Arial" w:cs="Arial"/>
          <w:b/>
          <w:sz w:val="24"/>
          <w:szCs w:val="24"/>
          <w:lang w:eastAsia="zh-CN"/>
        </w:rPr>
        <w:t>ID on</w:t>
      </w:r>
      <w:r w:rsidRPr="006C2E80">
        <w:rPr>
          <w:rFonts w:ascii="Arial" w:eastAsia="Batang" w:hAnsi="Arial" w:cs="Arial"/>
          <w:b/>
          <w:sz w:val="24"/>
          <w:szCs w:val="24"/>
          <w:lang w:eastAsia="zh-CN"/>
        </w:rPr>
        <w:t xml:space="preserve"> </w:t>
      </w:r>
      <w:r w:rsidR="00945EEE">
        <w:rPr>
          <w:rFonts w:ascii="Arial" w:eastAsia="Batang" w:hAnsi="Arial" w:cs="Arial"/>
          <w:b/>
          <w:sz w:val="24"/>
          <w:szCs w:val="24"/>
          <w:lang w:eastAsia="zh-CN"/>
        </w:rPr>
        <w:t xml:space="preserve">Charging Aspects of </w:t>
      </w:r>
      <w:r w:rsidR="00B53FF7">
        <w:rPr>
          <w:rFonts w:ascii="Arial" w:eastAsia="Batang" w:hAnsi="Arial" w:cs="Arial"/>
          <w:b/>
          <w:sz w:val="24"/>
          <w:szCs w:val="24"/>
          <w:lang w:eastAsia="zh-CN"/>
        </w:rPr>
        <w:t xml:space="preserve">Energy Efficiency/Energy </w:t>
      </w:r>
      <w:r w:rsidR="003D0BBF">
        <w:rPr>
          <w:rFonts w:ascii="Arial" w:eastAsia="Batang" w:hAnsi="Arial" w:cs="Arial"/>
          <w:b/>
          <w:sz w:val="24"/>
          <w:szCs w:val="24"/>
          <w:lang w:eastAsia="zh-CN"/>
        </w:rPr>
        <w:t>Saving</w:t>
      </w:r>
      <w:r w:rsidR="00B53FF7"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111595DF"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3C7BF9">
        <w:rPr>
          <w:rFonts w:ascii="Arial" w:eastAsia="Batang" w:hAnsi="Arial"/>
          <w:b/>
          <w:sz w:val="24"/>
          <w:szCs w:val="24"/>
          <w:lang w:val="en-US" w:eastAsia="zh-CN"/>
        </w:rPr>
        <w:t>7.</w:t>
      </w:r>
      <w:r w:rsidR="00AA6AB5">
        <w:rPr>
          <w:rFonts w:ascii="Arial" w:eastAsia="Batang" w:hAnsi="Arial"/>
          <w:b/>
          <w:sz w:val="24"/>
          <w:szCs w:val="24"/>
          <w:lang w:val="en-US" w:eastAsia="zh-CN"/>
        </w:rPr>
        <w:t>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t>3GPP TR 21.900</w:t>
        </w:r>
      </w:hyperlink>
    </w:p>
    <w:p w14:paraId="4961C3CA" w14:textId="42D9B675" w:rsidR="003C7BF9" w:rsidRPr="00BA3A53" w:rsidRDefault="008A76FD" w:rsidP="003C7BF9">
      <w:pPr>
        <w:pStyle w:val="Heading8"/>
      </w:pPr>
      <w:r w:rsidRPr="006C2E80">
        <w:t>Title</w:t>
      </w:r>
      <w:r w:rsidR="00985B73" w:rsidRPr="006C2E80">
        <w:t>:</w:t>
      </w:r>
      <w:r w:rsidR="003C7BF9">
        <w:t xml:space="preserve"> </w:t>
      </w:r>
      <w:r w:rsidR="003C7BF9" w:rsidRPr="003C7BF9">
        <w:t xml:space="preserve">New SID on </w:t>
      </w:r>
      <w:r w:rsidR="00945EEE">
        <w:t xml:space="preserve">Charging Aspects of </w:t>
      </w:r>
      <w:r w:rsidR="00B53FF7">
        <w:t xml:space="preserve">Energy Efficiency (EE) and Energy </w:t>
      </w:r>
      <w:r w:rsidR="003D0BBF">
        <w:t>Saving</w:t>
      </w:r>
      <w:r w:rsidR="00B53FF7">
        <w:t xml:space="preserve"> (ES)</w:t>
      </w:r>
    </w:p>
    <w:p w14:paraId="2730900B" w14:textId="1D413F0C" w:rsidR="003F268E" w:rsidRPr="00BA3A53" w:rsidRDefault="003F268E" w:rsidP="006C2E80">
      <w:pPr>
        <w:pStyle w:val="Guidance"/>
      </w:pPr>
    </w:p>
    <w:p w14:paraId="289CB42C" w14:textId="49873E7E" w:rsidR="006C2E80" w:rsidRDefault="00E13CB2" w:rsidP="006C2E80">
      <w:pPr>
        <w:pStyle w:val="Heading8"/>
      </w:pPr>
      <w:r>
        <w:t>A</w:t>
      </w:r>
      <w:r w:rsidR="00B078D6">
        <w:t>cronym:</w:t>
      </w:r>
      <w:r w:rsidR="003C7BF9">
        <w:t xml:space="preserve"> FS_</w:t>
      </w:r>
      <w:r w:rsidR="00492CDA">
        <w:t>ESEE_CH</w:t>
      </w:r>
    </w:p>
    <w:p w14:paraId="0D12AE1F" w14:textId="1078D349" w:rsidR="00B078D6" w:rsidRDefault="00B078D6" w:rsidP="006C2E80">
      <w:pPr>
        <w:pStyle w:val="Guidance"/>
      </w:pPr>
    </w:p>
    <w:p w14:paraId="679E2B2D" w14:textId="6C2BABE8" w:rsidR="006C2E80" w:rsidRDefault="00B078D6" w:rsidP="006C2E80">
      <w:pPr>
        <w:pStyle w:val="Heading8"/>
      </w:pPr>
      <w:r>
        <w:t>Unique identifier</w:t>
      </w:r>
      <w:r w:rsidR="00F41A27">
        <w:t>:</w:t>
      </w:r>
      <w:r w:rsidR="006C2E80">
        <w:tab/>
      </w:r>
      <w:r w:rsidR="003C7BF9">
        <w:t>TBD</w:t>
      </w:r>
    </w:p>
    <w:p w14:paraId="20AE909D" w14:textId="11D8D679" w:rsidR="00B078D6" w:rsidRDefault="00B078D6" w:rsidP="006C2E80">
      <w:pPr>
        <w:pStyle w:val="Guidance"/>
      </w:pPr>
    </w:p>
    <w:p w14:paraId="63EE9719" w14:textId="6EA030D8" w:rsidR="003F7142" w:rsidRDefault="003F7142" w:rsidP="006C2E80">
      <w:pPr>
        <w:pStyle w:val="Heading8"/>
      </w:pPr>
      <w:r w:rsidRPr="003F7142">
        <w:t>Potential target Release:</w:t>
      </w:r>
      <w:r w:rsidR="006C2E80">
        <w:tab/>
      </w:r>
      <w:r w:rsidR="003C7BF9">
        <w:rPr>
          <w:i/>
          <w:iCs/>
        </w:rPr>
        <w:t>Rel-</w:t>
      </w:r>
      <w:r w:rsidR="00945EEE">
        <w:rPr>
          <w:i/>
          <w:iCs/>
        </w:rPr>
        <w:t>19</w:t>
      </w:r>
    </w:p>
    <w:p w14:paraId="4473B22A" w14:textId="535B28CC" w:rsidR="006C2E80" w:rsidRDefault="004260A5" w:rsidP="006C2E80">
      <w:pPr>
        <w:pStyle w:val="Heading1"/>
      </w:pPr>
      <w:r>
        <w:t>1</w:t>
      </w:r>
      <w:r>
        <w:tab/>
        <w:t>Impacts</w:t>
      </w:r>
    </w:p>
    <w:p w14:paraId="2D54825D" w14:textId="3BECD918"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10FDD5AA" w:rsidR="004260A5" w:rsidRDefault="003C7BF9"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2BF9DB34" w:rsidR="004260A5" w:rsidRDefault="003C7BF9" w:rsidP="006C2E80">
            <w:pPr>
              <w:pStyle w:val="TAC"/>
            </w:pPr>
            <w:r>
              <w:t>x</w:t>
            </w:r>
          </w:p>
        </w:tc>
        <w:tc>
          <w:tcPr>
            <w:tcW w:w="1037" w:type="dxa"/>
          </w:tcPr>
          <w:p w14:paraId="477F02DA" w14:textId="2B5B28CB" w:rsidR="004260A5" w:rsidRDefault="003C7BF9" w:rsidP="006C2E80">
            <w:pPr>
              <w:pStyle w:val="TAC"/>
            </w:pPr>
            <w:r>
              <w:t>x</w:t>
            </w:r>
          </w:p>
        </w:tc>
        <w:tc>
          <w:tcPr>
            <w:tcW w:w="850" w:type="dxa"/>
          </w:tcPr>
          <w:p w14:paraId="6E9D500A" w14:textId="6338B17C" w:rsidR="004260A5" w:rsidRDefault="003C7BF9" w:rsidP="006C2E80">
            <w:pPr>
              <w:pStyle w:val="TAC"/>
            </w:pPr>
            <w:r>
              <w:t>x</w:t>
            </w: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1F49A1E" w:rsidR="004260A5" w:rsidRDefault="00945EEE"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5A09D82D" w14:textId="77777777" w:rsidR="00A55095" w:rsidRPr="00A55095" w:rsidRDefault="001211F3" w:rsidP="00A55095">
      <w:pPr>
        <w:pStyle w:val="Heading3"/>
        <w:keepLines w:val="0"/>
        <w:overflowPunct/>
        <w:autoSpaceDE/>
        <w:autoSpaceDN/>
        <w:adjustRightInd/>
        <w:spacing w:before="0" w:after="0"/>
        <w:ind w:left="0" w:firstLine="0"/>
        <w:textAlignment w:val="auto"/>
        <w:rPr>
          <w:rFonts w:ascii="Times New Roman" w:hAnsi="Times New Roman"/>
          <w:sz w:val="24"/>
          <w:lang w:eastAsia="en-US"/>
        </w:rPr>
      </w:pPr>
      <w:r w:rsidRPr="00251D80">
        <w:t xml:space="preserve"> </w:t>
      </w:r>
      <w:r w:rsidR="00A55095" w:rsidRPr="00A55095">
        <w:rPr>
          <w:rFonts w:ascii="Times New Roman" w:hAnsi="Times New Roman"/>
          <w:sz w:val="24"/>
          <w:lang w:eastAsia="en-US"/>
        </w:rPr>
        <w:t>This work item is a …</w:t>
      </w:r>
    </w:p>
    <w:p w14:paraId="46B72132" w14:textId="77777777" w:rsidR="00A55095" w:rsidRPr="00C278EB" w:rsidRDefault="00A55095" w:rsidP="00A55095">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55095" w14:paraId="40A12A91" w14:textId="77777777">
        <w:trPr>
          <w:cantSplit/>
          <w:jc w:val="center"/>
        </w:trPr>
        <w:tc>
          <w:tcPr>
            <w:tcW w:w="452" w:type="dxa"/>
          </w:tcPr>
          <w:p w14:paraId="7A8155C0" w14:textId="6B09C20D" w:rsidR="00A55095" w:rsidRDefault="00A55095">
            <w:pPr>
              <w:pStyle w:val="TAC"/>
            </w:pPr>
            <w:r>
              <w:t>x</w:t>
            </w:r>
          </w:p>
        </w:tc>
        <w:tc>
          <w:tcPr>
            <w:tcW w:w="2917" w:type="dxa"/>
            <w:shd w:val="clear" w:color="auto" w:fill="E0E0E0"/>
          </w:tcPr>
          <w:p w14:paraId="4EC397BE" w14:textId="77777777" w:rsidR="00A55095" w:rsidRPr="0006543E" w:rsidRDefault="00A55095">
            <w:pPr>
              <w:pStyle w:val="TAH"/>
              <w:ind w:right="-99"/>
              <w:jc w:val="left"/>
              <w:rPr>
                <w:b w:val="0"/>
                <w:bCs/>
                <w:color w:val="0000FF"/>
              </w:rPr>
            </w:pPr>
            <w:r w:rsidRPr="0006543E">
              <w:rPr>
                <w:b w:val="0"/>
                <w:bCs/>
                <w:color w:val="0000FF"/>
                <w:sz w:val="20"/>
              </w:rPr>
              <w:t xml:space="preserve">Study </w:t>
            </w:r>
          </w:p>
        </w:tc>
      </w:tr>
      <w:tr w:rsidR="00A55095" w14:paraId="1D310000" w14:textId="77777777">
        <w:trPr>
          <w:cantSplit/>
          <w:jc w:val="center"/>
        </w:trPr>
        <w:tc>
          <w:tcPr>
            <w:tcW w:w="452" w:type="dxa"/>
          </w:tcPr>
          <w:p w14:paraId="01EACEA7" w14:textId="7661FC3D" w:rsidR="00A55095" w:rsidRDefault="00A55095">
            <w:pPr>
              <w:pStyle w:val="TAC"/>
            </w:pPr>
          </w:p>
        </w:tc>
        <w:tc>
          <w:tcPr>
            <w:tcW w:w="2917" w:type="dxa"/>
            <w:shd w:val="clear" w:color="auto" w:fill="E0E0E0"/>
          </w:tcPr>
          <w:p w14:paraId="28068535" w14:textId="77777777" w:rsidR="00A55095" w:rsidRPr="0006543E" w:rsidRDefault="00A55095">
            <w:pPr>
              <w:pStyle w:val="TAH"/>
              <w:ind w:right="-99"/>
              <w:jc w:val="left"/>
              <w:rPr>
                <w:b w:val="0"/>
                <w:bCs/>
                <w:color w:val="auto"/>
              </w:rPr>
            </w:pPr>
            <w:r w:rsidRPr="0006543E">
              <w:rPr>
                <w:b w:val="0"/>
                <w:bCs/>
                <w:color w:val="auto"/>
                <w:sz w:val="20"/>
              </w:rPr>
              <w:t>Normative – Stage 1</w:t>
            </w:r>
          </w:p>
        </w:tc>
      </w:tr>
      <w:tr w:rsidR="00A55095" w14:paraId="77850889" w14:textId="77777777">
        <w:trPr>
          <w:cantSplit/>
          <w:jc w:val="center"/>
        </w:trPr>
        <w:tc>
          <w:tcPr>
            <w:tcW w:w="452" w:type="dxa"/>
          </w:tcPr>
          <w:p w14:paraId="7BD9BDE3" w14:textId="67AA01D8" w:rsidR="00A55095" w:rsidRDefault="00A55095">
            <w:pPr>
              <w:pStyle w:val="TAC"/>
            </w:pPr>
          </w:p>
        </w:tc>
        <w:tc>
          <w:tcPr>
            <w:tcW w:w="2917" w:type="dxa"/>
            <w:shd w:val="clear" w:color="auto" w:fill="E0E0E0"/>
          </w:tcPr>
          <w:p w14:paraId="6B56AF03" w14:textId="77777777" w:rsidR="00A55095" w:rsidRPr="0006543E" w:rsidRDefault="00A55095">
            <w:pPr>
              <w:pStyle w:val="TAH"/>
              <w:ind w:right="-99"/>
              <w:jc w:val="left"/>
              <w:rPr>
                <w:b w:val="0"/>
                <w:bCs/>
                <w:color w:val="auto"/>
              </w:rPr>
            </w:pPr>
            <w:r w:rsidRPr="0006543E">
              <w:rPr>
                <w:b w:val="0"/>
                <w:bCs/>
                <w:color w:val="auto"/>
                <w:sz w:val="20"/>
              </w:rPr>
              <w:t>Normative – Stage 2</w:t>
            </w:r>
          </w:p>
        </w:tc>
      </w:tr>
      <w:tr w:rsidR="00A55095" w14:paraId="1DBCA2E9" w14:textId="77777777">
        <w:trPr>
          <w:cantSplit/>
          <w:jc w:val="center"/>
        </w:trPr>
        <w:tc>
          <w:tcPr>
            <w:tcW w:w="452" w:type="dxa"/>
          </w:tcPr>
          <w:p w14:paraId="45A5791D" w14:textId="77777777" w:rsidR="00A55095" w:rsidRDefault="00A55095">
            <w:pPr>
              <w:pStyle w:val="TAC"/>
            </w:pPr>
          </w:p>
        </w:tc>
        <w:tc>
          <w:tcPr>
            <w:tcW w:w="2917" w:type="dxa"/>
            <w:shd w:val="clear" w:color="auto" w:fill="E0E0E0"/>
          </w:tcPr>
          <w:p w14:paraId="7824256C" w14:textId="77777777" w:rsidR="00A55095" w:rsidRPr="0006543E" w:rsidRDefault="00A55095">
            <w:pPr>
              <w:pStyle w:val="TAH"/>
              <w:ind w:right="-99"/>
              <w:jc w:val="left"/>
              <w:rPr>
                <w:b w:val="0"/>
                <w:bCs/>
                <w:color w:val="auto"/>
              </w:rPr>
            </w:pPr>
            <w:r w:rsidRPr="0006543E">
              <w:rPr>
                <w:b w:val="0"/>
                <w:bCs/>
                <w:color w:val="auto"/>
                <w:sz w:val="20"/>
              </w:rPr>
              <w:t>Normative – Stage 3</w:t>
            </w:r>
          </w:p>
        </w:tc>
      </w:tr>
      <w:tr w:rsidR="00A55095" w14:paraId="315A347B" w14:textId="77777777">
        <w:trPr>
          <w:cantSplit/>
          <w:jc w:val="center"/>
        </w:trPr>
        <w:tc>
          <w:tcPr>
            <w:tcW w:w="452" w:type="dxa"/>
          </w:tcPr>
          <w:p w14:paraId="68C29617" w14:textId="77777777" w:rsidR="00A55095" w:rsidRDefault="00A55095">
            <w:pPr>
              <w:pStyle w:val="TAC"/>
            </w:pPr>
          </w:p>
        </w:tc>
        <w:tc>
          <w:tcPr>
            <w:tcW w:w="2917" w:type="dxa"/>
            <w:shd w:val="clear" w:color="auto" w:fill="E0E0E0"/>
          </w:tcPr>
          <w:p w14:paraId="0C04DB35" w14:textId="77777777" w:rsidR="00A55095" w:rsidRPr="0006543E" w:rsidRDefault="00A55095">
            <w:pPr>
              <w:pStyle w:val="TAH"/>
              <w:ind w:right="-99"/>
              <w:jc w:val="left"/>
              <w:rPr>
                <w:b w:val="0"/>
                <w:bCs/>
                <w:color w:val="auto"/>
              </w:rPr>
            </w:pPr>
            <w:r w:rsidRPr="0006543E">
              <w:rPr>
                <w:b w:val="0"/>
                <w:bCs/>
                <w:color w:val="auto"/>
                <w:sz w:val="20"/>
              </w:rPr>
              <w:t>Normative – Other</w:t>
            </w:r>
            <w:r>
              <w:rPr>
                <w:b w:val="0"/>
                <w:bCs/>
                <w:color w:val="auto"/>
                <w:sz w:val="20"/>
              </w:rPr>
              <w:t>*</w:t>
            </w:r>
          </w:p>
        </w:tc>
      </w:tr>
    </w:tbl>
    <w:p w14:paraId="406F61A6" w14:textId="1480902C" w:rsidR="004876B9" w:rsidRPr="00C80C8A" w:rsidRDefault="004876B9" w:rsidP="00C80C8A">
      <w:pPr>
        <w:pStyle w:val="Heading3"/>
      </w:pPr>
      <w:r w:rsidRPr="00C80C8A">
        <w:t>2</w:t>
      </w:r>
      <w:r w:rsidR="00A36378" w:rsidRPr="00C80C8A">
        <w:t>.</w:t>
      </w:r>
      <w:r w:rsidR="00765028" w:rsidRPr="00C80C8A">
        <w:t>2</w:t>
      </w:r>
      <w:r w:rsidRPr="00C80C8A">
        <w:tab/>
      </w:r>
      <w:r w:rsidR="004260A5" w:rsidRPr="00C80C8A">
        <w:t>Parent Work Item</w:t>
      </w:r>
    </w:p>
    <w:p w14:paraId="2311EFBA" w14:textId="7E1EC4F4" w:rsidR="002944FD" w:rsidRPr="009A6092" w:rsidRDefault="002944FD" w:rsidP="006C2E8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5084C709"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A6AB5" w14:paraId="512606E5" w14:textId="77777777" w:rsidTr="006C2E80">
        <w:trPr>
          <w:cantSplit/>
          <w:jc w:val="center"/>
        </w:trPr>
        <w:tc>
          <w:tcPr>
            <w:tcW w:w="1101" w:type="dxa"/>
          </w:tcPr>
          <w:p w14:paraId="5595B1E6" w14:textId="1284B57E" w:rsidR="00AA6AB5" w:rsidRDefault="00AA6AB5" w:rsidP="00AA6AB5">
            <w:pPr>
              <w:pStyle w:val="TAL"/>
            </w:pPr>
            <w:r w:rsidRPr="00FA748B">
              <w:t>870022</w:t>
            </w:r>
          </w:p>
        </w:tc>
        <w:tc>
          <w:tcPr>
            <w:tcW w:w="3326" w:type="dxa"/>
          </w:tcPr>
          <w:p w14:paraId="6AD6B1DF" w14:textId="08336863" w:rsidR="00AA6AB5" w:rsidRDefault="00AA6AB5" w:rsidP="00AA6AB5">
            <w:pPr>
              <w:pStyle w:val="TAL"/>
            </w:pPr>
            <w:r w:rsidRPr="00FA748B">
              <w:t>Enhancements on EE for 5G networks</w:t>
            </w:r>
          </w:p>
        </w:tc>
        <w:tc>
          <w:tcPr>
            <w:tcW w:w="5099" w:type="dxa"/>
          </w:tcPr>
          <w:p w14:paraId="4972B8BD" w14:textId="373847A0" w:rsidR="00AA6AB5" w:rsidRPr="00251D80" w:rsidRDefault="00AA6AB5" w:rsidP="00AA6AB5">
            <w:pPr>
              <w:pStyle w:val="TAL"/>
            </w:pPr>
            <w:r>
              <w:t>The Rel-17 work item in SA5 on 5G energy efficiency.</w:t>
            </w:r>
          </w:p>
        </w:tc>
      </w:tr>
      <w:tr w:rsidR="00AA6AB5" w14:paraId="218AC763" w14:textId="77777777" w:rsidTr="006C2E80">
        <w:trPr>
          <w:cantSplit/>
          <w:jc w:val="center"/>
        </w:trPr>
        <w:tc>
          <w:tcPr>
            <w:tcW w:w="1101" w:type="dxa"/>
          </w:tcPr>
          <w:p w14:paraId="5DAD66F1" w14:textId="05209EAB" w:rsidR="00AA6AB5" w:rsidRDefault="00AA6AB5" w:rsidP="00AA6AB5">
            <w:pPr>
              <w:pStyle w:val="TAL"/>
            </w:pPr>
            <w:r w:rsidRPr="00A53D3B">
              <w:t>940036</w:t>
            </w:r>
          </w:p>
        </w:tc>
        <w:tc>
          <w:tcPr>
            <w:tcW w:w="3326" w:type="dxa"/>
          </w:tcPr>
          <w:p w14:paraId="605317E5" w14:textId="4F73BBEB" w:rsidR="00AA6AB5" w:rsidRDefault="00AA6AB5" w:rsidP="00AA6AB5">
            <w:pPr>
              <w:pStyle w:val="TAL"/>
            </w:pPr>
            <w:r w:rsidRPr="00A53D3B">
              <w:t>Study on new aspects of EE for 5G networks Phase 2</w:t>
            </w:r>
          </w:p>
        </w:tc>
        <w:tc>
          <w:tcPr>
            <w:tcW w:w="5099" w:type="dxa"/>
          </w:tcPr>
          <w:p w14:paraId="6EC89F0E" w14:textId="25FD103F" w:rsidR="00AA6AB5" w:rsidRPr="00251D80" w:rsidRDefault="00AA6AB5" w:rsidP="00AA6AB5">
            <w:pPr>
              <w:pStyle w:val="TAL"/>
            </w:pPr>
            <w:r>
              <w:t>The Rel-18 study in SA5 on 5G energy efficiency and energy saving.</w:t>
            </w:r>
          </w:p>
        </w:tc>
      </w:tr>
      <w:tr w:rsidR="00AA6AB5" w14:paraId="25399FEF" w14:textId="77777777" w:rsidTr="006C2E80">
        <w:trPr>
          <w:cantSplit/>
          <w:jc w:val="center"/>
        </w:trPr>
        <w:tc>
          <w:tcPr>
            <w:tcW w:w="1101" w:type="dxa"/>
          </w:tcPr>
          <w:p w14:paraId="46493529" w14:textId="78650D9C" w:rsidR="00AA6AB5" w:rsidRDefault="00AA6AB5" w:rsidP="00AA6AB5">
            <w:pPr>
              <w:pStyle w:val="TAL"/>
            </w:pPr>
            <w:r w:rsidRPr="0029125A">
              <w:t>940037</w:t>
            </w:r>
          </w:p>
        </w:tc>
        <w:tc>
          <w:tcPr>
            <w:tcW w:w="3326" w:type="dxa"/>
          </w:tcPr>
          <w:p w14:paraId="0189529F" w14:textId="57C819E0" w:rsidR="00AA6AB5" w:rsidRDefault="00AA6AB5" w:rsidP="00AA6AB5">
            <w:pPr>
              <w:pStyle w:val="TAL"/>
            </w:pPr>
            <w:r w:rsidRPr="0029125A">
              <w:t>Enhancements of EE for 5G Phase 2</w:t>
            </w:r>
          </w:p>
        </w:tc>
        <w:tc>
          <w:tcPr>
            <w:tcW w:w="5099" w:type="dxa"/>
          </w:tcPr>
          <w:p w14:paraId="0C334062" w14:textId="3295781F" w:rsidR="00AA6AB5" w:rsidRPr="00251D80" w:rsidRDefault="00AA6AB5" w:rsidP="00AA6AB5">
            <w:pPr>
              <w:pStyle w:val="TAL"/>
            </w:pPr>
            <w:r>
              <w:t>The Rel-18 work item in SA5 on 5G energy efficiency and energy saving.</w:t>
            </w:r>
          </w:p>
        </w:tc>
      </w:tr>
      <w:tr w:rsidR="00AA6AB5" w14:paraId="6B5C92FC" w14:textId="77777777" w:rsidTr="006C2E80">
        <w:trPr>
          <w:cantSplit/>
          <w:jc w:val="center"/>
        </w:trPr>
        <w:tc>
          <w:tcPr>
            <w:tcW w:w="1101" w:type="dxa"/>
          </w:tcPr>
          <w:p w14:paraId="255E3FA8" w14:textId="2B2E1D9F" w:rsidR="00AA6AB5" w:rsidRDefault="00AA6AB5" w:rsidP="00AA6AB5">
            <w:pPr>
              <w:pStyle w:val="TAL"/>
            </w:pPr>
            <w:r w:rsidRPr="0021204F">
              <w:t>960019</w:t>
            </w:r>
          </w:p>
        </w:tc>
        <w:tc>
          <w:tcPr>
            <w:tcW w:w="3326" w:type="dxa"/>
          </w:tcPr>
          <w:p w14:paraId="2BBCC798" w14:textId="233326DE" w:rsidR="00AA6AB5" w:rsidRDefault="00AA6AB5" w:rsidP="00AA6AB5">
            <w:pPr>
              <w:pStyle w:val="TAL"/>
            </w:pPr>
            <w:r w:rsidRPr="0021204F">
              <w:t>Study on Energy Efficiency as service criteria</w:t>
            </w:r>
          </w:p>
        </w:tc>
        <w:tc>
          <w:tcPr>
            <w:tcW w:w="5099" w:type="dxa"/>
          </w:tcPr>
          <w:p w14:paraId="0441CCDB" w14:textId="7C66DEC6" w:rsidR="00AA6AB5" w:rsidRPr="00251D80" w:rsidRDefault="00AA6AB5" w:rsidP="00AA6AB5">
            <w:pPr>
              <w:pStyle w:val="TAL"/>
            </w:pPr>
            <w:r>
              <w:t>The Rel-19 study in SA1 describes use cases and potential requirements in relation with this study.</w:t>
            </w:r>
          </w:p>
        </w:tc>
      </w:tr>
    </w:tbl>
    <w:p w14:paraId="6BC7072F" w14:textId="77777777" w:rsidR="006C2E80" w:rsidRDefault="006C2E80" w:rsidP="006C2E80">
      <w:pPr>
        <w:pStyle w:val="FP"/>
      </w:pPr>
    </w:p>
    <w:p w14:paraId="2875FD58" w14:textId="77777777" w:rsidR="00AA6AB5" w:rsidRDefault="00AA6AB5" w:rsidP="006C2E80">
      <w:pPr>
        <w:pStyle w:val="Heading1"/>
      </w:pPr>
    </w:p>
    <w:p w14:paraId="3E795897" w14:textId="5612C0A9" w:rsidR="008A76FD" w:rsidRDefault="008A76FD" w:rsidP="006C2E80">
      <w:pPr>
        <w:pStyle w:val="Heading1"/>
      </w:pPr>
      <w:r>
        <w:t>3</w:t>
      </w:r>
      <w:r>
        <w:tab/>
        <w:t>Justification</w:t>
      </w:r>
    </w:p>
    <w:p w14:paraId="47DA09D5" w14:textId="4009838F" w:rsidR="007A0E9E" w:rsidRDefault="00B32F42" w:rsidP="00B32F42">
      <w:pPr>
        <w:rPr>
          <w:sz w:val="18"/>
          <w:szCs w:val="18"/>
          <w:lang w:eastAsia="zh-CN"/>
        </w:rPr>
      </w:pPr>
      <w:r w:rsidRPr="00DE10E6">
        <w:rPr>
          <w:rFonts w:hint="eastAsia"/>
          <w:sz w:val="18"/>
          <w:szCs w:val="18"/>
          <w:lang w:eastAsia="zh-CN"/>
        </w:rPr>
        <w:t>This</w:t>
      </w:r>
      <w:r w:rsidRPr="00DE10E6">
        <w:rPr>
          <w:sz w:val="18"/>
          <w:szCs w:val="18"/>
          <w:lang w:eastAsia="zh-CN"/>
        </w:rPr>
        <w:t xml:space="preserve"> </w:t>
      </w:r>
      <w:r w:rsidRPr="00DE10E6">
        <w:rPr>
          <w:rFonts w:hint="eastAsia"/>
          <w:sz w:val="18"/>
          <w:szCs w:val="18"/>
          <w:lang w:eastAsia="zh-CN"/>
        </w:rPr>
        <w:t>study</w:t>
      </w:r>
      <w:r w:rsidRPr="00DE10E6">
        <w:rPr>
          <w:sz w:val="18"/>
          <w:szCs w:val="18"/>
          <w:lang w:eastAsia="zh-CN"/>
        </w:rPr>
        <w:t xml:space="preserve"> item </w:t>
      </w:r>
      <w:r w:rsidRPr="00DE10E6">
        <w:rPr>
          <w:rFonts w:hint="eastAsia"/>
          <w:sz w:val="18"/>
          <w:szCs w:val="18"/>
          <w:lang w:eastAsia="zh-CN"/>
        </w:rPr>
        <w:t>aims</w:t>
      </w:r>
      <w:r w:rsidRPr="00DE10E6">
        <w:rPr>
          <w:sz w:val="18"/>
          <w:szCs w:val="18"/>
          <w:lang w:eastAsia="zh-CN"/>
        </w:rPr>
        <w:t xml:space="preserve"> </w:t>
      </w:r>
      <w:r w:rsidRPr="00DE10E6">
        <w:rPr>
          <w:rFonts w:hint="eastAsia"/>
          <w:sz w:val="18"/>
          <w:szCs w:val="18"/>
          <w:lang w:eastAsia="zh-CN"/>
        </w:rPr>
        <w:t>to</w:t>
      </w:r>
      <w:r w:rsidRPr="00DE10E6">
        <w:rPr>
          <w:sz w:val="18"/>
          <w:szCs w:val="18"/>
          <w:lang w:eastAsia="zh-CN"/>
        </w:rPr>
        <w:t xml:space="preserve"> </w:t>
      </w:r>
      <w:r w:rsidRPr="00DE10E6">
        <w:rPr>
          <w:rFonts w:hint="eastAsia"/>
          <w:sz w:val="18"/>
          <w:szCs w:val="18"/>
          <w:lang w:eastAsia="zh-CN"/>
        </w:rPr>
        <w:t>study</w:t>
      </w:r>
      <w:r w:rsidRPr="00DE10E6">
        <w:rPr>
          <w:sz w:val="18"/>
          <w:szCs w:val="18"/>
          <w:lang w:eastAsia="zh-CN"/>
        </w:rPr>
        <w:t xml:space="preserve"> </w:t>
      </w:r>
      <w:r>
        <w:rPr>
          <w:sz w:val="18"/>
          <w:szCs w:val="18"/>
          <w:lang w:eastAsia="zh-CN"/>
        </w:rPr>
        <w:t xml:space="preserve">how </w:t>
      </w:r>
      <w:r w:rsidR="007A0E9E">
        <w:rPr>
          <w:sz w:val="18"/>
          <w:szCs w:val="18"/>
          <w:lang w:eastAsia="zh-CN"/>
        </w:rPr>
        <w:t xml:space="preserve">to </w:t>
      </w:r>
      <w:r w:rsidR="00D75F70">
        <w:rPr>
          <w:sz w:val="18"/>
          <w:szCs w:val="18"/>
          <w:lang w:eastAsia="zh-CN"/>
        </w:rPr>
        <w:t xml:space="preserve">integrate into </w:t>
      </w:r>
      <w:r w:rsidR="00C0655E">
        <w:rPr>
          <w:sz w:val="18"/>
          <w:szCs w:val="18"/>
          <w:lang w:eastAsia="zh-CN"/>
        </w:rPr>
        <w:t xml:space="preserve">the Charging </w:t>
      </w:r>
      <w:r w:rsidR="00D75F70">
        <w:rPr>
          <w:sz w:val="18"/>
          <w:szCs w:val="18"/>
          <w:lang w:eastAsia="zh-CN"/>
        </w:rPr>
        <w:t xml:space="preserve">Domain </w:t>
      </w:r>
      <w:proofErr w:type="gramStart"/>
      <w:r w:rsidR="00C0655E">
        <w:rPr>
          <w:sz w:val="18"/>
          <w:szCs w:val="18"/>
          <w:lang w:eastAsia="zh-CN"/>
        </w:rPr>
        <w:t>in order to</w:t>
      </w:r>
      <w:proofErr w:type="gramEnd"/>
      <w:r w:rsidR="00C0655E">
        <w:rPr>
          <w:sz w:val="18"/>
          <w:szCs w:val="18"/>
          <w:lang w:eastAsia="zh-CN"/>
        </w:rPr>
        <w:t xml:space="preserve"> support </w:t>
      </w:r>
      <w:r w:rsidR="00B53FF7">
        <w:rPr>
          <w:sz w:val="18"/>
          <w:szCs w:val="18"/>
          <w:lang w:eastAsia="zh-CN"/>
        </w:rPr>
        <w:t>EE/ES</w:t>
      </w:r>
      <w:r w:rsidR="007A0E9E">
        <w:rPr>
          <w:sz w:val="18"/>
          <w:szCs w:val="18"/>
          <w:lang w:eastAsia="zh-CN"/>
        </w:rPr>
        <w:t>.</w:t>
      </w:r>
    </w:p>
    <w:p w14:paraId="78749E7B" w14:textId="70E0E826" w:rsidR="00B53FF7" w:rsidRDefault="00B53FF7" w:rsidP="00C0655E">
      <w:pPr>
        <w:rPr>
          <w:sz w:val="18"/>
          <w:szCs w:val="18"/>
          <w:lang w:eastAsia="zh-CN"/>
        </w:rPr>
      </w:pPr>
      <w:r w:rsidRPr="00B53FF7">
        <w:rPr>
          <w:sz w:val="18"/>
          <w:szCs w:val="18"/>
          <w:lang w:eastAsia="zh-CN"/>
        </w:rPr>
        <w:t>S5-243008</w:t>
      </w:r>
      <w:r>
        <w:rPr>
          <w:sz w:val="18"/>
          <w:szCs w:val="18"/>
          <w:lang w:eastAsia="zh-CN"/>
        </w:rPr>
        <w:t xml:space="preserve"> was agreed and approved on 3GPP SA5 #155 and 3GPP SA #104, leading to “</w:t>
      </w:r>
      <w:proofErr w:type="spellStart"/>
      <w:r>
        <w:rPr>
          <w:sz w:val="18"/>
          <w:szCs w:val="18"/>
          <w:lang w:eastAsia="zh-CN"/>
        </w:rPr>
        <w:t>EnergySys_CH</w:t>
      </w:r>
      <w:proofErr w:type="spellEnd"/>
      <w:r>
        <w:rPr>
          <w:sz w:val="18"/>
          <w:szCs w:val="18"/>
          <w:lang w:eastAsia="zh-CN"/>
        </w:rPr>
        <w:t>” focusing on</w:t>
      </w:r>
      <w:ins w:id="2" w:author="Joao Rodrigues" w:date="2024-08-22T11:42:00Z" w16du:dateUtc="2024-08-22T09:42:00Z">
        <w:r w:rsidR="00FB2670">
          <w:rPr>
            <w:sz w:val="18"/>
            <w:szCs w:val="18"/>
            <w:lang w:eastAsia="zh-CN"/>
          </w:rPr>
          <w:t xml:space="preserve"> (per network slice)</w:t>
        </w:r>
      </w:ins>
      <w:r>
        <w:rPr>
          <w:sz w:val="18"/>
          <w:szCs w:val="18"/>
          <w:lang w:eastAsia="zh-CN"/>
        </w:rPr>
        <w:t>:</w:t>
      </w:r>
    </w:p>
    <w:p w14:paraId="2B5C1802" w14:textId="77777777" w:rsidR="00B53FF7" w:rsidRPr="00B53FF7" w:rsidRDefault="00B53FF7" w:rsidP="00B53FF7">
      <w:pPr>
        <w:pStyle w:val="ListParagraph"/>
        <w:numPr>
          <w:ilvl w:val="0"/>
          <w:numId w:val="24"/>
        </w:numPr>
        <w:rPr>
          <w:sz w:val="18"/>
          <w:szCs w:val="18"/>
          <w:lang w:eastAsia="zh-CN"/>
        </w:rPr>
      </w:pPr>
      <w:r w:rsidRPr="00B53FF7">
        <w:rPr>
          <w:sz w:val="18"/>
          <w:szCs w:val="18"/>
          <w:lang w:eastAsia="zh-CN"/>
        </w:rPr>
        <w:t>specify the charging principles, charging requirement and message flow.</w:t>
      </w:r>
    </w:p>
    <w:p w14:paraId="3E814C6D" w14:textId="7D150F3C" w:rsidR="00B53FF7" w:rsidRDefault="00B53FF7" w:rsidP="00B53FF7">
      <w:pPr>
        <w:pStyle w:val="ListParagraph"/>
        <w:numPr>
          <w:ilvl w:val="0"/>
          <w:numId w:val="24"/>
        </w:numPr>
        <w:rPr>
          <w:sz w:val="18"/>
          <w:szCs w:val="18"/>
          <w:lang w:eastAsia="zh-CN"/>
        </w:rPr>
      </w:pPr>
      <w:r w:rsidRPr="00B53FF7">
        <w:rPr>
          <w:sz w:val="18"/>
          <w:szCs w:val="18"/>
          <w:lang w:eastAsia="zh-CN"/>
        </w:rPr>
        <w:t>specify the corresponding enhancements to charging information, open API and CDR ASN.1.</w:t>
      </w:r>
    </w:p>
    <w:p w14:paraId="1F303237" w14:textId="679906A3" w:rsidR="00B53FF7" w:rsidRPr="00B53FF7" w:rsidRDefault="00B53FF7" w:rsidP="00B53FF7">
      <w:pPr>
        <w:rPr>
          <w:sz w:val="18"/>
          <w:szCs w:val="18"/>
          <w:lang w:eastAsia="zh-CN"/>
        </w:rPr>
      </w:pPr>
      <w:r>
        <w:rPr>
          <w:sz w:val="18"/>
          <w:szCs w:val="18"/>
          <w:lang w:eastAsia="zh-CN"/>
        </w:rPr>
        <w:t>For supporting Energy Efficiency KPI as defined in 3GPP TS28.554 clause 6.7 and “</w:t>
      </w:r>
      <w:proofErr w:type="spellStart"/>
      <w:r>
        <w:rPr>
          <w:sz w:val="18"/>
          <w:szCs w:val="18"/>
          <w:lang w:eastAsia="zh-CN"/>
        </w:rPr>
        <w:t>energyEfficiency</w:t>
      </w:r>
      <w:proofErr w:type="spellEnd"/>
      <w:r>
        <w:rPr>
          <w:sz w:val="18"/>
          <w:szCs w:val="18"/>
          <w:lang w:eastAsia="zh-CN"/>
        </w:rPr>
        <w:t>” service profile attributes as specified in 3GPP TS28.541</w:t>
      </w:r>
    </w:p>
    <w:p w14:paraId="6CFF587E" w14:textId="530589C8" w:rsidR="00B53FF7" w:rsidRDefault="00B53FF7" w:rsidP="00C0655E">
      <w:pPr>
        <w:rPr>
          <w:sz w:val="18"/>
          <w:szCs w:val="18"/>
          <w:lang w:eastAsia="zh-CN"/>
        </w:rPr>
      </w:pPr>
      <w:r>
        <w:rPr>
          <w:sz w:val="18"/>
          <w:szCs w:val="18"/>
          <w:lang w:eastAsia="zh-CN"/>
        </w:rPr>
        <w:t>Nevertheless, the scope above defined is quite limited taking in account 3GPP SA1 requirements, and 3GPP SA2 and SA5 studies. Following, the 3GPP SA5 #155 Breakout Session (S5-243261) it was also agreed the need on dedicating effort for studying EE/ES requirements so it can be supported by Charging</w:t>
      </w:r>
    </w:p>
    <w:p w14:paraId="781799E8" w14:textId="49CD90C4" w:rsidR="00B53FF7" w:rsidRDefault="00B53FF7" w:rsidP="00C0655E">
      <w:pPr>
        <w:rPr>
          <w:sz w:val="18"/>
          <w:szCs w:val="18"/>
          <w:lang w:eastAsia="zh-CN"/>
        </w:rPr>
      </w:pPr>
      <w:r w:rsidRPr="315C8008">
        <w:rPr>
          <w:sz w:val="18"/>
          <w:szCs w:val="18"/>
          <w:lang w:eastAsia="zh-CN"/>
        </w:rPr>
        <w:t>The following requireme</w:t>
      </w:r>
      <w:r w:rsidR="1C169659" w:rsidRPr="315C8008">
        <w:rPr>
          <w:sz w:val="18"/>
          <w:szCs w:val="18"/>
          <w:lang w:eastAsia="zh-CN"/>
        </w:rPr>
        <w:t>nts</w:t>
      </w:r>
      <w:del w:id="3" w:author="Joao Rodrigues" w:date="2024-08-21T19:21:00Z" w16du:dateUtc="2024-08-21T17:21:00Z">
        <w:r w:rsidRPr="315C8008" w:rsidDel="00041DE3">
          <w:rPr>
            <w:sz w:val="18"/>
            <w:szCs w:val="18"/>
            <w:lang w:eastAsia="zh-CN"/>
          </w:rPr>
          <w:delText>s</w:delText>
        </w:r>
      </w:del>
      <w:r w:rsidRPr="315C8008">
        <w:rPr>
          <w:sz w:val="18"/>
          <w:szCs w:val="18"/>
          <w:lang w:eastAsia="zh-CN"/>
        </w:rPr>
        <w:t xml:space="preserve"> were already described in S5-241833, nevertheless, is important to point out that the following SA1 Requirements are in normative work (3GPP TS 22.261 clause 6.15a) and required to be addressed </w:t>
      </w:r>
    </w:p>
    <w:p w14:paraId="5227AC45" w14:textId="233E0FB5" w:rsidR="00B53FF7" w:rsidRPr="00B53FF7" w:rsidRDefault="00B53FF7" w:rsidP="00B53FF7">
      <w:pPr>
        <w:pStyle w:val="ListParagraph"/>
        <w:numPr>
          <w:ilvl w:val="0"/>
          <w:numId w:val="25"/>
        </w:numPr>
        <w:rPr>
          <w:sz w:val="18"/>
          <w:szCs w:val="18"/>
          <w:lang w:eastAsia="zh-CN"/>
        </w:rPr>
      </w:pPr>
      <w:proofErr w:type="spellStart"/>
      <w:r w:rsidRPr="00B53FF7">
        <w:rPr>
          <w:sz w:val="18"/>
          <w:szCs w:val="18"/>
          <w:lang w:eastAsia="zh-CN"/>
        </w:rPr>
        <w:t>Req</w:t>
      </w:r>
      <w:proofErr w:type="spellEnd"/>
      <w:r w:rsidRPr="00B53FF7">
        <w:rPr>
          <w:sz w:val="18"/>
          <w:szCs w:val="18"/>
          <w:lang w:eastAsia="zh-CN"/>
        </w:rPr>
        <w:t xml:space="preserve"> #1: Associate energy consumption information with charging information or apply energy credit limit policy</w:t>
      </w:r>
    </w:p>
    <w:p w14:paraId="5708B093" w14:textId="77777777" w:rsidR="00B53FF7" w:rsidRDefault="00B53FF7" w:rsidP="00B53FF7">
      <w:pPr>
        <w:pStyle w:val="ListParagraph"/>
        <w:rPr>
          <w:sz w:val="18"/>
          <w:szCs w:val="18"/>
          <w:lang w:eastAsia="zh-CN"/>
        </w:rPr>
      </w:pPr>
      <w:r w:rsidRPr="00B53FF7">
        <w:rPr>
          <w:sz w:val="18"/>
          <w:szCs w:val="18"/>
          <w:lang w:eastAsia="zh-CN"/>
        </w:rPr>
        <w:t>“Subject to operator’s policy, the 5G system shall support a means to associate energy consumption information with charging information based on subscription policies for services without QoS criteria. It is assumed charging events are assigned a corresponding energy consumption and this is compared against a policy of energy credit limit.” Clause 6.15a.2.2</w:t>
      </w:r>
    </w:p>
    <w:p w14:paraId="552691FF" w14:textId="77777777" w:rsidR="00B53FF7" w:rsidRPr="00B53FF7" w:rsidRDefault="00B53FF7" w:rsidP="00B53FF7">
      <w:pPr>
        <w:pStyle w:val="ListParagraph"/>
        <w:rPr>
          <w:sz w:val="18"/>
          <w:szCs w:val="18"/>
          <w:lang w:eastAsia="zh-CN"/>
        </w:rPr>
      </w:pPr>
    </w:p>
    <w:p w14:paraId="036AEB9F" w14:textId="23197E3D" w:rsidR="00B53FF7" w:rsidRPr="00B53FF7" w:rsidRDefault="00B53FF7" w:rsidP="00B53FF7">
      <w:pPr>
        <w:pStyle w:val="ListParagraph"/>
        <w:numPr>
          <w:ilvl w:val="0"/>
          <w:numId w:val="25"/>
        </w:numPr>
        <w:rPr>
          <w:sz w:val="18"/>
          <w:szCs w:val="18"/>
          <w:lang w:eastAsia="zh-CN"/>
        </w:rPr>
      </w:pPr>
      <w:proofErr w:type="spellStart"/>
      <w:r w:rsidRPr="00B53FF7">
        <w:rPr>
          <w:sz w:val="18"/>
          <w:szCs w:val="18"/>
          <w:lang w:eastAsia="zh-CN"/>
        </w:rPr>
        <w:t>Req</w:t>
      </w:r>
      <w:proofErr w:type="spellEnd"/>
      <w:r w:rsidRPr="00B53FF7">
        <w:rPr>
          <w:sz w:val="18"/>
          <w:szCs w:val="18"/>
          <w:lang w:eastAsia="zh-CN"/>
        </w:rPr>
        <w:t xml:space="preserve"> #2: Report energy related information as part of charging information</w:t>
      </w:r>
    </w:p>
    <w:p w14:paraId="37DDDBAC" w14:textId="77777777" w:rsidR="00B53FF7" w:rsidRPr="00B53FF7" w:rsidRDefault="00B53FF7" w:rsidP="00B53FF7">
      <w:pPr>
        <w:pStyle w:val="ListParagraph"/>
        <w:rPr>
          <w:sz w:val="18"/>
          <w:szCs w:val="18"/>
          <w:lang w:eastAsia="zh-CN"/>
        </w:rPr>
      </w:pPr>
      <w:r w:rsidRPr="00B53FF7">
        <w:rPr>
          <w:sz w:val="18"/>
          <w:szCs w:val="18"/>
          <w:lang w:eastAsia="zh-CN"/>
        </w:rPr>
        <w:t>“The 5G system shall provide a mechanism to include Energy related information as part of charging information.” Clause 6.15a.2.2</w:t>
      </w:r>
    </w:p>
    <w:p w14:paraId="4D213C27" w14:textId="77777777" w:rsidR="00B53FF7" w:rsidRDefault="00B53FF7" w:rsidP="00B53FF7">
      <w:pPr>
        <w:pStyle w:val="ListParagraph"/>
        <w:rPr>
          <w:sz w:val="18"/>
          <w:szCs w:val="18"/>
          <w:lang w:eastAsia="zh-CN"/>
        </w:rPr>
      </w:pPr>
    </w:p>
    <w:p w14:paraId="55413611" w14:textId="08B97098" w:rsidR="00B53FF7" w:rsidRPr="00B53FF7" w:rsidRDefault="00B53FF7" w:rsidP="00B53FF7">
      <w:pPr>
        <w:pStyle w:val="ListParagraph"/>
        <w:numPr>
          <w:ilvl w:val="0"/>
          <w:numId w:val="25"/>
        </w:numPr>
        <w:rPr>
          <w:sz w:val="18"/>
          <w:szCs w:val="18"/>
          <w:lang w:eastAsia="zh-CN"/>
        </w:rPr>
      </w:pPr>
      <w:proofErr w:type="spellStart"/>
      <w:r w:rsidRPr="00B53FF7">
        <w:rPr>
          <w:sz w:val="18"/>
          <w:szCs w:val="18"/>
          <w:lang w:eastAsia="zh-CN"/>
        </w:rPr>
        <w:t>Req</w:t>
      </w:r>
      <w:proofErr w:type="spellEnd"/>
      <w:r w:rsidRPr="00B53FF7">
        <w:rPr>
          <w:sz w:val="18"/>
          <w:szCs w:val="18"/>
          <w:lang w:eastAsia="zh-CN"/>
        </w:rPr>
        <w:t xml:space="preserve"> #3: Support different charging mechanisms based on the different energy states</w:t>
      </w:r>
    </w:p>
    <w:p w14:paraId="41C4092F" w14:textId="77777777" w:rsidR="00B53FF7" w:rsidRPr="00B53FF7" w:rsidRDefault="00B53FF7" w:rsidP="00B53FF7">
      <w:pPr>
        <w:pStyle w:val="ListParagraph"/>
        <w:rPr>
          <w:sz w:val="18"/>
          <w:szCs w:val="18"/>
          <w:lang w:eastAsia="zh-CN"/>
        </w:rPr>
      </w:pPr>
      <w:r w:rsidRPr="00B53FF7">
        <w:rPr>
          <w:sz w:val="18"/>
          <w:szCs w:val="18"/>
          <w:lang w:eastAsia="zh-CN"/>
        </w:rPr>
        <w:t>“The 5G system shall support different charging mechanisms based on the different energy states of network elements and network functions.” Clause 6.15a.3</w:t>
      </w:r>
    </w:p>
    <w:p w14:paraId="0AAEA236" w14:textId="77777777" w:rsidR="00B53FF7" w:rsidRDefault="00B53FF7" w:rsidP="00B53FF7">
      <w:pPr>
        <w:pStyle w:val="ListParagraph"/>
        <w:rPr>
          <w:sz w:val="18"/>
          <w:szCs w:val="18"/>
          <w:lang w:eastAsia="zh-CN"/>
        </w:rPr>
      </w:pPr>
    </w:p>
    <w:p w14:paraId="18A13634" w14:textId="2C31B9B8" w:rsidR="00B53FF7" w:rsidRPr="00B53FF7" w:rsidRDefault="00B53FF7" w:rsidP="00B53FF7">
      <w:pPr>
        <w:pStyle w:val="ListParagraph"/>
        <w:numPr>
          <w:ilvl w:val="0"/>
          <w:numId w:val="25"/>
        </w:numPr>
        <w:rPr>
          <w:sz w:val="18"/>
          <w:szCs w:val="18"/>
          <w:lang w:eastAsia="zh-CN"/>
        </w:rPr>
      </w:pPr>
      <w:proofErr w:type="spellStart"/>
      <w:r w:rsidRPr="00B53FF7">
        <w:rPr>
          <w:sz w:val="18"/>
          <w:szCs w:val="18"/>
          <w:lang w:eastAsia="zh-CN"/>
        </w:rPr>
        <w:t>Req</w:t>
      </w:r>
      <w:proofErr w:type="spellEnd"/>
      <w:r w:rsidRPr="00B53FF7">
        <w:rPr>
          <w:sz w:val="18"/>
          <w:szCs w:val="18"/>
          <w:lang w:eastAsia="zh-CN"/>
        </w:rPr>
        <w:t xml:space="preserve"> #4: Collect charging information associated with serving UEs of other operators for the purpose of saving energy</w:t>
      </w:r>
    </w:p>
    <w:p w14:paraId="6A2B5E77" w14:textId="7BA93278" w:rsidR="00B53FF7" w:rsidRPr="00B53FF7" w:rsidRDefault="00B53FF7" w:rsidP="00B53FF7">
      <w:pPr>
        <w:pStyle w:val="ListParagraph"/>
        <w:rPr>
          <w:sz w:val="18"/>
          <w:szCs w:val="18"/>
          <w:lang w:eastAsia="zh-CN"/>
        </w:rPr>
      </w:pPr>
      <w:r w:rsidRPr="00B53FF7">
        <w:rPr>
          <w:sz w:val="18"/>
          <w:szCs w:val="18"/>
          <w:lang w:eastAsia="zh-CN"/>
        </w:rPr>
        <w:t>“Subject to regulatory requirements and operators’ policies, the 5G system shall enable an operator to temporarily serve UEs of other operators within a geographical area for the purpose of saving energy of the other operators. It is assumed that the 5G system can collect charging information associated with serving UEs of other operators.” Clause 6.15a.6</w:t>
      </w:r>
    </w:p>
    <w:p w14:paraId="6BEBE90F" w14:textId="3C42D40F" w:rsidR="00B53FF7" w:rsidRDefault="00AF67AF" w:rsidP="00C0655E">
      <w:pPr>
        <w:rPr>
          <w:ins w:id="4" w:author="Joao Rodrigues" w:date="2024-08-22T11:43:00Z" w16du:dateUtc="2024-08-22T09:43:00Z"/>
          <w:sz w:val="18"/>
          <w:szCs w:val="18"/>
          <w:lang w:eastAsia="zh-CN"/>
        </w:rPr>
      </w:pPr>
      <w:r>
        <w:rPr>
          <w:sz w:val="18"/>
          <w:szCs w:val="18"/>
          <w:lang w:eastAsia="zh-CN"/>
        </w:rPr>
        <w:t xml:space="preserve">The </w:t>
      </w:r>
      <w:del w:id="5" w:author="Joao Rodrigues" w:date="2024-08-21T17:58:00Z" w16du:dateUtc="2024-08-21T15:58:00Z">
        <w:r w:rsidDel="00651462">
          <w:rPr>
            <w:sz w:val="18"/>
            <w:szCs w:val="18"/>
            <w:lang w:eastAsia="zh-CN"/>
          </w:rPr>
          <w:delText>following</w:delText>
        </w:r>
        <w:r w:rsidR="00B53FF7" w:rsidDel="00651462">
          <w:rPr>
            <w:sz w:val="18"/>
            <w:szCs w:val="18"/>
            <w:lang w:eastAsia="zh-CN"/>
          </w:rPr>
          <w:delText xml:space="preserve"> </w:delText>
        </w:r>
      </w:del>
      <w:r w:rsidR="00B53FF7">
        <w:rPr>
          <w:sz w:val="18"/>
          <w:szCs w:val="18"/>
          <w:lang w:eastAsia="zh-CN"/>
        </w:rPr>
        <w:t xml:space="preserve">study 3GPP </w:t>
      </w:r>
      <w:ins w:id="6" w:author="Joao Rodrigues" w:date="2024-08-22T11:42:00Z" w16du:dateUtc="2024-08-22T09:42:00Z">
        <w:r w:rsidR="00FB2670">
          <w:rPr>
            <w:sz w:val="18"/>
            <w:szCs w:val="18"/>
            <w:lang w:eastAsia="zh-CN"/>
          </w:rPr>
          <w:t xml:space="preserve">SA2 </w:t>
        </w:r>
      </w:ins>
      <w:r w:rsidR="00B53FF7">
        <w:rPr>
          <w:sz w:val="18"/>
          <w:szCs w:val="18"/>
          <w:lang w:eastAsia="zh-CN"/>
        </w:rPr>
        <w:t>TR 23.700-66</w:t>
      </w:r>
      <w:ins w:id="7" w:author="Joao Rodrigues" w:date="2024-08-22T11:43:00Z" w16du:dateUtc="2024-08-22T09:43:00Z">
        <w:r w:rsidR="00FB2670">
          <w:rPr>
            <w:sz w:val="18"/>
            <w:szCs w:val="18"/>
            <w:lang w:eastAsia="zh-CN"/>
          </w:rPr>
          <w:t xml:space="preserve"> </w:t>
        </w:r>
        <w:r w:rsidR="00FB2670">
          <w:rPr>
            <w:sz w:val="18"/>
            <w:szCs w:val="18"/>
            <w:lang w:eastAsia="zh-CN"/>
          </w:rPr>
          <w:t>conclusion will also need to be considered from the charging framework's perspective.</w:t>
        </w:r>
      </w:ins>
      <w:del w:id="8" w:author="Joao Rodrigues" w:date="2024-08-22T11:43:00Z" w16du:dateUtc="2024-08-22T09:43:00Z">
        <w:r w:rsidDel="00FB2670">
          <w:rPr>
            <w:sz w:val="18"/>
            <w:szCs w:val="18"/>
            <w:lang w:eastAsia="zh-CN"/>
          </w:rPr>
          <w:delText>, by 3GPP SA2,</w:delText>
        </w:r>
        <w:r w:rsidR="00B53FF7" w:rsidDel="00FB2670">
          <w:rPr>
            <w:sz w:val="18"/>
            <w:szCs w:val="18"/>
            <w:lang w:eastAsia="zh-CN"/>
          </w:rPr>
          <w:delText xml:space="preserve"> was initiated and </w:delText>
        </w:r>
      </w:del>
      <w:del w:id="9" w:author="Joao Rodrigues" w:date="2024-08-21T18:07:00Z" w16du:dateUtc="2024-08-21T16:07:00Z">
        <w:r w:rsidR="00B53FF7" w:rsidDel="00D07015">
          <w:rPr>
            <w:sz w:val="18"/>
            <w:szCs w:val="18"/>
            <w:lang w:eastAsia="zh-CN"/>
          </w:rPr>
          <w:delText xml:space="preserve">highlights the following solutions which </w:delText>
        </w:r>
        <w:r w:rsidDel="00D07015">
          <w:rPr>
            <w:sz w:val="18"/>
            <w:szCs w:val="18"/>
            <w:lang w:eastAsia="zh-CN"/>
          </w:rPr>
          <w:delText>should</w:delText>
        </w:r>
        <w:r w:rsidR="00B53FF7" w:rsidDel="00D07015">
          <w:rPr>
            <w:sz w:val="18"/>
            <w:szCs w:val="18"/>
            <w:lang w:eastAsia="zh-CN"/>
          </w:rPr>
          <w:delText xml:space="preserve"> be considered by Charging</w:delText>
        </w:r>
      </w:del>
      <w:del w:id="10" w:author="Joao Rodrigues" w:date="2024-08-22T11:43:00Z" w16du:dateUtc="2024-08-22T09:43:00Z">
        <w:r w:rsidR="00B53FF7" w:rsidDel="00FB2670">
          <w:rPr>
            <w:sz w:val="18"/>
            <w:szCs w:val="18"/>
            <w:lang w:eastAsia="zh-CN"/>
          </w:rPr>
          <w:delText>:</w:delText>
        </w:r>
      </w:del>
    </w:p>
    <w:p w14:paraId="529AF1AC" w14:textId="03DF43D6" w:rsidR="00FB2670" w:rsidDel="00FB2670" w:rsidRDefault="00FB2670" w:rsidP="00C0655E">
      <w:pPr>
        <w:rPr>
          <w:del w:id="11" w:author="Joao Rodrigues" w:date="2024-08-22T11:44:00Z" w16du:dateUtc="2024-08-22T09:44:00Z"/>
          <w:sz w:val="18"/>
          <w:szCs w:val="18"/>
          <w:lang w:eastAsia="zh-CN"/>
        </w:rPr>
      </w:pPr>
    </w:p>
    <w:p w14:paraId="373B2000" w14:textId="7B2B6415" w:rsidR="00B53FF7" w:rsidRPr="00282371" w:rsidDel="00FB2670" w:rsidRDefault="00B53FF7" w:rsidP="00C0655E">
      <w:pPr>
        <w:rPr>
          <w:del w:id="12" w:author="Joao Rodrigues" w:date="2024-08-22T11:44:00Z" w16du:dateUtc="2024-08-22T09:44:00Z"/>
          <w:b/>
          <w:bCs/>
          <w:sz w:val="18"/>
          <w:szCs w:val="18"/>
          <w:lang w:eastAsia="zh-CN"/>
        </w:rPr>
      </w:pPr>
      <w:del w:id="13" w:author="Joao Rodrigues" w:date="2024-08-22T11:44:00Z" w16du:dateUtc="2024-08-22T09:44:00Z">
        <w:r w:rsidRPr="00282371" w:rsidDel="00FB2670">
          <w:rPr>
            <w:b/>
            <w:bCs/>
            <w:sz w:val="18"/>
            <w:szCs w:val="18"/>
            <w:lang w:eastAsia="zh-CN"/>
          </w:rPr>
          <w:delText>Credit Control</w:delText>
        </w:r>
      </w:del>
    </w:p>
    <w:p w14:paraId="210AED47" w14:textId="2DBE8587" w:rsidR="00B53FF7" w:rsidDel="00FB2670" w:rsidRDefault="00B53FF7" w:rsidP="00B53FF7">
      <w:pPr>
        <w:pStyle w:val="ListParagraph"/>
        <w:numPr>
          <w:ilvl w:val="0"/>
          <w:numId w:val="25"/>
        </w:numPr>
        <w:rPr>
          <w:del w:id="14" w:author="Joao Rodrigues" w:date="2024-08-22T11:44:00Z" w16du:dateUtc="2024-08-22T09:44:00Z"/>
          <w:sz w:val="18"/>
          <w:szCs w:val="18"/>
          <w:lang w:eastAsia="zh-CN"/>
        </w:rPr>
      </w:pPr>
      <w:del w:id="15" w:author="Joao Rodrigues" w:date="2024-08-22T11:44:00Z" w16du:dateUtc="2024-08-22T09:44:00Z">
        <w:r w:rsidRPr="00B53FF7" w:rsidDel="00FB2670">
          <w:rPr>
            <w:sz w:val="18"/>
            <w:szCs w:val="18"/>
            <w:lang w:eastAsia="zh-CN"/>
          </w:rPr>
          <w:delText>Solution #9: Credit limit control according to subscription</w:delText>
        </w:r>
      </w:del>
    </w:p>
    <w:p w14:paraId="57F447DD" w14:textId="52859772" w:rsidR="00B53FF7" w:rsidDel="00FB2670" w:rsidRDefault="00B53FF7" w:rsidP="00B53FF7">
      <w:pPr>
        <w:pStyle w:val="ListParagraph"/>
        <w:numPr>
          <w:ilvl w:val="0"/>
          <w:numId w:val="25"/>
        </w:numPr>
        <w:rPr>
          <w:del w:id="16" w:author="Joao Rodrigues" w:date="2024-08-22T11:44:00Z" w16du:dateUtc="2024-08-22T09:44:00Z"/>
          <w:sz w:val="18"/>
          <w:szCs w:val="18"/>
          <w:lang w:eastAsia="zh-CN"/>
        </w:rPr>
      </w:pPr>
      <w:del w:id="17" w:author="Joao Rodrigues" w:date="2024-08-22T11:44:00Z" w16du:dateUtc="2024-08-22T09:44:00Z">
        <w:r w:rsidRPr="00B53FF7" w:rsidDel="00FB2670">
          <w:rPr>
            <w:sz w:val="18"/>
            <w:szCs w:val="18"/>
            <w:lang w:eastAsia="zh-CN"/>
          </w:rPr>
          <w:delText>Solution #14: UE energy usage control</w:delText>
        </w:r>
      </w:del>
    </w:p>
    <w:p w14:paraId="3A080F3A" w14:textId="7D2EE5F7" w:rsidR="00B53FF7" w:rsidDel="00FB2670" w:rsidRDefault="00B53FF7" w:rsidP="00B53FF7">
      <w:pPr>
        <w:pStyle w:val="ListParagraph"/>
        <w:numPr>
          <w:ilvl w:val="0"/>
          <w:numId w:val="25"/>
        </w:numPr>
        <w:rPr>
          <w:del w:id="18" w:author="Joao Rodrigues" w:date="2024-08-22T11:44:00Z" w16du:dateUtc="2024-08-22T09:44:00Z"/>
          <w:sz w:val="18"/>
          <w:szCs w:val="18"/>
          <w:lang w:eastAsia="zh-CN"/>
        </w:rPr>
      </w:pPr>
      <w:del w:id="19" w:author="Joao Rodrigues" w:date="2024-08-22T11:44:00Z" w16du:dateUtc="2024-08-22T09:44:00Z">
        <w:r w:rsidRPr="00B53FF7" w:rsidDel="00FB2670">
          <w:rPr>
            <w:sz w:val="18"/>
            <w:szCs w:val="18"/>
            <w:lang w:eastAsia="zh-CN"/>
          </w:rPr>
          <w:delText>Solution #21: Credit limit control based on UE's subscription</w:delText>
        </w:r>
      </w:del>
    </w:p>
    <w:p w14:paraId="78C43631" w14:textId="61C30B77" w:rsidR="00B53FF7" w:rsidDel="00FB2670" w:rsidRDefault="00B53FF7" w:rsidP="00B53FF7">
      <w:pPr>
        <w:pStyle w:val="ListParagraph"/>
        <w:numPr>
          <w:ilvl w:val="0"/>
          <w:numId w:val="25"/>
        </w:numPr>
        <w:rPr>
          <w:del w:id="20" w:author="Joao Rodrigues" w:date="2024-08-22T11:44:00Z" w16du:dateUtc="2024-08-22T09:44:00Z"/>
          <w:sz w:val="18"/>
          <w:szCs w:val="18"/>
          <w:lang w:eastAsia="zh-CN"/>
        </w:rPr>
      </w:pPr>
      <w:del w:id="21" w:author="Joao Rodrigues" w:date="2024-08-22T11:44:00Z" w16du:dateUtc="2024-08-22T09:44:00Z">
        <w:r w:rsidRPr="315C8008" w:rsidDel="00FB2670">
          <w:rPr>
            <w:sz w:val="18"/>
            <w:szCs w:val="18"/>
            <w:lang w:eastAsia="zh-CN"/>
          </w:rPr>
          <w:delText xml:space="preserve">Solution #23: Energy credit Provisioning and Energy </w:delText>
        </w:r>
        <w:r w:rsidR="7AB65340" w:rsidRPr="315C8008" w:rsidDel="00FB2670">
          <w:rPr>
            <w:sz w:val="18"/>
            <w:szCs w:val="18"/>
            <w:lang w:eastAsia="zh-CN"/>
          </w:rPr>
          <w:delText>credit-based</w:delText>
        </w:r>
        <w:r w:rsidRPr="315C8008" w:rsidDel="00FB2670">
          <w:rPr>
            <w:sz w:val="18"/>
            <w:szCs w:val="18"/>
            <w:lang w:eastAsia="zh-CN"/>
          </w:rPr>
          <w:delText xml:space="preserve"> policy control for UE level</w:delText>
        </w:r>
      </w:del>
    </w:p>
    <w:p w14:paraId="117C1D18" w14:textId="72E6C2E9" w:rsidR="00B53FF7" w:rsidRPr="00AF67AF" w:rsidDel="00FB2670" w:rsidRDefault="00B53FF7" w:rsidP="00B53FF7">
      <w:pPr>
        <w:pStyle w:val="ListParagraph"/>
        <w:numPr>
          <w:ilvl w:val="0"/>
          <w:numId w:val="25"/>
        </w:numPr>
        <w:rPr>
          <w:del w:id="22" w:author="Joao Rodrigues" w:date="2024-08-22T11:44:00Z" w16du:dateUtc="2024-08-22T09:44:00Z"/>
          <w:sz w:val="18"/>
          <w:szCs w:val="18"/>
          <w:lang w:eastAsia="zh-CN"/>
        </w:rPr>
      </w:pPr>
      <w:del w:id="23" w:author="Joao Rodrigues" w:date="2024-08-22T11:44:00Z" w16du:dateUtc="2024-08-22T09:44:00Z">
        <w:r w:rsidDel="00FB2670">
          <w:rPr>
            <w:sz w:val="18"/>
            <w:szCs w:val="18"/>
            <w:lang w:eastAsia="zh-CN"/>
          </w:rPr>
          <w:delText xml:space="preserve">Solution #20: </w:delText>
        </w:r>
        <w:r w:rsidRPr="00B53FF7" w:rsidDel="00FB2670">
          <w:rPr>
            <w:sz w:val="18"/>
            <w:szCs w:val="18"/>
            <w:lang w:eastAsia="zh-CN"/>
          </w:rPr>
          <w:delText>Exposure, charging and handling of energy related information based on UP reporting from RAN</w:delText>
        </w:r>
      </w:del>
    </w:p>
    <w:p w14:paraId="16A0E6FA" w14:textId="67A04E45" w:rsidR="00282371" w:rsidRPr="00282371" w:rsidDel="00FB2670" w:rsidRDefault="00282371" w:rsidP="00282371">
      <w:pPr>
        <w:rPr>
          <w:del w:id="24" w:author="Joao Rodrigues" w:date="2024-08-22T11:44:00Z" w16du:dateUtc="2024-08-22T09:44:00Z"/>
          <w:b/>
          <w:bCs/>
          <w:sz w:val="18"/>
          <w:szCs w:val="18"/>
          <w:lang w:eastAsia="zh-CN"/>
        </w:rPr>
      </w:pPr>
      <w:del w:id="25" w:author="Joao Rodrigues" w:date="2024-08-22T11:44:00Z" w16du:dateUtc="2024-08-22T09:44:00Z">
        <w:r w:rsidDel="00FB2670">
          <w:rPr>
            <w:b/>
            <w:bCs/>
            <w:sz w:val="18"/>
            <w:szCs w:val="18"/>
            <w:lang w:eastAsia="zh-CN"/>
          </w:rPr>
          <w:delText>Report energy related information, energy state management, Energy Efficiency optimization by geographical area</w:delText>
        </w:r>
      </w:del>
    </w:p>
    <w:p w14:paraId="5E9780A8" w14:textId="50E3ADC4" w:rsidR="00B53FF7" w:rsidDel="00FB2670" w:rsidRDefault="00B53FF7" w:rsidP="00B53FF7">
      <w:pPr>
        <w:pStyle w:val="ListParagraph"/>
        <w:numPr>
          <w:ilvl w:val="0"/>
          <w:numId w:val="25"/>
        </w:numPr>
        <w:rPr>
          <w:del w:id="26" w:author="Joao Rodrigues" w:date="2024-08-22T11:44:00Z" w16du:dateUtc="2024-08-22T09:44:00Z"/>
          <w:sz w:val="18"/>
          <w:szCs w:val="18"/>
          <w:lang w:eastAsia="zh-CN"/>
        </w:rPr>
      </w:pPr>
      <w:del w:id="27" w:author="Joao Rodrigues" w:date="2024-08-22T11:44:00Z" w16du:dateUtc="2024-08-22T09:44:00Z">
        <w:r w:rsidRPr="00B53FF7" w:rsidDel="00FB2670">
          <w:rPr>
            <w:sz w:val="18"/>
            <w:szCs w:val="18"/>
            <w:lang w:eastAsia="zh-CN"/>
          </w:rPr>
          <w:delText>Solution #12: Support for NWDAF-Based Energy Analytics</w:delText>
        </w:r>
      </w:del>
    </w:p>
    <w:p w14:paraId="33ED2207" w14:textId="69E149B6" w:rsidR="00B53FF7" w:rsidDel="00FB2670" w:rsidRDefault="00B53FF7" w:rsidP="00B53FF7">
      <w:pPr>
        <w:pStyle w:val="ListParagraph"/>
        <w:numPr>
          <w:ilvl w:val="0"/>
          <w:numId w:val="25"/>
        </w:numPr>
        <w:rPr>
          <w:del w:id="28" w:author="Joao Rodrigues" w:date="2024-08-22T11:44:00Z" w16du:dateUtc="2024-08-22T09:44:00Z"/>
          <w:sz w:val="18"/>
          <w:szCs w:val="18"/>
          <w:lang w:eastAsia="zh-CN"/>
        </w:rPr>
      </w:pPr>
      <w:del w:id="29" w:author="Joao Rodrigues" w:date="2024-08-22T11:44:00Z" w16du:dateUtc="2024-08-22T09:44:00Z">
        <w:r w:rsidRPr="00B53FF7" w:rsidDel="00FB2670">
          <w:rPr>
            <w:sz w:val="18"/>
            <w:szCs w:val="18"/>
            <w:lang w:eastAsia="zh-CN"/>
          </w:rPr>
          <w:delText>Solution #13: Energy Aware User Plane Path Adjustment</w:delText>
        </w:r>
      </w:del>
    </w:p>
    <w:p w14:paraId="2B3F2BC7" w14:textId="5C8A359E" w:rsidR="00B53FF7" w:rsidDel="00FB2670" w:rsidRDefault="00B53FF7" w:rsidP="00B53FF7">
      <w:pPr>
        <w:pStyle w:val="ListParagraph"/>
        <w:numPr>
          <w:ilvl w:val="0"/>
          <w:numId w:val="25"/>
        </w:numPr>
        <w:rPr>
          <w:del w:id="30" w:author="Joao Rodrigues" w:date="2024-08-22T11:44:00Z" w16du:dateUtc="2024-08-22T09:44:00Z"/>
          <w:sz w:val="18"/>
          <w:szCs w:val="18"/>
          <w:lang w:eastAsia="zh-CN"/>
        </w:rPr>
      </w:pPr>
      <w:del w:id="31" w:author="Joao Rodrigues" w:date="2024-08-22T11:44:00Z" w16du:dateUtc="2024-08-22T09:44:00Z">
        <w:r w:rsidDel="00FB2670">
          <w:rPr>
            <w:sz w:val="18"/>
            <w:szCs w:val="18"/>
            <w:lang w:eastAsia="zh-CN"/>
          </w:rPr>
          <w:delText>Solution #15: Enhancements to existing 5GS procedures for energy saving and policy control enforcement</w:delText>
        </w:r>
      </w:del>
    </w:p>
    <w:p w14:paraId="317F44D7" w14:textId="232E90A0" w:rsidR="00B53FF7" w:rsidDel="00FB2670" w:rsidRDefault="00B53FF7" w:rsidP="00B53FF7">
      <w:pPr>
        <w:pStyle w:val="ListParagraph"/>
        <w:numPr>
          <w:ilvl w:val="0"/>
          <w:numId w:val="25"/>
        </w:numPr>
        <w:rPr>
          <w:del w:id="32" w:author="Joao Rodrigues" w:date="2024-08-22T11:44:00Z" w16du:dateUtc="2024-08-22T09:44:00Z"/>
          <w:sz w:val="18"/>
          <w:szCs w:val="18"/>
          <w:lang w:eastAsia="zh-CN"/>
        </w:rPr>
      </w:pPr>
      <w:del w:id="33" w:author="Joao Rodrigues" w:date="2024-08-22T11:44:00Z" w16du:dateUtc="2024-08-22T09:44:00Z">
        <w:r w:rsidRPr="00B53FF7" w:rsidDel="00FB2670">
          <w:rPr>
            <w:sz w:val="18"/>
            <w:szCs w:val="18"/>
            <w:lang w:eastAsia="zh-CN"/>
          </w:rPr>
          <w:delText>Solution #17: Energy related information collection based on two granularities</w:delText>
        </w:r>
      </w:del>
    </w:p>
    <w:p w14:paraId="7A80B3E2" w14:textId="3A3E9590" w:rsidR="00B53FF7" w:rsidDel="00FB2670" w:rsidRDefault="00B53FF7" w:rsidP="00B53FF7">
      <w:pPr>
        <w:pStyle w:val="ListParagraph"/>
        <w:numPr>
          <w:ilvl w:val="0"/>
          <w:numId w:val="25"/>
        </w:numPr>
        <w:rPr>
          <w:del w:id="34" w:author="Joao Rodrigues" w:date="2024-08-22T11:44:00Z" w16du:dateUtc="2024-08-22T09:44:00Z"/>
          <w:sz w:val="18"/>
          <w:szCs w:val="18"/>
          <w:lang w:eastAsia="zh-CN"/>
        </w:rPr>
      </w:pPr>
      <w:del w:id="35" w:author="Joao Rodrigues" w:date="2024-08-22T11:44:00Z" w16du:dateUtc="2024-08-22T09:44:00Z">
        <w:r w:rsidDel="00FB2670">
          <w:rPr>
            <w:sz w:val="18"/>
            <w:szCs w:val="18"/>
            <w:lang w:eastAsia="zh-CN"/>
          </w:rPr>
          <w:delText xml:space="preserve">Solution #19: </w:delText>
        </w:r>
        <w:r w:rsidRPr="00B53FF7" w:rsidDel="00FB2670">
          <w:rPr>
            <w:sz w:val="18"/>
            <w:szCs w:val="18"/>
            <w:lang w:eastAsia="zh-CN"/>
          </w:rPr>
          <w:delText>NG-RAN node QoS flow PDU session and UE level energy related information report</w:delText>
        </w:r>
      </w:del>
    </w:p>
    <w:p w14:paraId="3057F24F" w14:textId="2CD5FF4C" w:rsidR="00B53FF7" w:rsidDel="00FB2670" w:rsidRDefault="00B53FF7" w:rsidP="00B53FF7">
      <w:pPr>
        <w:pStyle w:val="ListParagraph"/>
        <w:numPr>
          <w:ilvl w:val="0"/>
          <w:numId w:val="25"/>
        </w:numPr>
        <w:rPr>
          <w:del w:id="36" w:author="Joao Rodrigues" w:date="2024-08-22T11:44:00Z" w16du:dateUtc="2024-08-22T09:44:00Z"/>
          <w:sz w:val="18"/>
          <w:szCs w:val="18"/>
          <w:lang w:eastAsia="zh-CN"/>
        </w:rPr>
      </w:pPr>
      <w:del w:id="37" w:author="Joao Rodrigues" w:date="2024-08-22T11:44:00Z" w16du:dateUtc="2024-08-22T09:44:00Z">
        <w:r w:rsidRPr="00B53FF7" w:rsidDel="00FB2670">
          <w:rPr>
            <w:sz w:val="18"/>
            <w:szCs w:val="18"/>
            <w:lang w:eastAsia="zh-CN"/>
          </w:rPr>
          <w:delText>Solution #25: Enhancement for BDT with Energy related analytics</w:delText>
        </w:r>
      </w:del>
    </w:p>
    <w:p w14:paraId="364FD50B" w14:textId="7E6D8B81" w:rsidR="00B53FF7" w:rsidDel="00FB2670" w:rsidRDefault="00B53FF7" w:rsidP="00B53FF7">
      <w:pPr>
        <w:pStyle w:val="ListParagraph"/>
        <w:numPr>
          <w:ilvl w:val="0"/>
          <w:numId w:val="25"/>
        </w:numPr>
        <w:rPr>
          <w:del w:id="38" w:author="Joao Rodrigues" w:date="2024-08-22T11:44:00Z" w16du:dateUtc="2024-08-22T09:44:00Z"/>
          <w:sz w:val="18"/>
          <w:szCs w:val="18"/>
          <w:lang w:eastAsia="zh-CN"/>
        </w:rPr>
      </w:pPr>
      <w:del w:id="39" w:author="Joao Rodrigues" w:date="2024-08-22T11:44:00Z" w16du:dateUtc="2024-08-22T09:44:00Z">
        <w:r w:rsidRPr="00B53FF7" w:rsidDel="00FB2670">
          <w:rPr>
            <w:sz w:val="18"/>
            <w:szCs w:val="18"/>
            <w:lang w:eastAsia="zh-CN"/>
          </w:rPr>
          <w:delText>Solution #29: NF selection based on energy related information</w:delText>
        </w:r>
      </w:del>
    </w:p>
    <w:p w14:paraId="38F78855" w14:textId="1D3828E4" w:rsidR="00B53FF7" w:rsidDel="00FB2670" w:rsidRDefault="00B53FF7" w:rsidP="00B53FF7">
      <w:pPr>
        <w:pStyle w:val="ListParagraph"/>
        <w:numPr>
          <w:ilvl w:val="0"/>
          <w:numId w:val="25"/>
        </w:numPr>
        <w:rPr>
          <w:del w:id="40" w:author="Joao Rodrigues" w:date="2024-08-22T11:44:00Z" w16du:dateUtc="2024-08-22T09:44:00Z"/>
          <w:sz w:val="18"/>
          <w:szCs w:val="18"/>
          <w:lang w:eastAsia="zh-CN"/>
        </w:rPr>
      </w:pPr>
      <w:del w:id="41" w:author="Joao Rodrigues" w:date="2024-08-22T11:44:00Z" w16du:dateUtc="2024-08-22T09:44:00Z">
        <w:r w:rsidRPr="00B53FF7" w:rsidDel="00FB2670">
          <w:rPr>
            <w:sz w:val="18"/>
            <w:szCs w:val="18"/>
            <w:lang w:eastAsia="zh-CN"/>
          </w:rPr>
          <w:delText>Solution #30: Network optimization for energy saving per S-NSSAI</w:delText>
        </w:r>
      </w:del>
    </w:p>
    <w:p w14:paraId="3C59106C" w14:textId="302B1F11" w:rsidR="00B53FF7" w:rsidDel="00FB2670" w:rsidRDefault="00B53FF7" w:rsidP="00C0655E">
      <w:pPr>
        <w:pStyle w:val="ListParagraph"/>
        <w:numPr>
          <w:ilvl w:val="0"/>
          <w:numId w:val="25"/>
        </w:numPr>
        <w:rPr>
          <w:del w:id="42" w:author="Joao Rodrigues" w:date="2024-08-22T11:44:00Z" w16du:dateUtc="2024-08-22T09:44:00Z"/>
          <w:sz w:val="18"/>
          <w:szCs w:val="18"/>
          <w:lang w:eastAsia="zh-CN"/>
        </w:rPr>
      </w:pPr>
      <w:del w:id="43" w:author="Joao Rodrigues" w:date="2024-08-22T11:44:00Z" w16du:dateUtc="2024-08-22T09:44:00Z">
        <w:r w:rsidRPr="00B53FF7" w:rsidDel="00FB2670">
          <w:rPr>
            <w:sz w:val="18"/>
            <w:szCs w:val="18"/>
            <w:lang w:eastAsia="zh-CN"/>
          </w:rPr>
          <w:delText>Solution #35: Temporary sharing of resources among operators</w:delText>
        </w:r>
      </w:del>
    </w:p>
    <w:p w14:paraId="1F6C7E7F" w14:textId="29553B76" w:rsidR="00AF67AF" w:rsidDel="00FB2670" w:rsidRDefault="00AF67AF" w:rsidP="00AF67AF">
      <w:pPr>
        <w:rPr>
          <w:del w:id="44" w:author="Joao Rodrigues" w:date="2024-08-22T11:44:00Z" w16du:dateUtc="2024-08-22T09:44:00Z"/>
          <w:sz w:val="18"/>
          <w:szCs w:val="18"/>
          <w:lang w:eastAsia="zh-CN"/>
        </w:rPr>
      </w:pPr>
      <w:del w:id="45" w:author="Joao Rodrigues" w:date="2024-08-22T11:44:00Z" w16du:dateUtc="2024-08-22T09:44:00Z">
        <w:r w:rsidDel="00FB2670">
          <w:rPr>
            <w:sz w:val="18"/>
            <w:szCs w:val="18"/>
            <w:lang w:eastAsia="zh-CN"/>
          </w:rPr>
          <w:delText>The conclusions are split, in recommendation for normative</w:delText>
        </w:r>
        <w:r w:rsidR="00915571" w:rsidDel="00FB2670">
          <w:rPr>
            <w:sz w:val="18"/>
            <w:szCs w:val="18"/>
            <w:lang w:eastAsia="zh-CN"/>
          </w:rPr>
          <w:delText xml:space="preserve"> work</w:delText>
        </w:r>
        <w:r w:rsidDel="00FB2670">
          <w:rPr>
            <w:sz w:val="18"/>
            <w:szCs w:val="18"/>
            <w:lang w:eastAsia="zh-CN"/>
          </w:rPr>
          <w:delText>, per each Key Item of TR 23.700-66 as detailed below (only recommendations which can be related to charging are considered):</w:delText>
        </w:r>
      </w:del>
    </w:p>
    <w:p w14:paraId="44F49882" w14:textId="03150013" w:rsidR="00AF67AF" w:rsidDel="00FB2670" w:rsidRDefault="00AF67AF" w:rsidP="00AF67AF">
      <w:pPr>
        <w:pStyle w:val="ListParagraph"/>
        <w:numPr>
          <w:ilvl w:val="0"/>
          <w:numId w:val="26"/>
        </w:numPr>
        <w:rPr>
          <w:del w:id="46" w:author="Joao Rodrigues" w:date="2024-08-22T11:44:00Z" w16du:dateUtc="2024-08-22T09:44:00Z"/>
          <w:sz w:val="18"/>
          <w:szCs w:val="18"/>
          <w:lang w:eastAsia="zh-CN"/>
        </w:rPr>
      </w:pPr>
      <w:del w:id="47" w:author="Joao Rodrigues" w:date="2024-08-22T11:44:00Z" w16du:dateUtc="2024-08-22T09:44:00Z">
        <w:r w:rsidRPr="00AF67AF" w:rsidDel="00FB2670">
          <w:rPr>
            <w:sz w:val="18"/>
            <w:szCs w:val="18"/>
            <w:lang w:eastAsia="zh-CN"/>
          </w:rPr>
          <w:delText>K</w:delText>
        </w:r>
        <w:r w:rsidR="00915571" w:rsidDel="00FB2670">
          <w:rPr>
            <w:sz w:val="18"/>
            <w:szCs w:val="18"/>
            <w:lang w:eastAsia="zh-CN"/>
          </w:rPr>
          <w:delText xml:space="preserve">ey </w:delText>
        </w:r>
        <w:r w:rsidRPr="00AF67AF" w:rsidDel="00FB2670">
          <w:rPr>
            <w:sz w:val="18"/>
            <w:szCs w:val="18"/>
            <w:lang w:eastAsia="zh-CN"/>
          </w:rPr>
          <w:delText>I</w:delText>
        </w:r>
        <w:r w:rsidR="00915571" w:rsidDel="00FB2670">
          <w:rPr>
            <w:sz w:val="18"/>
            <w:szCs w:val="18"/>
            <w:lang w:eastAsia="zh-CN"/>
          </w:rPr>
          <w:delText>ssue</w:delText>
        </w:r>
        <w:r w:rsidRPr="00AF67AF" w:rsidDel="00FB2670">
          <w:rPr>
            <w:sz w:val="18"/>
            <w:szCs w:val="18"/>
            <w:lang w:eastAsia="zh-CN"/>
          </w:rPr>
          <w:delText>#1: Network energy related information exposure</w:delText>
        </w:r>
      </w:del>
    </w:p>
    <w:p w14:paraId="005CDCAF" w14:textId="3DDDBA2B" w:rsidR="00915571" w:rsidRPr="00915571" w:rsidDel="00FB2670" w:rsidRDefault="00915571" w:rsidP="00915571">
      <w:pPr>
        <w:pStyle w:val="ListParagraph"/>
        <w:numPr>
          <w:ilvl w:val="1"/>
          <w:numId w:val="26"/>
        </w:numPr>
        <w:rPr>
          <w:del w:id="48" w:author="Joao Rodrigues" w:date="2024-08-22T11:44:00Z" w16du:dateUtc="2024-08-22T09:44:00Z"/>
          <w:sz w:val="18"/>
          <w:szCs w:val="18"/>
          <w:lang w:eastAsia="zh-CN"/>
        </w:rPr>
      </w:pPr>
      <w:del w:id="49" w:author="Joao Rodrigues" w:date="2024-08-22T11:44:00Z" w16du:dateUtc="2024-08-22T09:44:00Z">
        <w:r w:rsidDel="00FB2670">
          <w:rPr>
            <w:sz w:val="18"/>
            <w:szCs w:val="18"/>
            <w:lang w:eastAsia="zh-CN"/>
          </w:rPr>
          <w:delText>N</w:delText>
        </w:r>
        <w:r w:rsidRPr="00915571" w:rsidDel="00FB2670">
          <w:rPr>
            <w:sz w:val="18"/>
            <w:szCs w:val="18"/>
            <w:lang w:eastAsia="zh-CN"/>
          </w:rPr>
          <w:delText>ew network functionality is defined to collect and calculate the energy related information and exposes to the authorized consumer subject to operator's policy:</w:delText>
        </w:r>
      </w:del>
    </w:p>
    <w:p w14:paraId="058ADD1A" w14:textId="58755781" w:rsidR="00915571" w:rsidRPr="00915571" w:rsidDel="00FB2670" w:rsidRDefault="00915571" w:rsidP="00915571">
      <w:pPr>
        <w:pStyle w:val="ListParagraph"/>
        <w:numPr>
          <w:ilvl w:val="2"/>
          <w:numId w:val="26"/>
        </w:numPr>
        <w:rPr>
          <w:del w:id="50" w:author="Joao Rodrigues" w:date="2024-08-22T11:44:00Z" w16du:dateUtc="2024-08-22T09:44:00Z"/>
          <w:sz w:val="18"/>
          <w:szCs w:val="18"/>
          <w:lang w:eastAsia="zh-CN"/>
        </w:rPr>
      </w:pPr>
      <w:del w:id="51" w:author="Joao Rodrigues" w:date="2024-08-22T11:44:00Z" w16du:dateUtc="2024-08-22T09:44:00Z">
        <w:r w:rsidRPr="00915571" w:rsidDel="00FB2670">
          <w:rPr>
            <w:sz w:val="18"/>
            <w:szCs w:val="18"/>
            <w:lang w:eastAsia="zh-CN"/>
          </w:rPr>
          <w:delText>If the authorized consumer is AF, the granularities include: per application corresponding to the AF, per Network Slice level, per UE, and per UE per AF.</w:delText>
        </w:r>
      </w:del>
    </w:p>
    <w:p w14:paraId="626DFB01" w14:textId="3E72A8BF" w:rsidR="00AF67AF" w:rsidDel="00FB2670" w:rsidRDefault="00915571" w:rsidP="00915571">
      <w:pPr>
        <w:pStyle w:val="ListParagraph"/>
        <w:numPr>
          <w:ilvl w:val="2"/>
          <w:numId w:val="26"/>
        </w:numPr>
        <w:rPr>
          <w:del w:id="52" w:author="Joao Rodrigues" w:date="2024-08-22T11:44:00Z" w16du:dateUtc="2024-08-22T09:44:00Z"/>
          <w:sz w:val="18"/>
          <w:szCs w:val="18"/>
          <w:lang w:eastAsia="zh-CN"/>
        </w:rPr>
      </w:pPr>
      <w:del w:id="53" w:author="Joao Rodrigues" w:date="2024-08-22T11:44:00Z" w16du:dateUtc="2024-08-22T09:44:00Z">
        <w:r w:rsidRPr="00915571" w:rsidDel="00FB2670">
          <w:rPr>
            <w:sz w:val="18"/>
            <w:szCs w:val="18"/>
            <w:lang w:eastAsia="zh-CN"/>
          </w:rPr>
          <w:delText>If the authorized consumer is 5GC NFs, the granularities include: per application, per Network Slice, and per UE, per-UE-per-QoS flow.</w:delText>
        </w:r>
      </w:del>
    </w:p>
    <w:p w14:paraId="1BC2239B" w14:textId="291309C2" w:rsidR="00915571" w:rsidRPr="00915571" w:rsidDel="00FB2670" w:rsidRDefault="00915571" w:rsidP="00915571">
      <w:pPr>
        <w:pStyle w:val="ListParagraph"/>
        <w:numPr>
          <w:ilvl w:val="2"/>
          <w:numId w:val="26"/>
        </w:numPr>
        <w:rPr>
          <w:del w:id="54" w:author="Joao Rodrigues" w:date="2024-08-22T11:44:00Z" w16du:dateUtc="2024-08-22T09:44:00Z"/>
          <w:sz w:val="18"/>
          <w:szCs w:val="18"/>
          <w:lang w:eastAsia="zh-CN"/>
        </w:rPr>
      </w:pPr>
      <w:del w:id="55" w:author="Joao Rodrigues" w:date="2024-08-22T11:44:00Z" w16du:dateUtc="2024-08-22T09:44:00Z">
        <w:r w:rsidRPr="00915571" w:rsidDel="00FB2670">
          <w:rPr>
            <w:sz w:val="18"/>
            <w:szCs w:val="18"/>
            <w:lang w:eastAsia="zh-CN"/>
          </w:rPr>
          <w:delText>The energy related information for the granularities above include:</w:delText>
        </w:r>
      </w:del>
    </w:p>
    <w:p w14:paraId="01DCA6A9" w14:textId="35605434" w:rsidR="00915571" w:rsidRPr="00915571" w:rsidDel="00FB2670" w:rsidRDefault="00915571" w:rsidP="00915571">
      <w:pPr>
        <w:pStyle w:val="ListParagraph"/>
        <w:numPr>
          <w:ilvl w:val="3"/>
          <w:numId w:val="26"/>
        </w:numPr>
        <w:rPr>
          <w:del w:id="56" w:author="Joao Rodrigues" w:date="2024-08-22T11:44:00Z" w16du:dateUtc="2024-08-22T09:44:00Z"/>
          <w:sz w:val="18"/>
          <w:szCs w:val="18"/>
          <w:lang w:eastAsia="zh-CN"/>
        </w:rPr>
      </w:pPr>
      <w:del w:id="57" w:author="Joao Rodrigues" w:date="2024-08-22T11:44:00Z" w16du:dateUtc="2024-08-22T09:44:00Z">
        <w:r w:rsidRPr="00915571" w:rsidDel="00FB2670">
          <w:rPr>
            <w:sz w:val="18"/>
            <w:szCs w:val="18"/>
            <w:lang w:eastAsia="zh-CN"/>
          </w:rPr>
          <w:delText>Energy consumption information;</w:delText>
        </w:r>
      </w:del>
    </w:p>
    <w:p w14:paraId="77AAAC52" w14:textId="34CE9DCC" w:rsidR="00915571" w:rsidDel="00FB2670" w:rsidRDefault="00915571" w:rsidP="00915571">
      <w:pPr>
        <w:pStyle w:val="ListParagraph"/>
        <w:numPr>
          <w:ilvl w:val="3"/>
          <w:numId w:val="26"/>
        </w:numPr>
        <w:rPr>
          <w:del w:id="58" w:author="Joao Rodrigues" w:date="2024-08-22T11:44:00Z" w16du:dateUtc="2024-08-22T09:44:00Z"/>
          <w:sz w:val="18"/>
          <w:szCs w:val="18"/>
          <w:lang w:eastAsia="zh-CN"/>
        </w:rPr>
      </w:pPr>
      <w:del w:id="59" w:author="Joao Rodrigues" w:date="2024-08-22T11:44:00Z" w16du:dateUtc="2024-08-22T09:44:00Z">
        <w:r w:rsidRPr="00915571" w:rsidDel="00FB2670">
          <w:rPr>
            <w:sz w:val="18"/>
            <w:szCs w:val="18"/>
            <w:lang w:eastAsia="zh-CN"/>
          </w:rPr>
          <w:delText>Renewable energy information.</w:delText>
        </w:r>
      </w:del>
    </w:p>
    <w:p w14:paraId="3DEE3C6A" w14:textId="7588612A" w:rsidR="00915571" w:rsidDel="00FB2670" w:rsidRDefault="00915571" w:rsidP="00915571">
      <w:pPr>
        <w:pStyle w:val="ListParagraph"/>
        <w:ind w:left="2880"/>
        <w:rPr>
          <w:del w:id="60" w:author="Joao Rodrigues" w:date="2024-08-22T11:44:00Z" w16du:dateUtc="2024-08-22T09:44:00Z"/>
          <w:sz w:val="18"/>
          <w:szCs w:val="18"/>
          <w:lang w:eastAsia="zh-CN"/>
        </w:rPr>
      </w:pPr>
    </w:p>
    <w:p w14:paraId="38E42F44" w14:textId="23FF93AF" w:rsidR="00915571" w:rsidDel="00FB2670" w:rsidRDefault="00915571" w:rsidP="00915571">
      <w:pPr>
        <w:pStyle w:val="ListParagraph"/>
        <w:numPr>
          <w:ilvl w:val="0"/>
          <w:numId w:val="26"/>
        </w:numPr>
        <w:rPr>
          <w:del w:id="61" w:author="Joao Rodrigues" w:date="2024-08-22T11:44:00Z" w16du:dateUtc="2024-08-22T09:44:00Z"/>
          <w:sz w:val="18"/>
          <w:szCs w:val="18"/>
          <w:lang w:eastAsia="zh-CN"/>
        </w:rPr>
      </w:pPr>
      <w:del w:id="62" w:author="Joao Rodrigues" w:date="2024-08-22T11:44:00Z" w16du:dateUtc="2024-08-22T09:44:00Z">
        <w:r w:rsidRPr="00915571" w:rsidDel="00FB2670">
          <w:rPr>
            <w:sz w:val="18"/>
            <w:szCs w:val="18"/>
            <w:lang w:eastAsia="zh-CN"/>
          </w:rPr>
          <w:delText>Key Issue #2: Subscription and policy control to support energy efficiency and energy saving as service criteria</w:delText>
        </w:r>
      </w:del>
    </w:p>
    <w:p w14:paraId="7F0570EA" w14:textId="62584873" w:rsidR="00915571" w:rsidRPr="00915571" w:rsidDel="00FB2670" w:rsidRDefault="00915571" w:rsidP="00915571">
      <w:pPr>
        <w:pStyle w:val="ListParagraph"/>
        <w:numPr>
          <w:ilvl w:val="1"/>
          <w:numId w:val="26"/>
        </w:numPr>
        <w:rPr>
          <w:del w:id="63" w:author="Joao Rodrigues" w:date="2024-08-22T11:44:00Z" w16du:dateUtc="2024-08-22T09:44:00Z"/>
          <w:sz w:val="18"/>
          <w:szCs w:val="18"/>
          <w:lang w:eastAsia="zh-CN"/>
        </w:rPr>
      </w:pPr>
      <w:del w:id="64" w:author="Joao Rodrigues" w:date="2024-08-22T11:44:00Z" w16du:dateUtc="2024-08-22T09:44:00Z">
        <w:r w:rsidRPr="00915571" w:rsidDel="00FB2670">
          <w:rPr>
            <w:sz w:val="18"/>
            <w:szCs w:val="18"/>
            <w:lang w:eastAsia="zh-CN"/>
          </w:rPr>
          <w:delText>The following information is stored as part of the subscription data in the UDM/UDR:</w:delText>
        </w:r>
      </w:del>
    </w:p>
    <w:p w14:paraId="0EC9B79F" w14:textId="0B4669F1" w:rsidR="00915571" w:rsidRPr="00915571" w:rsidDel="00FB2670" w:rsidRDefault="00915571" w:rsidP="00915571">
      <w:pPr>
        <w:pStyle w:val="ListParagraph"/>
        <w:numPr>
          <w:ilvl w:val="2"/>
          <w:numId w:val="26"/>
        </w:numPr>
        <w:rPr>
          <w:del w:id="65" w:author="Joao Rodrigues" w:date="2024-08-22T11:44:00Z" w16du:dateUtc="2024-08-22T09:44:00Z"/>
          <w:sz w:val="18"/>
          <w:szCs w:val="18"/>
          <w:lang w:eastAsia="zh-CN"/>
        </w:rPr>
      </w:pPr>
      <w:del w:id="66" w:author="Joao Rodrigues" w:date="2024-08-22T11:44:00Z" w16du:dateUtc="2024-08-22T09:44:00Z">
        <w:r w:rsidRPr="00915571" w:rsidDel="00FB2670">
          <w:rPr>
            <w:sz w:val="18"/>
            <w:szCs w:val="18"/>
            <w:lang w:eastAsia="zh-CN"/>
          </w:rPr>
          <w:delText>Energy saving subscription information per UE to assist the network to perform energy saving strategies for the UE.</w:delText>
        </w:r>
      </w:del>
    </w:p>
    <w:p w14:paraId="7FDD515B" w14:textId="789B9D8E" w:rsidR="00915571" w:rsidDel="00FB2670" w:rsidRDefault="00915571" w:rsidP="00915571">
      <w:pPr>
        <w:pStyle w:val="ListParagraph"/>
        <w:numPr>
          <w:ilvl w:val="1"/>
          <w:numId w:val="26"/>
        </w:numPr>
        <w:rPr>
          <w:del w:id="67" w:author="Joao Rodrigues" w:date="2024-08-22T11:44:00Z" w16du:dateUtc="2024-08-22T09:44:00Z"/>
          <w:sz w:val="18"/>
          <w:szCs w:val="18"/>
          <w:lang w:eastAsia="zh-CN"/>
        </w:rPr>
      </w:pPr>
      <w:del w:id="68" w:author="Joao Rodrigues" w:date="2024-08-22T11:44:00Z" w16du:dateUtc="2024-08-22T09:44:00Z">
        <w:r w:rsidRPr="00915571" w:rsidDel="00FB2670">
          <w:rPr>
            <w:sz w:val="18"/>
            <w:szCs w:val="18"/>
            <w:lang w:eastAsia="zh-CN"/>
          </w:rPr>
          <w:delText>The PCF may receive UE subscription data and notification related to the energy related information to trigger making policy decisions (reusing the existing parameters) based on operator policy.</w:delText>
        </w:r>
      </w:del>
    </w:p>
    <w:p w14:paraId="051DB7E9" w14:textId="7D4E6C93" w:rsidR="00915571" w:rsidRPr="00D07015" w:rsidDel="00D07015" w:rsidRDefault="00915571" w:rsidP="00D07015">
      <w:pPr>
        <w:rPr>
          <w:del w:id="69" w:author="Joao Rodrigues" w:date="2024-08-21T18:07:00Z" w16du:dateUtc="2024-08-21T16:07:00Z"/>
          <w:sz w:val="18"/>
          <w:szCs w:val="18"/>
          <w:lang w:eastAsia="zh-CN"/>
        </w:rPr>
      </w:pPr>
    </w:p>
    <w:p w14:paraId="71DA8323" w14:textId="4294EC23" w:rsidR="00B53FF7" w:rsidDel="00D07015" w:rsidRDefault="00B53FF7" w:rsidP="00C0655E">
      <w:pPr>
        <w:rPr>
          <w:del w:id="70" w:author="Joao Rodrigues" w:date="2024-08-21T18:07:00Z" w16du:dateUtc="2024-08-21T16:07:00Z"/>
          <w:sz w:val="18"/>
          <w:szCs w:val="18"/>
          <w:lang w:eastAsia="zh-CN"/>
        </w:rPr>
      </w:pPr>
      <w:del w:id="71" w:author="Joao Rodrigues" w:date="2024-08-21T18:07:00Z" w16du:dateUtc="2024-08-21T16:07:00Z">
        <w:r w:rsidDel="00D07015">
          <w:rPr>
            <w:sz w:val="18"/>
            <w:szCs w:val="18"/>
            <w:lang w:eastAsia="zh-CN"/>
          </w:rPr>
          <w:delText>In 3GPP SA5 OAM, there is the TR 28.880 (</w:delText>
        </w:r>
        <w:r w:rsidRPr="00B53FF7" w:rsidDel="00D07015">
          <w:rPr>
            <w:sz w:val="18"/>
            <w:szCs w:val="18"/>
            <w:lang w:eastAsia="zh-CN"/>
          </w:rPr>
          <w:delText>Study on energy efficiency and energy saving aspects of 5G networks and services</w:delText>
        </w:r>
        <w:r w:rsidDel="00D07015">
          <w:rPr>
            <w:sz w:val="18"/>
            <w:szCs w:val="18"/>
            <w:lang w:eastAsia="zh-CN"/>
          </w:rPr>
          <w:delText>) which shall be taken in consideration by Charging in a later stage (3GPP r20).</w:delText>
        </w:r>
      </w:del>
    </w:p>
    <w:p w14:paraId="36CED997" w14:textId="0CF0EEB3" w:rsidR="007A0E9E" w:rsidRDefault="00C80C8A" w:rsidP="007A0E9E">
      <w:pPr>
        <w:rPr>
          <w:sz w:val="18"/>
          <w:szCs w:val="18"/>
          <w:lang w:eastAsia="zh-CN"/>
        </w:rPr>
      </w:pPr>
      <w:r>
        <w:rPr>
          <w:sz w:val="18"/>
          <w:szCs w:val="18"/>
          <w:lang w:eastAsia="zh-CN"/>
        </w:rPr>
        <w:t xml:space="preserve">Therefore, it </w:t>
      </w:r>
      <w:del w:id="72" w:author="Joao Rodrigues" w:date="2024-08-21T18:07:00Z" w16du:dateUtc="2024-08-21T16:07:00Z">
        <w:r w:rsidDel="00D07015">
          <w:rPr>
            <w:sz w:val="18"/>
            <w:szCs w:val="18"/>
            <w:lang w:eastAsia="zh-CN"/>
          </w:rPr>
          <w:delText xml:space="preserve">should </w:delText>
        </w:r>
      </w:del>
      <w:ins w:id="73" w:author="Joao Rodrigues" w:date="2024-08-21T18:07:00Z" w16du:dateUtc="2024-08-21T16:07:00Z">
        <w:r w:rsidR="00D07015">
          <w:rPr>
            <w:sz w:val="18"/>
            <w:szCs w:val="18"/>
            <w:lang w:eastAsia="zh-CN"/>
          </w:rPr>
          <w:t>shall</w:t>
        </w:r>
      </w:ins>
      <w:ins w:id="74" w:author="Joao Rodrigues" w:date="2024-08-21T18:08:00Z" w16du:dateUtc="2024-08-21T16:08:00Z">
        <w:r w:rsidR="00D07015">
          <w:rPr>
            <w:sz w:val="18"/>
            <w:szCs w:val="18"/>
            <w:lang w:eastAsia="zh-CN"/>
          </w:rPr>
          <w:t xml:space="preserve"> </w:t>
        </w:r>
      </w:ins>
      <w:r>
        <w:rPr>
          <w:sz w:val="18"/>
          <w:szCs w:val="18"/>
          <w:lang w:eastAsia="zh-CN"/>
        </w:rPr>
        <w:t xml:space="preserve">be evaluated the necessity of supporting </w:t>
      </w:r>
      <w:r w:rsidR="00282371">
        <w:rPr>
          <w:sz w:val="18"/>
          <w:szCs w:val="18"/>
          <w:lang w:eastAsia="zh-CN"/>
        </w:rPr>
        <w:t xml:space="preserve">EE/ES </w:t>
      </w:r>
      <w:r>
        <w:rPr>
          <w:sz w:val="18"/>
          <w:szCs w:val="18"/>
          <w:lang w:eastAsia="zh-CN"/>
        </w:rPr>
        <w:t xml:space="preserve">by </w:t>
      </w:r>
      <w:del w:id="75" w:author="Joao Rodrigues" w:date="2024-08-21T18:08:00Z" w16du:dateUtc="2024-08-21T16:08:00Z">
        <w:r w:rsidDel="00D07015">
          <w:rPr>
            <w:sz w:val="18"/>
            <w:szCs w:val="18"/>
            <w:lang w:eastAsia="zh-CN"/>
          </w:rPr>
          <w:delText xml:space="preserve">the </w:delText>
        </w:r>
        <w:r w:rsidR="00D75F70" w:rsidDel="00D07015">
          <w:rPr>
            <w:sz w:val="18"/>
            <w:szCs w:val="18"/>
            <w:lang w:eastAsia="zh-CN"/>
          </w:rPr>
          <w:delText>Charging Domain</w:delText>
        </w:r>
      </w:del>
      <w:ins w:id="76" w:author="Joao Rodrigues" w:date="2024-08-21T18:08:00Z" w16du:dateUtc="2024-08-21T16:08:00Z">
        <w:r w:rsidR="00D07015">
          <w:rPr>
            <w:sz w:val="18"/>
            <w:szCs w:val="18"/>
            <w:lang w:eastAsia="zh-CN"/>
          </w:rPr>
          <w:t>CHF</w:t>
        </w:r>
      </w:ins>
      <w:r>
        <w:rPr>
          <w:sz w:val="18"/>
          <w:szCs w:val="18"/>
          <w:lang w:eastAsia="zh-CN"/>
        </w:rPr>
        <w:t>, taking in consideration the above listed requirements</w:t>
      </w:r>
      <w:r w:rsidR="00282371">
        <w:rPr>
          <w:sz w:val="18"/>
          <w:szCs w:val="18"/>
          <w:lang w:eastAsia="zh-CN"/>
        </w:rPr>
        <w:t xml:space="preserve">, </w:t>
      </w:r>
      <w:ins w:id="77" w:author="Joao Rodrigues" w:date="2024-08-22T11:44:00Z" w16du:dateUtc="2024-08-22T09:44:00Z">
        <w:r w:rsidR="00FB2670">
          <w:rPr>
            <w:sz w:val="18"/>
            <w:szCs w:val="18"/>
            <w:lang w:eastAsia="zh-CN"/>
          </w:rPr>
          <w:t xml:space="preserve">and conclusions </w:t>
        </w:r>
      </w:ins>
      <w:del w:id="78" w:author="Joao Rodrigues" w:date="2024-08-21T18:08:00Z" w16du:dateUtc="2024-08-21T16:08:00Z">
        <w:r w:rsidR="00282371" w:rsidDel="00D07015">
          <w:rPr>
            <w:sz w:val="18"/>
            <w:szCs w:val="18"/>
            <w:lang w:eastAsia="zh-CN"/>
          </w:rPr>
          <w:delText>and the solutions that were evaluated in</w:delText>
        </w:r>
      </w:del>
      <w:ins w:id="79" w:author="Joao Rodrigues" w:date="2024-08-21T18:08:00Z" w16du:dateUtc="2024-08-21T16:08:00Z">
        <w:r w:rsidR="00D07015">
          <w:rPr>
            <w:sz w:val="18"/>
            <w:szCs w:val="18"/>
            <w:lang w:eastAsia="zh-CN"/>
          </w:rPr>
          <w:t>from</w:t>
        </w:r>
      </w:ins>
      <w:r w:rsidR="00282371">
        <w:rPr>
          <w:sz w:val="18"/>
          <w:szCs w:val="18"/>
          <w:lang w:eastAsia="zh-CN"/>
        </w:rPr>
        <w:t xml:space="preserve"> 3GPP TR 23.700-66</w:t>
      </w:r>
      <w:r>
        <w:rPr>
          <w:sz w:val="18"/>
          <w:szCs w:val="18"/>
          <w:lang w:eastAsia="zh-CN"/>
        </w:rPr>
        <w:t>.</w:t>
      </w:r>
    </w:p>
    <w:p w14:paraId="04A47C84" w14:textId="77777777" w:rsidR="008A76FD" w:rsidRDefault="008A76FD" w:rsidP="006C2E80">
      <w:pPr>
        <w:pStyle w:val="Heading1"/>
      </w:pPr>
      <w:r>
        <w:t>4</w:t>
      </w:r>
      <w:r>
        <w:tab/>
        <w:t>Objective</w:t>
      </w:r>
    </w:p>
    <w:p w14:paraId="768FA925" w14:textId="77777777" w:rsidR="00B32F42" w:rsidRDefault="00B32F42" w:rsidP="00B32F42">
      <w:pPr>
        <w:rPr>
          <w:sz w:val="18"/>
          <w:lang w:eastAsia="zh-CN"/>
        </w:rPr>
      </w:pPr>
      <w:r w:rsidRPr="00790429">
        <w:rPr>
          <w:sz w:val="18"/>
          <w:lang w:eastAsia="zh-CN"/>
        </w:rPr>
        <w:t>The objective of the study is to:</w:t>
      </w:r>
    </w:p>
    <w:p w14:paraId="0058EEC6" w14:textId="1A02C9D0" w:rsidR="00B32F42" w:rsidRPr="00D5304E" w:rsidRDefault="00D75F70" w:rsidP="00B32F42">
      <w:pPr>
        <w:numPr>
          <w:ilvl w:val="0"/>
          <w:numId w:val="18"/>
        </w:numPr>
        <w:rPr>
          <w:sz w:val="18"/>
          <w:lang w:eastAsia="zh-CN"/>
        </w:rPr>
      </w:pPr>
      <w:r>
        <w:rPr>
          <w:sz w:val="18"/>
          <w:lang w:eastAsia="zh-CN"/>
        </w:rPr>
        <w:lastRenderedPageBreak/>
        <w:t>WT</w:t>
      </w:r>
      <w:r w:rsidR="00BC20E8">
        <w:rPr>
          <w:sz w:val="18"/>
          <w:lang w:eastAsia="zh-CN"/>
        </w:rPr>
        <w:t>-</w:t>
      </w:r>
      <w:r>
        <w:rPr>
          <w:sz w:val="18"/>
          <w:lang w:eastAsia="zh-CN"/>
        </w:rPr>
        <w:t xml:space="preserve">1: </w:t>
      </w:r>
      <w:r w:rsidR="00B32F42">
        <w:rPr>
          <w:sz w:val="18"/>
          <w:lang w:eastAsia="zh-CN"/>
        </w:rPr>
        <w:t xml:space="preserve">Identify </w:t>
      </w:r>
      <w:r w:rsidR="00B32F42" w:rsidRPr="004638A7">
        <w:rPr>
          <w:sz w:val="18"/>
          <w:lang w:eastAsia="zh-CN"/>
        </w:rPr>
        <w:t>new charging scenarios and requirements</w:t>
      </w:r>
      <w:r w:rsidR="00B32F42">
        <w:rPr>
          <w:rFonts w:hint="eastAsia"/>
          <w:sz w:val="18"/>
          <w:lang w:eastAsia="zh-CN"/>
        </w:rPr>
        <w:t xml:space="preserve"> </w:t>
      </w:r>
      <w:r w:rsidR="00C0655E">
        <w:rPr>
          <w:sz w:val="18"/>
          <w:lang w:eastAsia="zh-CN"/>
        </w:rPr>
        <w:t xml:space="preserve">for supporting </w:t>
      </w:r>
      <w:r w:rsidR="00B53FF7">
        <w:rPr>
          <w:sz w:val="18"/>
          <w:lang w:eastAsia="zh-CN"/>
        </w:rPr>
        <w:t>EE/ES</w:t>
      </w:r>
      <w:r w:rsidR="007A0E9E">
        <w:rPr>
          <w:sz w:val="18"/>
          <w:lang w:eastAsia="zh-CN"/>
        </w:rPr>
        <w:t>.</w:t>
      </w:r>
      <w:r w:rsidR="00B32F42" w:rsidRPr="00D5304E">
        <w:rPr>
          <w:sz w:val="18"/>
          <w:lang w:eastAsia="zh-CN"/>
        </w:rPr>
        <w:t xml:space="preserve"> </w:t>
      </w:r>
    </w:p>
    <w:p w14:paraId="700DC1DC" w14:textId="11654FDD" w:rsidR="001C1891" w:rsidRPr="001C1891" w:rsidRDefault="001C1891" w:rsidP="001C1891">
      <w:pPr>
        <w:pStyle w:val="B1"/>
        <w:numPr>
          <w:ilvl w:val="0"/>
          <w:numId w:val="18"/>
        </w:numPr>
        <w:rPr>
          <w:sz w:val="18"/>
          <w:lang w:eastAsia="zh-CN"/>
        </w:rPr>
      </w:pPr>
      <w:r>
        <w:rPr>
          <w:sz w:val="18"/>
          <w:lang w:eastAsia="zh-CN"/>
        </w:rPr>
        <w:t>WT-</w:t>
      </w:r>
      <w:r w:rsidR="00B53FF7">
        <w:rPr>
          <w:sz w:val="18"/>
          <w:lang w:eastAsia="zh-CN"/>
        </w:rPr>
        <w:t>2</w:t>
      </w:r>
      <w:r>
        <w:rPr>
          <w:sz w:val="18"/>
          <w:lang w:eastAsia="zh-CN"/>
        </w:rPr>
        <w:t xml:space="preserve">: </w:t>
      </w:r>
      <w:r w:rsidR="00B53FF7">
        <w:rPr>
          <w:sz w:val="18"/>
          <w:lang w:eastAsia="zh-CN"/>
        </w:rPr>
        <w:t xml:space="preserve">Define </w:t>
      </w:r>
      <w:ins w:id="80" w:author="Joao Rodrigues" w:date="2024-08-21T18:08:00Z" w16du:dateUtc="2024-08-21T16:08:00Z">
        <w:r w:rsidR="00D07015">
          <w:rPr>
            <w:sz w:val="18"/>
            <w:lang w:eastAsia="zh-CN"/>
          </w:rPr>
          <w:t xml:space="preserve">the level of granularity </w:t>
        </w:r>
      </w:ins>
      <w:ins w:id="81" w:author="Joao Rodrigues" w:date="2024-08-21T18:09:00Z" w16du:dateUtc="2024-08-21T16:09:00Z">
        <w:r w:rsidR="00D07015">
          <w:rPr>
            <w:sz w:val="18"/>
            <w:lang w:eastAsia="zh-CN"/>
          </w:rPr>
          <w:t>(e.g. NF, UE</w:t>
        </w:r>
      </w:ins>
      <w:ins w:id="82" w:author="Joao Rodrigues" w:date="2024-08-21T19:18:00Z" w16du:dateUtc="2024-08-21T17:18:00Z">
        <w:r w:rsidR="00D07015">
          <w:rPr>
            <w:sz w:val="18"/>
            <w:lang w:eastAsia="zh-CN"/>
          </w:rPr>
          <w:t>, Network Slice</w:t>
        </w:r>
      </w:ins>
      <w:ins w:id="83" w:author="Joao Rodrigues" w:date="2024-08-21T18:09:00Z" w16du:dateUtc="2024-08-21T16:09:00Z">
        <w:r w:rsidR="00D07015">
          <w:rPr>
            <w:sz w:val="18"/>
            <w:lang w:eastAsia="zh-CN"/>
          </w:rPr>
          <w:t xml:space="preserve">) </w:t>
        </w:r>
      </w:ins>
      <w:ins w:id="84" w:author="Joao Rodrigues" w:date="2024-08-21T18:08:00Z" w16du:dateUtc="2024-08-21T16:08:00Z">
        <w:r w:rsidR="00D07015">
          <w:rPr>
            <w:sz w:val="18"/>
            <w:lang w:eastAsia="zh-CN"/>
          </w:rPr>
          <w:t xml:space="preserve">to be </w:t>
        </w:r>
      </w:ins>
      <w:ins w:id="85" w:author="Joao Rodrigues" w:date="2024-08-21T18:09:00Z" w16du:dateUtc="2024-08-21T16:09:00Z">
        <w:r w:rsidR="00D07015">
          <w:rPr>
            <w:sz w:val="18"/>
            <w:lang w:eastAsia="zh-CN"/>
          </w:rPr>
          <w:t xml:space="preserve">supported by CHF </w:t>
        </w:r>
      </w:ins>
      <w:del w:id="86" w:author="Joao Rodrigues" w:date="2024-08-21T18:09:00Z" w16du:dateUtc="2024-08-21T16:09:00Z">
        <w:r w:rsidR="00B53FF7" w:rsidDel="00D07015">
          <w:rPr>
            <w:sz w:val="18"/>
            <w:lang w:eastAsia="zh-CN"/>
          </w:rPr>
          <w:delText xml:space="preserve">new </w:delText>
        </w:r>
      </w:del>
      <w:del w:id="87" w:author="Joao Rodrigues" w:date="2024-08-21T17:57:00Z" w16du:dateUtc="2024-08-21T15:57:00Z">
        <w:r w:rsidR="00B53FF7" w:rsidDel="00651462">
          <w:rPr>
            <w:sz w:val="18"/>
            <w:lang w:eastAsia="zh-CN"/>
          </w:rPr>
          <w:delText>OAM Measurements</w:delText>
        </w:r>
      </w:del>
      <w:del w:id="88" w:author="Joao Rodrigues" w:date="2024-08-21T18:09:00Z" w16du:dateUtc="2024-08-21T16:09:00Z">
        <w:r w:rsidR="00B53FF7" w:rsidDel="00D07015">
          <w:rPr>
            <w:sz w:val="18"/>
            <w:lang w:eastAsia="zh-CN"/>
          </w:rPr>
          <w:delText xml:space="preserve"> </w:delText>
        </w:r>
      </w:del>
      <w:r w:rsidR="00B53FF7">
        <w:rPr>
          <w:sz w:val="18"/>
          <w:lang w:eastAsia="zh-CN"/>
        </w:rPr>
        <w:t xml:space="preserve">which shall support </w:t>
      </w:r>
      <w:r w:rsidR="00282371">
        <w:rPr>
          <w:sz w:val="18"/>
          <w:lang w:eastAsia="zh-CN"/>
        </w:rPr>
        <w:t xml:space="preserve">EE/ES related </w:t>
      </w:r>
      <w:r>
        <w:rPr>
          <w:sz w:val="18"/>
          <w:lang w:eastAsia="zh-CN"/>
        </w:rPr>
        <w:t>functionalities for charging scenarios.</w:t>
      </w:r>
    </w:p>
    <w:p w14:paraId="6ECCDEFE" w14:textId="10FAC48D" w:rsidR="00B32F42" w:rsidRPr="00B338E1" w:rsidRDefault="00D75F70" w:rsidP="00B32F42">
      <w:pPr>
        <w:pStyle w:val="B1"/>
        <w:numPr>
          <w:ilvl w:val="0"/>
          <w:numId w:val="18"/>
        </w:numPr>
        <w:rPr>
          <w:sz w:val="18"/>
          <w:lang w:eastAsia="zh-CN"/>
        </w:rPr>
      </w:pPr>
      <w:r>
        <w:rPr>
          <w:sz w:val="18"/>
          <w:lang w:eastAsia="zh-CN"/>
        </w:rPr>
        <w:t>WT</w:t>
      </w:r>
      <w:r w:rsidR="00BC20E8">
        <w:rPr>
          <w:sz w:val="18"/>
          <w:lang w:eastAsia="zh-CN"/>
        </w:rPr>
        <w:t>-</w:t>
      </w:r>
      <w:r w:rsidR="001C1891">
        <w:rPr>
          <w:sz w:val="18"/>
          <w:lang w:eastAsia="zh-CN"/>
        </w:rPr>
        <w:t>3</w:t>
      </w:r>
      <w:r>
        <w:rPr>
          <w:sz w:val="18"/>
          <w:lang w:eastAsia="zh-CN"/>
        </w:rPr>
        <w:t xml:space="preserve">: </w:t>
      </w:r>
      <w:r w:rsidR="001C1891">
        <w:rPr>
          <w:sz w:val="18"/>
          <w:lang w:eastAsia="zh-CN"/>
        </w:rPr>
        <w:t xml:space="preserve">Study </w:t>
      </w:r>
      <w:r w:rsidR="00B32F42">
        <w:rPr>
          <w:sz w:val="18"/>
          <w:lang w:eastAsia="zh-CN"/>
        </w:rPr>
        <w:t>the p</w:t>
      </w:r>
      <w:r w:rsidR="00B32F42" w:rsidRPr="006E4134">
        <w:rPr>
          <w:sz w:val="18"/>
          <w:lang w:eastAsia="zh-CN"/>
        </w:rPr>
        <w:t>otential charging solutions</w:t>
      </w:r>
      <w:r w:rsidR="00B32F42">
        <w:rPr>
          <w:sz w:val="18"/>
          <w:lang w:eastAsia="zh-CN"/>
        </w:rPr>
        <w:t xml:space="preserve"> </w:t>
      </w:r>
      <w:proofErr w:type="gramStart"/>
      <w:r w:rsidR="00C0655E">
        <w:rPr>
          <w:sz w:val="18"/>
          <w:lang w:eastAsia="zh-CN"/>
        </w:rPr>
        <w:t>in order to</w:t>
      </w:r>
      <w:proofErr w:type="gramEnd"/>
      <w:r w:rsidR="00C0655E">
        <w:rPr>
          <w:sz w:val="18"/>
          <w:lang w:eastAsia="zh-CN"/>
        </w:rPr>
        <w:t xml:space="preserve"> support </w:t>
      </w:r>
      <w:r w:rsidR="00B53FF7">
        <w:rPr>
          <w:sz w:val="18"/>
          <w:lang w:eastAsia="zh-CN"/>
        </w:rPr>
        <w:t>EE/ES</w:t>
      </w:r>
      <w:r w:rsidR="00B32F42">
        <w:rPr>
          <w:sz w:val="18"/>
          <w:lang w:eastAsia="zh-CN"/>
        </w:rPr>
        <w:t>.</w:t>
      </w:r>
    </w:p>
    <w:p w14:paraId="157F3CB1" w14:textId="77777777" w:rsidR="006C2E80" w:rsidRDefault="006C2E80" w:rsidP="006C2E80"/>
    <w:p w14:paraId="0549D440" w14:textId="77777777" w:rsidR="00BC20E8" w:rsidRPr="00C80CB8" w:rsidRDefault="00BC20E8" w:rsidP="00BC20E8">
      <w:pPr>
        <w:pStyle w:val="Heading2"/>
        <w:rPr>
          <w:rStyle w:val="Emphasis"/>
          <w:i w:val="0"/>
          <w:iCs w:val="0"/>
          <w:lang w:val="en-US" w:eastAsia="zh-CN"/>
        </w:rPr>
      </w:pPr>
      <w:r w:rsidRPr="00C80CB8">
        <w:rPr>
          <w:lang w:val="en-US"/>
        </w:rPr>
        <w:t>TU estimates and dependencies</w:t>
      </w:r>
      <w:r w:rsidRPr="00C80CB8">
        <w:rPr>
          <w:rStyle w:val="Emphasis"/>
          <w:lang w:val="en-US" w:eastAsia="zh-CN"/>
        </w:rPr>
        <w:t xml:space="preserve"> </w:t>
      </w:r>
    </w:p>
    <w:p w14:paraId="7C606128" w14:textId="77777777" w:rsidR="00BC20E8" w:rsidRPr="00C80CB8" w:rsidRDefault="00BC20E8" w:rsidP="00BC20E8">
      <w:pPr>
        <w:rPr>
          <w:lang w:val="en-US" w:eastAsia="zh-CN"/>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BC20E8" w:rsidRPr="00DE7EF7" w14:paraId="577BE604" w14:textId="77777777">
        <w:trPr>
          <w:trHeight w:val="519"/>
        </w:trPr>
        <w:tc>
          <w:tcPr>
            <w:tcW w:w="1525" w:type="dxa"/>
            <w:shd w:val="clear" w:color="auto" w:fill="auto"/>
          </w:tcPr>
          <w:p w14:paraId="187C276E" w14:textId="77777777" w:rsidR="00BC20E8" w:rsidRPr="00DE7EF7" w:rsidRDefault="00BC20E8">
            <w:pPr>
              <w:rPr>
                <w:b/>
                <w:bCs/>
              </w:rPr>
            </w:pPr>
            <w:r w:rsidRPr="00DE7EF7">
              <w:rPr>
                <w:b/>
                <w:bCs/>
              </w:rPr>
              <w:t>Work Task ID</w:t>
            </w:r>
          </w:p>
        </w:tc>
        <w:tc>
          <w:tcPr>
            <w:tcW w:w="1454" w:type="dxa"/>
            <w:shd w:val="clear" w:color="auto" w:fill="auto"/>
          </w:tcPr>
          <w:p w14:paraId="6E017003" w14:textId="77777777" w:rsidR="00BC20E8" w:rsidRPr="00DE7EF7" w:rsidRDefault="00BC20E8">
            <w:pPr>
              <w:rPr>
                <w:b/>
                <w:bCs/>
              </w:rPr>
            </w:pPr>
            <w:r w:rsidRPr="00DE7EF7">
              <w:rPr>
                <w:b/>
                <w:bCs/>
              </w:rPr>
              <w:t>TU Estimate</w:t>
            </w:r>
          </w:p>
          <w:p w14:paraId="4833271D" w14:textId="77777777" w:rsidR="00BC20E8" w:rsidRPr="00DE7EF7" w:rsidRDefault="00BC20E8">
            <w:pPr>
              <w:rPr>
                <w:b/>
                <w:bCs/>
              </w:rPr>
            </w:pPr>
            <w:r w:rsidRPr="00DE7EF7">
              <w:rPr>
                <w:b/>
                <w:bCs/>
              </w:rPr>
              <w:t>(Study)</w:t>
            </w:r>
          </w:p>
        </w:tc>
        <w:tc>
          <w:tcPr>
            <w:tcW w:w="1505" w:type="dxa"/>
          </w:tcPr>
          <w:p w14:paraId="6D705F78" w14:textId="77777777" w:rsidR="00BC20E8" w:rsidRPr="00DE7EF7" w:rsidRDefault="00BC20E8">
            <w:pPr>
              <w:rPr>
                <w:b/>
                <w:bCs/>
              </w:rPr>
            </w:pPr>
            <w:r w:rsidRPr="00DE7EF7">
              <w:rPr>
                <w:b/>
                <w:bCs/>
              </w:rPr>
              <w:t>TU Estimate</w:t>
            </w:r>
          </w:p>
          <w:p w14:paraId="0B0B79EE" w14:textId="77777777" w:rsidR="00BC20E8" w:rsidRPr="00DE7EF7" w:rsidRDefault="00BC20E8">
            <w:pPr>
              <w:rPr>
                <w:b/>
                <w:bCs/>
              </w:rPr>
            </w:pPr>
            <w:r w:rsidRPr="00DE7EF7">
              <w:rPr>
                <w:b/>
                <w:bCs/>
              </w:rPr>
              <w:t>(Normative)</w:t>
            </w:r>
          </w:p>
        </w:tc>
        <w:tc>
          <w:tcPr>
            <w:tcW w:w="1800" w:type="dxa"/>
          </w:tcPr>
          <w:p w14:paraId="52515256" w14:textId="77777777" w:rsidR="00BC20E8" w:rsidRPr="00DE7EF7" w:rsidRDefault="00BC20E8">
            <w:pPr>
              <w:rPr>
                <w:b/>
                <w:bCs/>
              </w:rPr>
            </w:pPr>
            <w:r w:rsidRPr="00DE7EF7">
              <w:rPr>
                <w:b/>
                <w:bCs/>
              </w:rPr>
              <w:t>RAN Dependency</w:t>
            </w:r>
          </w:p>
          <w:p w14:paraId="14D093E6" w14:textId="77777777" w:rsidR="00BC20E8" w:rsidRPr="00DE7EF7" w:rsidRDefault="00BC20E8">
            <w:pPr>
              <w:rPr>
                <w:b/>
                <w:bCs/>
              </w:rPr>
            </w:pPr>
            <w:r w:rsidRPr="00DE7EF7">
              <w:rPr>
                <w:b/>
                <w:bCs/>
              </w:rPr>
              <w:t xml:space="preserve">(Yes/No/Maybe) </w:t>
            </w:r>
          </w:p>
        </w:tc>
        <w:tc>
          <w:tcPr>
            <w:tcW w:w="1799" w:type="dxa"/>
          </w:tcPr>
          <w:p w14:paraId="20C68C30" w14:textId="77777777" w:rsidR="00BC20E8" w:rsidRPr="00DE7EF7" w:rsidRDefault="00BC20E8">
            <w:pPr>
              <w:rPr>
                <w:b/>
                <w:bCs/>
              </w:rPr>
            </w:pPr>
            <w:r>
              <w:rPr>
                <w:b/>
                <w:bCs/>
              </w:rPr>
              <w:t xml:space="preserve">SA </w:t>
            </w:r>
            <w:r w:rsidRPr="00DE7EF7">
              <w:rPr>
                <w:b/>
                <w:bCs/>
              </w:rPr>
              <w:t>Dependency</w:t>
            </w:r>
          </w:p>
          <w:p w14:paraId="7BFCD8AA" w14:textId="77777777" w:rsidR="00BC20E8" w:rsidRPr="00DE7EF7" w:rsidRDefault="00BC20E8">
            <w:pPr>
              <w:rPr>
                <w:b/>
                <w:bCs/>
              </w:rPr>
            </w:pPr>
            <w:r w:rsidRPr="00DE7EF7">
              <w:rPr>
                <w:b/>
                <w:bCs/>
              </w:rPr>
              <w:t>(Yes/No/Maybe)</w:t>
            </w:r>
          </w:p>
        </w:tc>
        <w:tc>
          <w:tcPr>
            <w:tcW w:w="1550" w:type="dxa"/>
          </w:tcPr>
          <w:p w14:paraId="2E10D9AF" w14:textId="77777777" w:rsidR="00BC20E8" w:rsidRDefault="00BC20E8">
            <w:pPr>
              <w:rPr>
                <w:b/>
                <w:bCs/>
              </w:rPr>
            </w:pPr>
            <w:r>
              <w:rPr>
                <w:b/>
                <w:bCs/>
              </w:rPr>
              <w:t>Non-3GPP Dependency</w:t>
            </w:r>
          </w:p>
        </w:tc>
      </w:tr>
      <w:tr w:rsidR="00BC20E8" w:rsidRPr="00DE7EF7" w14:paraId="7F23C073" w14:textId="77777777">
        <w:tc>
          <w:tcPr>
            <w:tcW w:w="1525" w:type="dxa"/>
            <w:shd w:val="clear" w:color="auto" w:fill="auto"/>
          </w:tcPr>
          <w:p w14:paraId="47340051" w14:textId="77777777" w:rsidR="00BC20E8" w:rsidRPr="00C264EF" w:rsidRDefault="00BC20E8">
            <w:pPr>
              <w:rPr>
                <w:lang w:eastAsia="zh-CN"/>
              </w:rPr>
            </w:pPr>
            <w:r>
              <w:rPr>
                <w:rFonts w:hint="eastAsia"/>
                <w:lang w:eastAsia="zh-CN"/>
              </w:rPr>
              <w:t>W</w:t>
            </w:r>
            <w:r>
              <w:rPr>
                <w:lang w:eastAsia="zh-CN"/>
              </w:rPr>
              <w:t>T-1</w:t>
            </w:r>
          </w:p>
        </w:tc>
        <w:tc>
          <w:tcPr>
            <w:tcW w:w="1454" w:type="dxa"/>
            <w:shd w:val="clear" w:color="auto" w:fill="auto"/>
          </w:tcPr>
          <w:p w14:paraId="30FD0D9A" w14:textId="47D16F15" w:rsidR="00BC20E8" w:rsidRPr="00C264EF" w:rsidRDefault="00AF67AF">
            <w:pPr>
              <w:rPr>
                <w:lang w:eastAsia="zh-CN"/>
              </w:rPr>
            </w:pPr>
            <w:r>
              <w:rPr>
                <w:lang w:eastAsia="zh-CN"/>
              </w:rPr>
              <w:t>2</w:t>
            </w:r>
          </w:p>
        </w:tc>
        <w:tc>
          <w:tcPr>
            <w:tcW w:w="1505" w:type="dxa"/>
          </w:tcPr>
          <w:p w14:paraId="76FF8F2E" w14:textId="2A9AE210" w:rsidR="00BC20E8" w:rsidRPr="00C264EF" w:rsidRDefault="00BC20E8">
            <w:pPr>
              <w:rPr>
                <w:lang w:eastAsia="zh-CN"/>
              </w:rPr>
            </w:pPr>
            <w:r>
              <w:rPr>
                <w:lang w:eastAsia="zh-CN"/>
              </w:rPr>
              <w:t>0</w:t>
            </w:r>
          </w:p>
        </w:tc>
        <w:tc>
          <w:tcPr>
            <w:tcW w:w="1800" w:type="dxa"/>
          </w:tcPr>
          <w:p w14:paraId="4524C76E" w14:textId="77777777" w:rsidR="00BC20E8" w:rsidRPr="00DE7EF7" w:rsidRDefault="00BC20E8">
            <w:pPr>
              <w:rPr>
                <w:lang w:eastAsia="zh-CN"/>
              </w:rPr>
            </w:pPr>
            <w:r>
              <w:rPr>
                <w:lang w:eastAsia="zh-CN"/>
              </w:rPr>
              <w:t>No</w:t>
            </w:r>
          </w:p>
        </w:tc>
        <w:tc>
          <w:tcPr>
            <w:tcW w:w="1799" w:type="dxa"/>
          </w:tcPr>
          <w:p w14:paraId="2F039A35" w14:textId="51784098" w:rsidR="00BC20E8" w:rsidRPr="00DE7EF7" w:rsidRDefault="009F3E31">
            <w:r>
              <w:t>No</w:t>
            </w:r>
          </w:p>
        </w:tc>
        <w:tc>
          <w:tcPr>
            <w:tcW w:w="1550" w:type="dxa"/>
          </w:tcPr>
          <w:p w14:paraId="383FB587" w14:textId="77777777" w:rsidR="00BC20E8" w:rsidRDefault="00BC20E8">
            <w:pPr>
              <w:rPr>
                <w:lang w:eastAsia="zh-CN"/>
              </w:rPr>
            </w:pPr>
            <w:r>
              <w:rPr>
                <w:lang w:eastAsia="zh-CN"/>
              </w:rPr>
              <w:t>No</w:t>
            </w:r>
          </w:p>
        </w:tc>
      </w:tr>
      <w:tr w:rsidR="00BC20E8" w:rsidRPr="00DE7EF7" w14:paraId="21D0BF3D" w14:textId="77777777">
        <w:tc>
          <w:tcPr>
            <w:tcW w:w="1525" w:type="dxa"/>
            <w:shd w:val="clear" w:color="auto" w:fill="auto"/>
          </w:tcPr>
          <w:p w14:paraId="199AF5C3" w14:textId="77777777" w:rsidR="00BC20E8" w:rsidRPr="00C264EF" w:rsidRDefault="00BC20E8">
            <w:r w:rsidRPr="000C5CFD">
              <w:rPr>
                <w:rFonts w:hint="eastAsia"/>
                <w:lang w:eastAsia="zh-CN"/>
              </w:rPr>
              <w:t>W</w:t>
            </w:r>
            <w:r>
              <w:rPr>
                <w:lang w:eastAsia="zh-CN"/>
              </w:rPr>
              <w:t>T-2</w:t>
            </w:r>
          </w:p>
        </w:tc>
        <w:tc>
          <w:tcPr>
            <w:tcW w:w="1454" w:type="dxa"/>
            <w:shd w:val="clear" w:color="auto" w:fill="auto"/>
          </w:tcPr>
          <w:p w14:paraId="68D30896" w14:textId="182501A9" w:rsidR="00BC20E8" w:rsidRPr="00C264EF" w:rsidRDefault="009F3E31">
            <w:pPr>
              <w:rPr>
                <w:lang w:eastAsia="zh-CN"/>
              </w:rPr>
            </w:pPr>
            <w:r>
              <w:rPr>
                <w:lang w:eastAsia="zh-CN"/>
              </w:rPr>
              <w:t>1</w:t>
            </w:r>
          </w:p>
        </w:tc>
        <w:tc>
          <w:tcPr>
            <w:tcW w:w="1505" w:type="dxa"/>
          </w:tcPr>
          <w:p w14:paraId="02FD5F07" w14:textId="2B64A989" w:rsidR="00BC20E8" w:rsidRPr="00C264EF" w:rsidRDefault="00BC20E8">
            <w:pPr>
              <w:rPr>
                <w:lang w:eastAsia="zh-CN"/>
              </w:rPr>
            </w:pPr>
            <w:r>
              <w:rPr>
                <w:lang w:eastAsia="zh-CN"/>
              </w:rPr>
              <w:t>0</w:t>
            </w:r>
          </w:p>
        </w:tc>
        <w:tc>
          <w:tcPr>
            <w:tcW w:w="1800" w:type="dxa"/>
          </w:tcPr>
          <w:p w14:paraId="4D333EAC" w14:textId="77777777" w:rsidR="00BC20E8" w:rsidRPr="00DE7EF7" w:rsidRDefault="00BC20E8">
            <w:r>
              <w:t>No</w:t>
            </w:r>
          </w:p>
        </w:tc>
        <w:tc>
          <w:tcPr>
            <w:tcW w:w="1799" w:type="dxa"/>
          </w:tcPr>
          <w:p w14:paraId="41F82FFE" w14:textId="4441665F" w:rsidR="00BC20E8" w:rsidRPr="00DE7EF7" w:rsidRDefault="009F3E31">
            <w:r>
              <w:t>No</w:t>
            </w:r>
          </w:p>
        </w:tc>
        <w:tc>
          <w:tcPr>
            <w:tcW w:w="1550" w:type="dxa"/>
          </w:tcPr>
          <w:p w14:paraId="6955F624" w14:textId="77777777" w:rsidR="00BC20E8" w:rsidRDefault="00BC20E8">
            <w:r>
              <w:t>No</w:t>
            </w:r>
          </w:p>
        </w:tc>
      </w:tr>
      <w:tr w:rsidR="001C1891" w:rsidRPr="00DE7EF7" w14:paraId="6D4FC9EE" w14:textId="77777777">
        <w:tc>
          <w:tcPr>
            <w:tcW w:w="1525" w:type="dxa"/>
            <w:shd w:val="clear" w:color="auto" w:fill="auto"/>
          </w:tcPr>
          <w:p w14:paraId="37BC4AD7" w14:textId="0DB8B5FC" w:rsidR="001C1891" w:rsidRPr="000C5CFD" w:rsidRDefault="001C1891" w:rsidP="001C1891">
            <w:pPr>
              <w:rPr>
                <w:lang w:eastAsia="zh-CN"/>
              </w:rPr>
            </w:pPr>
            <w:r w:rsidRPr="000C5CFD">
              <w:rPr>
                <w:rFonts w:hint="eastAsia"/>
                <w:lang w:eastAsia="zh-CN"/>
              </w:rPr>
              <w:t>W</w:t>
            </w:r>
            <w:r>
              <w:rPr>
                <w:lang w:eastAsia="zh-CN"/>
              </w:rPr>
              <w:t>T-3</w:t>
            </w:r>
          </w:p>
        </w:tc>
        <w:tc>
          <w:tcPr>
            <w:tcW w:w="1454" w:type="dxa"/>
            <w:shd w:val="clear" w:color="auto" w:fill="auto"/>
          </w:tcPr>
          <w:p w14:paraId="4D8FEE53" w14:textId="34032C42" w:rsidR="001C1891" w:rsidRDefault="00AF67AF" w:rsidP="001C1891">
            <w:pPr>
              <w:rPr>
                <w:lang w:eastAsia="zh-CN"/>
              </w:rPr>
            </w:pPr>
            <w:r>
              <w:rPr>
                <w:lang w:eastAsia="zh-CN"/>
              </w:rPr>
              <w:t>2</w:t>
            </w:r>
          </w:p>
        </w:tc>
        <w:tc>
          <w:tcPr>
            <w:tcW w:w="1505" w:type="dxa"/>
          </w:tcPr>
          <w:p w14:paraId="25B6C64A" w14:textId="49D1A35F" w:rsidR="001C1891" w:rsidRDefault="001C1891" w:rsidP="001C1891">
            <w:pPr>
              <w:rPr>
                <w:lang w:eastAsia="zh-CN"/>
              </w:rPr>
            </w:pPr>
            <w:r>
              <w:rPr>
                <w:lang w:eastAsia="zh-CN"/>
              </w:rPr>
              <w:t>0</w:t>
            </w:r>
          </w:p>
        </w:tc>
        <w:tc>
          <w:tcPr>
            <w:tcW w:w="1800" w:type="dxa"/>
          </w:tcPr>
          <w:p w14:paraId="6FE1BA14" w14:textId="0A753DC5" w:rsidR="001C1891" w:rsidRDefault="001C1891" w:rsidP="001C1891">
            <w:r>
              <w:t>No</w:t>
            </w:r>
          </w:p>
        </w:tc>
        <w:tc>
          <w:tcPr>
            <w:tcW w:w="1799" w:type="dxa"/>
          </w:tcPr>
          <w:p w14:paraId="41AC901F" w14:textId="4ECF6244" w:rsidR="001C1891" w:rsidRDefault="001C1891" w:rsidP="001C1891">
            <w:r>
              <w:t>No</w:t>
            </w:r>
          </w:p>
        </w:tc>
        <w:tc>
          <w:tcPr>
            <w:tcW w:w="1550" w:type="dxa"/>
          </w:tcPr>
          <w:p w14:paraId="1421BCAC" w14:textId="04F9B149" w:rsidR="001C1891" w:rsidRDefault="001C1891" w:rsidP="001C1891">
            <w:r>
              <w:t>No</w:t>
            </w:r>
          </w:p>
        </w:tc>
      </w:tr>
    </w:tbl>
    <w:p w14:paraId="49A9CE67" w14:textId="77777777" w:rsidR="00651462" w:rsidRDefault="00651462" w:rsidP="00BC20E8">
      <w:pPr>
        <w:rPr>
          <w:ins w:id="89" w:author="Joao Rodrigues" w:date="2024-08-21T17:56:00Z" w16du:dateUtc="2024-08-21T15:56:00Z"/>
        </w:rPr>
      </w:pPr>
    </w:p>
    <w:p w14:paraId="6070A626" w14:textId="16525E86" w:rsidR="00651462" w:rsidRPr="00651462" w:rsidRDefault="00651462" w:rsidP="00BC20E8">
      <w:pPr>
        <w:rPr>
          <w:lang w:val="en-US"/>
        </w:rPr>
      </w:pPr>
      <w:ins w:id="90" w:author="Joao Rodrigues" w:date="2024-08-21T17:56:00Z" w16du:dateUtc="2024-08-21T15:56:00Z">
        <w:r w:rsidRPr="00651462">
          <w:rPr>
            <w:lang w:val="en-US"/>
          </w:rPr>
          <w:t xml:space="preserve">NOTE: TU estimate for Normative </w:t>
        </w:r>
      </w:ins>
      <w:ins w:id="91" w:author="Joao Rodrigues" w:date="2024-08-21T17:57:00Z" w16du:dateUtc="2024-08-21T15:57:00Z">
        <w:r w:rsidRPr="00651462">
          <w:rPr>
            <w:lang w:val="en-US"/>
          </w:rPr>
          <w:t>stage to be defined in a later stage</w:t>
        </w:r>
      </w:ins>
    </w:p>
    <w:p w14:paraId="76C10CE6" w14:textId="77618F18" w:rsidR="00BC20E8" w:rsidRPr="00DE7EF7" w:rsidRDefault="00BC20E8" w:rsidP="00BC20E8">
      <w:pPr>
        <w:rPr>
          <w:b/>
          <w:bCs/>
        </w:rPr>
      </w:pPr>
      <w:r w:rsidRPr="00DE7EF7">
        <w:rPr>
          <w:b/>
          <w:bCs/>
        </w:rPr>
        <w:t xml:space="preserve">Total TU estimates for the study phase: </w:t>
      </w:r>
      <w:r w:rsidR="001C1891">
        <w:rPr>
          <w:b/>
          <w:bCs/>
        </w:rPr>
        <w:t>3</w:t>
      </w:r>
    </w:p>
    <w:p w14:paraId="3CDCDE1B" w14:textId="4724895E" w:rsidR="00BC20E8" w:rsidRPr="00DE7EF7" w:rsidRDefault="00BC20E8" w:rsidP="00BC20E8">
      <w:pPr>
        <w:rPr>
          <w:b/>
          <w:bCs/>
        </w:rPr>
      </w:pPr>
      <w:r w:rsidRPr="00DE7EF7">
        <w:rPr>
          <w:b/>
          <w:bCs/>
        </w:rPr>
        <w:t xml:space="preserve">Total TU estimates: </w:t>
      </w:r>
      <w:r w:rsidR="001C1891">
        <w:rPr>
          <w:b/>
          <w:bCs/>
        </w:rPr>
        <w:t>3</w:t>
      </w:r>
    </w:p>
    <w:p w14:paraId="31666CC7" w14:textId="77777777" w:rsidR="00BC20E8" w:rsidRPr="006C2E80" w:rsidRDefault="00BC20E8"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71766B" w:rsidRPr="004B6E47" w14:paraId="561E366B" w14:textId="77777777" w:rsidTr="006C2E80">
        <w:trPr>
          <w:cantSplit/>
          <w:jc w:val="center"/>
        </w:trPr>
        <w:tc>
          <w:tcPr>
            <w:tcW w:w="1617" w:type="dxa"/>
          </w:tcPr>
          <w:p w14:paraId="76E52879" w14:textId="2F17272D" w:rsidR="0071766B" w:rsidRPr="003C7BF9" w:rsidRDefault="0071766B" w:rsidP="0071766B">
            <w:pPr>
              <w:pStyle w:val="Guidance"/>
              <w:spacing w:after="0"/>
              <w:rPr>
                <w:i w:val="0"/>
                <w:iCs/>
              </w:rPr>
            </w:pPr>
            <w:r w:rsidRPr="003C7BF9">
              <w:rPr>
                <w:i w:val="0"/>
                <w:iCs/>
              </w:rPr>
              <w:t>Internal TR</w:t>
            </w:r>
          </w:p>
        </w:tc>
        <w:tc>
          <w:tcPr>
            <w:tcW w:w="1134" w:type="dxa"/>
          </w:tcPr>
          <w:p w14:paraId="73DD2455" w14:textId="3808E4FB" w:rsidR="0071766B" w:rsidRPr="003C7BF9" w:rsidRDefault="0071766B" w:rsidP="0071766B">
            <w:pPr>
              <w:pStyle w:val="Guidance"/>
              <w:spacing w:after="0"/>
              <w:rPr>
                <w:i w:val="0"/>
                <w:iCs/>
              </w:rPr>
            </w:pPr>
            <w:r w:rsidRPr="003C7BF9">
              <w:rPr>
                <w:i w:val="0"/>
                <w:iCs/>
              </w:rPr>
              <w:t>TR 28.xxx</w:t>
            </w:r>
          </w:p>
        </w:tc>
        <w:tc>
          <w:tcPr>
            <w:tcW w:w="2409" w:type="dxa"/>
          </w:tcPr>
          <w:p w14:paraId="05C7C805" w14:textId="7527DAE5" w:rsidR="0071766B" w:rsidRPr="006C2E80" w:rsidRDefault="0071766B" w:rsidP="0071766B">
            <w:pPr>
              <w:pStyle w:val="Guidance"/>
              <w:spacing w:after="0"/>
            </w:pPr>
            <w:r>
              <w:t>Study</w:t>
            </w:r>
            <w:r w:rsidRPr="003C7BF9">
              <w:t xml:space="preserve"> on </w:t>
            </w:r>
            <w:r w:rsidR="00C0655E">
              <w:t xml:space="preserve">Charging Aspects for </w:t>
            </w:r>
            <w:r w:rsidR="00B53FF7">
              <w:t xml:space="preserve">Energy Efficiency/Energy </w:t>
            </w:r>
            <w:r w:rsidR="003D0BBF">
              <w:t>Saving</w:t>
            </w:r>
          </w:p>
        </w:tc>
        <w:tc>
          <w:tcPr>
            <w:tcW w:w="993" w:type="dxa"/>
          </w:tcPr>
          <w:p w14:paraId="4C2BA6D3" w14:textId="33169A73" w:rsidR="0071766B" w:rsidRPr="0096170B" w:rsidRDefault="0071766B" w:rsidP="0071766B">
            <w:pPr>
              <w:spacing w:after="0"/>
              <w:rPr>
                <w:i/>
              </w:rPr>
            </w:pPr>
            <w:r w:rsidRPr="0096170B">
              <w:rPr>
                <w:rFonts w:hint="eastAsia"/>
                <w:i/>
              </w:rPr>
              <w:t>T</w:t>
            </w:r>
            <w:r w:rsidRPr="0096170B">
              <w:rPr>
                <w:i/>
              </w:rPr>
              <w:t>SG SA#</w:t>
            </w:r>
            <w:r w:rsidR="004B6E47">
              <w:rPr>
                <w:i/>
              </w:rPr>
              <w:t>105</w:t>
            </w:r>
          </w:p>
          <w:p w14:paraId="2D7CEA56" w14:textId="052FF3D7" w:rsidR="0071766B" w:rsidRPr="0071766B" w:rsidRDefault="0071766B" w:rsidP="0071766B">
            <w:pPr>
              <w:spacing w:after="0"/>
              <w:rPr>
                <w:i/>
              </w:rPr>
            </w:pPr>
            <w:r w:rsidRPr="0096170B">
              <w:rPr>
                <w:rFonts w:hint="eastAsia"/>
                <w:i/>
              </w:rPr>
              <w:t>(</w:t>
            </w:r>
            <w:r w:rsidR="00A55095">
              <w:rPr>
                <w:i/>
              </w:rPr>
              <w:t>Dec</w:t>
            </w:r>
            <w:r w:rsidR="00A55095" w:rsidRPr="0096170B">
              <w:rPr>
                <w:i/>
              </w:rPr>
              <w:t xml:space="preserve"> 202</w:t>
            </w:r>
            <w:r w:rsidR="004B6E47">
              <w:rPr>
                <w:i/>
              </w:rPr>
              <w:t>5</w:t>
            </w:r>
            <w:r w:rsidRPr="0096170B">
              <w:rPr>
                <w:i/>
              </w:rPr>
              <w:t>)</w:t>
            </w:r>
          </w:p>
        </w:tc>
        <w:tc>
          <w:tcPr>
            <w:tcW w:w="1074" w:type="dxa"/>
          </w:tcPr>
          <w:p w14:paraId="47484899" w14:textId="125A0AFB" w:rsidR="0071766B" w:rsidRPr="006C2E80" w:rsidRDefault="0071766B" w:rsidP="0071766B">
            <w:pPr>
              <w:pStyle w:val="Guidance"/>
              <w:spacing w:after="0"/>
            </w:pPr>
            <w:r w:rsidRPr="00092065">
              <w:rPr>
                <w:i w:val="0"/>
              </w:rPr>
              <w:t>TSG SA#</w:t>
            </w:r>
            <w:r w:rsidR="004B6E47">
              <w:rPr>
                <w:i w:val="0"/>
              </w:rPr>
              <w:t>10</w:t>
            </w:r>
            <w:r w:rsidR="009F3E31">
              <w:rPr>
                <w:i w:val="0"/>
              </w:rPr>
              <w:t>5</w:t>
            </w:r>
            <w:r w:rsidR="004B6E47" w:rsidRPr="00092065">
              <w:rPr>
                <w:i w:val="0"/>
              </w:rPr>
              <w:t xml:space="preserve"> </w:t>
            </w:r>
            <w:r w:rsidRPr="00092065">
              <w:rPr>
                <w:i w:val="0"/>
              </w:rPr>
              <w:t>(</w:t>
            </w:r>
            <w:r w:rsidR="009F3E31">
              <w:rPr>
                <w:i w:val="0"/>
              </w:rPr>
              <w:t xml:space="preserve">Dec </w:t>
            </w:r>
            <w:r w:rsidR="004B6E47" w:rsidRPr="00092065">
              <w:rPr>
                <w:i w:val="0"/>
              </w:rPr>
              <w:t>202</w:t>
            </w:r>
            <w:r w:rsidR="004B6E47">
              <w:rPr>
                <w:i w:val="0"/>
              </w:rPr>
              <w:t>5</w:t>
            </w:r>
            <w:r w:rsidRPr="00092065">
              <w:rPr>
                <w:i w:val="0"/>
              </w:rPr>
              <w:t>)</w:t>
            </w:r>
          </w:p>
        </w:tc>
        <w:tc>
          <w:tcPr>
            <w:tcW w:w="2186" w:type="dxa"/>
          </w:tcPr>
          <w:p w14:paraId="3B160081" w14:textId="4E15FB69" w:rsidR="0071766B" w:rsidRPr="003C7BF9" w:rsidRDefault="00540773" w:rsidP="0071766B">
            <w:pPr>
              <w:pStyle w:val="Guidance"/>
              <w:spacing w:after="0"/>
              <w:rPr>
                <w:i w:val="0"/>
                <w:iCs/>
                <w:lang w:val="pt-PT"/>
              </w:rPr>
            </w:pPr>
            <w:proofErr w:type="spellStart"/>
            <w:r>
              <w:rPr>
                <w:i w:val="0"/>
                <w:iCs/>
                <w:lang w:val="pt-PT"/>
              </w:rPr>
              <w:t>Not</w:t>
            </w:r>
            <w:proofErr w:type="spellEnd"/>
            <w:r>
              <w:rPr>
                <w:i w:val="0"/>
                <w:iCs/>
                <w:lang w:val="pt-PT"/>
              </w:rPr>
              <w:t xml:space="preserve"> yet </w:t>
            </w:r>
            <w:proofErr w:type="spellStart"/>
            <w:r>
              <w:rPr>
                <w:i w:val="0"/>
                <w:iCs/>
                <w:lang w:val="pt-PT"/>
              </w:rPr>
              <w:t>available</w:t>
            </w:r>
            <w:proofErr w:type="spellEnd"/>
            <w:r w:rsidR="0071766B" w:rsidRPr="003C7BF9">
              <w:rPr>
                <w:i w:val="0"/>
                <w:iCs/>
                <w:lang w:val="pt-PT"/>
              </w:rPr>
              <w:t xml:space="preserve"> </w:t>
            </w:r>
          </w:p>
        </w:tc>
      </w:tr>
      <w:tr w:rsidR="006C2E80" w:rsidRPr="004B6E47" w14:paraId="5396E4CF" w14:textId="77777777" w:rsidTr="006C2E80">
        <w:trPr>
          <w:cantSplit/>
          <w:jc w:val="center"/>
        </w:trPr>
        <w:tc>
          <w:tcPr>
            <w:tcW w:w="1617" w:type="dxa"/>
          </w:tcPr>
          <w:p w14:paraId="5E3F77E2" w14:textId="77777777" w:rsidR="006C2E80" w:rsidRPr="003C7BF9" w:rsidRDefault="006C2E80" w:rsidP="006C2E80">
            <w:pPr>
              <w:pStyle w:val="TAL"/>
              <w:rPr>
                <w:lang w:val="pt-PT"/>
              </w:rPr>
            </w:pPr>
          </w:p>
        </w:tc>
        <w:tc>
          <w:tcPr>
            <w:tcW w:w="1134" w:type="dxa"/>
          </w:tcPr>
          <w:p w14:paraId="43E70D9D" w14:textId="77777777" w:rsidR="006C2E80" w:rsidRPr="003C7BF9" w:rsidRDefault="006C2E80" w:rsidP="006C2E80">
            <w:pPr>
              <w:pStyle w:val="TAL"/>
              <w:rPr>
                <w:lang w:val="pt-PT"/>
              </w:rPr>
            </w:pPr>
          </w:p>
        </w:tc>
        <w:tc>
          <w:tcPr>
            <w:tcW w:w="2409" w:type="dxa"/>
          </w:tcPr>
          <w:p w14:paraId="12022B30" w14:textId="77777777" w:rsidR="006C2E80" w:rsidRPr="003C7BF9" w:rsidRDefault="006C2E80" w:rsidP="006C2E80">
            <w:pPr>
              <w:pStyle w:val="TAL"/>
              <w:rPr>
                <w:lang w:val="pt-PT"/>
              </w:rPr>
            </w:pPr>
          </w:p>
        </w:tc>
        <w:tc>
          <w:tcPr>
            <w:tcW w:w="993" w:type="dxa"/>
          </w:tcPr>
          <w:p w14:paraId="783F7A2B" w14:textId="77777777" w:rsidR="006C2E80" w:rsidRPr="003C7BF9" w:rsidRDefault="006C2E80" w:rsidP="006C2E80">
            <w:pPr>
              <w:pStyle w:val="TAL"/>
              <w:rPr>
                <w:lang w:val="pt-PT"/>
              </w:rPr>
            </w:pPr>
          </w:p>
        </w:tc>
        <w:tc>
          <w:tcPr>
            <w:tcW w:w="1074" w:type="dxa"/>
          </w:tcPr>
          <w:p w14:paraId="363ECA7E" w14:textId="77777777" w:rsidR="006C2E80" w:rsidRPr="003C7BF9" w:rsidRDefault="006C2E80" w:rsidP="006C2E80">
            <w:pPr>
              <w:pStyle w:val="TAL"/>
              <w:rPr>
                <w:lang w:val="pt-PT"/>
              </w:rPr>
            </w:pPr>
          </w:p>
        </w:tc>
        <w:tc>
          <w:tcPr>
            <w:tcW w:w="2186" w:type="dxa"/>
          </w:tcPr>
          <w:p w14:paraId="21EB1BD1" w14:textId="77777777" w:rsidR="006C2E80" w:rsidRPr="003C7BF9" w:rsidRDefault="006C2E80" w:rsidP="006C2E80">
            <w:pPr>
              <w:pStyle w:val="TAL"/>
              <w:rPr>
                <w:lang w:val="pt-PT"/>
              </w:rPr>
            </w:pPr>
          </w:p>
        </w:tc>
      </w:tr>
    </w:tbl>
    <w:p w14:paraId="5B510A00" w14:textId="77777777" w:rsidR="00102222" w:rsidRPr="008302E6" w:rsidRDefault="00102222" w:rsidP="006C2E80">
      <w:pPr>
        <w:rPr>
          <w:lang w:val="pt-PT"/>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DEBA72B"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4939151C"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183876FA"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082540ED"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5BAD7150" w:rsidR="006C2E80" w:rsidRPr="00F875DE" w:rsidRDefault="009F3E31" w:rsidP="006C2E80">
      <w:pPr>
        <w:rPr>
          <w:lang w:val="en-US"/>
        </w:rPr>
      </w:pPr>
      <w:r w:rsidRPr="00F875DE">
        <w:rPr>
          <w:iCs/>
          <w:lang w:val="en-US"/>
        </w:rPr>
        <w:t>N</w:t>
      </w:r>
      <w:r w:rsidR="00540773" w:rsidRPr="00F875DE">
        <w:rPr>
          <w:iCs/>
          <w:lang w:val="en-US"/>
        </w:rPr>
        <w:t xml:space="preserve">ot yet </w:t>
      </w:r>
      <w:r w:rsidRPr="00F875DE">
        <w:rPr>
          <w:iCs/>
          <w:lang w:val="en-US"/>
        </w:rPr>
        <w:t>A</w:t>
      </w:r>
      <w:r w:rsidR="00540773" w:rsidRPr="00F875DE">
        <w:rPr>
          <w:iCs/>
          <w:lang w:val="en-US"/>
        </w:rPr>
        <w:t>vailable</w:t>
      </w:r>
    </w:p>
    <w:p w14:paraId="4B2B339C" w14:textId="77777777" w:rsidR="008A76FD" w:rsidRDefault="00174617" w:rsidP="006C2E80">
      <w:pPr>
        <w:pStyle w:val="Heading1"/>
      </w:pPr>
      <w:r>
        <w:t>7</w:t>
      </w:r>
      <w:r w:rsidR="009870A7">
        <w:tab/>
      </w:r>
      <w:r w:rsidR="008A76FD">
        <w:t>Work item leadership</w:t>
      </w:r>
    </w:p>
    <w:p w14:paraId="4FED3F73" w14:textId="1331BF76" w:rsidR="006E1FDA" w:rsidRPr="003C7BF9" w:rsidRDefault="003C7BF9" w:rsidP="006C2E80">
      <w:pPr>
        <w:pStyle w:val="Guidance"/>
        <w:rPr>
          <w:i w:val="0"/>
          <w:iCs/>
        </w:rPr>
      </w:pPr>
      <w:r w:rsidRPr="003C7BF9">
        <w:rPr>
          <w:i w:val="0"/>
          <w:iCs/>
        </w:rPr>
        <w:t>SA5</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A76488F" w14:textId="223BF0CE" w:rsidR="00945EEE" w:rsidRDefault="00D75F70" w:rsidP="00D75F70">
      <w:pPr>
        <w:pStyle w:val="Guidance"/>
        <w:rPr>
          <w:i w:val="0"/>
          <w:iCs/>
        </w:rPr>
      </w:pPr>
      <w:del w:id="92" w:author="Joao Rodrigues" w:date="2024-08-21T19:18:00Z" w16du:dateUtc="2024-08-21T17:18:00Z">
        <w:r w:rsidDel="00041DE3">
          <w:rPr>
            <w:i w:val="0"/>
            <w:iCs/>
          </w:rPr>
          <w:delText>None</w:delText>
        </w:r>
      </w:del>
      <w:ins w:id="93" w:author="Joao Rodrigues" w:date="2024-08-21T19:18:00Z" w16du:dateUtc="2024-08-21T17:18:00Z">
        <w:r w:rsidR="00041DE3">
          <w:rPr>
            <w:i w:val="0"/>
            <w:iCs/>
          </w:rPr>
          <w:t>SA2 (</w:t>
        </w:r>
      </w:ins>
      <w:ins w:id="94" w:author="Joao Rodrigues" w:date="2024-08-21T19:19:00Z" w16du:dateUtc="2024-08-21T17:19:00Z">
        <w:r w:rsidR="00041DE3" w:rsidRPr="00041DE3">
          <w:rPr>
            <w:i w:val="0"/>
            <w:iCs/>
          </w:rPr>
          <w:t>3GPP TR 23.700-66</w:t>
        </w:r>
        <w:r w:rsidR="00041DE3">
          <w:rPr>
            <w:i w:val="0"/>
            <w:iCs/>
          </w:rPr>
          <w:t xml:space="preserve"> Updates</w:t>
        </w:r>
      </w:ins>
      <w:ins w:id="95" w:author="Joao Rodrigues" w:date="2024-08-21T19:18:00Z" w16du:dateUtc="2024-08-21T17:18:00Z">
        <w:r w:rsidR="00041DE3">
          <w:rPr>
            <w:i w:val="0"/>
            <w:iCs/>
          </w:rPr>
          <w:t>)</w:t>
        </w:r>
      </w:ins>
    </w:p>
    <w:p w14:paraId="24EBB8D3" w14:textId="77777777" w:rsidR="00945EEE" w:rsidRDefault="00945EEE" w:rsidP="00945EEE">
      <w:pPr>
        <w:pStyle w:val="Guidance"/>
        <w:rPr>
          <w:i w:val="0"/>
          <w:iCs/>
        </w:rPr>
      </w:pP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017BBED5"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1434A1" w14:paraId="24ADC33F" w14:textId="77777777" w:rsidTr="006C2E80">
        <w:trPr>
          <w:cantSplit/>
          <w:jc w:val="center"/>
        </w:trPr>
        <w:tc>
          <w:tcPr>
            <w:tcW w:w="5029" w:type="dxa"/>
            <w:shd w:val="clear" w:color="auto" w:fill="auto"/>
          </w:tcPr>
          <w:p w14:paraId="47626447" w14:textId="42B0B066" w:rsidR="001434A1" w:rsidRDefault="00945EEE" w:rsidP="001434A1">
            <w:pPr>
              <w:pStyle w:val="TAL"/>
            </w:pPr>
            <w:r>
              <w:t>Nokia</w:t>
            </w:r>
          </w:p>
        </w:tc>
      </w:tr>
      <w:tr w:rsidR="001434A1" w14:paraId="4D28166E" w14:textId="77777777" w:rsidTr="006C2E80">
        <w:trPr>
          <w:cantSplit/>
          <w:jc w:val="center"/>
        </w:trPr>
        <w:tc>
          <w:tcPr>
            <w:tcW w:w="5029" w:type="dxa"/>
            <w:shd w:val="clear" w:color="auto" w:fill="auto"/>
          </w:tcPr>
          <w:p w14:paraId="02B0A149" w14:textId="2118A3F9" w:rsidR="001434A1" w:rsidRDefault="00FB2670" w:rsidP="001434A1">
            <w:pPr>
              <w:pStyle w:val="TAL"/>
            </w:pPr>
            <w:ins w:id="96" w:author="Joao Rodrigues" w:date="2024-08-22T11:45:00Z" w16du:dateUtc="2024-08-22T09:45:00Z">
              <w:r>
                <w:t>MATRIXX</w:t>
              </w:r>
            </w:ins>
          </w:p>
        </w:tc>
      </w:tr>
      <w:tr w:rsidR="001434A1" w14:paraId="0485C16D" w14:textId="77777777" w:rsidTr="006C2E80">
        <w:trPr>
          <w:cantSplit/>
          <w:jc w:val="center"/>
        </w:trPr>
        <w:tc>
          <w:tcPr>
            <w:tcW w:w="5029" w:type="dxa"/>
            <w:shd w:val="clear" w:color="auto" w:fill="auto"/>
          </w:tcPr>
          <w:p w14:paraId="19F26E7F" w14:textId="3FC7418D" w:rsidR="001434A1" w:rsidRDefault="001434A1" w:rsidP="001434A1">
            <w:pPr>
              <w:pStyle w:val="TAL"/>
            </w:pPr>
          </w:p>
        </w:tc>
      </w:tr>
      <w:tr w:rsidR="001434A1" w14:paraId="4C22B90F" w14:textId="77777777" w:rsidTr="006C2E80">
        <w:trPr>
          <w:cantSplit/>
          <w:jc w:val="center"/>
        </w:trPr>
        <w:tc>
          <w:tcPr>
            <w:tcW w:w="5029" w:type="dxa"/>
            <w:shd w:val="clear" w:color="auto" w:fill="auto"/>
          </w:tcPr>
          <w:p w14:paraId="11DC512C" w14:textId="5A2A81CF" w:rsidR="001434A1" w:rsidRDefault="001434A1" w:rsidP="001434A1">
            <w:pPr>
              <w:pStyle w:val="TAL"/>
            </w:pPr>
          </w:p>
        </w:tc>
      </w:tr>
      <w:tr w:rsidR="001434A1" w14:paraId="2DFE4EBE" w14:textId="77777777" w:rsidTr="006C2E80">
        <w:trPr>
          <w:cantSplit/>
          <w:jc w:val="center"/>
        </w:trPr>
        <w:tc>
          <w:tcPr>
            <w:tcW w:w="5029" w:type="dxa"/>
            <w:shd w:val="clear" w:color="auto" w:fill="auto"/>
          </w:tcPr>
          <w:p w14:paraId="70B36A34" w14:textId="2BC2B5E5" w:rsidR="001434A1" w:rsidRDefault="001434A1" w:rsidP="001434A1">
            <w:pPr>
              <w:pStyle w:val="TAL"/>
            </w:pPr>
          </w:p>
        </w:tc>
      </w:tr>
      <w:tr w:rsidR="001434A1" w14:paraId="31F9EF3B" w14:textId="77777777" w:rsidTr="006C2E80">
        <w:trPr>
          <w:cantSplit/>
          <w:jc w:val="center"/>
        </w:trPr>
        <w:tc>
          <w:tcPr>
            <w:tcW w:w="5029" w:type="dxa"/>
            <w:shd w:val="clear" w:color="auto" w:fill="auto"/>
          </w:tcPr>
          <w:p w14:paraId="7CAA7290" w14:textId="67C8E7E8" w:rsidR="001434A1" w:rsidRDefault="001434A1" w:rsidP="001434A1">
            <w:pPr>
              <w:pStyle w:val="TAL"/>
            </w:pPr>
          </w:p>
        </w:tc>
      </w:tr>
    </w:tbl>
    <w:p w14:paraId="2CBA0369" w14:textId="77777777" w:rsidR="00F41A27" w:rsidRPr="00641ED8" w:rsidRDefault="00F41A27" w:rsidP="00641ED8"/>
    <w:sectPr w:rsidR="00F41A27" w:rsidRPr="00641ED8" w:rsidSect="00D542A1">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844EE" w14:textId="77777777" w:rsidR="00FB04B3" w:rsidRDefault="00FB04B3">
      <w:r>
        <w:separator/>
      </w:r>
    </w:p>
  </w:endnote>
  <w:endnote w:type="continuationSeparator" w:id="0">
    <w:p w14:paraId="4F2B7346" w14:textId="77777777" w:rsidR="00FB04B3" w:rsidRDefault="00FB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66EA" w14:textId="77777777" w:rsidR="00FB04B3" w:rsidRDefault="00FB04B3">
      <w:r>
        <w:separator/>
      </w:r>
    </w:p>
  </w:footnote>
  <w:footnote w:type="continuationSeparator" w:id="0">
    <w:p w14:paraId="76A02F92" w14:textId="77777777" w:rsidR="00FB04B3" w:rsidRDefault="00FB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4075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DC9F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CC37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B870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9E93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1A37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AA0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6CDD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AAE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581A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EE5990"/>
    <w:multiLevelType w:val="hybridMultilevel"/>
    <w:tmpl w:val="7A66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52E0F"/>
    <w:multiLevelType w:val="hybridMultilevel"/>
    <w:tmpl w:val="74461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00076"/>
    <w:multiLevelType w:val="hybridMultilevel"/>
    <w:tmpl w:val="374CECBA"/>
    <w:lvl w:ilvl="0" w:tplc="94388B8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1EE444C"/>
    <w:multiLevelType w:val="hybridMultilevel"/>
    <w:tmpl w:val="A2B2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7" w15:restartNumberingAfterBreak="0">
    <w:nsid w:val="39581AD8"/>
    <w:multiLevelType w:val="hybridMultilevel"/>
    <w:tmpl w:val="2EFC08CA"/>
    <w:lvl w:ilvl="0" w:tplc="0E2269B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578C7"/>
    <w:multiLevelType w:val="hybridMultilevel"/>
    <w:tmpl w:val="751A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1" w15:restartNumberingAfterBreak="0">
    <w:nsid w:val="6D4B1856"/>
    <w:multiLevelType w:val="hybridMultilevel"/>
    <w:tmpl w:val="8E7C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2274B"/>
    <w:multiLevelType w:val="hybridMultilevel"/>
    <w:tmpl w:val="DC2C1F1A"/>
    <w:lvl w:ilvl="0" w:tplc="0E2269B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835F8"/>
    <w:multiLevelType w:val="hybridMultilevel"/>
    <w:tmpl w:val="2C8C7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90341811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3118131">
    <w:abstractNumId w:val="20"/>
  </w:num>
  <w:num w:numId="3" w16cid:durableId="731462828">
    <w:abstractNumId w:val="19"/>
  </w:num>
  <w:num w:numId="4" w16cid:durableId="84768637">
    <w:abstractNumId w:val="16"/>
  </w:num>
  <w:num w:numId="5" w16cid:durableId="26607665">
    <w:abstractNumId w:val="25"/>
  </w:num>
  <w:num w:numId="6" w16cid:durableId="1463038067">
    <w:abstractNumId w:val="22"/>
  </w:num>
  <w:num w:numId="7" w16cid:durableId="1608345170">
    <w:abstractNumId w:val="13"/>
  </w:num>
  <w:num w:numId="8" w16cid:durableId="1971015430">
    <w:abstractNumId w:val="2"/>
  </w:num>
  <w:num w:numId="9" w16cid:durableId="1712463199">
    <w:abstractNumId w:val="1"/>
  </w:num>
  <w:num w:numId="10" w16cid:durableId="1661739425">
    <w:abstractNumId w:val="0"/>
  </w:num>
  <w:num w:numId="11" w16cid:durableId="1276059090">
    <w:abstractNumId w:val="9"/>
  </w:num>
  <w:num w:numId="12" w16cid:durableId="553853688">
    <w:abstractNumId w:val="7"/>
  </w:num>
  <w:num w:numId="13" w16cid:durableId="1212041348">
    <w:abstractNumId w:val="6"/>
  </w:num>
  <w:num w:numId="14" w16cid:durableId="295263553">
    <w:abstractNumId w:val="5"/>
  </w:num>
  <w:num w:numId="15" w16cid:durableId="964969779">
    <w:abstractNumId w:val="4"/>
  </w:num>
  <w:num w:numId="16" w16cid:durableId="66460465">
    <w:abstractNumId w:val="8"/>
  </w:num>
  <w:num w:numId="17" w16cid:durableId="108358377">
    <w:abstractNumId w:val="3"/>
  </w:num>
  <w:num w:numId="18" w16cid:durableId="530415379">
    <w:abstractNumId w:val="14"/>
  </w:num>
  <w:num w:numId="19" w16cid:durableId="1119568105">
    <w:abstractNumId w:val="21"/>
  </w:num>
  <w:num w:numId="20" w16cid:durableId="2112236933">
    <w:abstractNumId w:val="23"/>
  </w:num>
  <w:num w:numId="21" w16cid:durableId="20979611">
    <w:abstractNumId w:val="17"/>
  </w:num>
  <w:num w:numId="22" w16cid:durableId="1434983311">
    <w:abstractNumId w:val="11"/>
  </w:num>
  <w:num w:numId="23" w16cid:durableId="535653545">
    <w:abstractNumId w:val="15"/>
  </w:num>
  <w:num w:numId="24" w16cid:durableId="1918585895">
    <w:abstractNumId w:val="18"/>
  </w:num>
  <w:num w:numId="25" w16cid:durableId="809829078">
    <w:abstractNumId w:val="24"/>
  </w:num>
  <w:num w:numId="26" w16cid:durableId="4265792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o Rodrigues">
    <w15:presenceInfo w15:providerId="None" w15:userId="Joao Rodrigu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3355"/>
    <w:rsid w:val="00025316"/>
    <w:rsid w:val="00037C06"/>
    <w:rsid w:val="00041DE3"/>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434A1"/>
    <w:rsid w:val="00171925"/>
    <w:rsid w:val="00173998"/>
    <w:rsid w:val="00174617"/>
    <w:rsid w:val="001759A7"/>
    <w:rsid w:val="001A4192"/>
    <w:rsid w:val="001A7910"/>
    <w:rsid w:val="001C1891"/>
    <w:rsid w:val="001C5BBC"/>
    <w:rsid w:val="001C5C86"/>
    <w:rsid w:val="001C718D"/>
    <w:rsid w:val="001E14C4"/>
    <w:rsid w:val="001E51E7"/>
    <w:rsid w:val="001F7D5F"/>
    <w:rsid w:val="001F7EB4"/>
    <w:rsid w:val="002000C2"/>
    <w:rsid w:val="00205F25"/>
    <w:rsid w:val="002129F6"/>
    <w:rsid w:val="00220B7F"/>
    <w:rsid w:val="00221B1E"/>
    <w:rsid w:val="002249B4"/>
    <w:rsid w:val="00240DCD"/>
    <w:rsid w:val="0024786B"/>
    <w:rsid w:val="00251D80"/>
    <w:rsid w:val="00252CAA"/>
    <w:rsid w:val="00254FB5"/>
    <w:rsid w:val="002640E5"/>
    <w:rsid w:val="0026436F"/>
    <w:rsid w:val="0026606E"/>
    <w:rsid w:val="00276403"/>
    <w:rsid w:val="00282371"/>
    <w:rsid w:val="00283472"/>
    <w:rsid w:val="002944FD"/>
    <w:rsid w:val="00297A1A"/>
    <w:rsid w:val="002C1C50"/>
    <w:rsid w:val="002E6A7D"/>
    <w:rsid w:val="002E7A9E"/>
    <w:rsid w:val="002F3C41"/>
    <w:rsid w:val="002F5BC2"/>
    <w:rsid w:val="002F6C5C"/>
    <w:rsid w:val="0030045C"/>
    <w:rsid w:val="00303785"/>
    <w:rsid w:val="003205AD"/>
    <w:rsid w:val="00321FF1"/>
    <w:rsid w:val="0033027D"/>
    <w:rsid w:val="00335107"/>
    <w:rsid w:val="00335FB2"/>
    <w:rsid w:val="00344158"/>
    <w:rsid w:val="003461BB"/>
    <w:rsid w:val="003476AC"/>
    <w:rsid w:val="00347B74"/>
    <w:rsid w:val="00355CB6"/>
    <w:rsid w:val="00366257"/>
    <w:rsid w:val="0038516D"/>
    <w:rsid w:val="003869D7"/>
    <w:rsid w:val="003A08AA"/>
    <w:rsid w:val="003A1EB0"/>
    <w:rsid w:val="003C0F14"/>
    <w:rsid w:val="003C2DA6"/>
    <w:rsid w:val="003C6DA6"/>
    <w:rsid w:val="003C7BF9"/>
    <w:rsid w:val="003D0BBF"/>
    <w:rsid w:val="003D2781"/>
    <w:rsid w:val="003D3172"/>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4BA3"/>
    <w:rsid w:val="00455DE4"/>
    <w:rsid w:val="00456DE8"/>
    <w:rsid w:val="0048267C"/>
    <w:rsid w:val="004876B9"/>
    <w:rsid w:val="00490F39"/>
    <w:rsid w:val="00492CDA"/>
    <w:rsid w:val="00493A79"/>
    <w:rsid w:val="00495840"/>
    <w:rsid w:val="004A40BE"/>
    <w:rsid w:val="004A6A60"/>
    <w:rsid w:val="004B6E47"/>
    <w:rsid w:val="004C634D"/>
    <w:rsid w:val="004C755C"/>
    <w:rsid w:val="004D026D"/>
    <w:rsid w:val="004D24B9"/>
    <w:rsid w:val="004E2CE2"/>
    <w:rsid w:val="004E313F"/>
    <w:rsid w:val="004E5172"/>
    <w:rsid w:val="004E6F8A"/>
    <w:rsid w:val="004F0746"/>
    <w:rsid w:val="004F18C9"/>
    <w:rsid w:val="00502CD2"/>
    <w:rsid w:val="00504E33"/>
    <w:rsid w:val="0054077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1C15"/>
    <w:rsid w:val="005D3FEC"/>
    <w:rsid w:val="005D44BE"/>
    <w:rsid w:val="005E088B"/>
    <w:rsid w:val="00611EC4"/>
    <w:rsid w:val="00612542"/>
    <w:rsid w:val="006146D2"/>
    <w:rsid w:val="00620B3F"/>
    <w:rsid w:val="006239E7"/>
    <w:rsid w:val="006254C4"/>
    <w:rsid w:val="006264CE"/>
    <w:rsid w:val="006323BE"/>
    <w:rsid w:val="006418C6"/>
    <w:rsid w:val="00641ED8"/>
    <w:rsid w:val="00651462"/>
    <w:rsid w:val="00654893"/>
    <w:rsid w:val="00662741"/>
    <w:rsid w:val="006633A4"/>
    <w:rsid w:val="00667DD2"/>
    <w:rsid w:val="00671BBB"/>
    <w:rsid w:val="00682237"/>
    <w:rsid w:val="00684456"/>
    <w:rsid w:val="006A0EF8"/>
    <w:rsid w:val="006A45BA"/>
    <w:rsid w:val="006B4280"/>
    <w:rsid w:val="006B4B1C"/>
    <w:rsid w:val="006C2E80"/>
    <w:rsid w:val="006C4991"/>
    <w:rsid w:val="006C4FCB"/>
    <w:rsid w:val="006E0F19"/>
    <w:rsid w:val="006E1FDA"/>
    <w:rsid w:val="006E5E87"/>
    <w:rsid w:val="006F1A44"/>
    <w:rsid w:val="00706A1A"/>
    <w:rsid w:val="00707673"/>
    <w:rsid w:val="007162BE"/>
    <w:rsid w:val="0071766B"/>
    <w:rsid w:val="00721122"/>
    <w:rsid w:val="00722267"/>
    <w:rsid w:val="00746F46"/>
    <w:rsid w:val="0075252A"/>
    <w:rsid w:val="00764B84"/>
    <w:rsid w:val="00765028"/>
    <w:rsid w:val="00766274"/>
    <w:rsid w:val="0078034D"/>
    <w:rsid w:val="00790BCC"/>
    <w:rsid w:val="00795CEE"/>
    <w:rsid w:val="00796F94"/>
    <w:rsid w:val="007974F5"/>
    <w:rsid w:val="007A0E9E"/>
    <w:rsid w:val="007A5071"/>
    <w:rsid w:val="007A5AA5"/>
    <w:rsid w:val="007A6136"/>
    <w:rsid w:val="007B0F49"/>
    <w:rsid w:val="007B362A"/>
    <w:rsid w:val="007C7E14"/>
    <w:rsid w:val="007D03D2"/>
    <w:rsid w:val="007D1AB2"/>
    <w:rsid w:val="007D36CF"/>
    <w:rsid w:val="007F522E"/>
    <w:rsid w:val="007F7421"/>
    <w:rsid w:val="00801F7F"/>
    <w:rsid w:val="0080428C"/>
    <w:rsid w:val="00813C1F"/>
    <w:rsid w:val="00814158"/>
    <w:rsid w:val="008146A2"/>
    <w:rsid w:val="008302E6"/>
    <w:rsid w:val="00834A60"/>
    <w:rsid w:val="00837BCD"/>
    <w:rsid w:val="00850175"/>
    <w:rsid w:val="0085530D"/>
    <w:rsid w:val="00863E89"/>
    <w:rsid w:val="00872B3B"/>
    <w:rsid w:val="00880718"/>
    <w:rsid w:val="0088222A"/>
    <w:rsid w:val="008835FC"/>
    <w:rsid w:val="00885711"/>
    <w:rsid w:val="008901F6"/>
    <w:rsid w:val="00896C03"/>
    <w:rsid w:val="008A2118"/>
    <w:rsid w:val="008A495D"/>
    <w:rsid w:val="008A76FD"/>
    <w:rsid w:val="008B114B"/>
    <w:rsid w:val="008B1E21"/>
    <w:rsid w:val="008B2D09"/>
    <w:rsid w:val="008B519F"/>
    <w:rsid w:val="008C0E78"/>
    <w:rsid w:val="008C537F"/>
    <w:rsid w:val="008D658B"/>
    <w:rsid w:val="00915571"/>
    <w:rsid w:val="009163B4"/>
    <w:rsid w:val="00922FCB"/>
    <w:rsid w:val="00935CB0"/>
    <w:rsid w:val="009362E5"/>
    <w:rsid w:val="00937C6F"/>
    <w:rsid w:val="00940F0D"/>
    <w:rsid w:val="009428A9"/>
    <w:rsid w:val="009437A2"/>
    <w:rsid w:val="00944B28"/>
    <w:rsid w:val="00945EEE"/>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0071"/>
    <w:rsid w:val="009E6C21"/>
    <w:rsid w:val="009F3E31"/>
    <w:rsid w:val="009F7959"/>
    <w:rsid w:val="00A01CFF"/>
    <w:rsid w:val="00A10539"/>
    <w:rsid w:val="00A136A2"/>
    <w:rsid w:val="00A15763"/>
    <w:rsid w:val="00A226C6"/>
    <w:rsid w:val="00A27912"/>
    <w:rsid w:val="00A338A3"/>
    <w:rsid w:val="00A339CF"/>
    <w:rsid w:val="00A35110"/>
    <w:rsid w:val="00A36378"/>
    <w:rsid w:val="00A40015"/>
    <w:rsid w:val="00A47445"/>
    <w:rsid w:val="00A55095"/>
    <w:rsid w:val="00A6656B"/>
    <w:rsid w:val="00A70E1E"/>
    <w:rsid w:val="00A73257"/>
    <w:rsid w:val="00A73867"/>
    <w:rsid w:val="00A8358E"/>
    <w:rsid w:val="00A9081F"/>
    <w:rsid w:val="00A9188C"/>
    <w:rsid w:val="00A97002"/>
    <w:rsid w:val="00A97A52"/>
    <w:rsid w:val="00AA0D6A"/>
    <w:rsid w:val="00AA3233"/>
    <w:rsid w:val="00AA6AB5"/>
    <w:rsid w:val="00AB58BF"/>
    <w:rsid w:val="00AC6AE6"/>
    <w:rsid w:val="00AD0751"/>
    <w:rsid w:val="00AD77C4"/>
    <w:rsid w:val="00AE25BF"/>
    <w:rsid w:val="00AF0C13"/>
    <w:rsid w:val="00AF67AF"/>
    <w:rsid w:val="00B03AF5"/>
    <w:rsid w:val="00B03C01"/>
    <w:rsid w:val="00B078D6"/>
    <w:rsid w:val="00B1248D"/>
    <w:rsid w:val="00B14709"/>
    <w:rsid w:val="00B22839"/>
    <w:rsid w:val="00B2743D"/>
    <w:rsid w:val="00B3015C"/>
    <w:rsid w:val="00B32F42"/>
    <w:rsid w:val="00B344D8"/>
    <w:rsid w:val="00B53FF7"/>
    <w:rsid w:val="00B567D1"/>
    <w:rsid w:val="00B73B4C"/>
    <w:rsid w:val="00B73F75"/>
    <w:rsid w:val="00B8483E"/>
    <w:rsid w:val="00B946CD"/>
    <w:rsid w:val="00B96481"/>
    <w:rsid w:val="00BA3A53"/>
    <w:rsid w:val="00BA3C54"/>
    <w:rsid w:val="00BA4095"/>
    <w:rsid w:val="00BA5B43"/>
    <w:rsid w:val="00BB5EBF"/>
    <w:rsid w:val="00BC20E8"/>
    <w:rsid w:val="00BC642A"/>
    <w:rsid w:val="00BD4BE2"/>
    <w:rsid w:val="00BF7C9D"/>
    <w:rsid w:val="00C01E8C"/>
    <w:rsid w:val="00C02DF6"/>
    <w:rsid w:val="00C03E01"/>
    <w:rsid w:val="00C0655E"/>
    <w:rsid w:val="00C1261D"/>
    <w:rsid w:val="00C16436"/>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80C8A"/>
    <w:rsid w:val="00C91228"/>
    <w:rsid w:val="00CA0968"/>
    <w:rsid w:val="00CA168E"/>
    <w:rsid w:val="00CB0647"/>
    <w:rsid w:val="00CB4236"/>
    <w:rsid w:val="00CC72A4"/>
    <w:rsid w:val="00CC74B6"/>
    <w:rsid w:val="00CD3153"/>
    <w:rsid w:val="00CF6810"/>
    <w:rsid w:val="00D06117"/>
    <w:rsid w:val="00D07015"/>
    <w:rsid w:val="00D14CA4"/>
    <w:rsid w:val="00D21FAC"/>
    <w:rsid w:val="00D31CC8"/>
    <w:rsid w:val="00D32678"/>
    <w:rsid w:val="00D45347"/>
    <w:rsid w:val="00D521C1"/>
    <w:rsid w:val="00D542A1"/>
    <w:rsid w:val="00D624DE"/>
    <w:rsid w:val="00D71F40"/>
    <w:rsid w:val="00D75F7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32DEB"/>
    <w:rsid w:val="00E418DE"/>
    <w:rsid w:val="00E52C57"/>
    <w:rsid w:val="00E57E7D"/>
    <w:rsid w:val="00E80C2C"/>
    <w:rsid w:val="00E84CD8"/>
    <w:rsid w:val="00E90B85"/>
    <w:rsid w:val="00E914D2"/>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2DE4"/>
    <w:rsid w:val="00F76BE5"/>
    <w:rsid w:val="00F83D11"/>
    <w:rsid w:val="00F875DE"/>
    <w:rsid w:val="00F921F1"/>
    <w:rsid w:val="00FB04B3"/>
    <w:rsid w:val="00FB127E"/>
    <w:rsid w:val="00FB2670"/>
    <w:rsid w:val="00FC0804"/>
    <w:rsid w:val="00FC3B6D"/>
    <w:rsid w:val="00FD2D38"/>
    <w:rsid w:val="00FD3A4E"/>
    <w:rsid w:val="00FD6800"/>
    <w:rsid w:val="00FF3F0C"/>
    <w:rsid w:val="1C169659"/>
    <w:rsid w:val="2387BB0D"/>
    <w:rsid w:val="315C8008"/>
    <w:rsid w:val="6F00F7CC"/>
    <w:rsid w:val="7AB6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E4335710-C480-B14E-AA68-4D2CD8F4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rPr>
  </w:style>
  <w:style w:type="paragraph" w:styleId="Header">
    <w:name w:val="header"/>
    <w:aliases w:val="header odd,header,header odd1,header odd2,header odd3,header odd4,header odd5,header odd6"/>
    <w:link w:val="HeaderChar"/>
    <w:rsid w:val="006C2E80"/>
    <w:pPr>
      <w:widowControl w:val="0"/>
      <w:overflowPunct w:val="0"/>
      <w:autoSpaceDE w:val="0"/>
      <w:autoSpaceDN w:val="0"/>
      <w:adjustRightInd w:val="0"/>
      <w:textAlignment w:val="baseline"/>
    </w:pPr>
    <w:rPr>
      <w:rFonts w:ascii="Arial" w:hAnsi="Arial"/>
      <w:b/>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BalloonText">
    <w:name w:val="Balloon Text"/>
    <w:basedOn w:val="Normal"/>
    <w:link w:val="BalloonTextChar"/>
    <w:rsid w:val="006C4FCB"/>
    <w:pPr>
      <w:spacing w:after="0"/>
    </w:pPr>
    <w:rPr>
      <w:rFonts w:ascii="Segoe UI" w:hAnsi="Segoe UI" w:cs="Segoe UI"/>
      <w:sz w:val="18"/>
      <w:szCs w:val="18"/>
    </w:rPr>
  </w:style>
  <w:style w:type="character" w:customStyle="1" w:styleId="BalloonTextChar">
    <w:name w:val="Balloon Text Char"/>
    <w:basedOn w:val="DefaultParagraphFont"/>
    <w:link w:val="BalloonText"/>
    <w:rsid w:val="006C4FCB"/>
    <w:rPr>
      <w:rFonts w:ascii="Segoe UI" w:hAnsi="Segoe UI" w:cs="Segoe UI"/>
      <w:color w:val="000000"/>
      <w:sz w:val="18"/>
      <w:szCs w:val="18"/>
      <w:lang w:eastAsia="ja-JP"/>
    </w:rPr>
  </w:style>
  <w:style w:type="paragraph" w:styleId="Bibliography">
    <w:name w:val="Bibliography"/>
    <w:basedOn w:val="Normal"/>
    <w:next w:val="Normal"/>
    <w:uiPriority w:val="37"/>
    <w:semiHidden/>
    <w:unhideWhenUsed/>
    <w:rsid w:val="006C4FCB"/>
  </w:style>
  <w:style w:type="paragraph" w:styleId="BlockText">
    <w:name w:val="Block Text"/>
    <w:basedOn w:val="Normal"/>
    <w:rsid w:val="006C4FC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C4FCB"/>
    <w:pPr>
      <w:spacing w:after="120" w:line="480" w:lineRule="auto"/>
    </w:pPr>
  </w:style>
  <w:style w:type="character" w:customStyle="1" w:styleId="BodyText2Char">
    <w:name w:val="Body Text 2 Char"/>
    <w:basedOn w:val="DefaultParagraphFont"/>
    <w:link w:val="BodyText2"/>
    <w:rsid w:val="006C4FCB"/>
    <w:rPr>
      <w:color w:val="000000"/>
      <w:lang w:eastAsia="ja-JP"/>
    </w:rPr>
  </w:style>
  <w:style w:type="paragraph" w:styleId="BodyText3">
    <w:name w:val="Body Text 3"/>
    <w:basedOn w:val="Normal"/>
    <w:link w:val="BodyText3Char"/>
    <w:rsid w:val="006C4FCB"/>
    <w:pPr>
      <w:spacing w:after="120"/>
    </w:pPr>
    <w:rPr>
      <w:sz w:val="16"/>
      <w:szCs w:val="16"/>
    </w:rPr>
  </w:style>
  <w:style w:type="character" w:customStyle="1" w:styleId="BodyText3Char">
    <w:name w:val="Body Text 3 Char"/>
    <w:basedOn w:val="DefaultParagraphFont"/>
    <w:link w:val="BodyText3"/>
    <w:rsid w:val="006C4FCB"/>
    <w:rPr>
      <w:color w:val="000000"/>
      <w:sz w:val="16"/>
      <w:szCs w:val="16"/>
      <w:lang w:eastAsia="ja-JP"/>
    </w:rPr>
  </w:style>
  <w:style w:type="paragraph" w:styleId="BodyTextFirstIndent">
    <w:name w:val="Body Text First Indent"/>
    <w:basedOn w:val="BodyText"/>
    <w:link w:val="BodyTextFirstIndentChar"/>
    <w:rsid w:val="006C4FCB"/>
    <w:pPr>
      <w:widowControl/>
      <w:ind w:firstLine="360"/>
    </w:pPr>
    <w:rPr>
      <w:i w:val="0"/>
    </w:rPr>
  </w:style>
  <w:style w:type="character" w:customStyle="1" w:styleId="BodyTextFirstIndentChar">
    <w:name w:val="Body Text First Indent Char"/>
    <w:basedOn w:val="BodyTextChar"/>
    <w:link w:val="BodyTextFirstIndent"/>
    <w:rsid w:val="006C4FCB"/>
    <w:rPr>
      <w:i w:val="0"/>
      <w:color w:val="000000"/>
      <w:lang w:eastAsia="ja-JP"/>
    </w:rPr>
  </w:style>
  <w:style w:type="paragraph" w:styleId="BodyTextIndent">
    <w:name w:val="Body Text Indent"/>
    <w:basedOn w:val="Normal"/>
    <w:link w:val="BodyTextIndentChar"/>
    <w:rsid w:val="006C4FCB"/>
    <w:pPr>
      <w:spacing w:after="120"/>
      <w:ind w:left="283"/>
    </w:pPr>
  </w:style>
  <w:style w:type="character" w:customStyle="1" w:styleId="BodyTextIndentChar">
    <w:name w:val="Body Text Indent Char"/>
    <w:basedOn w:val="DefaultParagraphFont"/>
    <w:link w:val="BodyTextIndent"/>
    <w:rsid w:val="006C4FCB"/>
    <w:rPr>
      <w:color w:val="000000"/>
      <w:lang w:eastAsia="ja-JP"/>
    </w:rPr>
  </w:style>
  <w:style w:type="paragraph" w:styleId="BodyTextFirstIndent2">
    <w:name w:val="Body Text First Indent 2"/>
    <w:basedOn w:val="BodyTextIndent"/>
    <w:link w:val="BodyTextFirstIndent2Char"/>
    <w:rsid w:val="006C4FCB"/>
    <w:pPr>
      <w:spacing w:after="180"/>
      <w:ind w:left="360" w:firstLine="360"/>
    </w:pPr>
  </w:style>
  <w:style w:type="character" w:customStyle="1" w:styleId="BodyTextFirstIndent2Char">
    <w:name w:val="Body Text First Indent 2 Char"/>
    <w:basedOn w:val="BodyTextIndentChar"/>
    <w:link w:val="BodyTextFirstIndent2"/>
    <w:rsid w:val="006C4FCB"/>
    <w:rPr>
      <w:color w:val="000000"/>
      <w:lang w:eastAsia="ja-JP"/>
    </w:rPr>
  </w:style>
  <w:style w:type="paragraph" w:styleId="BodyTextIndent2">
    <w:name w:val="Body Text Indent 2"/>
    <w:basedOn w:val="Normal"/>
    <w:link w:val="BodyTextIndent2Char"/>
    <w:rsid w:val="006C4FCB"/>
    <w:pPr>
      <w:spacing w:after="120" w:line="480" w:lineRule="auto"/>
      <w:ind w:left="283"/>
    </w:pPr>
  </w:style>
  <w:style w:type="character" w:customStyle="1" w:styleId="BodyTextIndent2Char">
    <w:name w:val="Body Text Indent 2 Char"/>
    <w:basedOn w:val="DefaultParagraphFont"/>
    <w:link w:val="BodyTextIndent2"/>
    <w:rsid w:val="006C4FCB"/>
    <w:rPr>
      <w:color w:val="000000"/>
      <w:lang w:eastAsia="ja-JP"/>
    </w:rPr>
  </w:style>
  <w:style w:type="paragraph" w:styleId="BodyTextIndent3">
    <w:name w:val="Body Text Indent 3"/>
    <w:basedOn w:val="Normal"/>
    <w:link w:val="BodyTextIndent3Char"/>
    <w:rsid w:val="006C4FCB"/>
    <w:pPr>
      <w:spacing w:after="120"/>
      <w:ind w:left="283"/>
    </w:pPr>
    <w:rPr>
      <w:sz w:val="16"/>
      <w:szCs w:val="16"/>
    </w:rPr>
  </w:style>
  <w:style w:type="character" w:customStyle="1" w:styleId="BodyTextIndent3Char">
    <w:name w:val="Body Text Indent 3 Char"/>
    <w:basedOn w:val="DefaultParagraphFont"/>
    <w:link w:val="BodyTextIndent3"/>
    <w:rsid w:val="006C4FCB"/>
    <w:rPr>
      <w:color w:val="000000"/>
      <w:sz w:val="16"/>
      <w:szCs w:val="16"/>
      <w:lang w:eastAsia="ja-JP"/>
    </w:rPr>
  </w:style>
  <w:style w:type="paragraph" w:styleId="Caption">
    <w:name w:val="caption"/>
    <w:basedOn w:val="Normal"/>
    <w:next w:val="Normal"/>
    <w:semiHidden/>
    <w:unhideWhenUsed/>
    <w:qFormat/>
    <w:rsid w:val="006C4FCB"/>
    <w:pPr>
      <w:spacing w:after="200"/>
    </w:pPr>
    <w:rPr>
      <w:i/>
      <w:iCs/>
      <w:color w:val="44546A" w:themeColor="text2"/>
      <w:sz w:val="18"/>
      <w:szCs w:val="18"/>
    </w:rPr>
  </w:style>
  <w:style w:type="paragraph" w:styleId="Closing">
    <w:name w:val="Closing"/>
    <w:basedOn w:val="Normal"/>
    <w:link w:val="ClosingChar"/>
    <w:rsid w:val="006C4FCB"/>
    <w:pPr>
      <w:spacing w:after="0"/>
      <w:ind w:left="4252"/>
    </w:pPr>
  </w:style>
  <w:style w:type="character" w:customStyle="1" w:styleId="ClosingChar">
    <w:name w:val="Closing Char"/>
    <w:basedOn w:val="DefaultParagraphFont"/>
    <w:link w:val="Closing"/>
    <w:rsid w:val="006C4FCB"/>
    <w:rPr>
      <w:color w:val="000000"/>
      <w:lang w:eastAsia="ja-JP"/>
    </w:rPr>
  </w:style>
  <w:style w:type="paragraph" w:styleId="CommentSubject">
    <w:name w:val="annotation subject"/>
    <w:basedOn w:val="CommentText"/>
    <w:next w:val="CommentText"/>
    <w:link w:val="CommentSubjectChar"/>
    <w:rsid w:val="006C4FCB"/>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6C4FCB"/>
    <w:rPr>
      <w:rFonts w:ascii="Arial" w:hAnsi="Arial"/>
      <w:b/>
      <w:bCs/>
      <w:color w:val="000000"/>
      <w:lang w:eastAsia="ja-JP"/>
    </w:rPr>
  </w:style>
  <w:style w:type="paragraph" w:styleId="Date">
    <w:name w:val="Date"/>
    <w:basedOn w:val="Normal"/>
    <w:next w:val="Normal"/>
    <w:link w:val="DateChar"/>
    <w:rsid w:val="006C4FCB"/>
  </w:style>
  <w:style w:type="character" w:customStyle="1" w:styleId="DateChar">
    <w:name w:val="Date Char"/>
    <w:basedOn w:val="DefaultParagraphFont"/>
    <w:link w:val="Date"/>
    <w:rsid w:val="006C4FCB"/>
    <w:rPr>
      <w:color w:val="000000"/>
      <w:lang w:eastAsia="ja-JP"/>
    </w:rPr>
  </w:style>
  <w:style w:type="paragraph" w:styleId="DocumentMap">
    <w:name w:val="Document Map"/>
    <w:basedOn w:val="Normal"/>
    <w:link w:val="DocumentMapChar"/>
    <w:rsid w:val="006C4FCB"/>
    <w:pPr>
      <w:spacing w:after="0"/>
    </w:pPr>
    <w:rPr>
      <w:rFonts w:ascii="Segoe UI" w:hAnsi="Segoe UI" w:cs="Segoe UI"/>
      <w:sz w:val="16"/>
      <w:szCs w:val="16"/>
    </w:rPr>
  </w:style>
  <w:style w:type="character" w:customStyle="1" w:styleId="DocumentMapChar">
    <w:name w:val="Document Map Char"/>
    <w:basedOn w:val="DefaultParagraphFont"/>
    <w:link w:val="DocumentMap"/>
    <w:rsid w:val="006C4FCB"/>
    <w:rPr>
      <w:rFonts w:ascii="Segoe UI" w:hAnsi="Segoe UI" w:cs="Segoe UI"/>
      <w:color w:val="000000"/>
      <w:sz w:val="16"/>
      <w:szCs w:val="16"/>
      <w:lang w:eastAsia="ja-JP"/>
    </w:rPr>
  </w:style>
  <w:style w:type="paragraph" w:styleId="EmailSignature">
    <w:name w:val="E-mail Signature"/>
    <w:basedOn w:val="Normal"/>
    <w:link w:val="EmailSignatureChar"/>
    <w:rsid w:val="006C4FCB"/>
    <w:pPr>
      <w:spacing w:after="0"/>
    </w:pPr>
  </w:style>
  <w:style w:type="character" w:customStyle="1" w:styleId="EmailSignatureChar">
    <w:name w:val="Email Signature Char"/>
    <w:basedOn w:val="DefaultParagraphFont"/>
    <w:link w:val="EmailSignature"/>
    <w:rsid w:val="006C4FCB"/>
    <w:rPr>
      <w:color w:val="000000"/>
      <w:lang w:eastAsia="ja-JP"/>
    </w:rPr>
  </w:style>
  <w:style w:type="paragraph" w:styleId="EndnoteText">
    <w:name w:val="endnote text"/>
    <w:basedOn w:val="Normal"/>
    <w:link w:val="EndnoteTextChar"/>
    <w:rsid w:val="006C4FCB"/>
    <w:pPr>
      <w:spacing w:after="0"/>
    </w:pPr>
  </w:style>
  <w:style w:type="character" w:customStyle="1" w:styleId="EndnoteTextChar">
    <w:name w:val="Endnote Text Char"/>
    <w:basedOn w:val="DefaultParagraphFont"/>
    <w:link w:val="EndnoteText"/>
    <w:rsid w:val="006C4FCB"/>
    <w:rPr>
      <w:color w:val="000000"/>
      <w:lang w:eastAsia="ja-JP"/>
    </w:rPr>
  </w:style>
  <w:style w:type="paragraph" w:styleId="EnvelopeAddress">
    <w:name w:val="envelope address"/>
    <w:basedOn w:val="Normal"/>
    <w:rsid w:val="006C4FC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C4FCB"/>
    <w:pPr>
      <w:spacing w:after="0"/>
    </w:pPr>
    <w:rPr>
      <w:rFonts w:asciiTheme="majorHAnsi" w:eastAsiaTheme="majorEastAsia" w:hAnsiTheme="majorHAnsi" w:cstheme="majorBidi"/>
    </w:rPr>
  </w:style>
  <w:style w:type="paragraph" w:styleId="FootnoteText">
    <w:name w:val="footnote text"/>
    <w:basedOn w:val="Normal"/>
    <w:link w:val="FootnoteTextChar"/>
    <w:rsid w:val="006C4FCB"/>
    <w:pPr>
      <w:spacing w:after="0"/>
    </w:pPr>
  </w:style>
  <w:style w:type="character" w:customStyle="1" w:styleId="FootnoteTextChar">
    <w:name w:val="Footnote Text Char"/>
    <w:basedOn w:val="DefaultParagraphFont"/>
    <w:link w:val="FootnoteText"/>
    <w:rsid w:val="006C4FCB"/>
    <w:rPr>
      <w:color w:val="000000"/>
      <w:lang w:eastAsia="ja-JP"/>
    </w:rPr>
  </w:style>
  <w:style w:type="paragraph" w:styleId="HTMLAddress">
    <w:name w:val="HTML Address"/>
    <w:basedOn w:val="Normal"/>
    <w:link w:val="HTMLAddressChar"/>
    <w:rsid w:val="006C4FCB"/>
    <w:pPr>
      <w:spacing w:after="0"/>
    </w:pPr>
    <w:rPr>
      <w:i/>
      <w:iCs/>
    </w:rPr>
  </w:style>
  <w:style w:type="character" w:customStyle="1" w:styleId="HTMLAddressChar">
    <w:name w:val="HTML Address Char"/>
    <w:basedOn w:val="DefaultParagraphFont"/>
    <w:link w:val="HTMLAddress"/>
    <w:rsid w:val="006C4FCB"/>
    <w:rPr>
      <w:i/>
      <w:iCs/>
      <w:color w:val="000000"/>
      <w:lang w:eastAsia="ja-JP"/>
    </w:rPr>
  </w:style>
  <w:style w:type="paragraph" w:styleId="HTMLPreformatted">
    <w:name w:val="HTML Preformatted"/>
    <w:basedOn w:val="Normal"/>
    <w:link w:val="HTMLPreformattedChar"/>
    <w:rsid w:val="006C4FCB"/>
    <w:pPr>
      <w:spacing w:after="0"/>
    </w:pPr>
    <w:rPr>
      <w:rFonts w:ascii="Consolas" w:hAnsi="Consolas"/>
    </w:rPr>
  </w:style>
  <w:style w:type="character" w:customStyle="1" w:styleId="HTMLPreformattedChar">
    <w:name w:val="HTML Preformatted Char"/>
    <w:basedOn w:val="DefaultParagraphFont"/>
    <w:link w:val="HTMLPreformatted"/>
    <w:rsid w:val="006C4FCB"/>
    <w:rPr>
      <w:rFonts w:ascii="Consolas" w:hAnsi="Consolas"/>
      <w:color w:val="000000"/>
      <w:lang w:eastAsia="ja-JP"/>
    </w:rPr>
  </w:style>
  <w:style w:type="paragraph" w:styleId="Index1">
    <w:name w:val="index 1"/>
    <w:basedOn w:val="Normal"/>
    <w:next w:val="Normal"/>
    <w:rsid w:val="006C4FCB"/>
    <w:pPr>
      <w:spacing w:after="0"/>
      <w:ind w:left="200" w:hanging="200"/>
    </w:pPr>
  </w:style>
  <w:style w:type="paragraph" w:styleId="Index2">
    <w:name w:val="index 2"/>
    <w:basedOn w:val="Normal"/>
    <w:next w:val="Normal"/>
    <w:rsid w:val="006C4FCB"/>
    <w:pPr>
      <w:spacing w:after="0"/>
      <w:ind w:left="400" w:hanging="200"/>
    </w:pPr>
  </w:style>
  <w:style w:type="paragraph" w:styleId="Index3">
    <w:name w:val="index 3"/>
    <w:basedOn w:val="Normal"/>
    <w:next w:val="Normal"/>
    <w:rsid w:val="006C4FCB"/>
    <w:pPr>
      <w:spacing w:after="0"/>
      <w:ind w:left="600" w:hanging="200"/>
    </w:pPr>
  </w:style>
  <w:style w:type="paragraph" w:styleId="Index4">
    <w:name w:val="index 4"/>
    <w:basedOn w:val="Normal"/>
    <w:next w:val="Normal"/>
    <w:rsid w:val="006C4FCB"/>
    <w:pPr>
      <w:spacing w:after="0"/>
      <w:ind w:left="800" w:hanging="200"/>
    </w:pPr>
  </w:style>
  <w:style w:type="paragraph" w:styleId="Index5">
    <w:name w:val="index 5"/>
    <w:basedOn w:val="Normal"/>
    <w:next w:val="Normal"/>
    <w:rsid w:val="006C4FCB"/>
    <w:pPr>
      <w:spacing w:after="0"/>
      <w:ind w:left="1000" w:hanging="200"/>
    </w:pPr>
  </w:style>
  <w:style w:type="paragraph" w:styleId="Index6">
    <w:name w:val="index 6"/>
    <w:basedOn w:val="Normal"/>
    <w:next w:val="Normal"/>
    <w:rsid w:val="006C4FCB"/>
    <w:pPr>
      <w:spacing w:after="0"/>
      <w:ind w:left="1200" w:hanging="200"/>
    </w:pPr>
  </w:style>
  <w:style w:type="paragraph" w:styleId="Index7">
    <w:name w:val="index 7"/>
    <w:basedOn w:val="Normal"/>
    <w:next w:val="Normal"/>
    <w:rsid w:val="006C4FCB"/>
    <w:pPr>
      <w:spacing w:after="0"/>
      <w:ind w:left="1400" w:hanging="200"/>
    </w:pPr>
  </w:style>
  <w:style w:type="paragraph" w:styleId="Index8">
    <w:name w:val="index 8"/>
    <w:basedOn w:val="Normal"/>
    <w:next w:val="Normal"/>
    <w:rsid w:val="006C4FCB"/>
    <w:pPr>
      <w:spacing w:after="0"/>
      <w:ind w:left="1600" w:hanging="200"/>
    </w:pPr>
  </w:style>
  <w:style w:type="paragraph" w:styleId="Index9">
    <w:name w:val="index 9"/>
    <w:basedOn w:val="Normal"/>
    <w:next w:val="Normal"/>
    <w:rsid w:val="006C4FCB"/>
    <w:pPr>
      <w:spacing w:after="0"/>
      <w:ind w:left="1800" w:hanging="200"/>
    </w:pPr>
  </w:style>
  <w:style w:type="paragraph" w:styleId="IndexHeading">
    <w:name w:val="index heading"/>
    <w:basedOn w:val="Normal"/>
    <w:next w:val="Index1"/>
    <w:rsid w:val="006C4FC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C4F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C4FCB"/>
    <w:rPr>
      <w:i/>
      <w:iCs/>
      <w:color w:val="4472C4" w:themeColor="accent1"/>
      <w:lang w:eastAsia="ja-JP"/>
    </w:rPr>
  </w:style>
  <w:style w:type="paragraph" w:styleId="List">
    <w:name w:val="List"/>
    <w:basedOn w:val="Normal"/>
    <w:rsid w:val="006C4FCB"/>
    <w:pPr>
      <w:ind w:left="283" w:hanging="283"/>
      <w:contextualSpacing/>
    </w:pPr>
  </w:style>
  <w:style w:type="paragraph" w:styleId="List2">
    <w:name w:val="List 2"/>
    <w:basedOn w:val="Normal"/>
    <w:rsid w:val="006C4FCB"/>
    <w:pPr>
      <w:ind w:left="566" w:hanging="283"/>
      <w:contextualSpacing/>
    </w:pPr>
  </w:style>
  <w:style w:type="paragraph" w:styleId="List3">
    <w:name w:val="List 3"/>
    <w:basedOn w:val="Normal"/>
    <w:rsid w:val="006C4FCB"/>
    <w:pPr>
      <w:ind w:left="849" w:hanging="283"/>
      <w:contextualSpacing/>
    </w:pPr>
  </w:style>
  <w:style w:type="paragraph" w:styleId="List4">
    <w:name w:val="List 4"/>
    <w:basedOn w:val="Normal"/>
    <w:rsid w:val="006C4FCB"/>
    <w:pPr>
      <w:ind w:left="1132" w:hanging="283"/>
      <w:contextualSpacing/>
    </w:pPr>
  </w:style>
  <w:style w:type="paragraph" w:styleId="List5">
    <w:name w:val="List 5"/>
    <w:basedOn w:val="Normal"/>
    <w:rsid w:val="006C4FCB"/>
    <w:pPr>
      <w:ind w:left="1415" w:hanging="283"/>
      <w:contextualSpacing/>
    </w:pPr>
  </w:style>
  <w:style w:type="paragraph" w:styleId="ListBullet">
    <w:name w:val="List Bullet"/>
    <w:basedOn w:val="Normal"/>
    <w:rsid w:val="006C4FCB"/>
    <w:pPr>
      <w:numPr>
        <w:numId w:val="11"/>
      </w:numPr>
      <w:contextualSpacing/>
    </w:pPr>
  </w:style>
  <w:style w:type="paragraph" w:styleId="ListBullet2">
    <w:name w:val="List Bullet 2"/>
    <w:basedOn w:val="Normal"/>
    <w:rsid w:val="006C4FCB"/>
    <w:pPr>
      <w:numPr>
        <w:numId w:val="12"/>
      </w:numPr>
      <w:contextualSpacing/>
    </w:pPr>
  </w:style>
  <w:style w:type="paragraph" w:styleId="ListBullet3">
    <w:name w:val="List Bullet 3"/>
    <w:basedOn w:val="Normal"/>
    <w:rsid w:val="006C4FCB"/>
    <w:pPr>
      <w:numPr>
        <w:numId w:val="13"/>
      </w:numPr>
      <w:contextualSpacing/>
    </w:pPr>
  </w:style>
  <w:style w:type="paragraph" w:styleId="ListBullet4">
    <w:name w:val="List Bullet 4"/>
    <w:basedOn w:val="Normal"/>
    <w:rsid w:val="006C4FCB"/>
    <w:pPr>
      <w:numPr>
        <w:numId w:val="14"/>
      </w:numPr>
      <w:contextualSpacing/>
    </w:pPr>
  </w:style>
  <w:style w:type="paragraph" w:styleId="ListBullet5">
    <w:name w:val="List Bullet 5"/>
    <w:basedOn w:val="Normal"/>
    <w:rsid w:val="006C4FCB"/>
    <w:pPr>
      <w:numPr>
        <w:numId w:val="15"/>
      </w:numPr>
      <w:contextualSpacing/>
    </w:pPr>
  </w:style>
  <w:style w:type="paragraph" w:styleId="ListContinue">
    <w:name w:val="List Continue"/>
    <w:basedOn w:val="Normal"/>
    <w:rsid w:val="006C4FCB"/>
    <w:pPr>
      <w:spacing w:after="120"/>
      <w:ind w:left="283"/>
      <w:contextualSpacing/>
    </w:pPr>
  </w:style>
  <w:style w:type="paragraph" w:styleId="ListContinue2">
    <w:name w:val="List Continue 2"/>
    <w:basedOn w:val="Normal"/>
    <w:rsid w:val="006C4FCB"/>
    <w:pPr>
      <w:spacing w:after="120"/>
      <w:ind w:left="566"/>
      <w:contextualSpacing/>
    </w:pPr>
  </w:style>
  <w:style w:type="paragraph" w:styleId="ListContinue3">
    <w:name w:val="List Continue 3"/>
    <w:basedOn w:val="Normal"/>
    <w:rsid w:val="006C4FCB"/>
    <w:pPr>
      <w:spacing w:after="120"/>
      <w:ind w:left="849"/>
      <w:contextualSpacing/>
    </w:pPr>
  </w:style>
  <w:style w:type="paragraph" w:styleId="ListContinue4">
    <w:name w:val="List Continue 4"/>
    <w:basedOn w:val="Normal"/>
    <w:rsid w:val="006C4FCB"/>
    <w:pPr>
      <w:spacing w:after="120"/>
      <w:ind w:left="1132"/>
      <w:contextualSpacing/>
    </w:pPr>
  </w:style>
  <w:style w:type="paragraph" w:styleId="ListContinue5">
    <w:name w:val="List Continue 5"/>
    <w:basedOn w:val="Normal"/>
    <w:rsid w:val="006C4FCB"/>
    <w:pPr>
      <w:spacing w:after="120"/>
      <w:ind w:left="1415"/>
      <w:contextualSpacing/>
    </w:pPr>
  </w:style>
  <w:style w:type="paragraph" w:styleId="ListNumber">
    <w:name w:val="List Number"/>
    <w:basedOn w:val="Normal"/>
    <w:rsid w:val="006C4FCB"/>
    <w:pPr>
      <w:numPr>
        <w:numId w:val="16"/>
      </w:numPr>
      <w:contextualSpacing/>
    </w:pPr>
  </w:style>
  <w:style w:type="paragraph" w:styleId="ListNumber2">
    <w:name w:val="List Number 2"/>
    <w:basedOn w:val="Normal"/>
    <w:rsid w:val="006C4FCB"/>
    <w:pPr>
      <w:numPr>
        <w:numId w:val="17"/>
      </w:numPr>
      <w:contextualSpacing/>
    </w:pPr>
  </w:style>
  <w:style w:type="paragraph" w:styleId="ListNumber3">
    <w:name w:val="List Number 3"/>
    <w:basedOn w:val="Normal"/>
    <w:rsid w:val="006C4FCB"/>
    <w:pPr>
      <w:numPr>
        <w:numId w:val="8"/>
      </w:numPr>
      <w:contextualSpacing/>
    </w:pPr>
  </w:style>
  <w:style w:type="paragraph" w:styleId="ListNumber4">
    <w:name w:val="List Number 4"/>
    <w:basedOn w:val="Normal"/>
    <w:rsid w:val="006C4FCB"/>
    <w:pPr>
      <w:numPr>
        <w:numId w:val="9"/>
      </w:numPr>
      <w:contextualSpacing/>
    </w:pPr>
  </w:style>
  <w:style w:type="paragraph" w:styleId="ListNumber5">
    <w:name w:val="List Number 5"/>
    <w:basedOn w:val="Normal"/>
    <w:rsid w:val="006C4FCB"/>
    <w:pPr>
      <w:numPr>
        <w:numId w:val="10"/>
      </w:numPr>
      <w:contextualSpacing/>
    </w:pPr>
  </w:style>
  <w:style w:type="paragraph" w:styleId="ListParagraph">
    <w:name w:val="List Paragraph"/>
    <w:basedOn w:val="Normal"/>
    <w:uiPriority w:val="34"/>
    <w:qFormat/>
    <w:rsid w:val="006C4FCB"/>
    <w:pPr>
      <w:ind w:left="720"/>
      <w:contextualSpacing/>
    </w:pPr>
  </w:style>
  <w:style w:type="paragraph" w:styleId="MacroText">
    <w:name w:val="macro"/>
    <w:link w:val="MacroTextChar"/>
    <w:rsid w:val="006C4F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olor w:val="000000"/>
      <w:lang w:eastAsia="ja-JP"/>
    </w:rPr>
  </w:style>
  <w:style w:type="character" w:customStyle="1" w:styleId="MacroTextChar">
    <w:name w:val="Macro Text Char"/>
    <w:basedOn w:val="DefaultParagraphFont"/>
    <w:link w:val="MacroText"/>
    <w:rsid w:val="006C4FCB"/>
    <w:rPr>
      <w:rFonts w:ascii="Consolas" w:hAnsi="Consolas"/>
      <w:color w:val="000000"/>
      <w:lang w:eastAsia="ja-JP"/>
    </w:rPr>
  </w:style>
  <w:style w:type="paragraph" w:styleId="MessageHeader">
    <w:name w:val="Message Header"/>
    <w:basedOn w:val="Normal"/>
    <w:link w:val="MessageHeaderChar"/>
    <w:rsid w:val="006C4FC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C4FCB"/>
    <w:rPr>
      <w:rFonts w:asciiTheme="majorHAnsi" w:eastAsiaTheme="majorEastAsia" w:hAnsiTheme="majorHAnsi" w:cstheme="majorBidi"/>
      <w:color w:val="000000"/>
      <w:sz w:val="24"/>
      <w:szCs w:val="24"/>
      <w:shd w:val="pct20" w:color="auto" w:fill="auto"/>
      <w:lang w:eastAsia="ja-JP"/>
    </w:rPr>
  </w:style>
  <w:style w:type="paragraph" w:styleId="NoSpacing">
    <w:name w:val="No Spacing"/>
    <w:uiPriority w:val="1"/>
    <w:qFormat/>
    <w:rsid w:val="006C4FCB"/>
    <w:pPr>
      <w:overflowPunct w:val="0"/>
      <w:autoSpaceDE w:val="0"/>
      <w:autoSpaceDN w:val="0"/>
      <w:adjustRightInd w:val="0"/>
      <w:textAlignment w:val="baseline"/>
    </w:pPr>
    <w:rPr>
      <w:color w:val="000000"/>
      <w:lang w:eastAsia="ja-JP"/>
    </w:rPr>
  </w:style>
  <w:style w:type="paragraph" w:styleId="NormalWeb">
    <w:name w:val="Normal (Web)"/>
    <w:basedOn w:val="Normal"/>
    <w:rsid w:val="006C4FCB"/>
    <w:rPr>
      <w:sz w:val="24"/>
      <w:szCs w:val="24"/>
    </w:rPr>
  </w:style>
  <w:style w:type="paragraph" w:styleId="NormalIndent">
    <w:name w:val="Normal Indent"/>
    <w:basedOn w:val="Normal"/>
    <w:rsid w:val="006C4FCB"/>
    <w:pPr>
      <w:ind w:left="720"/>
    </w:pPr>
  </w:style>
  <w:style w:type="paragraph" w:styleId="NoteHeading">
    <w:name w:val="Note Heading"/>
    <w:basedOn w:val="Normal"/>
    <w:next w:val="Normal"/>
    <w:link w:val="NoteHeadingChar"/>
    <w:rsid w:val="006C4FCB"/>
    <w:pPr>
      <w:spacing w:after="0"/>
    </w:pPr>
  </w:style>
  <w:style w:type="character" w:customStyle="1" w:styleId="NoteHeadingChar">
    <w:name w:val="Note Heading Char"/>
    <w:basedOn w:val="DefaultParagraphFont"/>
    <w:link w:val="NoteHeading"/>
    <w:rsid w:val="006C4FCB"/>
    <w:rPr>
      <w:color w:val="000000"/>
      <w:lang w:eastAsia="ja-JP"/>
    </w:rPr>
  </w:style>
  <w:style w:type="paragraph" w:styleId="PlainText">
    <w:name w:val="Plain Text"/>
    <w:basedOn w:val="Normal"/>
    <w:link w:val="PlainTextChar"/>
    <w:rsid w:val="006C4FCB"/>
    <w:pPr>
      <w:spacing w:after="0"/>
    </w:pPr>
    <w:rPr>
      <w:rFonts w:ascii="Consolas" w:hAnsi="Consolas"/>
      <w:sz w:val="21"/>
      <w:szCs w:val="21"/>
    </w:rPr>
  </w:style>
  <w:style w:type="character" w:customStyle="1" w:styleId="PlainTextChar">
    <w:name w:val="Plain Text Char"/>
    <w:basedOn w:val="DefaultParagraphFont"/>
    <w:link w:val="PlainText"/>
    <w:rsid w:val="006C4FCB"/>
    <w:rPr>
      <w:rFonts w:ascii="Consolas" w:hAnsi="Consolas"/>
      <w:color w:val="000000"/>
      <w:sz w:val="21"/>
      <w:szCs w:val="21"/>
      <w:lang w:eastAsia="ja-JP"/>
    </w:rPr>
  </w:style>
  <w:style w:type="paragraph" w:styleId="Quote">
    <w:name w:val="Quote"/>
    <w:basedOn w:val="Normal"/>
    <w:next w:val="Normal"/>
    <w:link w:val="QuoteChar"/>
    <w:uiPriority w:val="29"/>
    <w:qFormat/>
    <w:rsid w:val="006C4F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C4FCB"/>
    <w:rPr>
      <w:i/>
      <w:iCs/>
      <w:color w:val="404040" w:themeColor="text1" w:themeTint="BF"/>
      <w:lang w:eastAsia="ja-JP"/>
    </w:rPr>
  </w:style>
  <w:style w:type="paragraph" w:styleId="Salutation">
    <w:name w:val="Salutation"/>
    <w:basedOn w:val="Normal"/>
    <w:next w:val="Normal"/>
    <w:link w:val="SalutationChar"/>
    <w:rsid w:val="006C4FCB"/>
  </w:style>
  <w:style w:type="character" w:customStyle="1" w:styleId="SalutationChar">
    <w:name w:val="Salutation Char"/>
    <w:basedOn w:val="DefaultParagraphFont"/>
    <w:link w:val="Salutation"/>
    <w:rsid w:val="006C4FCB"/>
    <w:rPr>
      <w:color w:val="000000"/>
      <w:lang w:eastAsia="ja-JP"/>
    </w:rPr>
  </w:style>
  <w:style w:type="paragraph" w:styleId="Signature">
    <w:name w:val="Signature"/>
    <w:basedOn w:val="Normal"/>
    <w:link w:val="SignatureChar"/>
    <w:rsid w:val="006C4FCB"/>
    <w:pPr>
      <w:spacing w:after="0"/>
      <w:ind w:left="4252"/>
    </w:pPr>
  </w:style>
  <w:style w:type="character" w:customStyle="1" w:styleId="SignatureChar">
    <w:name w:val="Signature Char"/>
    <w:basedOn w:val="DefaultParagraphFont"/>
    <w:link w:val="Signature"/>
    <w:rsid w:val="006C4FCB"/>
    <w:rPr>
      <w:color w:val="000000"/>
      <w:lang w:eastAsia="ja-JP"/>
    </w:rPr>
  </w:style>
  <w:style w:type="paragraph" w:styleId="Subtitle">
    <w:name w:val="Subtitle"/>
    <w:basedOn w:val="Normal"/>
    <w:next w:val="Normal"/>
    <w:link w:val="SubtitleChar"/>
    <w:qFormat/>
    <w:rsid w:val="006C4F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C4FCB"/>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6C4FCB"/>
    <w:pPr>
      <w:spacing w:after="0"/>
      <w:ind w:left="200" w:hanging="200"/>
    </w:pPr>
  </w:style>
  <w:style w:type="paragraph" w:styleId="TableofFigures">
    <w:name w:val="table of figures"/>
    <w:basedOn w:val="Normal"/>
    <w:next w:val="Normal"/>
    <w:rsid w:val="006C4FCB"/>
    <w:pPr>
      <w:spacing w:after="0"/>
    </w:pPr>
  </w:style>
  <w:style w:type="paragraph" w:styleId="Title">
    <w:name w:val="Title"/>
    <w:basedOn w:val="Normal"/>
    <w:next w:val="Normal"/>
    <w:link w:val="TitleChar"/>
    <w:qFormat/>
    <w:rsid w:val="006C4FCB"/>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C4FCB"/>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6C4FC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4FC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249B4"/>
    <w:rPr>
      <w:rFonts w:ascii="Arial" w:hAnsi="Arial"/>
      <w:b/>
      <w:sz w:val="18"/>
      <w:lang w:eastAsia="ja-JP"/>
    </w:rPr>
  </w:style>
  <w:style w:type="character" w:styleId="Hyperlink">
    <w:name w:val="Hyperlink"/>
    <w:basedOn w:val="DefaultParagraphFont"/>
    <w:rsid w:val="003C7BF9"/>
    <w:rPr>
      <w:color w:val="0563C1" w:themeColor="hyperlink"/>
      <w:u w:val="single"/>
    </w:rPr>
  </w:style>
  <w:style w:type="character" w:styleId="UnresolvedMention">
    <w:name w:val="Unresolved Mention"/>
    <w:basedOn w:val="DefaultParagraphFont"/>
    <w:uiPriority w:val="99"/>
    <w:semiHidden/>
    <w:unhideWhenUsed/>
    <w:rsid w:val="003C7BF9"/>
    <w:rPr>
      <w:color w:val="605E5C"/>
      <w:shd w:val="clear" w:color="auto" w:fill="E1DFDD"/>
    </w:rPr>
  </w:style>
  <w:style w:type="character" w:customStyle="1" w:styleId="B1Char">
    <w:name w:val="B1 Char"/>
    <w:link w:val="B1"/>
    <w:rsid w:val="00B32F42"/>
    <w:rPr>
      <w:color w:val="000000"/>
      <w:lang w:eastAsia="ja-JP"/>
    </w:rPr>
  </w:style>
  <w:style w:type="paragraph" w:styleId="Revision">
    <w:name w:val="Revision"/>
    <w:hidden/>
    <w:uiPriority w:val="99"/>
    <w:semiHidden/>
    <w:rsid w:val="001434A1"/>
    <w:rPr>
      <w:color w:val="000000"/>
      <w:lang w:eastAsia="ja-JP"/>
    </w:rPr>
  </w:style>
  <w:style w:type="character" w:styleId="Emphasis">
    <w:name w:val="Emphasis"/>
    <w:qFormat/>
    <w:rsid w:val="00BC2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20072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4be4759d-3b9c-4b61-ad91-f26c8b6e42b4">
      <Terms xmlns="http://schemas.microsoft.com/office/infopath/2007/PartnerControls"/>
    </lcf76f155ced4ddcb4097134ff3c332f>
    <HideFromDelve xmlns="71c5aaf6-e6ce-465b-b873-5148d2a4c105">false</HideFromDelve>
    <_dlc_DocId xmlns="71c5aaf6-e6ce-465b-b873-5148d2a4c105">RBI5PAMIO524-998974901-8537</_dlc_DocId>
    <_dlc_DocIdUrl xmlns="71c5aaf6-e6ce-465b-b873-5148d2a4c105">
      <Url>https://nokia.sharepoint.com/sites/gxp/_layouts/15/DocIdRedir.aspx?ID=RBI5PAMIO524-998974901-8537</Url>
      <Description>RBI5PAMIO524-998974901-8537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A94DF756ED77469F50EF10BD51CE62" ma:contentTypeVersion="14" ma:contentTypeDescription="Create a new document." ma:contentTypeScope="" ma:versionID="0050f58b1ab25aa5cd96589c70ba7e08">
  <xsd:schema xmlns:xsd="http://www.w3.org/2001/XMLSchema" xmlns:xs="http://www.w3.org/2001/XMLSchema" xmlns:p="http://schemas.microsoft.com/office/2006/metadata/properties" xmlns:ns2="71c5aaf6-e6ce-465b-b873-5148d2a4c105" xmlns:ns3="4be4759d-3b9c-4b61-ad91-f26c8b6e42b4" xmlns:ns4="7275bb01-7583-478d-bc14-e839a2dd5989" targetNamespace="http://schemas.microsoft.com/office/2006/metadata/properties" ma:root="true" ma:fieldsID="63b5cd4ef69f25bb289013d318f59d7c" ns2:_="" ns3:_="" ns4:_="">
    <xsd:import namespace="71c5aaf6-e6ce-465b-b873-5148d2a4c105"/>
    <xsd:import namespace="4be4759d-3b9c-4b61-ad91-f26c8b6e42b4"/>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e4759d-3b9c-4b61-ad91-f26c8b6e42b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CFF93-4F8D-43A4-B312-FCCB4D36A45B}">
  <ds:schemaRefs>
    <ds:schemaRef ds:uri="http://schemas.microsoft.com/sharepoint/v3/contenttype/forms"/>
  </ds:schemaRefs>
</ds:datastoreItem>
</file>

<file path=customXml/itemProps2.xml><?xml version="1.0" encoding="utf-8"?>
<ds:datastoreItem xmlns:ds="http://schemas.openxmlformats.org/officeDocument/2006/customXml" ds:itemID="{C64FF66A-81AA-4F3A-A97F-4C1B13D61009}">
  <ds:schemaRefs>
    <ds:schemaRef ds:uri="http://schemas.microsoft.com/office/2006/metadata/properties"/>
    <ds:schemaRef ds:uri="http://schemas.microsoft.com/office/infopath/2007/PartnerControls"/>
    <ds:schemaRef ds:uri="7275bb01-7583-478d-bc14-e839a2dd5989"/>
    <ds:schemaRef ds:uri="4be4759d-3b9c-4b61-ad91-f26c8b6e42b4"/>
    <ds:schemaRef ds:uri="71c5aaf6-e6ce-465b-b873-5148d2a4c105"/>
  </ds:schemaRefs>
</ds:datastoreItem>
</file>

<file path=customXml/itemProps3.xml><?xml version="1.0" encoding="utf-8"?>
<ds:datastoreItem xmlns:ds="http://schemas.openxmlformats.org/officeDocument/2006/customXml" ds:itemID="{B4C72433-1191-4FDA-8C9F-470AA9C03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be4759d-3b9c-4b61-ad91-f26c8b6e42b4"/>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82FD0-138A-4B29-83D6-ECE9C23EF9AF}">
  <ds:schemaRefs>
    <ds:schemaRef ds:uri="Microsoft.SharePoint.Taxonomy.ContentTypeSync"/>
  </ds:schemaRefs>
</ds:datastoreItem>
</file>

<file path=customXml/itemProps5.xml><?xml version="1.0" encoding="utf-8"?>
<ds:datastoreItem xmlns:ds="http://schemas.openxmlformats.org/officeDocument/2006/customXml" ds:itemID="{9D965CE4-0803-4B46-A8F5-6549F242CA58}">
  <ds:schemaRefs>
    <ds:schemaRef ds:uri="http://schemas.microsoft.com/sharepoint/events"/>
  </ds:schemaRefs>
</ds:datastoreItem>
</file>

<file path=customXml/itemProps6.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86</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dc:description/>
  <cp:lastModifiedBy>Joao Rodrigues</cp:lastModifiedBy>
  <cp:revision>11</cp:revision>
  <cp:lastPrinted>2000-02-29T11:31:00Z</cp:lastPrinted>
  <dcterms:created xsi:type="dcterms:W3CDTF">2024-07-08T14:49:00Z</dcterms:created>
  <dcterms:modified xsi:type="dcterms:W3CDTF">2024-08-22T09:45:00Z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0x01010043A94DF756ED77469F50EF10BD51CE62</vt:lpwstr>
  </property>
  <property fmtid="{D5CDD505-2E9C-101B-9397-08002B2CF9AE}" pid="17" name="_dlc_DocIdItemGuid">
    <vt:lpwstr>7bdb8458-16e0-413f-a6a3-a35d787c1907</vt:lpwstr>
  </property>
  <property fmtid="{D5CDD505-2E9C-101B-9397-08002B2CF9AE}" pid="18" name="MediaServiceImageTags">
    <vt:lpwstr/>
  </property>
</Properties>
</file>