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1F58" w14:textId="180DAA64"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r w:rsidR="002832A3" w:rsidRPr="002832A3">
        <w:rPr>
          <w:b/>
          <w:i/>
          <w:noProof/>
          <w:sz w:val="28"/>
        </w:rPr>
        <w:t>S5-244539</w:t>
      </w:r>
      <w:ins w:id="2" w:author="H1" w:date="2024-08-22T16:29:00Z">
        <w:r w:rsidR="00A72680">
          <w:rPr>
            <w:b/>
            <w:i/>
            <w:noProof/>
            <w:sz w:val="28"/>
          </w:rPr>
          <w:t>d1</w:t>
        </w:r>
      </w:ins>
      <w:bookmarkStart w:id="3" w:name="_GoBack"/>
      <w:bookmarkEnd w:id="3"/>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755BB805" w:rsidR="001E41F3" w:rsidRPr="006958F1" w:rsidRDefault="007D24F8" w:rsidP="007D24F8">
            <w:pPr>
              <w:pStyle w:val="CRCoverPage"/>
              <w:spacing w:after="0"/>
              <w:ind w:right="560"/>
              <w:jc w:val="center"/>
              <w:rPr>
                <w:b/>
                <w:sz w:val="28"/>
              </w:rPr>
            </w:pPr>
            <w:r>
              <w:rPr>
                <w:b/>
                <w:sz w:val="28"/>
              </w:rPr>
              <w:t>32.</w:t>
            </w:r>
            <w:r w:rsidR="00DC7CCD">
              <w:rPr>
                <w:b/>
                <w:sz w:val="28"/>
              </w:rPr>
              <w:t>2</w:t>
            </w:r>
            <w:r w:rsidR="00CC4988">
              <w:rPr>
                <w:b/>
                <w:sz w:val="28"/>
              </w:rPr>
              <w:t>55</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3CA01CC3" w:rsidR="001E41F3" w:rsidRPr="006E43DD" w:rsidRDefault="0016162B" w:rsidP="006E43DD">
            <w:pPr>
              <w:pStyle w:val="CRCoverPage"/>
              <w:spacing w:after="0"/>
              <w:ind w:right="560"/>
              <w:jc w:val="center"/>
              <w:rPr>
                <w:b/>
                <w:sz w:val="28"/>
              </w:rPr>
            </w:pPr>
            <w:r w:rsidRPr="0016162B">
              <w:rPr>
                <w:b/>
                <w:sz w:val="28"/>
              </w:rPr>
              <w:t>0</w:t>
            </w:r>
            <w:r w:rsidR="00C212F0">
              <w:rPr>
                <w:b/>
                <w:sz w:val="28"/>
              </w:rPr>
              <w:t>545</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26FEF8BA" w:rsidR="001E41F3" w:rsidRPr="006958F1" w:rsidRDefault="004F1D25" w:rsidP="00E13F3D">
            <w:pPr>
              <w:pStyle w:val="CRCoverPage"/>
              <w:spacing w:after="0"/>
              <w:jc w:val="center"/>
              <w:rPr>
                <w:b/>
              </w:rPr>
            </w:pPr>
            <w:r>
              <w:rPr>
                <w:b/>
                <w:sz w:val="28"/>
              </w:rPr>
              <w:t>-</w:t>
            </w:r>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3C7999CF" w:rsidR="001E41F3" w:rsidRPr="006958F1" w:rsidRDefault="002832A3" w:rsidP="00F85598">
            <w:pPr>
              <w:pStyle w:val="CRCoverPage"/>
              <w:spacing w:after="0"/>
              <w:jc w:val="center"/>
              <w:rPr>
                <w:sz w:val="28"/>
              </w:rPr>
            </w:pPr>
            <w:r w:rsidRPr="002832A3">
              <w:rPr>
                <w:b/>
                <w:sz w:val="28"/>
              </w:rPr>
              <w:t>17.13.0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4" w:name="_Hlt497126619"/>
              <w:r w:rsidRPr="006958F1">
                <w:rPr>
                  <w:rStyle w:val="ad"/>
                  <w:rFonts w:cs="Arial"/>
                  <w:b/>
                  <w:i/>
                  <w:color w:val="FF0000"/>
                </w:rPr>
                <w:t>L</w:t>
              </w:r>
              <w:bookmarkEnd w:id="4"/>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62234BC8" w:rsidR="001E41F3" w:rsidRPr="006958F1" w:rsidRDefault="000E1C33" w:rsidP="00D1376C">
            <w:pPr>
              <w:pStyle w:val="CRCoverPage"/>
              <w:spacing w:after="0"/>
              <w:ind w:left="100"/>
              <w:rPr>
                <w:lang w:eastAsia="zh-CN"/>
              </w:rPr>
            </w:pPr>
            <w:r w:rsidRPr="000E1C33">
              <w:t>Rel-</w:t>
            </w:r>
            <w:r w:rsidR="002832A3" w:rsidRPr="000E1C33">
              <w:t>1</w:t>
            </w:r>
            <w:r w:rsidR="002832A3">
              <w:t>7</w:t>
            </w:r>
            <w:r w:rsidR="002832A3" w:rsidRPr="000E1C33">
              <w:t xml:space="preserve"> </w:t>
            </w:r>
            <w:r w:rsidRPr="000E1C33">
              <w:t>CR 32.</w:t>
            </w:r>
            <w:r w:rsidR="00A66B57" w:rsidRPr="000E1C33">
              <w:t>2</w:t>
            </w:r>
            <w:r w:rsidR="00A66B57">
              <w:t>55</w:t>
            </w:r>
            <w:r w:rsidR="00A66B57" w:rsidRPr="000E1C33">
              <w:t xml:space="preserve"> </w:t>
            </w:r>
            <w:r w:rsidR="001B26E5">
              <w:rPr>
                <w:rFonts w:hint="eastAsia"/>
                <w:lang w:eastAsia="zh-CN"/>
              </w:rPr>
              <w:t>Correction</w:t>
            </w:r>
            <w:r w:rsidR="001B26E5">
              <w:t xml:space="preserve"> </w:t>
            </w:r>
            <w:r w:rsidR="001B26E5">
              <w:rPr>
                <w:rFonts w:hint="eastAsia"/>
                <w:lang w:eastAsia="zh-CN"/>
              </w:rPr>
              <w:t>on</w:t>
            </w:r>
            <w:r w:rsidR="00E71BFB">
              <w:t xml:space="preserve"> </w:t>
            </w:r>
            <w:r w:rsidR="00870C3D">
              <w:t xml:space="preserve">5G </w:t>
            </w:r>
            <w:r w:rsidR="00CC4988" w:rsidRPr="00CC4988">
              <w:t>VN group communication</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24B9973E" w:rsidR="001E41F3" w:rsidRPr="006958F1" w:rsidRDefault="00B20C97" w:rsidP="00035779">
            <w:pPr>
              <w:pStyle w:val="CRCoverPage"/>
              <w:spacing w:after="0"/>
              <w:ind w:left="100"/>
              <w:rPr>
                <w:lang w:eastAsia="zh-CN"/>
              </w:rPr>
            </w:pPr>
            <w:r w:rsidRPr="00B20C97">
              <w:rPr>
                <w:lang w:eastAsia="zh-CN"/>
              </w:rPr>
              <w:t>5GLAN_CH</w:t>
            </w:r>
            <w:r>
              <w:rPr>
                <w:lang w:eastAsia="zh-CN"/>
              </w:rPr>
              <w:t xml:space="preserve">, </w:t>
            </w:r>
            <w:r w:rsidR="00E443AC">
              <w:rPr>
                <w:lang w:eastAsia="zh-CN"/>
              </w:rPr>
              <w:t>TEI1</w:t>
            </w:r>
            <w:r>
              <w:rPr>
                <w:lang w:eastAsia="zh-CN"/>
              </w:rPr>
              <w:t>7</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7F1F1AC8" w:rsidR="001E41F3" w:rsidRPr="006958F1" w:rsidRDefault="00C12D43" w:rsidP="0060313E">
            <w:pPr>
              <w:pStyle w:val="CRCoverPage"/>
              <w:spacing w:after="0"/>
              <w:ind w:left="100"/>
            </w:pPr>
            <w:r>
              <w:t>202</w:t>
            </w:r>
            <w:r w:rsidR="0009274B">
              <w:t>4</w:t>
            </w:r>
            <w:r>
              <w:t>-</w:t>
            </w:r>
            <w:r w:rsidR="00C23549">
              <w:t>0</w:t>
            </w:r>
            <w:r w:rsidR="001C5035">
              <w:t>8</w:t>
            </w:r>
            <w:r w:rsidR="001F3AD0">
              <w:t>-</w:t>
            </w:r>
            <w:r w:rsidR="00B20C97">
              <w:t>22</w:t>
            </w:r>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48E33FE6" w:rsidR="001E41F3" w:rsidRPr="006958F1" w:rsidRDefault="002832A3"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0800572F" w:rsidR="001E41F3" w:rsidRPr="006958F1" w:rsidRDefault="00C12D43" w:rsidP="00B83488">
            <w:pPr>
              <w:pStyle w:val="CRCoverPage"/>
              <w:spacing w:after="0"/>
              <w:ind w:left="100"/>
            </w:pPr>
            <w:r>
              <w:t>Rel-</w:t>
            </w:r>
            <w:r w:rsidR="002832A3">
              <w:t>1</w:t>
            </w:r>
            <w:r w:rsidR="002832A3">
              <w:t>7</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t>F</w:t>
            </w:r>
            <w:r w:rsidRPr="006958F1">
              <w:rPr>
                <w:i/>
                <w:sz w:val="18"/>
              </w:rPr>
              <w:t xml:space="preserve">  (correction)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5290D5EB" w:rsidR="001E41F3" w:rsidRPr="006958F1" w:rsidRDefault="001E41F3" w:rsidP="009558E0">
            <w:pPr>
              <w:pStyle w:val="CRCoverPage"/>
            </w:pPr>
            <w:r w:rsidRPr="006958F1">
              <w:rPr>
                <w:sz w:val="18"/>
              </w:rPr>
              <w:t>Detailed explanations of the above categories can</w:t>
            </w:r>
            <w:r w:rsidRPr="006958F1">
              <w:rPr>
                <w:sz w:val="18"/>
              </w:rPr>
              <w:br/>
              <w:t>be found in 3GPP.</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5" w:name="OLE_LINK1"/>
            <w:r w:rsidR="0051580D" w:rsidRPr="006958F1">
              <w:rPr>
                <w:i/>
                <w:sz w:val="18"/>
              </w:rPr>
              <w:t>Rel-13</w:t>
            </w:r>
            <w:r w:rsidR="0051580D" w:rsidRPr="006958F1">
              <w:rPr>
                <w:i/>
                <w:sz w:val="18"/>
              </w:rPr>
              <w:tab/>
              <w:t>(Release 13)</w:t>
            </w:r>
            <w:bookmarkEnd w:id="5"/>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14407B13" w14:textId="46606B8B" w:rsidR="00685624" w:rsidRDefault="00CD0F87" w:rsidP="004C58D3">
            <w:pPr>
              <w:pStyle w:val="CRCoverPage"/>
              <w:spacing w:after="0"/>
            </w:pPr>
            <w:r>
              <w:rPr>
                <w:lang w:eastAsia="zh-CN"/>
              </w:rPr>
              <w:t xml:space="preserve">The terms used to indicate </w:t>
            </w:r>
            <w:r>
              <w:t xml:space="preserve">5G VN group communication is not consistent </w:t>
            </w:r>
            <w:r w:rsidR="00EA7F46">
              <w:t>across this</w:t>
            </w:r>
            <w:r>
              <w:t xml:space="preserve"> specification. </w:t>
            </w:r>
          </w:p>
          <w:p w14:paraId="22D8DBEF" w14:textId="04C8F589" w:rsidR="00CD0F87" w:rsidRPr="00FB4B2B" w:rsidRDefault="00CD0F87" w:rsidP="004C58D3">
            <w:pPr>
              <w:pStyle w:val="CRCoverPage"/>
              <w:spacing w:after="0"/>
              <w:rPr>
                <w:lang w:eastAsia="zh-CN"/>
              </w:rPr>
            </w:pPr>
            <w:r>
              <w:rPr>
                <w:lang w:eastAsia="zh-CN"/>
              </w:rPr>
              <w:t xml:space="preserve">The charging principles for </w:t>
            </w:r>
            <w:r>
              <w:t xml:space="preserve">5G VN group communication is ambiguous, e.g. “associate charging information” </w:t>
            </w:r>
            <w:r w:rsidR="00B17C8A">
              <w:t>may be</w:t>
            </w:r>
            <w:r w:rsidR="00CB5961">
              <w:t xml:space="preserve"> mis</w:t>
            </w:r>
            <w:r w:rsidR="00B17C8A">
              <w:t>interpreted</w:t>
            </w:r>
            <w:r w:rsidR="00EE5342">
              <w:t xml:space="preserve"> that it requires online association of the charging information, which is not true for this scenario</w:t>
            </w:r>
            <w:r>
              <w:t xml:space="preserve">. </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7BA2DC99" w14:textId="63B239F6" w:rsidR="009D631D" w:rsidRDefault="00EE5342" w:rsidP="00D9093A">
            <w:pPr>
              <w:pStyle w:val="CRCoverPage"/>
              <w:spacing w:after="0"/>
              <w:ind w:left="54" w:hangingChars="27" w:hanging="54"/>
            </w:pPr>
            <w:r>
              <w:rPr>
                <w:lang w:bidi="ar-IQ"/>
              </w:rPr>
              <w:t>1. Synchronize the term used as “</w:t>
            </w:r>
            <w:r>
              <w:t>5G VN group communication”.</w:t>
            </w:r>
          </w:p>
          <w:p w14:paraId="5E452ADB" w14:textId="74DD6564" w:rsidR="00EE5342" w:rsidRPr="001F1EAC" w:rsidRDefault="00EE5342" w:rsidP="00D9093A">
            <w:pPr>
              <w:pStyle w:val="CRCoverPage"/>
              <w:spacing w:after="0"/>
              <w:ind w:left="54" w:hangingChars="27" w:hanging="54"/>
              <w:rPr>
                <w:lang w:bidi="ar-IQ"/>
              </w:rPr>
            </w:pPr>
            <w:r>
              <w:rPr>
                <w:lang w:bidi="ar-IQ"/>
              </w:rPr>
              <w:t>2. Clarify the ambiguity in the charging principle.</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41D1DE38" w:rsidR="00EE5342" w:rsidRPr="006958F1" w:rsidRDefault="00EE5342" w:rsidP="00EF4AD8">
            <w:pPr>
              <w:pStyle w:val="CRCoverPage"/>
              <w:spacing w:after="0"/>
              <w:rPr>
                <w:lang w:eastAsia="zh-CN"/>
              </w:rPr>
            </w:pPr>
            <w:r>
              <w:rPr>
                <w:lang w:eastAsia="zh-CN"/>
              </w:rPr>
              <w:t>The support fo</w:t>
            </w:r>
            <w:r w:rsidR="008F70D9">
              <w:rPr>
                <w:lang w:eastAsia="zh-CN"/>
              </w:rPr>
              <w:t xml:space="preserve">r </w:t>
            </w:r>
            <w:r>
              <w:rPr>
                <w:lang w:eastAsia="zh-CN"/>
              </w:rPr>
              <w:t>5G VN group communication</w:t>
            </w:r>
            <w:r w:rsidR="008F70D9">
              <w:rPr>
                <w:lang w:eastAsia="zh-CN"/>
              </w:rPr>
              <w:t xml:space="preserve"> charging</w:t>
            </w:r>
            <w:r>
              <w:rPr>
                <w:lang w:eastAsia="zh-CN"/>
              </w:rPr>
              <w:t xml:space="preserve"> remains ambiguous, making it hard to apply to production environment.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204743C8" w:rsidR="006E7B97" w:rsidRPr="006958F1" w:rsidRDefault="00E443AC" w:rsidP="0009274B">
            <w:pPr>
              <w:pStyle w:val="CRCoverPage"/>
              <w:spacing w:after="0"/>
              <w:rPr>
                <w:lang w:eastAsia="zh-CN"/>
              </w:rPr>
            </w:pPr>
            <w:r>
              <w:rPr>
                <w:lang w:eastAsia="zh-CN"/>
              </w:rPr>
              <w:t xml:space="preserve">5.1.2, </w:t>
            </w:r>
            <w:r w:rsidR="00EE5342">
              <w:rPr>
                <w:lang w:eastAsia="zh-CN"/>
              </w:rPr>
              <w:t xml:space="preserve">5.1.15.1, </w:t>
            </w:r>
            <w:r>
              <w:rPr>
                <w:lang w:eastAsia="zh-CN"/>
              </w:rPr>
              <w:t>5.1.15.2, 6.2.1.2</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B90A513" w:rsidR="001E41F3" w:rsidRPr="006958F1" w:rsidRDefault="003A3BCB">
            <w:pPr>
              <w:pStyle w:val="CRCoverPage"/>
              <w:spacing w:after="0"/>
              <w:jc w:val="center"/>
              <w:rPr>
                <w:b/>
                <w:caps/>
              </w:rPr>
            </w:pPr>
            <w:r>
              <w:rPr>
                <w:b/>
                <w:caps/>
              </w:rPr>
              <w:t>X</w:t>
            </w: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36AEBE4" w:rsidR="001E41F3" w:rsidRPr="006958F1" w:rsidRDefault="00145D43">
            <w:pPr>
              <w:pStyle w:val="CRCoverPage"/>
              <w:spacing w:after="0"/>
              <w:ind w:left="99"/>
            </w:pPr>
            <w:r w:rsidRPr="006958F1">
              <w:t>TS</w:t>
            </w:r>
            <w:r w:rsidR="008F548E">
              <w:rPr>
                <w:rFonts w:hint="eastAsia"/>
                <w:lang w:eastAsia="zh-CN"/>
              </w:rPr>
              <w:t>/</w:t>
            </w:r>
            <w:r w:rsidR="008F548E">
              <w:rPr>
                <w:lang w:eastAsia="zh-CN"/>
              </w:rPr>
              <w:t xml:space="preserve">TR … </w:t>
            </w:r>
            <w:r w:rsidR="000A6394" w:rsidRPr="006958F1">
              <w:t>CR</w:t>
            </w:r>
            <w:r w:rsidR="008F548E">
              <w:t xml:space="preserve">   </w:t>
            </w:r>
            <w:r w:rsidR="000A6394" w:rsidRPr="006958F1">
              <w:t xml:space="preserve"> </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01814C7E" w:rsidR="008863B9" w:rsidRPr="006958F1" w:rsidRDefault="008863B9">
            <w:pPr>
              <w:pStyle w:val="CRCoverPage"/>
              <w:spacing w:after="0"/>
              <w:ind w:left="100"/>
              <w:rPr>
                <w:lang w:eastAsia="zh-CN"/>
              </w:rPr>
            </w:pP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D90704C" w14:textId="77777777" w:rsidR="002832A3" w:rsidRPr="00424394" w:rsidRDefault="002832A3" w:rsidP="002832A3">
      <w:pPr>
        <w:pStyle w:val="30"/>
      </w:pPr>
      <w:bookmarkStart w:id="6" w:name="_Toc20205460"/>
      <w:bookmarkStart w:id="7" w:name="_Toc27579435"/>
      <w:bookmarkStart w:id="8" w:name="_Toc36045374"/>
      <w:bookmarkStart w:id="9" w:name="_Toc36049254"/>
      <w:bookmarkStart w:id="10" w:name="_Toc36112473"/>
      <w:bookmarkStart w:id="11" w:name="_Toc44664218"/>
      <w:bookmarkStart w:id="12" w:name="_Toc44928675"/>
      <w:bookmarkStart w:id="13" w:name="_Toc44928865"/>
      <w:bookmarkStart w:id="14" w:name="_Toc51859570"/>
      <w:bookmarkStart w:id="15" w:name="_Toc58598725"/>
      <w:bookmarkStart w:id="16" w:name="_Toc171690596"/>
      <w:bookmarkStart w:id="17" w:name="_Toc20212988"/>
      <w:bookmarkStart w:id="18" w:name="_Toc27668403"/>
      <w:bookmarkStart w:id="19" w:name="_Toc44668304"/>
      <w:bookmarkStart w:id="20" w:name="_Toc58836864"/>
      <w:bookmarkStart w:id="21" w:name="_Toc58837871"/>
      <w:bookmarkStart w:id="22" w:name="_Toc90628291"/>
      <w:bookmarkStart w:id="23" w:name="_Toc153898343"/>
      <w:r w:rsidRPr="00424394">
        <w:rPr>
          <w:lang w:eastAsia="zh-CN"/>
        </w:rPr>
        <w:t>5.1.2</w:t>
      </w:r>
      <w:r w:rsidRPr="00424394">
        <w:rPr>
          <w:lang w:eastAsia="zh-CN"/>
        </w:rPr>
        <w:tab/>
      </w:r>
      <w:r w:rsidRPr="00424394">
        <w:rPr>
          <w:lang w:bidi="ar-IQ"/>
        </w:rPr>
        <w:t>Requirements</w:t>
      </w:r>
      <w:bookmarkEnd w:id="23"/>
      <w:r>
        <w:rPr>
          <w:lang w:bidi="ar-IQ"/>
        </w:rPr>
        <w:t xml:space="preserve"> </w:t>
      </w:r>
    </w:p>
    <w:p w14:paraId="3930EA4D" w14:textId="77777777" w:rsidR="002832A3" w:rsidRPr="00424394" w:rsidRDefault="002832A3" w:rsidP="002832A3">
      <w:pPr>
        <w:rPr>
          <w:lang w:bidi="ar-IQ"/>
        </w:rPr>
      </w:pPr>
      <w:r w:rsidRPr="00424394">
        <w:rPr>
          <w:lang w:bidi="ar-IQ"/>
        </w:rPr>
        <w:t xml:space="preserve">The following are high-level charging requirements specific to the packet domain, derived from the requirements in </w:t>
      </w:r>
      <w:r w:rsidRPr="001B69A8">
        <w:rPr>
          <w:lang w:bidi="ar-IQ"/>
        </w:rPr>
        <w:t>TS</w:t>
      </w:r>
      <w:r w:rsidRPr="00424394">
        <w:rPr>
          <w:lang w:bidi="ar-IQ"/>
        </w:rPr>
        <w:t xml:space="preserve"> 22.115 [101], </w:t>
      </w:r>
      <w:r w:rsidRPr="001B69A8">
        <w:rPr>
          <w:lang w:bidi="ar-IQ"/>
        </w:rPr>
        <w:t>TS</w:t>
      </w:r>
      <w:r w:rsidRPr="00424394">
        <w:rPr>
          <w:lang w:bidi="ar-IQ"/>
        </w:rPr>
        <w:t xml:space="preserve"> 22.261 [102], </w:t>
      </w:r>
      <w:r w:rsidRPr="001B69A8">
        <w:rPr>
          <w:lang w:bidi="ar-IQ"/>
        </w:rPr>
        <w:t>TS</w:t>
      </w:r>
      <w:r w:rsidRPr="00424394">
        <w:rPr>
          <w:lang w:bidi="ar-IQ"/>
        </w:rPr>
        <w:t xml:space="preserve"> 23.501 [200], </w:t>
      </w:r>
      <w:r w:rsidRPr="001B69A8">
        <w:rPr>
          <w:lang w:bidi="ar-IQ"/>
        </w:rPr>
        <w:t>TS</w:t>
      </w:r>
      <w:r w:rsidRPr="00424394">
        <w:rPr>
          <w:lang w:bidi="ar-IQ"/>
        </w:rPr>
        <w:t xml:space="preserve"> 23.502 [201] and </w:t>
      </w:r>
      <w:r w:rsidRPr="001B69A8">
        <w:rPr>
          <w:lang w:bidi="ar-IQ"/>
        </w:rPr>
        <w:t>TS</w:t>
      </w:r>
      <w:r w:rsidRPr="00424394">
        <w:rPr>
          <w:lang w:bidi="ar-IQ"/>
        </w:rPr>
        <w:t xml:space="preserve"> 23.503 [202].</w:t>
      </w:r>
    </w:p>
    <w:p w14:paraId="24996BE2" w14:textId="77777777" w:rsidR="002832A3"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converged online and offline charging.</w:t>
      </w:r>
    </w:p>
    <w:p w14:paraId="2CCC83C3" w14:textId="77777777" w:rsidR="002832A3" w:rsidRPr="00424394" w:rsidRDefault="002832A3" w:rsidP="002832A3">
      <w:pPr>
        <w:pStyle w:val="B10"/>
        <w:rPr>
          <w:lang w:bidi="ar-IQ"/>
        </w:rPr>
      </w:pPr>
      <w:r w:rsidRPr="00424394">
        <w:rPr>
          <w:lang w:bidi="ar-IQ"/>
        </w:rPr>
        <w:t>-</w:t>
      </w:r>
      <w:r w:rsidRPr="00424394">
        <w:rPr>
          <w:lang w:bidi="ar-IQ"/>
        </w:rPr>
        <w:tab/>
      </w:r>
      <w:r>
        <w:rPr>
          <w:lang w:bidi="ar-IQ"/>
        </w:rPr>
        <w:t>The SMF may support offline</w:t>
      </w:r>
      <w:r w:rsidRPr="005C5205">
        <w:rPr>
          <w:lang w:bidi="ar-IQ"/>
        </w:rPr>
        <w:t xml:space="preserve"> </w:t>
      </w:r>
      <w:r>
        <w:rPr>
          <w:lang w:bidi="ar-IQ"/>
        </w:rPr>
        <w:t>only charging.</w:t>
      </w:r>
    </w:p>
    <w:p w14:paraId="3CE78E55" w14:textId="77777777" w:rsidR="002832A3" w:rsidRPr="00424394"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1B69A8">
        <w:rPr>
          <w:lang w:bidi="ar-IQ"/>
        </w:rPr>
        <w:t>PDU</w:t>
      </w:r>
      <w:r w:rsidRPr="00424394">
        <w:rPr>
          <w:lang w:bidi="ar-IQ"/>
        </w:rPr>
        <w:t xml:space="preserve"> session charging using </w:t>
      </w:r>
      <w:proofErr w:type="gramStart"/>
      <w:r w:rsidRPr="00424394">
        <w:rPr>
          <w:lang w:bidi="ar-IQ"/>
        </w:rPr>
        <w:t>service based</w:t>
      </w:r>
      <w:proofErr w:type="gramEnd"/>
      <w:r w:rsidRPr="00424394">
        <w:rPr>
          <w:lang w:bidi="ar-IQ"/>
        </w:rPr>
        <w:t xml:space="preserve"> interface.</w:t>
      </w:r>
    </w:p>
    <w:p w14:paraId="1A4C1917" w14:textId="77777777" w:rsidR="002832A3" w:rsidRPr="00424394"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424394">
        <w:rPr>
          <w:lang w:eastAsia="zh-CN" w:bidi="ar-IQ"/>
        </w:rPr>
        <w:t>net</w:t>
      </w:r>
      <w:r w:rsidRPr="00424394">
        <w:rPr>
          <w:lang w:bidi="ar-IQ"/>
        </w:rPr>
        <w:t>work slice instance charging.</w:t>
      </w:r>
    </w:p>
    <w:p w14:paraId="746B4265" w14:textId="77777777" w:rsidR="002832A3" w:rsidRPr="00CA45E8" w:rsidRDefault="002832A3" w:rsidP="002832A3">
      <w:pPr>
        <w:pStyle w:val="B10"/>
        <w:rPr>
          <w:lang w:bidi="ar-IQ"/>
        </w:rPr>
      </w:pPr>
      <w:r w:rsidRPr="00424394">
        <w:rPr>
          <w:lang w:bidi="ar-IQ"/>
        </w:rPr>
        <w:t>-</w:t>
      </w:r>
      <w:r w:rsidRPr="00424394">
        <w:rPr>
          <w:lang w:bidi="ar-IQ"/>
        </w:rPr>
        <w:tab/>
        <w:t xml:space="preserve">The </w:t>
      </w:r>
      <w:r w:rsidRPr="001B69A8">
        <w:rPr>
          <w:lang w:bidi="ar-IQ"/>
        </w:rPr>
        <w:t>S</w:t>
      </w:r>
      <w:r w:rsidRPr="00CA45E8">
        <w:rPr>
          <w:lang w:bidi="ar-IQ"/>
        </w:rPr>
        <w:t xml:space="preserve">MF shall </w:t>
      </w:r>
      <w:r w:rsidRPr="00CA45E8">
        <w:t>collect ch</w:t>
      </w:r>
      <w:r w:rsidRPr="00BB32B8">
        <w:t>arging information</w:t>
      </w:r>
      <w:r w:rsidRPr="00BB32B8">
        <w:rPr>
          <w:lang w:bidi="ar-IQ"/>
        </w:rPr>
        <w:t xml:space="preserve"> per PDU session</w:t>
      </w:r>
      <w:r w:rsidRPr="00BB32B8">
        <w:rPr>
          <w:lang w:val="en-US" w:bidi="ar-IQ"/>
        </w:rPr>
        <w:t xml:space="preserve"> </w:t>
      </w:r>
      <w:r w:rsidRPr="00BB32B8">
        <w:rPr>
          <w:lang w:bidi="ar-IQ"/>
        </w:rPr>
        <w:t>for UEs served under</w:t>
      </w:r>
      <w:r w:rsidRPr="00BB32B8">
        <w:rPr>
          <w:lang w:eastAsia="ko-KR"/>
        </w:rPr>
        <w:t xml:space="preserve"> 3GPP access and non-3GPP access (untrusted non-3GPP access, trusted non-3GPP access and wireline)</w:t>
      </w:r>
      <w:r w:rsidRPr="00CA45E8">
        <w:rPr>
          <w:lang w:bidi="ar-IQ"/>
        </w:rPr>
        <w:t>.</w:t>
      </w:r>
    </w:p>
    <w:p w14:paraId="51DF21FD" w14:textId="77777777" w:rsidR="002832A3" w:rsidRPr="00424394" w:rsidRDefault="002832A3" w:rsidP="002832A3">
      <w:pPr>
        <w:pStyle w:val="B10"/>
        <w:rPr>
          <w:lang w:bidi="ar-IQ"/>
        </w:rPr>
      </w:pPr>
      <w:r w:rsidRPr="00CA45E8">
        <w:rPr>
          <w:lang w:bidi="ar-IQ"/>
        </w:rPr>
        <w:t>-</w:t>
      </w:r>
      <w:r w:rsidRPr="00CA45E8">
        <w:rPr>
          <w:lang w:bidi="ar-IQ"/>
        </w:rPr>
        <w:tab/>
        <w:t>Every PD</w:t>
      </w:r>
      <w:r w:rsidRPr="00BB32B8">
        <w:rPr>
          <w:lang w:bidi="ar-IQ"/>
        </w:rPr>
        <w:t>U session shall be assigned a unique identity number for billing purpose</w:t>
      </w:r>
      <w:r w:rsidRPr="00424394">
        <w:rPr>
          <w:lang w:bidi="ar-IQ"/>
        </w:rPr>
        <w:t xml:space="preserve">s per </w:t>
      </w:r>
      <w:r w:rsidRPr="001B69A8">
        <w:rPr>
          <w:lang w:bidi="ar-IQ"/>
        </w:rPr>
        <w:t>PLMN</w:t>
      </w:r>
      <w:r w:rsidRPr="00424394">
        <w:rPr>
          <w:lang w:bidi="ar-IQ"/>
        </w:rPr>
        <w:t>. (i.e. the Charging Id).</w:t>
      </w:r>
    </w:p>
    <w:p w14:paraId="7827C624" w14:textId="77777777" w:rsidR="002832A3" w:rsidRPr="00424394" w:rsidRDefault="002832A3" w:rsidP="002832A3">
      <w:pPr>
        <w:pStyle w:val="B10"/>
        <w:rPr>
          <w:lang w:bidi="ar-IQ"/>
        </w:rPr>
      </w:pPr>
      <w:r w:rsidRPr="00424394">
        <w:rPr>
          <w:lang w:bidi="ar-IQ"/>
        </w:rPr>
        <w:t>-</w:t>
      </w:r>
      <w:r w:rsidRPr="00424394">
        <w:rPr>
          <w:lang w:bidi="ar-IQ"/>
        </w:rPr>
        <w:tab/>
        <w:t>Data volumes on both the uplink and downlink directions shall be counted separately. The data volumes shall reflect the data as delivered to and forwarded from the user.</w:t>
      </w:r>
    </w:p>
    <w:p w14:paraId="28E94E1D" w14:textId="77777777" w:rsidR="002832A3" w:rsidRPr="00424394" w:rsidRDefault="002832A3" w:rsidP="002832A3">
      <w:pPr>
        <w:pStyle w:val="B10"/>
        <w:rPr>
          <w:lang w:bidi="ar-IQ"/>
        </w:rPr>
      </w:pPr>
      <w:r w:rsidRPr="00424394">
        <w:rPr>
          <w:lang w:bidi="ar-IQ"/>
        </w:rPr>
        <w:t>-</w:t>
      </w:r>
      <w:r w:rsidRPr="00424394">
        <w:rPr>
          <w:lang w:bidi="ar-IQ"/>
        </w:rPr>
        <w:tab/>
        <w:t>The charging mechanisms shall provide the date and time information</w:t>
      </w:r>
      <w:r w:rsidRPr="00424394" w:rsidDel="00EA4F23">
        <w:rPr>
          <w:lang w:bidi="ar-IQ"/>
        </w:rPr>
        <w:t xml:space="preserve"> </w:t>
      </w:r>
      <w:r w:rsidRPr="00424394">
        <w:rPr>
          <w:lang w:bidi="ar-IQ"/>
        </w:rPr>
        <w:t xml:space="preserve">when the </w:t>
      </w:r>
      <w:r w:rsidRPr="001B69A8">
        <w:rPr>
          <w:lang w:bidi="ar-IQ"/>
        </w:rPr>
        <w:t>PDU</w:t>
      </w:r>
      <w:r w:rsidRPr="00424394">
        <w:rPr>
          <w:lang w:bidi="ar-IQ"/>
        </w:rPr>
        <w:t xml:space="preserve"> session starts.</w:t>
      </w:r>
    </w:p>
    <w:p w14:paraId="19666BE7" w14:textId="77777777" w:rsidR="002832A3" w:rsidRPr="00424394"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be capable of handling the Charging Characteristics. Charging Characteristics can be specific to a subscription or subscribed </w:t>
      </w:r>
      <w:r w:rsidRPr="001B69A8">
        <w:rPr>
          <w:lang w:bidi="ar-IQ"/>
        </w:rPr>
        <w:t>DNN</w:t>
      </w:r>
      <w:r w:rsidRPr="00424394">
        <w:rPr>
          <w:lang w:bidi="ar-IQ"/>
        </w:rPr>
        <w:t xml:space="preserve">. </w:t>
      </w:r>
    </w:p>
    <w:p w14:paraId="09464DB2" w14:textId="77777777" w:rsidR="002832A3" w:rsidRPr="00424394" w:rsidRDefault="002832A3" w:rsidP="002832A3">
      <w:pPr>
        <w:pStyle w:val="B10"/>
      </w:pPr>
      <w:r w:rsidRPr="00424394">
        <w:rPr>
          <w:lang w:bidi="ar-IQ"/>
        </w:rPr>
        <w:t>-</w:t>
      </w:r>
      <w:r w:rsidRPr="00424394">
        <w:rPr>
          <w:lang w:bidi="ar-IQ"/>
        </w:rPr>
        <w:tab/>
        <w:t xml:space="preserve">The </w:t>
      </w:r>
      <w:r w:rsidRPr="001B69A8">
        <w:rPr>
          <w:lang w:bidi="ar-IQ"/>
        </w:rPr>
        <w:t>SMF</w:t>
      </w:r>
      <w:r w:rsidRPr="00424394">
        <w:rPr>
          <w:lang w:bidi="ar-IQ"/>
        </w:rPr>
        <w:t xml:space="preserve"> may be capable of identifying data volumes, elapsed time or events for individual service data flows (</w:t>
      </w:r>
      <w:proofErr w:type="gramStart"/>
      <w:r w:rsidRPr="00424394">
        <w:rPr>
          <w:lang w:bidi="ar-IQ"/>
        </w:rPr>
        <w:t>flow based</w:t>
      </w:r>
      <w:proofErr w:type="gramEnd"/>
      <w:r w:rsidRPr="00424394">
        <w:rPr>
          <w:lang w:bidi="ar-IQ"/>
        </w:rPr>
        <w:t xml:space="preserve"> charging). One </w:t>
      </w:r>
      <w:r w:rsidRPr="001B69A8">
        <w:rPr>
          <w:lang w:bidi="ar-IQ"/>
        </w:rPr>
        <w:t>PCC</w:t>
      </w:r>
      <w:r w:rsidRPr="00424394">
        <w:rPr>
          <w:lang w:bidi="ar-IQ"/>
        </w:rPr>
        <w:t xml:space="preserve"> rule identifies one service data flow.</w:t>
      </w:r>
    </w:p>
    <w:p w14:paraId="691F51CB" w14:textId="77777777" w:rsidR="002832A3" w:rsidRPr="00424394" w:rsidRDefault="002832A3" w:rsidP="002832A3">
      <w:pPr>
        <w:pStyle w:val="B10"/>
        <w:rPr>
          <w:lang w:bidi="ar-IQ"/>
        </w:rPr>
      </w:pPr>
      <w:r w:rsidRPr="00424394">
        <w:rPr>
          <w:lang w:bidi="ar-IQ"/>
        </w:rPr>
        <w:t>-</w:t>
      </w:r>
      <w:r w:rsidRPr="00424394">
        <w:rPr>
          <w:lang w:bidi="ar-IQ"/>
        </w:rPr>
        <w:tab/>
      </w:r>
      <w:r w:rsidRPr="001B69A8">
        <w:rPr>
          <w:lang w:bidi="ar-IQ"/>
        </w:rPr>
        <w:t>SMF</w:t>
      </w:r>
      <w:r w:rsidRPr="00424394">
        <w:rPr>
          <w:lang w:bidi="ar-IQ"/>
        </w:rPr>
        <w:t xml:space="preserve"> shall allow reporting of the service or </w:t>
      </w:r>
      <w:r>
        <w:rPr>
          <w:lang w:bidi="ar-IQ"/>
        </w:rPr>
        <w:t>the</w:t>
      </w:r>
      <w:r w:rsidRPr="00424394">
        <w:rPr>
          <w:lang w:bidi="ar-IQ"/>
        </w:rPr>
        <w:t xml:space="preserve"> detected application usage per rating group or per combination of the rating group and service id. This reporting level can be activated per </w:t>
      </w:r>
      <w:r w:rsidRPr="001B69A8">
        <w:rPr>
          <w:lang w:bidi="ar-IQ"/>
        </w:rPr>
        <w:t>PCC</w:t>
      </w:r>
      <w:r w:rsidRPr="00424394">
        <w:rPr>
          <w:lang w:bidi="ar-IQ"/>
        </w:rPr>
        <w:t xml:space="preserve"> rule.</w:t>
      </w:r>
    </w:p>
    <w:p w14:paraId="7191D86C" w14:textId="77777777" w:rsidR="002832A3" w:rsidRPr="00424394" w:rsidRDefault="002832A3" w:rsidP="002832A3">
      <w:pPr>
        <w:pStyle w:val="B10"/>
        <w:rPr>
          <w:lang w:bidi="ar-IQ"/>
        </w:rPr>
      </w:pPr>
      <w:r w:rsidRPr="00424394">
        <w:rPr>
          <w:lang w:bidi="ar-IQ"/>
        </w:rPr>
        <w:t>-</w:t>
      </w:r>
      <w:r w:rsidRPr="00424394">
        <w:rPr>
          <w:lang w:bidi="ar-IQ"/>
        </w:rPr>
        <w:tab/>
      </w:r>
      <w:r>
        <w:rPr>
          <w:lang w:bidi="ar-IQ"/>
        </w:rPr>
        <w:t>The</w:t>
      </w:r>
      <w:r w:rsidRPr="00424394">
        <w:rPr>
          <w:lang w:bidi="ar-IQ"/>
        </w:rPr>
        <w:t xml:space="preserve"> quota management shall be per rating group per </w:t>
      </w:r>
      <w:r w:rsidRPr="001B69A8">
        <w:rPr>
          <w:lang w:bidi="ar-IQ"/>
        </w:rPr>
        <w:t>PDU</w:t>
      </w:r>
      <w:r w:rsidRPr="00424394">
        <w:rPr>
          <w:lang w:bidi="ar-IQ"/>
        </w:rPr>
        <w:t xml:space="preserve"> session.</w:t>
      </w:r>
    </w:p>
    <w:p w14:paraId="032894DC" w14:textId="77777777" w:rsidR="002832A3" w:rsidRPr="00424394" w:rsidRDefault="002832A3" w:rsidP="002832A3">
      <w:pPr>
        <w:pStyle w:val="B10"/>
        <w:rPr>
          <w:lang w:bidi="ar-IQ"/>
        </w:rPr>
      </w:pPr>
      <w:r w:rsidRPr="00424394">
        <w:rPr>
          <w:lang w:bidi="ar-IQ"/>
        </w:rPr>
        <w:t>-</w:t>
      </w:r>
      <w:r w:rsidRPr="00424394">
        <w:rPr>
          <w:lang w:bidi="ar-IQ"/>
        </w:rPr>
        <w:tab/>
        <w:t xml:space="preserve">If there are multiple UPFs for one </w:t>
      </w:r>
      <w:r w:rsidRPr="001B69A8">
        <w:rPr>
          <w:lang w:bidi="ar-IQ"/>
        </w:rPr>
        <w:t>PDU</w:t>
      </w:r>
      <w:r w:rsidRPr="00424394">
        <w:rPr>
          <w:lang w:bidi="ar-IQ"/>
        </w:rPr>
        <w:t xml:space="preserve"> session, the quota management may be one for all UPFs or separate per </w:t>
      </w:r>
      <w:r w:rsidRPr="001B69A8">
        <w:rPr>
          <w:lang w:bidi="ar-IQ"/>
        </w:rPr>
        <w:t>UPF</w:t>
      </w:r>
      <w:r w:rsidRPr="00424394">
        <w:rPr>
          <w:lang w:bidi="ar-IQ"/>
        </w:rPr>
        <w:t xml:space="preserve"> and the usage and charging information reporting per </w:t>
      </w:r>
      <w:r w:rsidRPr="001B69A8">
        <w:rPr>
          <w:lang w:bidi="ar-IQ"/>
        </w:rPr>
        <w:t>UPF</w:t>
      </w:r>
      <w:r w:rsidRPr="00424394">
        <w:rPr>
          <w:lang w:bidi="ar-IQ"/>
        </w:rPr>
        <w:t>.</w:t>
      </w:r>
    </w:p>
    <w:p w14:paraId="46E36582" w14:textId="77777777" w:rsidR="002832A3" w:rsidRPr="00424394" w:rsidRDefault="002832A3" w:rsidP="002832A3">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r>
        <w:rPr>
          <w:lang w:bidi="ar-IQ"/>
        </w:rPr>
        <w:t xml:space="preserve"> </w:t>
      </w:r>
    </w:p>
    <w:p w14:paraId="1CB9FECD" w14:textId="77777777" w:rsidR="002832A3" w:rsidRDefault="002832A3" w:rsidP="002832A3">
      <w:pPr>
        <w:pStyle w:val="B10"/>
        <w:rPr>
          <w:lang w:bidi="ar-IQ"/>
        </w:rPr>
      </w:pPr>
      <w:r w:rsidRPr="00424394">
        <w:rPr>
          <w:lang w:bidi="ar-IQ"/>
        </w:rPr>
        <w:t>-</w:t>
      </w:r>
      <w:r w:rsidRPr="00424394">
        <w:rPr>
          <w:lang w:bidi="ar-IQ"/>
        </w:rPr>
        <w:tab/>
      </w:r>
      <w:r>
        <w:rPr>
          <w:lang w:bidi="ar-IQ"/>
        </w:rPr>
        <w:t>In Home Routed scenario,</w:t>
      </w:r>
      <w:r w:rsidRPr="0046756F">
        <w:rPr>
          <w:lang w:bidi="ar-IQ"/>
        </w:rPr>
        <w:t xml:space="preserve"> </w:t>
      </w:r>
      <w:r>
        <w:rPr>
          <w:lang w:bidi="ar-IQ"/>
        </w:rPr>
        <w:t>the</w:t>
      </w:r>
      <w:r w:rsidRPr="00424394">
        <w:rPr>
          <w:lang w:bidi="ar-IQ"/>
        </w:rPr>
        <w:t xml:space="preserve"> </w:t>
      </w:r>
      <w:r w:rsidRPr="001B69A8">
        <w:rPr>
          <w:lang w:bidi="ar-IQ"/>
        </w:rPr>
        <w:t>SMF</w:t>
      </w:r>
      <w:r w:rsidRPr="00424394">
        <w:rPr>
          <w:lang w:bidi="ar-IQ"/>
        </w:rPr>
        <w:t xml:space="preserve"> shall collect charging </w:t>
      </w:r>
      <w:r w:rsidRPr="00424394">
        <w:t>information</w:t>
      </w:r>
      <w:r w:rsidRPr="00424394">
        <w:rPr>
          <w:lang w:bidi="ar-IQ"/>
        </w:rPr>
        <w:t xml:space="preserve"> per </w:t>
      </w:r>
      <w:r w:rsidRPr="001B69A8">
        <w:rPr>
          <w:lang w:bidi="ar-IQ"/>
        </w:rPr>
        <w:t>PDU</w:t>
      </w:r>
      <w:r w:rsidRPr="00424394">
        <w:rPr>
          <w:lang w:bidi="ar-IQ"/>
        </w:rPr>
        <w:t xml:space="preserve"> session and</w:t>
      </w:r>
      <w:r w:rsidRPr="00CB6A3D">
        <w:rPr>
          <w:lang w:val="en-US" w:bidi="ar-IQ"/>
        </w:rPr>
        <w:t>,</w:t>
      </w:r>
      <w:r w:rsidRPr="00424394">
        <w:rPr>
          <w:lang w:bidi="ar-IQ"/>
        </w:rPr>
        <w:t xml:space="preserve"> </w:t>
      </w:r>
      <w:r>
        <w:rPr>
          <w:lang w:bidi="ar-IQ"/>
        </w:rPr>
        <w:t xml:space="preserve">based on Home Operator policy </w:t>
      </w:r>
      <w:r w:rsidRPr="00DE5CC1">
        <w:rPr>
          <w:lang w:bidi="ar-IQ"/>
        </w:rPr>
        <w:t xml:space="preserve">and </w:t>
      </w:r>
      <w:r w:rsidRPr="00DE5CC1">
        <w:t>agreement between Home and Visit Operators</w:t>
      </w:r>
      <w:r>
        <w:rPr>
          <w:lang w:bidi="ar-IQ"/>
        </w:rPr>
        <w:t>, shall be able to</w:t>
      </w:r>
      <w:r w:rsidRPr="00905D50">
        <w:rPr>
          <w:lang w:bidi="ar-IQ"/>
        </w:rPr>
        <w:t xml:space="preserve"> </w:t>
      </w:r>
      <w:r>
        <w:rPr>
          <w:lang w:bidi="ar-IQ"/>
        </w:rPr>
        <w:t xml:space="preserve">collect charging </w:t>
      </w:r>
      <w:r>
        <w:t>information</w:t>
      </w:r>
      <w:r>
        <w:rPr>
          <w:lang w:bidi="ar-IQ"/>
        </w:rPr>
        <w:t xml:space="preserve"> per </w:t>
      </w:r>
      <w:proofErr w:type="spellStart"/>
      <w:r w:rsidRPr="00424394">
        <w:rPr>
          <w:lang w:bidi="ar-IQ"/>
        </w:rPr>
        <w:t>Qos</w:t>
      </w:r>
      <w:proofErr w:type="spellEnd"/>
      <w:r w:rsidRPr="00424394">
        <w:rPr>
          <w:lang w:bidi="ar-IQ"/>
        </w:rPr>
        <w:t xml:space="preserve"> Flow for in-bound and out-bound roamers in Home Routed scenario. </w:t>
      </w:r>
    </w:p>
    <w:p w14:paraId="2670CF66" w14:textId="77777777" w:rsidR="002832A3" w:rsidRPr="00424394" w:rsidRDefault="002832A3" w:rsidP="002832A3">
      <w:pPr>
        <w:pStyle w:val="B10"/>
        <w:rPr>
          <w:lang w:bidi="ar-IQ"/>
        </w:rPr>
      </w:pPr>
      <w:r w:rsidRPr="00424394">
        <w:rPr>
          <w:lang w:bidi="ar-IQ"/>
        </w:rPr>
        <w:t>-</w:t>
      </w:r>
      <w:r w:rsidRPr="00424394">
        <w:rPr>
          <w:lang w:bidi="ar-IQ"/>
        </w:rPr>
        <w:tab/>
      </w:r>
      <w:r>
        <w:rPr>
          <w:lang w:bidi="ar-IQ"/>
        </w:rPr>
        <w:t xml:space="preserve">In Local breakout scenarios, the SMF in VPLMN shall collect charging information per QoS flow and, based on Visited Operator policy and agreement between Home and Visit Operator, may be able to collect charging information per service data flow for </w:t>
      </w:r>
      <w:r w:rsidRPr="00424394">
        <w:rPr>
          <w:lang w:bidi="ar-IQ"/>
        </w:rPr>
        <w:t xml:space="preserve">roamers </w:t>
      </w:r>
      <w:r>
        <w:rPr>
          <w:lang w:bidi="ar-IQ"/>
        </w:rPr>
        <w:t>in the LBO scenario.</w:t>
      </w:r>
    </w:p>
    <w:p w14:paraId="50D13620" w14:textId="77777777" w:rsidR="002832A3" w:rsidRDefault="002832A3" w:rsidP="002832A3">
      <w:pPr>
        <w:pStyle w:val="B10"/>
        <w:rPr>
          <w:lang w:bidi="ar-IQ"/>
        </w:rPr>
      </w:pPr>
      <w:r w:rsidRPr="00424394">
        <w:rPr>
          <w:lang w:bidi="ar-IQ"/>
        </w:rPr>
        <w:t>-</w:t>
      </w:r>
      <w:r w:rsidRPr="00424394">
        <w:rPr>
          <w:lang w:bidi="ar-IQ"/>
        </w:rPr>
        <w:tab/>
        <w:t>F</w:t>
      </w:r>
      <w:r w:rsidRPr="00424394">
        <w:t xml:space="preserve">or interworking between </w:t>
      </w:r>
      <w:r w:rsidRPr="001B69A8">
        <w:t>5GS</w:t>
      </w:r>
      <w:r w:rsidRPr="00424394">
        <w:t xml:space="preserve"> and </w:t>
      </w:r>
      <w:r w:rsidRPr="001B69A8">
        <w:t>EPC</w:t>
      </w:r>
      <w:r w:rsidRPr="00424394">
        <w:t xml:space="preserve">, </w:t>
      </w:r>
      <w:r w:rsidRPr="00424394">
        <w:rPr>
          <w:lang w:bidi="ar-IQ"/>
        </w:rPr>
        <w:t xml:space="preserve">the dedicated </w:t>
      </w:r>
      <w:r w:rsidRPr="001B69A8">
        <w:t>PGW-C</w:t>
      </w:r>
      <w:r w:rsidRPr="00424394">
        <w:t xml:space="preserve"> + </w:t>
      </w:r>
      <w:r w:rsidRPr="001B69A8">
        <w:t>SMF</w:t>
      </w:r>
      <w:r w:rsidRPr="00424394">
        <w:rPr>
          <w:lang w:bidi="ar-IQ"/>
        </w:rPr>
        <w:t xml:space="preserve"> shall </w:t>
      </w:r>
      <w:r w:rsidRPr="00424394">
        <w:t>collect charging information</w:t>
      </w:r>
      <w:r w:rsidRPr="00424394">
        <w:rPr>
          <w:lang w:bidi="ar-IQ"/>
        </w:rPr>
        <w:t xml:space="preserve"> using the same mechanisms as the </w:t>
      </w:r>
      <w:r w:rsidRPr="001B69A8">
        <w:rPr>
          <w:lang w:bidi="ar-IQ"/>
        </w:rPr>
        <w:t>SMF</w:t>
      </w:r>
      <w:r w:rsidRPr="00424394">
        <w:rPr>
          <w:lang w:bidi="ar-IQ"/>
        </w:rPr>
        <w:t xml:space="preserve">. </w:t>
      </w:r>
    </w:p>
    <w:p w14:paraId="05163AB4" w14:textId="77777777" w:rsidR="002832A3" w:rsidRDefault="002832A3" w:rsidP="002832A3">
      <w:pPr>
        <w:pStyle w:val="B10"/>
      </w:pPr>
      <w:r>
        <w:rPr>
          <w:lang w:bidi="ar-IQ"/>
        </w:rPr>
        <w:t>-</w:t>
      </w:r>
      <w:r>
        <w:rPr>
          <w:lang w:bidi="ar-IQ"/>
        </w:rPr>
        <w:tab/>
        <w:t xml:space="preserve">The SMF shall support PDU session charging </w:t>
      </w:r>
      <w:r>
        <w:rPr>
          <w:rFonts w:hint="eastAsia"/>
          <w:lang w:eastAsia="zh-CN"/>
        </w:rPr>
        <w:t>when</w:t>
      </w:r>
      <w:r>
        <w:t xml:space="preserve"> the PDU session is served by both I-SMF and SMF.</w:t>
      </w:r>
    </w:p>
    <w:p w14:paraId="40D6AD09" w14:textId="77777777" w:rsidR="002832A3" w:rsidRPr="00BB32B8" w:rsidRDefault="002832A3" w:rsidP="002832A3">
      <w:pPr>
        <w:pStyle w:val="B10"/>
        <w:rPr>
          <w:lang w:bidi="ar-IQ"/>
        </w:rPr>
      </w:pPr>
      <w:r>
        <w:rPr>
          <w:lang w:bidi="ar-IQ"/>
        </w:rPr>
        <w:t>-</w:t>
      </w:r>
      <w:r>
        <w:rPr>
          <w:lang w:bidi="ar-IQ"/>
        </w:rPr>
        <w:tab/>
        <w:t>The SMF shall support charging for MA P</w:t>
      </w:r>
      <w:r w:rsidRPr="007254DA">
        <w:rPr>
          <w:lang w:bidi="ar-IQ"/>
        </w:rPr>
        <w:t xml:space="preserve">DU </w:t>
      </w:r>
      <w:r w:rsidRPr="00BB32B8">
        <w:rPr>
          <w:lang w:val="en-US"/>
        </w:rPr>
        <w:t>Connectivity Service</w:t>
      </w:r>
      <w:r w:rsidRPr="007254DA">
        <w:rPr>
          <w:lang w:val="en-US"/>
        </w:rPr>
        <w:t xml:space="preserve"> </w:t>
      </w:r>
      <w:r w:rsidRPr="00CA45E8">
        <w:t>over 3GPP access and non-3GPP access</w:t>
      </w:r>
      <w:r w:rsidRPr="00CA45E8">
        <w:rPr>
          <w:lang w:bidi="ar-IQ"/>
        </w:rPr>
        <w:t>.</w:t>
      </w:r>
    </w:p>
    <w:p w14:paraId="06B8FB1B" w14:textId="77777777" w:rsidR="002832A3" w:rsidRPr="00BB32B8" w:rsidRDefault="002832A3" w:rsidP="002832A3">
      <w:pPr>
        <w:pStyle w:val="B10"/>
        <w:rPr>
          <w:lang w:bidi="ar-IQ"/>
        </w:rPr>
      </w:pPr>
      <w:r w:rsidRPr="00BB32B8">
        <w:rPr>
          <w:lang w:bidi="ar-IQ"/>
        </w:rPr>
        <w:t>-</w:t>
      </w:r>
      <w:r w:rsidRPr="00BB32B8">
        <w:rPr>
          <w:lang w:bidi="ar-IQ"/>
        </w:rPr>
        <w:tab/>
        <w:t xml:space="preserve">The </w:t>
      </w:r>
      <w:r w:rsidRPr="00BB32B8">
        <w:rPr>
          <w:lang w:val="en-US"/>
        </w:rPr>
        <w:t>SMF in VPLMN and in HPLMN</w:t>
      </w:r>
      <w:r w:rsidRPr="007254DA">
        <w:rPr>
          <w:lang w:val="en-US"/>
        </w:rPr>
        <w:t xml:space="preserve"> </w:t>
      </w:r>
      <w:r w:rsidRPr="00CA45E8">
        <w:rPr>
          <w:lang w:bidi="ar-IQ"/>
        </w:rPr>
        <w:t xml:space="preserve">shall support charging for MA PDU </w:t>
      </w:r>
      <w:r w:rsidRPr="00BB32B8">
        <w:rPr>
          <w:lang w:val="en-US"/>
        </w:rPr>
        <w:t>Connectivity Service</w:t>
      </w:r>
      <w:r w:rsidRPr="007254DA">
        <w:rPr>
          <w:lang w:bidi="ar-IQ"/>
        </w:rPr>
        <w:t xml:space="preserve"> </w:t>
      </w:r>
      <w:r w:rsidRPr="00CA45E8">
        <w:rPr>
          <w:lang w:bidi="ar-IQ"/>
        </w:rPr>
        <w:t xml:space="preserve">in roaming Home </w:t>
      </w:r>
      <w:r w:rsidRPr="00BB32B8">
        <w:rPr>
          <w:lang w:bidi="ar-IQ"/>
        </w:rPr>
        <w:t>Routed scenario</w:t>
      </w:r>
      <w:r w:rsidRPr="00BB32B8">
        <w:t xml:space="preserve"> with UE registered to the same VPLMN for 3GPP access and non-3GPP access.</w:t>
      </w:r>
      <w:r w:rsidRPr="00BB32B8">
        <w:rPr>
          <w:lang w:bidi="ar-IQ"/>
        </w:rPr>
        <w:t xml:space="preserve">  </w:t>
      </w:r>
    </w:p>
    <w:p w14:paraId="0185DD34" w14:textId="77777777" w:rsidR="002832A3" w:rsidRDefault="002832A3" w:rsidP="002832A3">
      <w:pPr>
        <w:pStyle w:val="B10"/>
      </w:pPr>
      <w:r w:rsidRPr="00BB32B8">
        <w:rPr>
          <w:lang w:bidi="ar-IQ"/>
        </w:rPr>
        <w:t xml:space="preserve">  -</w:t>
      </w:r>
      <w:r w:rsidRPr="00BB32B8">
        <w:rPr>
          <w:lang w:bidi="ar-IQ"/>
        </w:rPr>
        <w:tab/>
        <w:t xml:space="preserve">The SMF </w:t>
      </w:r>
      <w:r w:rsidRPr="00BB32B8">
        <w:rPr>
          <w:lang w:val="en-US"/>
        </w:rPr>
        <w:t>in HPLMN</w:t>
      </w:r>
      <w:r w:rsidRPr="007254DA">
        <w:rPr>
          <w:lang w:bidi="ar-IQ"/>
        </w:rPr>
        <w:t xml:space="preserve"> s</w:t>
      </w:r>
      <w:r w:rsidRPr="00CA45E8">
        <w:rPr>
          <w:lang w:bidi="ar-IQ"/>
        </w:rPr>
        <w:t xml:space="preserve">hall support charging for MA PDU </w:t>
      </w:r>
      <w:r w:rsidRPr="00BB32B8">
        <w:rPr>
          <w:lang w:val="en-US"/>
        </w:rPr>
        <w:t>Connectivity Service</w:t>
      </w:r>
      <w:r w:rsidRPr="007254DA">
        <w:rPr>
          <w:lang w:bidi="ar-IQ"/>
        </w:rPr>
        <w:t xml:space="preserve"> in roaming Home Routed scenario</w:t>
      </w:r>
      <w:r w:rsidRPr="00CA45E8">
        <w:t xml:space="preserve"> with UE registered in </w:t>
      </w:r>
      <w:r w:rsidRPr="00BB32B8">
        <w:t xml:space="preserve">different PLMNs. </w:t>
      </w:r>
    </w:p>
    <w:p w14:paraId="0783D5AE" w14:textId="77777777" w:rsidR="002832A3" w:rsidRDefault="002832A3" w:rsidP="002832A3">
      <w:pPr>
        <w:pStyle w:val="B10"/>
      </w:pPr>
      <w:r>
        <w:rPr>
          <w:lang w:bidi="ar-IQ"/>
        </w:rPr>
        <w:t>-</w:t>
      </w:r>
      <w:r>
        <w:rPr>
          <w:lang w:bidi="ar-IQ"/>
        </w:rPr>
        <w:tab/>
        <w:t xml:space="preserve">The SMF shall support the charging of </w:t>
      </w:r>
      <w:r>
        <w:t>redundant transmission for high reliability communication.</w:t>
      </w:r>
    </w:p>
    <w:p w14:paraId="67A93A1E" w14:textId="64C5BC68" w:rsidR="002832A3" w:rsidRDefault="002832A3" w:rsidP="002832A3">
      <w:pPr>
        <w:pStyle w:val="B10"/>
      </w:pPr>
      <w:r>
        <w:rPr>
          <w:lang w:bidi="ar-IQ"/>
        </w:rPr>
        <w:lastRenderedPageBreak/>
        <w:t>-</w:t>
      </w:r>
      <w:r>
        <w:rPr>
          <w:lang w:bidi="ar-IQ"/>
        </w:rPr>
        <w:tab/>
        <w:t xml:space="preserve">The SMF shall support the charging of </w:t>
      </w:r>
      <w:r>
        <w:t xml:space="preserve">5G </w:t>
      </w:r>
      <w:del w:id="24" w:author="H1" w:date="2024-08-22T16:27:00Z">
        <w:r w:rsidDel="002832A3">
          <w:delText xml:space="preserve">LAN </w:delText>
        </w:r>
      </w:del>
      <w:r>
        <w:t>VN group communication.</w:t>
      </w:r>
    </w:p>
    <w:p w14:paraId="6227884B" w14:textId="77777777" w:rsidR="002832A3" w:rsidRPr="00BB32B8" w:rsidRDefault="002832A3" w:rsidP="002832A3">
      <w:pPr>
        <w:pStyle w:val="B10"/>
        <w:rPr>
          <w:lang w:bidi="ar-IQ"/>
        </w:rPr>
      </w:pPr>
      <w:r>
        <w:rPr>
          <w:lang w:bidi="ar-IQ"/>
        </w:rPr>
        <w:t>-</w:t>
      </w:r>
      <w:r>
        <w:rPr>
          <w:lang w:bidi="ar-IQ"/>
        </w:rPr>
        <w:tab/>
      </w:r>
      <w:r>
        <w:t>The SMF shall support the charging of 5GS CIoT.</w:t>
      </w:r>
    </w:p>
    <w:bookmarkEnd w:id="6"/>
    <w:bookmarkEnd w:id="7"/>
    <w:bookmarkEnd w:id="8"/>
    <w:bookmarkEnd w:id="9"/>
    <w:bookmarkEnd w:id="10"/>
    <w:bookmarkEnd w:id="11"/>
    <w:bookmarkEnd w:id="12"/>
    <w:bookmarkEnd w:id="13"/>
    <w:bookmarkEnd w:id="14"/>
    <w:bookmarkEnd w:id="15"/>
    <w:bookmarkEnd w:id="16"/>
    <w:p w14:paraId="17361B91" w14:textId="2369C45B" w:rsidR="00B77F67" w:rsidRDefault="00B77F67" w:rsidP="0031144D">
      <w:pPr>
        <w:overflowPunct w:val="0"/>
        <w:autoSpaceDE w:val="0"/>
        <w:autoSpaceDN w:val="0"/>
        <w:adjustRightInd w:val="0"/>
        <w:rPr>
          <w:rFonts w:eastAsia="Times New Roma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E09E6" w:rsidRPr="006958F1" w14:paraId="290AE805"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E7EFF0A" w14:textId="77777777" w:rsidR="000E09E6" w:rsidRPr="006958F1" w:rsidRDefault="000E09E6" w:rsidP="000F666F">
            <w:pPr>
              <w:jc w:val="center"/>
              <w:rPr>
                <w:rFonts w:ascii="Arial" w:hAnsi="Arial" w:cs="Arial"/>
                <w:b/>
                <w:bCs/>
                <w:sz w:val="28"/>
                <w:szCs w:val="28"/>
              </w:rPr>
            </w:pPr>
            <w:r>
              <w:rPr>
                <w:rFonts w:ascii="Arial" w:hAnsi="Arial" w:cs="Arial" w:hint="eastAsia"/>
                <w:b/>
                <w:bCs/>
                <w:sz w:val="28"/>
                <w:szCs w:val="28"/>
                <w:lang w:eastAsia="zh-CN"/>
              </w:rPr>
              <w:t>Next</w:t>
            </w:r>
            <w:r w:rsidRPr="006958F1">
              <w:rPr>
                <w:rFonts w:ascii="Arial" w:hAnsi="Arial" w:cs="Arial"/>
                <w:b/>
                <w:bCs/>
                <w:sz w:val="28"/>
                <w:szCs w:val="28"/>
              </w:rPr>
              <w:t xml:space="preserve"> change</w:t>
            </w:r>
          </w:p>
        </w:tc>
      </w:tr>
    </w:tbl>
    <w:p w14:paraId="5B729D86" w14:textId="77777777" w:rsidR="002832A3" w:rsidRDefault="002832A3" w:rsidP="002832A3">
      <w:pPr>
        <w:pStyle w:val="40"/>
      </w:pPr>
      <w:bookmarkStart w:id="25" w:name="_Toc153898366"/>
      <w:r>
        <w:t>5.1.15.1</w:t>
      </w:r>
      <w:r>
        <w:tab/>
        <w:t>General</w:t>
      </w:r>
      <w:bookmarkEnd w:id="25"/>
    </w:p>
    <w:p w14:paraId="57120993" w14:textId="77777777" w:rsidR="002832A3" w:rsidRDefault="002832A3" w:rsidP="002832A3">
      <w:r>
        <w:t>The SMF may support PDU Sessions for a 5G VN group which offers a virtual data network capable of supporting 5G LAN-type service over the 5G system, which specified in the TS 23.501[200].</w:t>
      </w:r>
      <w:r w:rsidRPr="004A553B">
        <w:t xml:space="preserve"> </w:t>
      </w:r>
    </w:p>
    <w:p w14:paraId="6A063BD2" w14:textId="6CB03A2B" w:rsidR="002832A3" w:rsidRPr="004A553B" w:rsidRDefault="002832A3" w:rsidP="002832A3">
      <w:r w:rsidRPr="004A553B">
        <w:t xml:space="preserve">The SMF embedding the CTF generates 5G VN </w:t>
      </w:r>
      <w:r>
        <w:t>g</w:t>
      </w:r>
      <w:r w:rsidRPr="004A553B">
        <w:t xml:space="preserve">roup communication charging information towards the CHF based on the </w:t>
      </w:r>
      <w:r>
        <w:t>u</w:t>
      </w:r>
      <w:r w:rsidRPr="004A553B">
        <w:t>ser plane architecture</w:t>
      </w:r>
      <w:r w:rsidRPr="003C35FB">
        <w:t xml:space="preserve"> </w:t>
      </w:r>
      <w:r>
        <w:t xml:space="preserve">with the additional following options </w:t>
      </w:r>
      <w:del w:id="26" w:author="H1" w:date="2024-08-22T16:28:00Z">
        <w:r w:rsidDel="002832A3">
          <w:delText xml:space="preserve">decribed </w:delText>
        </w:r>
      </w:del>
      <w:ins w:id="27" w:author="H1" w:date="2024-08-22T16:28:00Z">
        <w:r>
          <w:t>described</w:t>
        </w:r>
        <w:r>
          <w:t xml:space="preserve"> </w:t>
        </w:r>
      </w:ins>
      <w:r>
        <w:t>in the clause 4.4.6 of TS 23.501[200]</w:t>
      </w:r>
      <w:r w:rsidRPr="004A553B">
        <w:t xml:space="preserve"> to support 5G LAN-type service.</w:t>
      </w:r>
    </w:p>
    <w:p w14:paraId="0C31C4F4" w14:textId="77777777" w:rsidR="002832A3" w:rsidRDefault="002832A3" w:rsidP="002832A3">
      <w:pPr>
        <w:pStyle w:val="B10"/>
      </w:pPr>
      <w:r>
        <w:t>-</w:t>
      </w:r>
      <w:r>
        <w:tab/>
        <w:t>Figure 4.4.6.1-1 depicts the non-roaming user plane architecture to support 5G LAN-type service using local switch.</w:t>
      </w:r>
    </w:p>
    <w:p w14:paraId="6C5D7A10" w14:textId="77777777" w:rsidR="002832A3" w:rsidRDefault="002832A3" w:rsidP="002832A3">
      <w:pPr>
        <w:pStyle w:val="B10"/>
      </w:pPr>
      <w:r>
        <w:t>-</w:t>
      </w:r>
      <w:r>
        <w:tab/>
        <w:t>Figure 4.4.6.1-2 depicts the non-roaming user plane architecture to support 5G LAN-type service using N19 tunnel.</w:t>
      </w:r>
    </w:p>
    <w:p w14:paraId="5920A535" w14:textId="77777777" w:rsidR="002832A3" w:rsidRDefault="002832A3" w:rsidP="002832A3">
      <w:pPr>
        <w:pStyle w:val="B10"/>
      </w:pPr>
      <w:r>
        <w:t>-</w:t>
      </w:r>
      <w:r>
        <w:tab/>
        <w:t>Figure 4.1.1 depicts the non-roaming user plane architecture to support 5G LAN-type service using N6 tunnel.</w:t>
      </w:r>
    </w:p>
    <w:p w14:paraId="546EC396" w14:textId="77777777" w:rsidR="002832A3" w:rsidRPr="00817810" w:rsidRDefault="002832A3" w:rsidP="002832A3">
      <w:pPr>
        <w:pStyle w:val="40"/>
      </w:pPr>
      <w:bookmarkStart w:id="28" w:name="_Toc153898367"/>
      <w:r w:rsidRPr="00817810">
        <w:t>5.1.15.2</w:t>
      </w:r>
      <w:r w:rsidRPr="00817810">
        <w:tab/>
        <w:t>Support 5G VN group communication</w:t>
      </w:r>
      <w:bookmarkEnd w:id="28"/>
    </w:p>
    <w:p w14:paraId="38522975" w14:textId="031BA6AC" w:rsidR="002832A3" w:rsidRPr="00817810" w:rsidRDefault="002832A3" w:rsidP="002832A3">
      <w:r>
        <w:t>In order to support the 5G VN group communication</w:t>
      </w:r>
      <w:ins w:id="29" w:author="H1" w:date="2024-08-22T16:28:00Z">
        <w:r>
          <w:t xml:space="preserve"> charging</w:t>
        </w:r>
      </w:ins>
      <w:r>
        <w:t>, the following principles are used:</w:t>
      </w:r>
    </w:p>
    <w:p w14:paraId="430D50C9" w14:textId="48AB6D5E" w:rsidR="002832A3" w:rsidRDefault="002832A3" w:rsidP="002832A3">
      <w:pPr>
        <w:pStyle w:val="B10"/>
        <w:rPr>
          <w:lang w:eastAsia="zh-CN" w:bidi="ar-IQ"/>
        </w:rPr>
      </w:pPr>
      <w:r>
        <w:rPr>
          <w:lang w:eastAsia="zh-CN" w:bidi="ar-IQ"/>
        </w:rPr>
        <w:t xml:space="preserve"> -</w:t>
      </w:r>
      <w:r>
        <w:rPr>
          <w:lang w:eastAsia="zh-CN" w:bidi="ar-IQ"/>
        </w:rPr>
        <w:tab/>
      </w:r>
      <w:del w:id="30" w:author="H1" w:date="2024-08-22T16:28:00Z">
        <w:r w:rsidDel="002832A3">
          <w:rPr>
            <w:lang w:eastAsia="zh-CN" w:bidi="ar-IQ"/>
          </w:rPr>
          <w:delText>In includes the</w:delText>
        </w:r>
      </w:del>
      <w:ins w:id="31" w:author="H1" w:date="2024-08-22T16:28:00Z">
        <w:r>
          <w:rPr>
            <w:lang w:eastAsia="zh-CN" w:bidi="ar-IQ"/>
          </w:rPr>
          <w:t>The</w:t>
        </w:r>
      </w:ins>
      <w:r>
        <w:rPr>
          <w:lang w:eastAsia="zh-CN" w:bidi="ar-IQ"/>
        </w:rPr>
        <w:t xml:space="preserve"> internal group identifier of </w:t>
      </w:r>
      <w:r>
        <w:t>5G VN group</w:t>
      </w:r>
      <w:ins w:id="32" w:author="H1" w:date="2024-08-22T16:28:00Z">
        <w:r>
          <w:t xml:space="preserve"> </w:t>
        </w:r>
        <w:r>
          <w:t>is reported</w:t>
        </w:r>
      </w:ins>
      <w:r>
        <w:rPr>
          <w:lang w:eastAsia="zh-CN" w:bidi="ar-IQ"/>
        </w:rPr>
        <w:t xml:space="preserve">, which is used to indicate the 5G VN group and associate charging information </w:t>
      </w:r>
      <w:ins w:id="33" w:author="H1" w:date="2024-08-22T16:28:00Z">
        <w:r>
          <w:rPr>
            <w:lang w:eastAsia="zh-CN" w:bidi="ar-IQ"/>
          </w:rPr>
          <w:t xml:space="preserve">in </w:t>
        </w:r>
        <w:r>
          <w:rPr>
            <w:lang w:bidi="ar-IQ"/>
          </w:rPr>
          <w:t xml:space="preserve">PDU session charging </w:t>
        </w:r>
        <w:r>
          <w:rPr>
            <w:lang w:eastAsia="zh-CN" w:bidi="ar-IQ"/>
          </w:rPr>
          <w:t xml:space="preserve">CHF CDR </w:t>
        </w:r>
      </w:ins>
      <w:r>
        <w:rPr>
          <w:lang w:eastAsia="zh-CN" w:bidi="ar-IQ"/>
        </w:rPr>
        <w:t>for 5G VN group communication.</w:t>
      </w:r>
    </w:p>
    <w:p w14:paraId="70E0FC58" w14:textId="703D7C59" w:rsidR="002832A3" w:rsidRDefault="002832A3" w:rsidP="002832A3">
      <w:pPr>
        <w:pStyle w:val="B10"/>
        <w:rPr>
          <w:lang w:eastAsia="zh-CN" w:bidi="ar-IQ"/>
        </w:rPr>
      </w:pPr>
      <w:r>
        <w:rPr>
          <w:lang w:eastAsia="zh-CN" w:bidi="ar-IQ"/>
        </w:rPr>
        <w:t xml:space="preserve"> -</w:t>
      </w:r>
      <w:r>
        <w:rPr>
          <w:lang w:eastAsia="zh-CN" w:bidi="ar-IQ"/>
        </w:rPr>
        <w:tab/>
        <w:t xml:space="preserve">The uplink and downlink data volumes of </w:t>
      </w:r>
      <w:ins w:id="34" w:author="H1" w:date="2024-08-22T16:29:00Z">
        <w:r>
          <w:rPr>
            <w:lang w:eastAsia="zh-CN" w:bidi="ar-IQ"/>
          </w:rPr>
          <w:t xml:space="preserve">PDU session for </w:t>
        </w:r>
      </w:ins>
      <w:r>
        <w:rPr>
          <w:lang w:eastAsia="zh-CN" w:bidi="ar-IQ"/>
        </w:rPr>
        <w:t xml:space="preserve">5G VN group </w:t>
      </w:r>
      <w:del w:id="35" w:author="H1" w:date="2024-08-22T16:29:00Z">
        <w:r w:rsidDel="002832A3">
          <w:rPr>
            <w:lang w:eastAsia="zh-CN" w:bidi="ar-IQ"/>
          </w:rPr>
          <w:delText>communiucation</w:delText>
        </w:r>
      </w:del>
      <w:ins w:id="36" w:author="H1" w:date="2024-08-22T16:29:00Z">
        <w:r>
          <w:rPr>
            <w:lang w:eastAsia="zh-CN" w:bidi="ar-IQ"/>
          </w:rPr>
          <w:t>communication</w:t>
        </w:r>
      </w:ins>
      <w:r>
        <w:rPr>
          <w:lang w:eastAsia="zh-CN" w:bidi="ar-IQ"/>
        </w:rPr>
        <w:t xml:space="preserve"> </w:t>
      </w:r>
      <w:del w:id="37" w:author="H1" w:date="2024-08-22T16:29:00Z">
        <w:r w:rsidDel="002832A3">
          <w:rPr>
            <w:lang w:eastAsia="zh-CN" w:bidi="ar-IQ"/>
          </w:rPr>
          <w:delText xml:space="preserve">traffic usage </w:delText>
        </w:r>
      </w:del>
      <w:r>
        <w:rPr>
          <w:lang w:eastAsia="zh-CN" w:bidi="ar-IQ"/>
        </w:rPr>
        <w:t>are reported separately.</w:t>
      </w:r>
    </w:p>
    <w:p w14:paraId="023DA732" w14:textId="045BF4F6" w:rsidR="002832A3" w:rsidRDefault="002832A3" w:rsidP="002832A3">
      <w:pPr>
        <w:pStyle w:val="B10"/>
        <w:rPr>
          <w:lang w:eastAsia="zh-CN" w:bidi="ar-IQ"/>
        </w:rPr>
      </w:pPr>
      <w:r>
        <w:rPr>
          <w:lang w:eastAsia="zh-CN" w:bidi="ar-IQ"/>
        </w:rPr>
        <w:t xml:space="preserve"> -</w:t>
      </w:r>
      <w:r>
        <w:rPr>
          <w:lang w:eastAsia="zh-CN" w:bidi="ar-IQ"/>
        </w:rPr>
        <w:tab/>
        <w:t xml:space="preserve">The </w:t>
      </w:r>
      <w:ins w:id="38" w:author="H1" w:date="2024-08-22T16:29:00Z">
        <w:r>
          <w:rPr>
            <w:lang w:eastAsia="zh-CN" w:bidi="ar-IQ"/>
          </w:rPr>
          <w:t xml:space="preserve">usage of the N19 tunnel for </w:t>
        </w:r>
      </w:ins>
      <w:r>
        <w:t>5G VN group communication</w:t>
      </w:r>
      <w:r>
        <w:rPr>
          <w:lang w:eastAsia="zh-CN" w:bidi="ar-IQ"/>
        </w:rPr>
        <w:t xml:space="preserve"> </w:t>
      </w:r>
      <w:del w:id="39" w:author="H1" w:date="2024-08-22T16:29:00Z">
        <w:r w:rsidDel="002832A3">
          <w:rPr>
            <w:lang w:eastAsia="zh-CN" w:bidi="ar-IQ"/>
          </w:rPr>
          <w:delText xml:space="preserve">using N19 tunnel </w:delText>
        </w:r>
      </w:del>
      <w:r>
        <w:rPr>
          <w:lang w:eastAsia="zh-CN" w:bidi="ar-IQ"/>
        </w:rPr>
        <w:t>is measured based on the PDU session charging.</w:t>
      </w:r>
    </w:p>
    <w:p w14:paraId="1243D9F2" w14:textId="77777777" w:rsidR="002832A3" w:rsidRDefault="002832A3" w:rsidP="002832A3">
      <w:pPr>
        <w:pStyle w:val="B10"/>
        <w:rPr>
          <w:color w:val="000000"/>
          <w:lang w:eastAsia="en-GB"/>
        </w:rPr>
      </w:pPr>
      <w:r>
        <w:rPr>
          <w:lang w:eastAsia="zh-CN" w:bidi="ar-IQ"/>
        </w:rPr>
        <w:t>-</w:t>
      </w:r>
      <w:r>
        <w:rPr>
          <w:lang w:eastAsia="zh-CN" w:bidi="ar-IQ"/>
        </w:rPr>
        <w:tab/>
      </w:r>
      <w:r>
        <w:rPr>
          <w:color w:val="000000"/>
          <w:lang w:eastAsia="en-GB"/>
        </w:rPr>
        <w:t>SMF may report the traffic forwarding way information corresponding to the 5G VN group communication.</w:t>
      </w:r>
    </w:p>
    <w:p w14:paraId="36DC9C95" w14:textId="56D14507" w:rsidR="000E09E6" w:rsidRPr="00870C3D" w:rsidRDefault="000E09E6" w:rsidP="002832A3">
      <w:pPr>
        <w:pStyle w:val="B10"/>
        <w:ind w:left="0" w:firstLine="0"/>
        <w:rPr>
          <w:color w:val="00000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144D" w:rsidRPr="006958F1" w14:paraId="54E927D2"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A65227F" w14:textId="0757662C" w:rsidR="0031144D" w:rsidRPr="006958F1" w:rsidRDefault="0031144D" w:rsidP="000F666F">
            <w:pPr>
              <w:jc w:val="center"/>
              <w:rPr>
                <w:rFonts w:ascii="Arial" w:hAnsi="Arial" w:cs="Arial"/>
                <w:b/>
                <w:bCs/>
                <w:sz w:val="28"/>
                <w:szCs w:val="28"/>
              </w:rPr>
            </w:pPr>
            <w:r>
              <w:rPr>
                <w:rFonts w:ascii="Arial" w:hAnsi="Arial" w:cs="Arial" w:hint="eastAsia"/>
                <w:b/>
                <w:bCs/>
                <w:sz w:val="28"/>
                <w:szCs w:val="28"/>
                <w:lang w:eastAsia="zh-CN"/>
              </w:rPr>
              <w:t>Next</w:t>
            </w:r>
            <w:r w:rsidRPr="006958F1">
              <w:rPr>
                <w:rFonts w:ascii="Arial" w:hAnsi="Arial" w:cs="Arial"/>
                <w:b/>
                <w:bCs/>
                <w:sz w:val="28"/>
                <w:szCs w:val="28"/>
              </w:rPr>
              <w:t xml:space="preserve"> change</w:t>
            </w:r>
          </w:p>
        </w:tc>
      </w:tr>
    </w:tbl>
    <w:p w14:paraId="1CBBC5B2" w14:textId="77777777" w:rsidR="00B17C8A" w:rsidRPr="00424394" w:rsidRDefault="00B17C8A" w:rsidP="00B17C8A">
      <w:pPr>
        <w:pStyle w:val="40"/>
        <w:rPr>
          <w:lang w:bidi="ar-IQ"/>
        </w:rPr>
      </w:pPr>
      <w:bookmarkStart w:id="40" w:name="_Toc20205554"/>
      <w:bookmarkStart w:id="41" w:name="_Toc27579537"/>
      <w:bookmarkStart w:id="42" w:name="_Toc36045493"/>
      <w:bookmarkStart w:id="43" w:name="_Toc36049373"/>
      <w:bookmarkStart w:id="44" w:name="_Toc36112592"/>
      <w:bookmarkStart w:id="45" w:name="_Toc44664350"/>
      <w:bookmarkStart w:id="46" w:name="_Toc44928807"/>
      <w:bookmarkStart w:id="47" w:name="_Toc44928997"/>
      <w:bookmarkStart w:id="48" w:name="_Toc51859704"/>
      <w:bookmarkStart w:id="49" w:name="_Toc58598859"/>
      <w:bookmarkStart w:id="50" w:name="_Toc171690810"/>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 </w:t>
      </w:r>
    </w:p>
    <w:p w14:paraId="6A9BED2B" w14:textId="77777777" w:rsidR="00B17C8A" w:rsidRPr="00424394" w:rsidRDefault="00B17C8A" w:rsidP="00B17C8A">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7AE66A9A" w14:textId="77777777" w:rsidR="00B17C8A" w:rsidRPr="00424394" w:rsidRDefault="00B17C8A" w:rsidP="00B17C8A">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749489EE" w14:textId="77777777" w:rsidR="00B17C8A" w:rsidRPr="00424394" w:rsidRDefault="00B17C8A" w:rsidP="00B17C8A">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986"/>
        <w:gridCol w:w="568"/>
        <w:gridCol w:w="291"/>
        <w:gridCol w:w="568"/>
        <w:gridCol w:w="4922"/>
        <w:gridCol w:w="568"/>
      </w:tblGrid>
      <w:tr w:rsidR="00B17C8A" w:rsidRPr="00424394" w14:paraId="33A981F8" w14:textId="77777777" w:rsidTr="00760F0A">
        <w:trPr>
          <w:gridAfter w:val="1"/>
          <w:wAfter w:w="568" w:type="dxa"/>
          <w:cantSplit/>
          <w:jc w:val="center"/>
        </w:trPr>
        <w:tc>
          <w:tcPr>
            <w:tcW w:w="2554" w:type="dxa"/>
            <w:gridSpan w:val="2"/>
            <w:shd w:val="clear" w:color="auto" w:fill="CCCCCC"/>
          </w:tcPr>
          <w:p w14:paraId="017C7690" w14:textId="77777777" w:rsidR="00B17C8A" w:rsidRPr="002F3ED2" w:rsidRDefault="00B17C8A" w:rsidP="00760F0A">
            <w:pPr>
              <w:pStyle w:val="TAH"/>
            </w:pPr>
            <w:r w:rsidRPr="002F3ED2">
              <w:lastRenderedPageBreak/>
              <w:t>Information Element</w:t>
            </w:r>
          </w:p>
        </w:tc>
        <w:tc>
          <w:tcPr>
            <w:tcW w:w="859" w:type="dxa"/>
            <w:gridSpan w:val="2"/>
            <w:shd w:val="clear" w:color="auto" w:fill="CCCCCC"/>
          </w:tcPr>
          <w:p w14:paraId="1EDD129C" w14:textId="77777777" w:rsidR="00B17C8A" w:rsidRPr="002F3ED2" w:rsidRDefault="00B17C8A" w:rsidP="00760F0A">
            <w:pPr>
              <w:pStyle w:val="TAH"/>
              <w:rPr>
                <w:szCs w:val="18"/>
              </w:rPr>
            </w:pPr>
            <w:r w:rsidRPr="002F3ED2">
              <w:rPr>
                <w:szCs w:val="18"/>
              </w:rPr>
              <w:t>Category</w:t>
            </w:r>
          </w:p>
        </w:tc>
        <w:tc>
          <w:tcPr>
            <w:tcW w:w="5490" w:type="dxa"/>
            <w:gridSpan w:val="2"/>
            <w:shd w:val="clear" w:color="auto" w:fill="CCCCCC"/>
          </w:tcPr>
          <w:p w14:paraId="221FA92A" w14:textId="77777777" w:rsidR="00B17C8A" w:rsidRPr="002F3ED2" w:rsidRDefault="00B17C8A" w:rsidP="00760F0A">
            <w:pPr>
              <w:pStyle w:val="TAH"/>
            </w:pPr>
            <w:r w:rsidRPr="002F3ED2">
              <w:t>Description</w:t>
            </w:r>
          </w:p>
        </w:tc>
      </w:tr>
      <w:tr w:rsidR="00B17C8A" w:rsidRPr="00424394" w14:paraId="5CC2D488" w14:textId="77777777" w:rsidTr="00760F0A">
        <w:trPr>
          <w:gridAfter w:val="1"/>
          <w:wAfter w:w="568" w:type="dxa"/>
          <w:cantSplit/>
          <w:jc w:val="center"/>
        </w:trPr>
        <w:tc>
          <w:tcPr>
            <w:tcW w:w="2554" w:type="dxa"/>
            <w:gridSpan w:val="2"/>
          </w:tcPr>
          <w:p w14:paraId="08EBD0CA" w14:textId="77777777" w:rsidR="00B17C8A" w:rsidRPr="002F3ED2" w:rsidRDefault="00B17C8A" w:rsidP="00760F0A">
            <w:pPr>
              <w:pStyle w:val="TAL"/>
            </w:pPr>
            <w:r w:rsidRPr="002F3ED2">
              <w:rPr>
                <w:lang w:bidi="ar-IQ"/>
              </w:rPr>
              <w:t>Charging Id</w:t>
            </w:r>
          </w:p>
        </w:tc>
        <w:tc>
          <w:tcPr>
            <w:tcW w:w="859" w:type="dxa"/>
            <w:gridSpan w:val="2"/>
          </w:tcPr>
          <w:p w14:paraId="59B58E5D" w14:textId="77777777" w:rsidR="00B17C8A" w:rsidRPr="002F3ED2" w:rsidRDefault="00B17C8A" w:rsidP="00760F0A">
            <w:pPr>
              <w:pStyle w:val="TAC"/>
            </w:pPr>
            <w:r w:rsidRPr="002F3ED2">
              <w:rPr>
                <w:lang w:eastAsia="zh-CN"/>
              </w:rPr>
              <w:t>O</w:t>
            </w:r>
            <w:r>
              <w:rPr>
                <w:rFonts w:hint="eastAsia"/>
                <w:vertAlign w:val="subscript"/>
                <w:lang w:eastAsia="zh-CN"/>
              </w:rPr>
              <w:t>M</w:t>
            </w:r>
          </w:p>
        </w:tc>
        <w:tc>
          <w:tcPr>
            <w:tcW w:w="5490" w:type="dxa"/>
            <w:gridSpan w:val="2"/>
          </w:tcPr>
          <w:p w14:paraId="25237817" w14:textId="77777777" w:rsidR="00B17C8A" w:rsidRPr="002F3ED2" w:rsidRDefault="00B17C8A" w:rsidP="00760F0A">
            <w:pPr>
              <w:pStyle w:val="TAL"/>
            </w:pPr>
            <w:r w:rsidRPr="002F3ED2">
              <w:t xml:space="preserve">This field holds the </w:t>
            </w:r>
            <w:r w:rsidRPr="009E39F4">
              <w:t>Charging Identifier</w:t>
            </w:r>
            <w:r w:rsidRPr="002F3ED2">
              <w:t xml:space="preserve"> for PDU session</w:t>
            </w:r>
            <w:r w:rsidRPr="002F3ED2">
              <w:rPr>
                <w:lang w:bidi="ar-IQ"/>
              </w:rPr>
              <w:t>.</w:t>
            </w:r>
            <w:r w:rsidRPr="000469C1">
              <w:rPr>
                <w:lang w:bidi="ar-IQ"/>
              </w:rPr>
              <w:t xml:space="preserve"> The value of Charging Id is the same as that of Home Provided Charging Id in V-SMF only in the home routed roaming scenario for EPS to 5GS interworking and inter-PLMN mobility from HPLMN with I-SMF to VPLMN.</w:t>
            </w:r>
          </w:p>
        </w:tc>
      </w:tr>
      <w:tr w:rsidR="00B17C8A" w:rsidRPr="00424394" w14:paraId="2B30E566" w14:textId="77777777" w:rsidTr="00760F0A">
        <w:trPr>
          <w:gridAfter w:val="1"/>
          <w:wAfter w:w="568" w:type="dxa"/>
          <w:cantSplit/>
          <w:jc w:val="center"/>
        </w:trPr>
        <w:tc>
          <w:tcPr>
            <w:tcW w:w="2554" w:type="dxa"/>
            <w:gridSpan w:val="2"/>
          </w:tcPr>
          <w:p w14:paraId="39605EDE" w14:textId="77777777" w:rsidR="00B17C8A" w:rsidRPr="002F3ED2" w:rsidRDefault="00B17C8A" w:rsidP="00760F0A">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gridSpan w:val="2"/>
          </w:tcPr>
          <w:p w14:paraId="41242EFC"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242B4633" w14:textId="77777777" w:rsidR="00B17C8A" w:rsidRPr="002F3ED2" w:rsidRDefault="00B17C8A" w:rsidP="00760F0A">
            <w:pPr>
              <w:pStyle w:val="TAL"/>
            </w:pPr>
            <w:r w:rsidRPr="002F3ED2">
              <w:t xml:space="preserve">This field holds the </w:t>
            </w:r>
            <w:r w:rsidRPr="009E39F4">
              <w:t>Charging Identifier</w:t>
            </w:r>
            <w:r>
              <w:t xml:space="preserve"> generated by </w:t>
            </w:r>
            <w:r w:rsidRPr="009E39F4">
              <w:t>H-SMF. This</w:t>
            </w:r>
            <w:r>
              <w:t xml:space="preserve"> field is only applicable in V-SMF in the home routed roaming scenario for EPS to 5GS interworking</w:t>
            </w:r>
            <w:r w:rsidRPr="000469C1">
              <w:t xml:space="preserve"> and inter-PLMN mobility from HPLMN with I-SMF to VPLMN</w:t>
            </w:r>
            <w:r>
              <w:t>.</w:t>
            </w:r>
          </w:p>
        </w:tc>
      </w:tr>
      <w:tr w:rsidR="00B17C8A" w:rsidRPr="00424394" w14:paraId="34B0DC33" w14:textId="77777777" w:rsidTr="00760F0A">
        <w:trPr>
          <w:gridAfter w:val="1"/>
          <w:wAfter w:w="568" w:type="dxa"/>
          <w:cantSplit/>
          <w:jc w:val="center"/>
        </w:trPr>
        <w:tc>
          <w:tcPr>
            <w:tcW w:w="2554" w:type="dxa"/>
            <w:gridSpan w:val="2"/>
          </w:tcPr>
          <w:p w14:paraId="0DDD4FDA" w14:textId="77777777" w:rsidR="00B17C8A" w:rsidRDefault="00B17C8A" w:rsidP="00760F0A">
            <w:pPr>
              <w:pStyle w:val="TAL"/>
              <w:rPr>
                <w:lang w:bidi="ar-IQ"/>
              </w:rPr>
            </w:pPr>
            <w:r>
              <w:rPr>
                <w:lang w:eastAsia="zh-CN" w:bidi="ar-IQ"/>
              </w:rPr>
              <w:t xml:space="preserve">SMF </w:t>
            </w:r>
            <w:r>
              <w:rPr>
                <w:rFonts w:hint="eastAsia"/>
                <w:lang w:eastAsia="zh-CN" w:bidi="ar-IQ"/>
              </w:rPr>
              <w:t>C</w:t>
            </w:r>
            <w:r>
              <w:rPr>
                <w:lang w:eastAsia="zh-CN" w:bidi="ar-IQ"/>
              </w:rPr>
              <w:t>harging Id</w:t>
            </w:r>
          </w:p>
        </w:tc>
        <w:tc>
          <w:tcPr>
            <w:tcW w:w="859" w:type="dxa"/>
            <w:gridSpan w:val="2"/>
          </w:tcPr>
          <w:p w14:paraId="7E4D10D8" w14:textId="77777777" w:rsidR="00B17C8A" w:rsidRPr="002F3ED2" w:rsidRDefault="00B17C8A" w:rsidP="00760F0A">
            <w:pPr>
              <w:pStyle w:val="TAC"/>
              <w:rPr>
                <w:lang w:eastAsia="zh-CN"/>
              </w:rPr>
            </w:pPr>
            <w:r w:rsidRPr="004E6580">
              <w:rPr>
                <w:lang w:eastAsia="zh-CN"/>
              </w:rPr>
              <w:t>O</w:t>
            </w:r>
            <w:r w:rsidRPr="004E6580">
              <w:rPr>
                <w:rFonts w:hint="eastAsia"/>
                <w:vertAlign w:val="subscript"/>
                <w:lang w:eastAsia="zh-CN"/>
              </w:rPr>
              <w:t>M</w:t>
            </w:r>
          </w:p>
        </w:tc>
        <w:tc>
          <w:tcPr>
            <w:tcW w:w="5490" w:type="dxa"/>
            <w:gridSpan w:val="2"/>
          </w:tcPr>
          <w:p w14:paraId="6D8C2694" w14:textId="77777777" w:rsidR="00B17C8A" w:rsidRPr="002F3ED2" w:rsidRDefault="00B17C8A" w:rsidP="00760F0A">
            <w:pPr>
              <w:pStyle w:val="TAL"/>
            </w:pPr>
            <w:r w:rsidRPr="002F3ED2">
              <w:t>This field holds</w:t>
            </w:r>
            <w:r w:rsidRPr="004E6580">
              <w:rPr>
                <w:szCs w:val="18"/>
              </w:rPr>
              <w:t xml:space="preserve"> </w:t>
            </w:r>
            <w:r>
              <w:rPr>
                <w:szCs w:val="18"/>
              </w:rPr>
              <w:t>a</w:t>
            </w:r>
            <w:r w:rsidRPr="004E6580">
              <w:rPr>
                <w:szCs w:val="18"/>
              </w:rPr>
              <w:t xml:space="preserve"> string that</w:t>
            </w:r>
            <w:r w:rsidRPr="004E6580" w:rsidDel="00FC2ADD">
              <w:rPr>
                <w:szCs w:val="18"/>
              </w:rPr>
              <w:t>,</w:t>
            </w:r>
            <w:r w:rsidRPr="004E6580">
              <w:rPr>
                <w:szCs w:val="18"/>
              </w:rPr>
              <w:t xml:space="preserve"> be provided from the </w:t>
            </w:r>
            <w:r>
              <w:rPr>
                <w:szCs w:val="18"/>
              </w:rPr>
              <w:t>SMF</w:t>
            </w:r>
            <w:r w:rsidRPr="004E6580">
              <w:rPr>
                <w:szCs w:val="18"/>
              </w:rPr>
              <w:t xml:space="preserve"> instead of </w:t>
            </w:r>
            <w:r w:rsidRPr="004E6580">
              <w:t>Charging Id</w:t>
            </w:r>
            <w:r w:rsidRPr="004E6580">
              <w:rPr>
                <w:szCs w:val="18"/>
              </w:rPr>
              <w:t xml:space="preserve">, </w:t>
            </w:r>
            <w:r w:rsidRPr="00E11F2C">
              <w:rPr>
                <w:szCs w:val="18"/>
              </w:rPr>
              <w:t>if supported</w:t>
            </w:r>
            <w:r w:rsidRPr="004E6580">
              <w:rPr>
                <w:szCs w:val="18"/>
              </w:rPr>
              <w:t>.</w:t>
            </w:r>
          </w:p>
        </w:tc>
      </w:tr>
      <w:tr w:rsidR="00B17C8A" w:rsidRPr="00424394" w14:paraId="1E2027A9" w14:textId="77777777" w:rsidTr="00760F0A">
        <w:trPr>
          <w:gridAfter w:val="1"/>
          <w:wAfter w:w="568" w:type="dxa"/>
          <w:cantSplit/>
          <w:jc w:val="center"/>
        </w:trPr>
        <w:tc>
          <w:tcPr>
            <w:tcW w:w="2554" w:type="dxa"/>
            <w:gridSpan w:val="2"/>
          </w:tcPr>
          <w:p w14:paraId="7FFC61AC" w14:textId="77777777" w:rsidR="00B17C8A" w:rsidRDefault="00B17C8A" w:rsidP="00760F0A">
            <w:pPr>
              <w:pStyle w:val="TAL"/>
              <w:rPr>
                <w:lang w:bidi="ar-IQ"/>
              </w:rPr>
            </w:pPr>
            <w:r>
              <w:rPr>
                <w:lang w:eastAsia="zh-CN" w:bidi="ar-IQ"/>
              </w:rPr>
              <w:t>SMF Home Provided Charging Id</w:t>
            </w:r>
          </w:p>
        </w:tc>
        <w:tc>
          <w:tcPr>
            <w:tcW w:w="859" w:type="dxa"/>
            <w:gridSpan w:val="2"/>
          </w:tcPr>
          <w:p w14:paraId="103BF8D3"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67C57B82" w14:textId="77777777" w:rsidR="00B17C8A" w:rsidRPr="002F3ED2" w:rsidRDefault="00B17C8A" w:rsidP="00760F0A">
            <w:pPr>
              <w:pStyle w:val="TAL"/>
            </w:pPr>
            <w:r w:rsidRPr="002F3ED2">
              <w:t>This field holds</w:t>
            </w:r>
            <w:r w:rsidRPr="004E6580">
              <w:rPr>
                <w:szCs w:val="18"/>
              </w:rPr>
              <w:t xml:space="preserve"> </w:t>
            </w:r>
            <w:r>
              <w:rPr>
                <w:szCs w:val="18"/>
              </w:rPr>
              <w:t>a</w:t>
            </w:r>
            <w:r w:rsidRPr="004E6580">
              <w:rPr>
                <w:szCs w:val="18"/>
              </w:rPr>
              <w:t xml:space="preserve"> string that</w:t>
            </w:r>
            <w:r w:rsidRPr="004E6580" w:rsidDel="00FC2ADD">
              <w:rPr>
                <w:szCs w:val="18"/>
              </w:rPr>
              <w:t>,</w:t>
            </w:r>
            <w:r w:rsidRPr="004E6580">
              <w:rPr>
                <w:szCs w:val="18"/>
              </w:rPr>
              <w:t xml:space="preserve"> be provided from the </w:t>
            </w:r>
            <w:r>
              <w:rPr>
                <w:szCs w:val="18"/>
              </w:rPr>
              <w:t>H-SMF</w:t>
            </w:r>
            <w:r w:rsidRPr="004E6580">
              <w:rPr>
                <w:szCs w:val="18"/>
              </w:rPr>
              <w:t xml:space="preserve"> instead of </w:t>
            </w:r>
            <w:r>
              <w:rPr>
                <w:szCs w:val="18"/>
              </w:rPr>
              <w:t xml:space="preserve">Home Provided </w:t>
            </w:r>
            <w:r w:rsidRPr="004E6580">
              <w:t>Charging Id</w:t>
            </w:r>
            <w:r w:rsidRPr="004E6580">
              <w:rPr>
                <w:szCs w:val="18"/>
              </w:rPr>
              <w:t xml:space="preserve">, </w:t>
            </w:r>
            <w:r w:rsidRPr="00E11F2C">
              <w:rPr>
                <w:szCs w:val="18"/>
              </w:rPr>
              <w:t>if supported</w:t>
            </w:r>
            <w:r w:rsidRPr="004E6580">
              <w:rPr>
                <w:szCs w:val="18"/>
              </w:rPr>
              <w:t>.</w:t>
            </w:r>
          </w:p>
        </w:tc>
      </w:tr>
      <w:tr w:rsidR="00B17C8A" w:rsidRPr="00424394" w14:paraId="092A13DA" w14:textId="77777777" w:rsidTr="00760F0A">
        <w:trPr>
          <w:gridAfter w:val="1"/>
          <w:wAfter w:w="568" w:type="dxa"/>
          <w:cantSplit/>
          <w:jc w:val="center"/>
        </w:trPr>
        <w:tc>
          <w:tcPr>
            <w:tcW w:w="2554" w:type="dxa"/>
            <w:gridSpan w:val="2"/>
          </w:tcPr>
          <w:p w14:paraId="529E346B" w14:textId="77777777" w:rsidR="00B17C8A" w:rsidRPr="002F3ED2" w:rsidRDefault="00B17C8A" w:rsidP="00760F0A">
            <w:pPr>
              <w:pStyle w:val="TAL"/>
              <w:rPr>
                <w:lang w:eastAsia="zh-CN" w:bidi="ar-IQ"/>
              </w:rPr>
            </w:pPr>
            <w:r w:rsidRPr="002F3ED2">
              <w:rPr>
                <w:rFonts w:hint="eastAsia"/>
                <w:lang w:eastAsia="zh-CN" w:bidi="ar-IQ"/>
              </w:rPr>
              <w:t>User Information</w:t>
            </w:r>
          </w:p>
        </w:tc>
        <w:tc>
          <w:tcPr>
            <w:tcW w:w="859" w:type="dxa"/>
            <w:gridSpan w:val="2"/>
          </w:tcPr>
          <w:p w14:paraId="1A4DC54A" w14:textId="77777777" w:rsidR="00B17C8A" w:rsidRPr="002F3ED2" w:rsidRDefault="00B17C8A" w:rsidP="00760F0A">
            <w:pPr>
              <w:pStyle w:val="TAC"/>
              <w:rPr>
                <w:lang w:eastAsia="zh-CN"/>
              </w:rPr>
            </w:pPr>
            <w:r w:rsidRPr="002F3ED2">
              <w:rPr>
                <w:lang w:eastAsia="zh-CN"/>
              </w:rPr>
              <w:t>O</w:t>
            </w:r>
            <w:r>
              <w:rPr>
                <w:rFonts w:hint="eastAsia"/>
                <w:vertAlign w:val="subscript"/>
                <w:lang w:eastAsia="zh-CN"/>
              </w:rPr>
              <w:t>M</w:t>
            </w:r>
          </w:p>
        </w:tc>
        <w:tc>
          <w:tcPr>
            <w:tcW w:w="5490" w:type="dxa"/>
            <w:gridSpan w:val="2"/>
          </w:tcPr>
          <w:p w14:paraId="3496683F" w14:textId="77777777" w:rsidR="00B17C8A" w:rsidRPr="002F3ED2" w:rsidRDefault="00B17C8A" w:rsidP="00760F0A">
            <w:pPr>
              <w:pStyle w:val="TAL"/>
              <w:rPr>
                <w:lang w:eastAsia="zh-CN"/>
              </w:rPr>
            </w:pPr>
            <w:r w:rsidRPr="002F3ED2">
              <w:rPr>
                <w:rFonts w:hint="eastAsia"/>
                <w:lang w:eastAsia="zh-CN"/>
              </w:rPr>
              <w:t>Group of user information</w:t>
            </w:r>
            <w:r w:rsidRPr="002F3ED2">
              <w:rPr>
                <w:lang w:eastAsia="zh-CN"/>
              </w:rPr>
              <w:t>.</w:t>
            </w:r>
          </w:p>
        </w:tc>
      </w:tr>
      <w:tr w:rsidR="00B17C8A" w:rsidRPr="00424394" w14:paraId="10E30D16" w14:textId="77777777" w:rsidTr="00760F0A">
        <w:trPr>
          <w:gridAfter w:val="1"/>
          <w:wAfter w:w="568" w:type="dxa"/>
          <w:cantSplit/>
          <w:jc w:val="center"/>
        </w:trPr>
        <w:tc>
          <w:tcPr>
            <w:tcW w:w="2554" w:type="dxa"/>
            <w:gridSpan w:val="2"/>
          </w:tcPr>
          <w:p w14:paraId="2E48594E" w14:textId="77777777" w:rsidR="00B17C8A" w:rsidRPr="002F3ED2" w:rsidRDefault="00B17C8A" w:rsidP="00760F0A">
            <w:pPr>
              <w:pStyle w:val="TAL"/>
              <w:ind w:firstLineChars="150" w:firstLine="270"/>
            </w:pPr>
            <w:r w:rsidRPr="002F3ED2">
              <w:t>User Identifier</w:t>
            </w:r>
          </w:p>
        </w:tc>
        <w:tc>
          <w:tcPr>
            <w:tcW w:w="859" w:type="dxa"/>
            <w:gridSpan w:val="2"/>
          </w:tcPr>
          <w:p w14:paraId="2896C746" w14:textId="77777777" w:rsidR="00B17C8A" w:rsidRPr="002F3ED2" w:rsidRDefault="00B17C8A" w:rsidP="00760F0A">
            <w:pPr>
              <w:pStyle w:val="TAL"/>
              <w:jc w:val="center"/>
            </w:pPr>
            <w:r w:rsidRPr="002F3ED2">
              <w:rPr>
                <w:lang w:eastAsia="zh-CN"/>
              </w:rPr>
              <w:t>O</w:t>
            </w:r>
            <w:r w:rsidRPr="002F3ED2">
              <w:rPr>
                <w:vertAlign w:val="subscript"/>
                <w:lang w:eastAsia="zh-CN"/>
              </w:rPr>
              <w:t>C</w:t>
            </w:r>
          </w:p>
        </w:tc>
        <w:tc>
          <w:tcPr>
            <w:tcW w:w="5490" w:type="dxa"/>
            <w:gridSpan w:val="2"/>
          </w:tcPr>
          <w:p w14:paraId="3B679C46" w14:textId="77777777" w:rsidR="00B17C8A" w:rsidRPr="002F3ED2" w:rsidRDefault="00B17C8A" w:rsidP="00760F0A">
            <w:pPr>
              <w:pStyle w:val="TAL"/>
            </w:pPr>
            <w:r w:rsidRPr="002F3ED2">
              <w:t xml:space="preserve">This field contains the identification of the user (i.e. </w:t>
            </w:r>
            <w:r w:rsidRPr="00362DF1">
              <w:t>GPSI</w:t>
            </w:r>
            <w:r w:rsidRPr="002F3ED2">
              <w:t>).</w:t>
            </w:r>
          </w:p>
        </w:tc>
      </w:tr>
      <w:tr w:rsidR="00B17C8A" w:rsidRPr="00424394" w14:paraId="0026E4A2" w14:textId="77777777" w:rsidTr="00760F0A">
        <w:trPr>
          <w:gridAfter w:val="1"/>
          <w:wAfter w:w="568" w:type="dxa"/>
          <w:cantSplit/>
          <w:jc w:val="center"/>
        </w:trPr>
        <w:tc>
          <w:tcPr>
            <w:tcW w:w="2554" w:type="dxa"/>
            <w:gridSpan w:val="2"/>
          </w:tcPr>
          <w:p w14:paraId="7179CECB" w14:textId="77777777" w:rsidR="00B17C8A" w:rsidRPr="002F3ED2" w:rsidRDefault="00B17C8A" w:rsidP="00760F0A">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gridSpan w:val="2"/>
          </w:tcPr>
          <w:p w14:paraId="68FF3EB9" w14:textId="77777777" w:rsidR="00B17C8A" w:rsidRPr="002F3ED2" w:rsidRDefault="00B17C8A" w:rsidP="00760F0A">
            <w:pPr>
              <w:pStyle w:val="TAC"/>
              <w:rPr>
                <w:rFonts w:cs="Arial"/>
              </w:rPr>
            </w:pPr>
            <w:r w:rsidRPr="002F3ED2">
              <w:rPr>
                <w:lang w:eastAsia="zh-CN"/>
              </w:rPr>
              <w:t>O</w:t>
            </w:r>
            <w:r w:rsidRPr="002F3ED2">
              <w:rPr>
                <w:vertAlign w:val="subscript"/>
                <w:lang w:eastAsia="zh-CN"/>
              </w:rPr>
              <w:t>C</w:t>
            </w:r>
          </w:p>
        </w:tc>
        <w:tc>
          <w:tcPr>
            <w:tcW w:w="5490" w:type="dxa"/>
            <w:gridSpan w:val="2"/>
          </w:tcPr>
          <w:p w14:paraId="23163E83" w14:textId="77777777" w:rsidR="00B17C8A" w:rsidRPr="002F3ED2" w:rsidRDefault="00B17C8A" w:rsidP="00760F0A">
            <w:pPr>
              <w:pStyle w:val="TAL"/>
            </w:pPr>
            <w:r w:rsidRPr="002F3ED2">
              <w:t>This field holds the identification of the terminal (i.e. PEI</w:t>
            </w:r>
            <w:r>
              <w:t>, MAC Address</w:t>
            </w:r>
            <w:r w:rsidRPr="002F3ED2">
              <w:t xml:space="preserve">) </w:t>
            </w:r>
          </w:p>
          <w:p w14:paraId="2768F25F" w14:textId="77777777" w:rsidR="00B17C8A" w:rsidRPr="002F3ED2" w:rsidRDefault="00B17C8A" w:rsidP="00760F0A">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B17C8A" w:rsidRPr="00424394" w14:paraId="07434EB1" w14:textId="77777777" w:rsidTr="00760F0A">
        <w:trPr>
          <w:gridAfter w:val="1"/>
          <w:wAfter w:w="568" w:type="dxa"/>
          <w:cantSplit/>
          <w:jc w:val="center"/>
        </w:trPr>
        <w:tc>
          <w:tcPr>
            <w:tcW w:w="2554" w:type="dxa"/>
            <w:gridSpan w:val="2"/>
          </w:tcPr>
          <w:p w14:paraId="6F1DBE37" w14:textId="77777777" w:rsidR="00B17C8A" w:rsidRPr="002F3ED2" w:rsidRDefault="00B17C8A" w:rsidP="00760F0A">
            <w:pPr>
              <w:pStyle w:val="TAL"/>
              <w:ind w:firstLineChars="150" w:firstLine="270"/>
              <w:rPr>
                <w:rFonts w:eastAsia="MS Mincho" w:cs="Arial"/>
                <w:szCs w:val="18"/>
                <w:lang w:bidi="ar-IQ"/>
              </w:rPr>
            </w:pPr>
            <w:r w:rsidRPr="00726DB2">
              <w:rPr>
                <w:lang w:eastAsia="zh-CN"/>
              </w:rPr>
              <w:t>unauthenticated</w:t>
            </w:r>
            <w:r>
              <w:rPr>
                <w:lang w:eastAsia="zh-CN"/>
              </w:rPr>
              <w:t xml:space="preserve"> </w:t>
            </w:r>
            <w:r w:rsidRPr="00726DB2">
              <w:rPr>
                <w:lang w:eastAsia="zh-CN"/>
              </w:rPr>
              <w:t>Flag</w:t>
            </w:r>
          </w:p>
        </w:tc>
        <w:tc>
          <w:tcPr>
            <w:tcW w:w="859" w:type="dxa"/>
            <w:gridSpan w:val="2"/>
          </w:tcPr>
          <w:p w14:paraId="631739FE"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0D18B0CD" w14:textId="77777777" w:rsidR="00B17C8A" w:rsidRPr="002F3ED2" w:rsidRDefault="00B17C8A" w:rsidP="00760F0A">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B17C8A" w:rsidRPr="00424394" w14:paraId="52FC3CC6" w14:textId="77777777" w:rsidTr="00760F0A">
        <w:trPr>
          <w:gridAfter w:val="1"/>
          <w:wAfter w:w="568" w:type="dxa"/>
          <w:cantSplit/>
          <w:jc w:val="center"/>
        </w:trPr>
        <w:tc>
          <w:tcPr>
            <w:tcW w:w="2554" w:type="dxa"/>
            <w:gridSpan w:val="2"/>
          </w:tcPr>
          <w:p w14:paraId="3C2E81D7" w14:textId="77777777" w:rsidR="00B17C8A" w:rsidRPr="002F3ED2" w:rsidRDefault="00B17C8A" w:rsidP="00760F0A">
            <w:pPr>
              <w:pStyle w:val="TAL"/>
              <w:ind w:left="284"/>
              <w:rPr>
                <w:lang w:bidi="ar-IQ"/>
              </w:rPr>
            </w:pPr>
            <w:r w:rsidRPr="0015394E">
              <w:t>Roam</w:t>
            </w:r>
            <w:r>
              <w:t xml:space="preserve">er </w:t>
            </w:r>
            <w:proofErr w:type="gramStart"/>
            <w:r>
              <w:t>In</w:t>
            </w:r>
            <w:proofErr w:type="gramEnd"/>
            <w:r>
              <w:t xml:space="preserve"> Out</w:t>
            </w:r>
            <w:r w:rsidRPr="0015394E">
              <w:t xml:space="preserve"> </w:t>
            </w:r>
          </w:p>
        </w:tc>
        <w:tc>
          <w:tcPr>
            <w:tcW w:w="859" w:type="dxa"/>
            <w:gridSpan w:val="2"/>
          </w:tcPr>
          <w:p w14:paraId="5F37EF05"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7FD96B74" w14:textId="77777777" w:rsidR="00B17C8A" w:rsidRPr="002F3ED2" w:rsidRDefault="00B17C8A" w:rsidP="00760F0A">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B17C8A" w:rsidRPr="00424394" w14:paraId="7F97B0C9" w14:textId="77777777" w:rsidTr="00760F0A">
        <w:trPr>
          <w:gridAfter w:val="1"/>
          <w:wAfter w:w="568" w:type="dxa"/>
          <w:cantSplit/>
          <w:jc w:val="center"/>
        </w:trPr>
        <w:tc>
          <w:tcPr>
            <w:tcW w:w="2554" w:type="dxa"/>
            <w:gridSpan w:val="2"/>
          </w:tcPr>
          <w:p w14:paraId="31B446AE" w14:textId="77777777" w:rsidR="00B17C8A" w:rsidRPr="002F3ED2" w:rsidRDefault="00B17C8A" w:rsidP="00760F0A">
            <w:pPr>
              <w:pStyle w:val="TAL"/>
            </w:pPr>
            <w:r w:rsidRPr="002F3ED2">
              <w:rPr>
                <w:lang w:bidi="ar-IQ"/>
              </w:rPr>
              <w:t>User Location Info</w:t>
            </w:r>
          </w:p>
        </w:tc>
        <w:tc>
          <w:tcPr>
            <w:tcW w:w="859" w:type="dxa"/>
            <w:gridSpan w:val="2"/>
          </w:tcPr>
          <w:p w14:paraId="6C085760" w14:textId="77777777" w:rsidR="00B17C8A" w:rsidRPr="002F3ED2" w:rsidRDefault="00B17C8A" w:rsidP="00760F0A">
            <w:pPr>
              <w:pStyle w:val="TAC"/>
            </w:pPr>
            <w:r w:rsidRPr="002F3ED2">
              <w:rPr>
                <w:lang w:eastAsia="zh-CN"/>
              </w:rPr>
              <w:t>O</w:t>
            </w:r>
            <w:r w:rsidRPr="002F3ED2">
              <w:rPr>
                <w:vertAlign w:val="subscript"/>
                <w:lang w:eastAsia="zh-CN"/>
              </w:rPr>
              <w:t>C</w:t>
            </w:r>
          </w:p>
        </w:tc>
        <w:tc>
          <w:tcPr>
            <w:tcW w:w="5490" w:type="dxa"/>
            <w:gridSpan w:val="2"/>
          </w:tcPr>
          <w:p w14:paraId="170CF9BC" w14:textId="77777777" w:rsidR="00B17C8A" w:rsidRDefault="00B17C8A" w:rsidP="00760F0A">
            <w:pPr>
              <w:pStyle w:val="TAL"/>
            </w:pPr>
            <w:r w:rsidRPr="002F3ED2">
              <w:t>This field indicates details of where the UE is currently located (access-specific user location information).</w:t>
            </w:r>
          </w:p>
          <w:p w14:paraId="67D55E83" w14:textId="77777777" w:rsidR="00B17C8A" w:rsidRPr="002F3ED2" w:rsidRDefault="00B17C8A" w:rsidP="00760F0A">
            <w:pPr>
              <w:pStyle w:val="TAL"/>
            </w:pPr>
            <w:r>
              <w:t>For MA PDU session, this field holds the user location associated to the 3GPP access</w:t>
            </w:r>
          </w:p>
        </w:tc>
      </w:tr>
      <w:tr w:rsidR="00B17C8A" w:rsidRPr="00424394" w14:paraId="3EE81BE9" w14:textId="77777777" w:rsidTr="00760F0A">
        <w:trPr>
          <w:gridAfter w:val="1"/>
          <w:wAfter w:w="568" w:type="dxa"/>
          <w:cantSplit/>
          <w:jc w:val="center"/>
        </w:trPr>
        <w:tc>
          <w:tcPr>
            <w:tcW w:w="2554" w:type="dxa"/>
            <w:gridSpan w:val="2"/>
          </w:tcPr>
          <w:p w14:paraId="7966101E" w14:textId="77777777" w:rsidR="00B17C8A" w:rsidRPr="002F3ED2" w:rsidRDefault="00B17C8A" w:rsidP="00760F0A">
            <w:pPr>
              <w:pStyle w:val="TAL"/>
              <w:rPr>
                <w:lang w:bidi="ar-IQ"/>
              </w:rPr>
            </w:pPr>
            <w:r>
              <w:rPr>
                <w:lang w:eastAsia="zh-CN"/>
              </w:rPr>
              <w:t>IMS Session Information</w:t>
            </w:r>
          </w:p>
        </w:tc>
        <w:tc>
          <w:tcPr>
            <w:tcW w:w="859" w:type="dxa"/>
            <w:gridSpan w:val="2"/>
          </w:tcPr>
          <w:p w14:paraId="5B854DE7"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240A6C43" w14:textId="77777777" w:rsidR="00B17C8A" w:rsidRPr="002F3ED2" w:rsidRDefault="00B17C8A" w:rsidP="00760F0A">
            <w:pPr>
              <w:pStyle w:val="TAL"/>
            </w:pPr>
            <w:r>
              <w:t>This field holds the IMS session related information.</w:t>
            </w:r>
          </w:p>
        </w:tc>
      </w:tr>
      <w:tr w:rsidR="00B17C8A" w:rsidRPr="00424394" w14:paraId="53B9224B" w14:textId="77777777" w:rsidTr="00760F0A">
        <w:trPr>
          <w:gridAfter w:val="1"/>
          <w:wAfter w:w="568" w:type="dxa"/>
          <w:cantSplit/>
          <w:jc w:val="center"/>
        </w:trPr>
        <w:tc>
          <w:tcPr>
            <w:tcW w:w="2554" w:type="dxa"/>
            <w:gridSpan w:val="2"/>
          </w:tcPr>
          <w:p w14:paraId="69837DC1" w14:textId="77777777" w:rsidR="00B17C8A" w:rsidRPr="002F3ED2" w:rsidRDefault="00B17C8A" w:rsidP="00760F0A">
            <w:pPr>
              <w:pStyle w:val="TAL"/>
              <w:ind w:left="284"/>
            </w:pPr>
            <w:r>
              <w:rPr>
                <w:rFonts w:hint="eastAsia"/>
              </w:rPr>
              <w:t>C</w:t>
            </w:r>
            <w:r>
              <w:t>aller Information</w:t>
            </w:r>
          </w:p>
        </w:tc>
        <w:tc>
          <w:tcPr>
            <w:tcW w:w="859" w:type="dxa"/>
            <w:gridSpan w:val="2"/>
          </w:tcPr>
          <w:p w14:paraId="747C3338"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5BC5F0F1" w14:textId="77777777" w:rsidR="00B17C8A" w:rsidRPr="002F3ED2" w:rsidRDefault="00B17C8A" w:rsidP="00760F0A">
            <w:pPr>
              <w:pStyle w:val="TAL"/>
            </w:pPr>
            <w:r>
              <w:t xml:space="preserve">This field holds </w:t>
            </w:r>
            <w:r>
              <w:rPr>
                <w:lang w:eastAsia="zh-CN"/>
              </w:rPr>
              <w:t>the address(es) of calling party.</w:t>
            </w:r>
          </w:p>
        </w:tc>
      </w:tr>
      <w:tr w:rsidR="00B17C8A" w:rsidRPr="00424394" w14:paraId="351D8CA2" w14:textId="77777777" w:rsidTr="00760F0A">
        <w:trPr>
          <w:gridAfter w:val="1"/>
          <w:wAfter w:w="568" w:type="dxa"/>
          <w:cantSplit/>
          <w:jc w:val="center"/>
        </w:trPr>
        <w:tc>
          <w:tcPr>
            <w:tcW w:w="2554" w:type="dxa"/>
            <w:gridSpan w:val="2"/>
          </w:tcPr>
          <w:p w14:paraId="006581CC" w14:textId="77777777" w:rsidR="00B17C8A" w:rsidRPr="002F3ED2" w:rsidRDefault="00B17C8A" w:rsidP="00760F0A">
            <w:pPr>
              <w:pStyle w:val="TAL"/>
              <w:ind w:left="284"/>
            </w:pPr>
            <w:proofErr w:type="spellStart"/>
            <w:r>
              <w:rPr>
                <w:rFonts w:hint="eastAsia"/>
              </w:rPr>
              <w:t>C</w:t>
            </w:r>
            <w:r>
              <w:t>allee</w:t>
            </w:r>
            <w:proofErr w:type="spellEnd"/>
            <w:r>
              <w:t xml:space="preserve"> Information</w:t>
            </w:r>
          </w:p>
        </w:tc>
        <w:tc>
          <w:tcPr>
            <w:tcW w:w="859" w:type="dxa"/>
            <w:gridSpan w:val="2"/>
          </w:tcPr>
          <w:p w14:paraId="51312DD3" w14:textId="77777777" w:rsidR="00B17C8A" w:rsidRPr="002F3ED2" w:rsidRDefault="00B17C8A" w:rsidP="00760F0A">
            <w:pPr>
              <w:pStyle w:val="TAC"/>
              <w:rPr>
                <w:lang w:eastAsia="zh-CN"/>
              </w:rPr>
            </w:pPr>
            <w:r>
              <w:rPr>
                <w:lang w:eastAsia="zh-CN"/>
              </w:rPr>
              <w:t>O</w:t>
            </w:r>
            <w:r>
              <w:rPr>
                <w:vertAlign w:val="subscript"/>
                <w:lang w:eastAsia="zh-CN"/>
              </w:rPr>
              <w:t>C</w:t>
            </w:r>
          </w:p>
        </w:tc>
        <w:tc>
          <w:tcPr>
            <w:tcW w:w="5490" w:type="dxa"/>
            <w:gridSpan w:val="2"/>
          </w:tcPr>
          <w:p w14:paraId="66B7D2C4" w14:textId="77777777" w:rsidR="00B17C8A" w:rsidRPr="002F3ED2" w:rsidRDefault="00B17C8A" w:rsidP="00760F0A">
            <w:pPr>
              <w:pStyle w:val="TAL"/>
            </w:pPr>
            <w:r>
              <w:t xml:space="preserve">This field holds </w:t>
            </w:r>
            <w:proofErr w:type="spellStart"/>
            <w:r>
              <w:rPr>
                <w:lang w:eastAsia="zh-CN"/>
              </w:rPr>
              <w:t>callee</w:t>
            </w:r>
            <w:proofErr w:type="spellEnd"/>
            <w:r>
              <w:rPr>
                <w:lang w:eastAsia="zh-CN"/>
              </w:rPr>
              <w:t xml:space="preserve"> information</w:t>
            </w:r>
            <w:r>
              <w:rPr>
                <w:color w:val="385723"/>
                <w:lang w:eastAsia="ja-JP"/>
              </w:rPr>
              <w:t>.</w:t>
            </w:r>
          </w:p>
        </w:tc>
      </w:tr>
      <w:tr w:rsidR="00B17C8A" w:rsidRPr="002F3ED2" w14:paraId="1C7166EA" w14:textId="77777777" w:rsidTr="00760F0A">
        <w:trPr>
          <w:gridAfter w:val="1"/>
          <w:wAfter w:w="568" w:type="dxa"/>
          <w:cantSplit/>
          <w:jc w:val="center"/>
        </w:trPr>
        <w:tc>
          <w:tcPr>
            <w:tcW w:w="2554" w:type="dxa"/>
            <w:gridSpan w:val="2"/>
          </w:tcPr>
          <w:p w14:paraId="49A8FE1D" w14:textId="77777777" w:rsidR="00B17C8A" w:rsidRPr="00B4735F" w:rsidRDefault="00B17C8A" w:rsidP="00760F0A">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gridSpan w:val="2"/>
          </w:tcPr>
          <w:p w14:paraId="73298183"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1A5A7CC6" w14:textId="77777777" w:rsidR="00B17C8A" w:rsidRPr="002F3ED2" w:rsidRDefault="00B17C8A" w:rsidP="00760F0A">
            <w:pPr>
              <w:pStyle w:val="TAL"/>
            </w:pPr>
            <w:r w:rsidRPr="002F3ED2">
              <w:t xml:space="preserve">This field </w:t>
            </w:r>
            <w:r>
              <w:t>holds the user location associated to the non 3GPP access for MA PDU session</w:t>
            </w:r>
            <w:r w:rsidRPr="002F3ED2">
              <w:t>.</w:t>
            </w:r>
          </w:p>
        </w:tc>
      </w:tr>
      <w:tr w:rsidR="00B17C8A" w:rsidRPr="00424394" w14:paraId="6DF515E6" w14:textId="77777777" w:rsidTr="00760F0A">
        <w:trPr>
          <w:gridAfter w:val="1"/>
          <w:wAfter w:w="568" w:type="dxa"/>
          <w:cantSplit/>
          <w:jc w:val="center"/>
        </w:trPr>
        <w:tc>
          <w:tcPr>
            <w:tcW w:w="2554" w:type="dxa"/>
            <w:gridSpan w:val="2"/>
          </w:tcPr>
          <w:p w14:paraId="4585CE36" w14:textId="77777777" w:rsidR="00B17C8A" w:rsidRPr="002F3ED2" w:rsidRDefault="00B17C8A" w:rsidP="00760F0A">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gridSpan w:val="2"/>
          </w:tcPr>
          <w:p w14:paraId="3944D817"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2122C878" w14:textId="77777777" w:rsidR="00B17C8A" w:rsidRDefault="00B17C8A" w:rsidP="00760F0A">
            <w:pPr>
              <w:pStyle w:val="TAL"/>
              <w:rPr>
                <w:lang w:eastAsia="zh-CN"/>
              </w:rPr>
            </w:pPr>
            <w:r w:rsidRPr="00557068">
              <w:rPr>
                <w:lang w:eastAsia="zh-CN"/>
              </w:rPr>
              <w:t>This field holds the</w:t>
            </w:r>
            <w:r w:rsidRPr="00557068">
              <w:t xml:space="preserve"> UTC</w:t>
            </w:r>
            <w:r w:rsidRPr="00F75715">
              <w:t xml:space="preserve">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4E715C77" w14:textId="77777777" w:rsidR="00B17C8A" w:rsidRPr="002F3ED2" w:rsidRDefault="00B17C8A" w:rsidP="00760F0A">
            <w:pPr>
              <w:pStyle w:val="TAL"/>
            </w:pPr>
            <w:r>
              <w:t>For MA PDU session, this field holds the user location time associated to the 3GPP access.</w:t>
            </w:r>
          </w:p>
        </w:tc>
      </w:tr>
      <w:tr w:rsidR="00B17C8A" w14:paraId="4382E3C5" w14:textId="77777777" w:rsidTr="00760F0A">
        <w:trPr>
          <w:gridAfter w:val="1"/>
          <w:wAfter w:w="568" w:type="dxa"/>
          <w:cantSplit/>
          <w:jc w:val="center"/>
        </w:trPr>
        <w:tc>
          <w:tcPr>
            <w:tcW w:w="2554" w:type="dxa"/>
            <w:gridSpan w:val="2"/>
          </w:tcPr>
          <w:p w14:paraId="6E55FC22" w14:textId="77777777" w:rsidR="00B17C8A" w:rsidRPr="00B4735F" w:rsidRDefault="00B17C8A" w:rsidP="00760F0A">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gridSpan w:val="2"/>
          </w:tcPr>
          <w:p w14:paraId="73B68D9F"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3D6414E8" w14:textId="77777777" w:rsidR="00B17C8A" w:rsidRDefault="00B17C8A" w:rsidP="00760F0A">
            <w:pPr>
              <w:pStyle w:val="TAL"/>
              <w:rPr>
                <w:lang w:eastAsia="zh-CN"/>
              </w:rPr>
            </w:pPr>
            <w:r w:rsidRPr="002F3ED2">
              <w:t xml:space="preserve">This field </w:t>
            </w:r>
            <w:r>
              <w:t>holds the user location time associated to the non 3GPP access for MA PDU session</w:t>
            </w:r>
            <w:r w:rsidRPr="002F3ED2">
              <w:t>.</w:t>
            </w:r>
          </w:p>
        </w:tc>
      </w:tr>
      <w:tr w:rsidR="00B17C8A" w:rsidRPr="00424394" w14:paraId="345BE520" w14:textId="77777777" w:rsidTr="00760F0A">
        <w:trPr>
          <w:gridAfter w:val="1"/>
          <w:wAfter w:w="568" w:type="dxa"/>
          <w:cantSplit/>
          <w:jc w:val="center"/>
        </w:trPr>
        <w:tc>
          <w:tcPr>
            <w:tcW w:w="2554" w:type="dxa"/>
            <w:gridSpan w:val="2"/>
          </w:tcPr>
          <w:p w14:paraId="0F68CE17" w14:textId="77777777" w:rsidR="00B17C8A" w:rsidRPr="002F3ED2" w:rsidRDefault="00B17C8A" w:rsidP="00760F0A">
            <w:pPr>
              <w:pStyle w:val="TAL"/>
              <w:rPr>
                <w:rFonts w:cs="Arial"/>
                <w:lang w:bidi="ar-IQ"/>
              </w:rPr>
            </w:pPr>
            <w:r w:rsidRPr="002F3ED2">
              <w:rPr>
                <w:lang w:bidi="ar-IQ"/>
              </w:rPr>
              <w:t>UE Time Zone</w:t>
            </w:r>
          </w:p>
        </w:tc>
        <w:tc>
          <w:tcPr>
            <w:tcW w:w="859" w:type="dxa"/>
            <w:gridSpan w:val="2"/>
          </w:tcPr>
          <w:p w14:paraId="42B713CF"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047FC2AC" w14:textId="77777777" w:rsidR="00B17C8A" w:rsidRPr="002F3ED2" w:rsidRDefault="00B17C8A" w:rsidP="00760F0A">
            <w:pPr>
              <w:pStyle w:val="TAL"/>
            </w:pPr>
            <w:r w:rsidRPr="002F3ED2">
              <w:t>This field holds the Time Zone of where the UE is located, if available where the UE currently resides.</w:t>
            </w:r>
          </w:p>
        </w:tc>
      </w:tr>
      <w:tr w:rsidR="00B17C8A" w:rsidRPr="00424394" w14:paraId="47E7E179" w14:textId="77777777" w:rsidTr="00760F0A">
        <w:trPr>
          <w:gridAfter w:val="1"/>
          <w:wAfter w:w="568" w:type="dxa"/>
          <w:cantSplit/>
          <w:jc w:val="center"/>
        </w:trPr>
        <w:tc>
          <w:tcPr>
            <w:tcW w:w="2554" w:type="dxa"/>
            <w:gridSpan w:val="2"/>
          </w:tcPr>
          <w:p w14:paraId="4471CFA5" w14:textId="77777777" w:rsidR="00B17C8A" w:rsidRPr="002F3ED2" w:rsidRDefault="00B17C8A" w:rsidP="00760F0A">
            <w:pPr>
              <w:pStyle w:val="TAL"/>
              <w:rPr>
                <w:rFonts w:cs="Arial"/>
                <w:lang w:bidi="ar-IQ"/>
              </w:rPr>
            </w:pPr>
            <w:r w:rsidRPr="002F3ED2">
              <w:t>Presence Reporting Area Information</w:t>
            </w:r>
          </w:p>
        </w:tc>
        <w:tc>
          <w:tcPr>
            <w:tcW w:w="859" w:type="dxa"/>
            <w:gridSpan w:val="2"/>
          </w:tcPr>
          <w:p w14:paraId="5D37D0AB"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414D2742" w14:textId="77777777" w:rsidR="00B17C8A" w:rsidRPr="002F3ED2" w:rsidRDefault="00B17C8A" w:rsidP="00760F0A">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B17C8A" w:rsidRPr="00424394" w14:paraId="3463062B" w14:textId="77777777" w:rsidTr="00760F0A">
        <w:trPr>
          <w:gridAfter w:val="1"/>
          <w:wAfter w:w="568" w:type="dxa"/>
          <w:cantSplit/>
          <w:jc w:val="center"/>
        </w:trPr>
        <w:tc>
          <w:tcPr>
            <w:tcW w:w="2554" w:type="dxa"/>
            <w:gridSpan w:val="2"/>
          </w:tcPr>
          <w:p w14:paraId="25C1B846" w14:textId="77777777" w:rsidR="00B17C8A" w:rsidRPr="002F3ED2" w:rsidRDefault="00B17C8A" w:rsidP="00760F0A">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gridSpan w:val="2"/>
          </w:tcPr>
          <w:p w14:paraId="13C71CB1" w14:textId="77777777" w:rsidR="00B17C8A" w:rsidRPr="002F3ED2" w:rsidRDefault="00B17C8A" w:rsidP="00760F0A">
            <w:pPr>
              <w:pStyle w:val="TAC"/>
              <w:rPr>
                <w:lang w:eastAsia="zh-CN"/>
              </w:rPr>
            </w:pPr>
            <w:r w:rsidRPr="002F3ED2">
              <w:rPr>
                <w:lang w:eastAsia="zh-CN"/>
              </w:rPr>
              <w:t>O</w:t>
            </w:r>
            <w:r w:rsidRPr="002F3ED2">
              <w:rPr>
                <w:vertAlign w:val="subscript"/>
                <w:lang w:eastAsia="zh-CN"/>
              </w:rPr>
              <w:t>C</w:t>
            </w:r>
          </w:p>
        </w:tc>
        <w:tc>
          <w:tcPr>
            <w:tcW w:w="5490" w:type="dxa"/>
            <w:gridSpan w:val="2"/>
          </w:tcPr>
          <w:p w14:paraId="58A45BCF" w14:textId="77777777" w:rsidR="00B17C8A" w:rsidRPr="002F3ED2" w:rsidRDefault="00B17C8A" w:rsidP="00760F0A">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B17C8A" w:rsidRPr="00424394" w14:paraId="3F6D8FAE" w14:textId="77777777" w:rsidTr="00760F0A">
        <w:trPr>
          <w:gridAfter w:val="1"/>
          <w:wAfter w:w="568" w:type="dxa"/>
          <w:cantSplit/>
          <w:jc w:val="center"/>
        </w:trPr>
        <w:tc>
          <w:tcPr>
            <w:tcW w:w="2554" w:type="dxa"/>
            <w:gridSpan w:val="2"/>
          </w:tcPr>
          <w:p w14:paraId="55F05DA9" w14:textId="77777777" w:rsidR="00B17C8A" w:rsidRPr="002F3ED2" w:rsidRDefault="00B17C8A" w:rsidP="00760F0A">
            <w:pPr>
              <w:pStyle w:val="TAL"/>
              <w:ind w:left="284"/>
              <w:rPr>
                <w:lang w:eastAsia="zh-CN" w:bidi="ar-IQ"/>
              </w:rPr>
            </w:pPr>
            <w:r w:rsidRPr="002F3ED2">
              <w:rPr>
                <w:lang w:eastAsia="zh-CN" w:bidi="ar-IQ"/>
              </w:rPr>
              <w:t>PDU Session ID</w:t>
            </w:r>
          </w:p>
        </w:tc>
        <w:tc>
          <w:tcPr>
            <w:tcW w:w="859" w:type="dxa"/>
            <w:gridSpan w:val="2"/>
          </w:tcPr>
          <w:p w14:paraId="01460586" w14:textId="77777777" w:rsidR="00B17C8A" w:rsidRPr="002F3ED2" w:rsidRDefault="00B17C8A" w:rsidP="00760F0A">
            <w:pPr>
              <w:pStyle w:val="TAC"/>
              <w:rPr>
                <w:lang w:eastAsia="zh-CN"/>
              </w:rPr>
            </w:pPr>
            <w:r w:rsidRPr="002F3ED2">
              <w:rPr>
                <w:rFonts w:hint="eastAsia"/>
                <w:lang w:eastAsia="zh-CN"/>
              </w:rPr>
              <w:t>M</w:t>
            </w:r>
          </w:p>
        </w:tc>
        <w:tc>
          <w:tcPr>
            <w:tcW w:w="5490" w:type="dxa"/>
            <w:gridSpan w:val="2"/>
          </w:tcPr>
          <w:p w14:paraId="764E9315" w14:textId="77777777" w:rsidR="00B17C8A" w:rsidRPr="002F3ED2" w:rsidRDefault="00B17C8A" w:rsidP="00760F0A">
            <w:pPr>
              <w:pStyle w:val="TAL"/>
            </w:pPr>
            <w:r w:rsidRPr="002F3ED2">
              <w:t>This field holds identifier of PDU session.</w:t>
            </w:r>
          </w:p>
        </w:tc>
      </w:tr>
      <w:tr w:rsidR="00B17C8A" w:rsidRPr="00424394" w14:paraId="74A2830A" w14:textId="77777777" w:rsidTr="00760F0A">
        <w:trPr>
          <w:gridAfter w:val="1"/>
          <w:wAfter w:w="568" w:type="dxa"/>
          <w:cantSplit/>
          <w:jc w:val="center"/>
        </w:trPr>
        <w:tc>
          <w:tcPr>
            <w:tcW w:w="2554" w:type="dxa"/>
            <w:gridSpan w:val="2"/>
          </w:tcPr>
          <w:p w14:paraId="692DDFC0" w14:textId="77777777" w:rsidR="00B17C8A" w:rsidRPr="002F3ED2" w:rsidRDefault="00B17C8A" w:rsidP="00760F0A">
            <w:pPr>
              <w:pStyle w:val="TAL"/>
              <w:ind w:left="284"/>
              <w:rPr>
                <w:lang w:eastAsia="zh-CN" w:bidi="ar-IQ"/>
              </w:rPr>
            </w:pPr>
            <w:r w:rsidRPr="002F3ED2">
              <w:rPr>
                <w:lang w:eastAsia="zh-CN" w:bidi="ar-IQ"/>
              </w:rPr>
              <w:t xml:space="preserve">Network Slice Instance Identifier </w:t>
            </w:r>
          </w:p>
        </w:tc>
        <w:tc>
          <w:tcPr>
            <w:tcW w:w="859" w:type="dxa"/>
            <w:gridSpan w:val="2"/>
          </w:tcPr>
          <w:p w14:paraId="1FEDA4EA" w14:textId="77777777" w:rsidR="00B17C8A" w:rsidRPr="002F3ED2" w:rsidRDefault="00B17C8A" w:rsidP="00760F0A">
            <w:pPr>
              <w:pStyle w:val="TAC"/>
              <w:rPr>
                <w:lang w:eastAsia="zh-CN"/>
              </w:rPr>
            </w:pPr>
            <w:r w:rsidRPr="002F3ED2">
              <w:rPr>
                <w:lang w:eastAsia="zh-CN"/>
              </w:rPr>
              <w:t>O</w:t>
            </w:r>
            <w:r>
              <w:rPr>
                <w:rFonts w:hint="eastAsia"/>
                <w:vertAlign w:val="subscript"/>
                <w:lang w:eastAsia="zh-CN"/>
              </w:rPr>
              <w:t>M</w:t>
            </w:r>
          </w:p>
        </w:tc>
        <w:tc>
          <w:tcPr>
            <w:tcW w:w="5490" w:type="dxa"/>
            <w:gridSpan w:val="2"/>
          </w:tcPr>
          <w:p w14:paraId="7ADC6884" w14:textId="77777777" w:rsidR="00B17C8A" w:rsidRPr="002F3ED2" w:rsidRDefault="00B17C8A" w:rsidP="00760F0A">
            <w:pPr>
              <w:pStyle w:val="TAL"/>
            </w:pPr>
            <w:r w:rsidRPr="002F3ED2">
              <w:rPr>
                <w:lang w:eastAsia="zh-CN"/>
              </w:rPr>
              <w:t>This field holds network slice information the PDU session belongs to.</w:t>
            </w:r>
          </w:p>
        </w:tc>
      </w:tr>
      <w:tr w:rsidR="00B17C8A" w:rsidRPr="00424394" w14:paraId="5A241926" w14:textId="77777777" w:rsidTr="00760F0A">
        <w:trPr>
          <w:gridAfter w:val="1"/>
          <w:wAfter w:w="568" w:type="dxa"/>
          <w:cantSplit/>
          <w:jc w:val="center"/>
          <w:ins w:id="51" w:author="Huawei" w:date="2024-08-07T10:13:00Z"/>
        </w:trPr>
        <w:tc>
          <w:tcPr>
            <w:tcW w:w="2554" w:type="dxa"/>
            <w:gridSpan w:val="2"/>
          </w:tcPr>
          <w:p w14:paraId="49A1A5F5" w14:textId="3CB03BC2" w:rsidR="00B17C8A" w:rsidRPr="002F3ED2" w:rsidRDefault="00B17C8A">
            <w:pPr>
              <w:pStyle w:val="TAL"/>
              <w:ind w:left="568"/>
              <w:rPr>
                <w:ins w:id="52" w:author="Huawei" w:date="2024-08-07T10:13:00Z"/>
                <w:lang w:eastAsia="zh-CN" w:bidi="ar-IQ"/>
              </w:rPr>
              <w:pPrChange w:id="53" w:author="Huawei" w:date="2024-08-07T10:13:00Z">
                <w:pPr>
                  <w:pStyle w:val="TAL"/>
                  <w:ind w:left="284"/>
                </w:pPr>
              </w:pPrChange>
            </w:pPr>
            <w:ins w:id="54" w:author="Huawei" w:date="2024-08-07T10:13:00Z">
              <w:r w:rsidRPr="00FA5E73">
                <w:rPr>
                  <w:lang w:bidi="ar-IQ"/>
                </w:rPr>
                <w:t>S-</w:t>
              </w:r>
              <w:r>
                <w:rPr>
                  <w:lang w:bidi="ar-IQ"/>
                </w:rPr>
                <w:t>NSSAI</w:t>
              </w:r>
            </w:ins>
          </w:p>
        </w:tc>
        <w:tc>
          <w:tcPr>
            <w:tcW w:w="859" w:type="dxa"/>
            <w:gridSpan w:val="2"/>
          </w:tcPr>
          <w:p w14:paraId="59689540" w14:textId="4FF16535" w:rsidR="00B17C8A" w:rsidRPr="002F3ED2" w:rsidRDefault="00B17C8A" w:rsidP="00B17C8A">
            <w:pPr>
              <w:pStyle w:val="TAC"/>
              <w:rPr>
                <w:ins w:id="55" w:author="Huawei" w:date="2024-08-07T10:13:00Z"/>
                <w:lang w:eastAsia="zh-CN"/>
              </w:rPr>
            </w:pPr>
            <w:ins w:id="56" w:author="Huawei" w:date="2024-08-07T10:13:00Z">
              <w:r w:rsidRPr="00FA5E73">
                <w:rPr>
                  <w:lang w:eastAsia="zh-CN"/>
                </w:rPr>
                <w:t>M</w:t>
              </w:r>
            </w:ins>
          </w:p>
        </w:tc>
        <w:tc>
          <w:tcPr>
            <w:tcW w:w="5490" w:type="dxa"/>
            <w:gridSpan w:val="2"/>
          </w:tcPr>
          <w:p w14:paraId="1C328BA6" w14:textId="7AC47306" w:rsidR="00B17C8A" w:rsidRPr="002F3ED2" w:rsidRDefault="00B17C8A" w:rsidP="00B17C8A">
            <w:pPr>
              <w:pStyle w:val="TAL"/>
              <w:rPr>
                <w:ins w:id="57" w:author="Huawei" w:date="2024-08-07T10:13:00Z"/>
                <w:lang w:eastAsia="zh-CN"/>
              </w:rPr>
            </w:pPr>
            <w:ins w:id="58" w:author="Huawei" w:date="2024-08-07T10:13:00Z">
              <w:r w:rsidRPr="002F3ED2">
                <w:rPr>
                  <w:lang w:eastAsia="zh-CN"/>
                </w:rPr>
                <w:t xml:space="preserve">This field holds network slice </w:t>
              </w:r>
              <w:r>
                <w:rPr>
                  <w:lang w:eastAsia="zh-CN"/>
                </w:rPr>
                <w:t xml:space="preserve">S-NSSAI </w:t>
              </w:r>
              <w:r w:rsidRPr="002F3ED2">
                <w:rPr>
                  <w:lang w:eastAsia="zh-CN"/>
                </w:rPr>
                <w:t>the PDU session belongs to</w:t>
              </w:r>
              <w:r>
                <w:rPr>
                  <w:lang w:eastAsia="zh-CN"/>
                </w:rPr>
                <w:t xml:space="preserve"> in the serving PLMN</w:t>
              </w:r>
              <w:r w:rsidRPr="002F3ED2">
                <w:rPr>
                  <w:lang w:eastAsia="zh-CN"/>
                </w:rPr>
                <w:t>.</w:t>
              </w:r>
            </w:ins>
          </w:p>
        </w:tc>
      </w:tr>
      <w:tr w:rsidR="00B17C8A" w:rsidRPr="00424394" w14:paraId="40574A96" w14:textId="77777777" w:rsidTr="00760F0A">
        <w:trPr>
          <w:gridAfter w:val="1"/>
          <w:wAfter w:w="568" w:type="dxa"/>
          <w:cantSplit/>
          <w:jc w:val="center"/>
          <w:ins w:id="59" w:author="Huawei" w:date="2024-08-07T10:13:00Z"/>
        </w:trPr>
        <w:tc>
          <w:tcPr>
            <w:tcW w:w="2554" w:type="dxa"/>
            <w:gridSpan w:val="2"/>
          </w:tcPr>
          <w:p w14:paraId="03EBE48A" w14:textId="093BC9D3" w:rsidR="00B17C8A" w:rsidRPr="00FA5E73" w:rsidRDefault="00B17C8A" w:rsidP="00B17C8A">
            <w:pPr>
              <w:pStyle w:val="TAL"/>
              <w:ind w:left="568"/>
              <w:rPr>
                <w:ins w:id="60" w:author="Huawei" w:date="2024-08-07T10:13:00Z"/>
                <w:lang w:bidi="ar-IQ"/>
              </w:rPr>
            </w:pPr>
            <w:ins w:id="61" w:author="Huawei" w:date="2024-08-07T10:13:00Z">
              <w:r>
                <w:rPr>
                  <w:lang w:bidi="ar-IQ"/>
                </w:rPr>
                <w:t xml:space="preserve">HPLMN </w:t>
              </w:r>
              <w:r w:rsidRPr="00FA5E73">
                <w:rPr>
                  <w:lang w:bidi="ar-IQ"/>
                </w:rPr>
                <w:t>S-</w:t>
              </w:r>
              <w:r>
                <w:rPr>
                  <w:lang w:bidi="ar-IQ"/>
                </w:rPr>
                <w:t>NSSAI</w:t>
              </w:r>
            </w:ins>
          </w:p>
        </w:tc>
        <w:tc>
          <w:tcPr>
            <w:tcW w:w="859" w:type="dxa"/>
            <w:gridSpan w:val="2"/>
          </w:tcPr>
          <w:p w14:paraId="0BAB27C0" w14:textId="55BA4991" w:rsidR="00B17C8A" w:rsidRPr="00FA5E73" w:rsidRDefault="00B17C8A" w:rsidP="00B17C8A">
            <w:pPr>
              <w:pStyle w:val="TAC"/>
              <w:rPr>
                <w:ins w:id="62" w:author="Huawei" w:date="2024-08-07T10:13:00Z"/>
                <w:lang w:eastAsia="zh-CN"/>
              </w:rPr>
            </w:pPr>
            <w:ins w:id="63" w:author="Huawei" w:date="2024-08-07T10:13:00Z">
              <w:r w:rsidRPr="002F3ED2">
                <w:rPr>
                  <w:lang w:eastAsia="zh-CN"/>
                </w:rPr>
                <w:t>O</w:t>
              </w:r>
              <w:r>
                <w:rPr>
                  <w:rFonts w:hint="eastAsia"/>
                  <w:vertAlign w:val="subscript"/>
                  <w:lang w:eastAsia="zh-CN"/>
                </w:rPr>
                <w:t>M</w:t>
              </w:r>
            </w:ins>
          </w:p>
        </w:tc>
        <w:tc>
          <w:tcPr>
            <w:tcW w:w="5490" w:type="dxa"/>
            <w:gridSpan w:val="2"/>
          </w:tcPr>
          <w:p w14:paraId="4020AB45" w14:textId="66A51611" w:rsidR="00B17C8A" w:rsidRPr="002F3ED2" w:rsidRDefault="00B17C8A" w:rsidP="00B17C8A">
            <w:pPr>
              <w:pStyle w:val="TAL"/>
              <w:rPr>
                <w:ins w:id="64" w:author="Huawei" w:date="2024-08-07T10:13:00Z"/>
                <w:lang w:eastAsia="zh-CN"/>
              </w:rPr>
            </w:pPr>
            <w:ins w:id="65" w:author="Huawei" w:date="2024-08-07T10:13:00Z">
              <w:r w:rsidRPr="002F3ED2">
                <w:rPr>
                  <w:lang w:eastAsia="zh-CN"/>
                </w:rPr>
                <w:t xml:space="preserve">This field holds </w:t>
              </w:r>
              <w:r>
                <w:rPr>
                  <w:lang w:eastAsia="zh-CN"/>
                </w:rPr>
                <w:t>the HPLMN S-NSSAI the VPLMN S-NSSAI is mapped to, for the PDU session. This field is only applicable in V-SMF for</w:t>
              </w:r>
              <w:r>
                <w:t xml:space="preserve"> roaming.</w:t>
              </w:r>
            </w:ins>
          </w:p>
        </w:tc>
      </w:tr>
      <w:tr w:rsidR="00B17C8A" w:rsidRPr="00424394" w14:paraId="6AAB0CA2" w14:textId="77777777" w:rsidTr="00760F0A">
        <w:trPr>
          <w:gridAfter w:val="1"/>
          <w:wAfter w:w="568" w:type="dxa"/>
          <w:cantSplit/>
          <w:jc w:val="center"/>
          <w:ins w:id="66" w:author="Huawei" w:date="2024-08-07T10:13:00Z"/>
        </w:trPr>
        <w:tc>
          <w:tcPr>
            <w:tcW w:w="2554" w:type="dxa"/>
            <w:gridSpan w:val="2"/>
          </w:tcPr>
          <w:p w14:paraId="232CE7A6" w14:textId="664C7492" w:rsidR="00B17C8A" w:rsidRPr="00FA5E73" w:rsidRDefault="00B17C8A" w:rsidP="00B17C8A">
            <w:pPr>
              <w:pStyle w:val="TAL"/>
              <w:ind w:left="568"/>
              <w:rPr>
                <w:ins w:id="67" w:author="Huawei" w:date="2024-08-07T10:13:00Z"/>
                <w:lang w:bidi="ar-IQ"/>
              </w:rPr>
            </w:pPr>
            <w:ins w:id="68" w:author="Huawei" w:date="2024-08-07T10:13:00Z">
              <w:r>
                <w:rPr>
                  <w:lang w:bidi="ar-IQ"/>
                </w:rPr>
                <w:t>Alternative S-NSSAI</w:t>
              </w:r>
            </w:ins>
          </w:p>
        </w:tc>
        <w:tc>
          <w:tcPr>
            <w:tcW w:w="859" w:type="dxa"/>
            <w:gridSpan w:val="2"/>
          </w:tcPr>
          <w:p w14:paraId="0CBF9437" w14:textId="1E21028C" w:rsidR="00B17C8A" w:rsidRPr="00FA5E73" w:rsidRDefault="00B17C8A" w:rsidP="00B17C8A">
            <w:pPr>
              <w:pStyle w:val="TAC"/>
              <w:rPr>
                <w:ins w:id="69" w:author="Huawei" w:date="2024-08-07T10:13:00Z"/>
                <w:lang w:eastAsia="zh-CN"/>
              </w:rPr>
            </w:pPr>
            <w:ins w:id="70" w:author="Huawei" w:date="2024-08-07T10:13:00Z">
              <w:r w:rsidRPr="002F3ED2">
                <w:rPr>
                  <w:lang w:eastAsia="zh-CN"/>
                </w:rPr>
                <w:t>O</w:t>
              </w:r>
              <w:r w:rsidRPr="002F3ED2">
                <w:rPr>
                  <w:vertAlign w:val="subscript"/>
                  <w:lang w:eastAsia="zh-CN"/>
                </w:rPr>
                <w:t>C</w:t>
              </w:r>
            </w:ins>
          </w:p>
        </w:tc>
        <w:tc>
          <w:tcPr>
            <w:tcW w:w="5490" w:type="dxa"/>
            <w:gridSpan w:val="2"/>
          </w:tcPr>
          <w:p w14:paraId="736B71D9" w14:textId="77777777" w:rsidR="00B17C8A" w:rsidRDefault="00B17C8A" w:rsidP="00B17C8A">
            <w:pPr>
              <w:pStyle w:val="TAL"/>
              <w:rPr>
                <w:ins w:id="71" w:author="Huawei" w:date="2024-08-07T10:13:00Z"/>
                <w:lang w:eastAsia="zh-CN"/>
              </w:rPr>
            </w:pPr>
            <w:ins w:id="72" w:author="Huawei" w:date="2024-08-07T10:13:00Z">
              <w:r w:rsidRPr="002F3ED2">
                <w:rPr>
                  <w:lang w:eastAsia="zh-CN"/>
                </w:rPr>
                <w:t xml:space="preserve">This field holds </w:t>
              </w:r>
              <w:r>
                <w:rPr>
                  <w:lang w:eastAsia="zh-CN"/>
                </w:rPr>
                <w:t xml:space="preserve">the Alternative S-NSSAI replacing the S-NSSAI associated to </w:t>
              </w:r>
              <w:r w:rsidRPr="002F3ED2">
                <w:rPr>
                  <w:lang w:eastAsia="zh-CN"/>
                </w:rPr>
                <w:t>the PDU session.</w:t>
              </w:r>
            </w:ins>
          </w:p>
          <w:p w14:paraId="2CA5AB58" w14:textId="7BFB8C7C" w:rsidR="00B17C8A" w:rsidRPr="002F3ED2" w:rsidRDefault="00B17C8A" w:rsidP="00B17C8A">
            <w:pPr>
              <w:pStyle w:val="TAL"/>
              <w:rPr>
                <w:ins w:id="73" w:author="Huawei" w:date="2024-08-07T10:13:00Z"/>
                <w:lang w:eastAsia="zh-CN"/>
              </w:rPr>
            </w:pPr>
            <w:ins w:id="74" w:author="Huawei" w:date="2024-08-07T10:13:00Z">
              <w:r>
                <w:rPr>
                  <w:lang w:bidi="ar-IQ"/>
                </w:rPr>
                <w:t xml:space="preserve">This field is present when </w:t>
              </w:r>
              <w:r w:rsidRPr="00DC029E">
                <w:rPr>
                  <w:lang w:bidi="ar-IQ"/>
                </w:rPr>
                <w:t>Alternative S-NSSAI is serving the UE</w:t>
              </w:r>
              <w:r>
                <w:rPr>
                  <w:lang w:bidi="ar-IQ"/>
                </w:rPr>
                <w:t>.</w:t>
              </w:r>
            </w:ins>
          </w:p>
        </w:tc>
      </w:tr>
      <w:tr w:rsidR="00B17C8A" w:rsidRPr="00424394" w:rsidDel="00B17C8A" w14:paraId="005F47AD" w14:textId="1EC36455" w:rsidTr="00760F0A">
        <w:trPr>
          <w:gridBefore w:val="1"/>
          <w:wBefore w:w="568" w:type="dxa"/>
          <w:cantSplit/>
          <w:jc w:val="center"/>
          <w:del w:id="75" w:author="Huawei" w:date="2024-08-07T10:13:00Z"/>
        </w:trPr>
        <w:tc>
          <w:tcPr>
            <w:tcW w:w="2554" w:type="dxa"/>
            <w:gridSpan w:val="2"/>
          </w:tcPr>
          <w:p w14:paraId="198A16D6" w14:textId="6C6E57C5" w:rsidR="00B17C8A" w:rsidRPr="002F3ED2" w:rsidDel="00B17C8A" w:rsidRDefault="00B17C8A" w:rsidP="00B17C8A">
            <w:pPr>
              <w:pStyle w:val="TAL"/>
              <w:ind w:left="568"/>
              <w:rPr>
                <w:del w:id="76" w:author="Huawei" w:date="2024-08-07T10:13:00Z"/>
                <w:lang w:bidi="ar-IQ"/>
              </w:rPr>
            </w:pPr>
            <w:del w:id="77" w:author="Huawei" w:date="2024-08-07T10:13:00Z">
              <w:r w:rsidRPr="00FA5E73" w:rsidDel="00B17C8A">
                <w:rPr>
                  <w:lang w:bidi="ar-IQ"/>
                </w:rPr>
                <w:delText>S-</w:delText>
              </w:r>
              <w:r w:rsidDel="00B17C8A">
                <w:rPr>
                  <w:lang w:bidi="ar-IQ"/>
                </w:rPr>
                <w:delText>NSSAI</w:delText>
              </w:r>
            </w:del>
          </w:p>
        </w:tc>
        <w:tc>
          <w:tcPr>
            <w:tcW w:w="859" w:type="dxa"/>
            <w:gridSpan w:val="2"/>
          </w:tcPr>
          <w:p w14:paraId="619AE17D" w14:textId="47A8C062" w:rsidR="00B17C8A" w:rsidRPr="002F3ED2" w:rsidDel="00B17C8A" w:rsidRDefault="00B17C8A" w:rsidP="00B17C8A">
            <w:pPr>
              <w:pStyle w:val="TAC"/>
              <w:rPr>
                <w:del w:id="78" w:author="Huawei" w:date="2024-08-07T10:13:00Z"/>
                <w:lang w:eastAsia="zh-CN"/>
              </w:rPr>
            </w:pPr>
            <w:del w:id="79" w:author="Huawei" w:date="2024-08-07T10:13:00Z">
              <w:r w:rsidRPr="00FA5E73" w:rsidDel="00B17C8A">
                <w:rPr>
                  <w:lang w:eastAsia="zh-CN"/>
                </w:rPr>
                <w:delText>M</w:delText>
              </w:r>
            </w:del>
          </w:p>
        </w:tc>
        <w:tc>
          <w:tcPr>
            <w:tcW w:w="5490" w:type="dxa"/>
            <w:gridSpan w:val="2"/>
          </w:tcPr>
          <w:p w14:paraId="0DC958C5" w14:textId="30C20841" w:rsidR="00B17C8A" w:rsidRPr="002F3ED2" w:rsidDel="00B17C8A" w:rsidRDefault="00B17C8A" w:rsidP="00B17C8A">
            <w:pPr>
              <w:pStyle w:val="TAL"/>
              <w:rPr>
                <w:del w:id="80" w:author="Huawei" w:date="2024-08-07T10:13:00Z"/>
                <w:lang w:eastAsia="zh-CN"/>
              </w:rPr>
            </w:pPr>
            <w:del w:id="81" w:author="Huawei" w:date="2024-08-07T10:13:00Z">
              <w:r w:rsidRPr="002F3ED2" w:rsidDel="00B17C8A">
                <w:rPr>
                  <w:lang w:eastAsia="zh-CN"/>
                </w:rPr>
                <w:delText xml:space="preserve">This field holds network slice </w:delText>
              </w:r>
              <w:r w:rsidDel="00B17C8A">
                <w:rPr>
                  <w:lang w:eastAsia="zh-CN"/>
                </w:rPr>
                <w:delText xml:space="preserve">S-NSSAI </w:delText>
              </w:r>
              <w:r w:rsidRPr="002F3ED2" w:rsidDel="00B17C8A">
                <w:rPr>
                  <w:lang w:eastAsia="zh-CN"/>
                </w:rPr>
                <w:delText>the PDU session belongs to</w:delText>
              </w:r>
              <w:r w:rsidDel="00B17C8A">
                <w:rPr>
                  <w:lang w:eastAsia="zh-CN"/>
                </w:rPr>
                <w:delText xml:space="preserve"> in the serving PLMN</w:delText>
              </w:r>
              <w:r w:rsidRPr="002F3ED2" w:rsidDel="00B17C8A">
                <w:rPr>
                  <w:lang w:eastAsia="zh-CN"/>
                </w:rPr>
                <w:delText>.</w:delText>
              </w:r>
            </w:del>
          </w:p>
        </w:tc>
      </w:tr>
      <w:tr w:rsidR="00B17C8A" w:rsidRPr="00424394" w:rsidDel="00B17C8A" w14:paraId="3D8CBE49" w14:textId="715263DA" w:rsidTr="00760F0A">
        <w:trPr>
          <w:gridBefore w:val="1"/>
          <w:wBefore w:w="568" w:type="dxa"/>
          <w:cantSplit/>
          <w:jc w:val="center"/>
          <w:del w:id="82" w:author="Huawei" w:date="2024-08-07T10:13:00Z"/>
        </w:trPr>
        <w:tc>
          <w:tcPr>
            <w:tcW w:w="2554" w:type="dxa"/>
            <w:gridSpan w:val="2"/>
          </w:tcPr>
          <w:p w14:paraId="624D5D9C" w14:textId="0F467CD4" w:rsidR="00B17C8A" w:rsidRPr="002F3ED2" w:rsidDel="00B17C8A" w:rsidRDefault="00B17C8A" w:rsidP="00B17C8A">
            <w:pPr>
              <w:pStyle w:val="TAL"/>
              <w:ind w:left="568"/>
              <w:rPr>
                <w:del w:id="83" w:author="Huawei" w:date="2024-08-07T10:13:00Z"/>
                <w:lang w:bidi="ar-IQ"/>
              </w:rPr>
            </w:pPr>
            <w:del w:id="84" w:author="Huawei" w:date="2024-08-07T10:13:00Z">
              <w:r w:rsidDel="00B17C8A">
                <w:rPr>
                  <w:lang w:bidi="ar-IQ"/>
                </w:rPr>
                <w:delText xml:space="preserve">HPLMN </w:delText>
              </w:r>
              <w:r w:rsidRPr="00FA5E73" w:rsidDel="00B17C8A">
                <w:rPr>
                  <w:lang w:bidi="ar-IQ"/>
                </w:rPr>
                <w:delText>S-</w:delText>
              </w:r>
              <w:r w:rsidDel="00B17C8A">
                <w:rPr>
                  <w:lang w:bidi="ar-IQ"/>
                </w:rPr>
                <w:delText>NSSAI</w:delText>
              </w:r>
            </w:del>
          </w:p>
        </w:tc>
        <w:tc>
          <w:tcPr>
            <w:tcW w:w="859" w:type="dxa"/>
            <w:gridSpan w:val="2"/>
          </w:tcPr>
          <w:p w14:paraId="4D0D187E" w14:textId="4C6A51A6" w:rsidR="00B17C8A" w:rsidRPr="002F3ED2" w:rsidDel="00B17C8A" w:rsidRDefault="00B17C8A" w:rsidP="00B17C8A">
            <w:pPr>
              <w:pStyle w:val="TAC"/>
              <w:rPr>
                <w:del w:id="85" w:author="Huawei" w:date="2024-08-07T10:13:00Z"/>
                <w:lang w:eastAsia="zh-CN"/>
              </w:rPr>
            </w:pPr>
            <w:del w:id="86" w:author="Huawei" w:date="2024-08-07T10:13:00Z">
              <w:r w:rsidRPr="002F3ED2" w:rsidDel="00B17C8A">
                <w:rPr>
                  <w:lang w:eastAsia="zh-CN"/>
                </w:rPr>
                <w:delText>O</w:delText>
              </w:r>
              <w:r w:rsidDel="00B17C8A">
                <w:rPr>
                  <w:rFonts w:hint="eastAsia"/>
                  <w:vertAlign w:val="subscript"/>
                  <w:lang w:eastAsia="zh-CN"/>
                </w:rPr>
                <w:delText>M</w:delText>
              </w:r>
            </w:del>
          </w:p>
        </w:tc>
        <w:tc>
          <w:tcPr>
            <w:tcW w:w="5490" w:type="dxa"/>
            <w:gridSpan w:val="2"/>
          </w:tcPr>
          <w:p w14:paraId="0A717471" w14:textId="0F0C98E6" w:rsidR="00B17C8A" w:rsidRPr="002F3ED2" w:rsidDel="00B17C8A" w:rsidRDefault="00B17C8A" w:rsidP="00B17C8A">
            <w:pPr>
              <w:pStyle w:val="TAL"/>
              <w:rPr>
                <w:del w:id="87" w:author="Huawei" w:date="2024-08-07T10:13:00Z"/>
                <w:lang w:eastAsia="zh-CN"/>
              </w:rPr>
            </w:pPr>
            <w:del w:id="88" w:author="Huawei" w:date="2024-08-07T10:13:00Z">
              <w:r w:rsidRPr="002F3ED2" w:rsidDel="00B17C8A">
                <w:rPr>
                  <w:lang w:eastAsia="zh-CN"/>
                </w:rPr>
                <w:delText xml:space="preserve">This field holds </w:delText>
              </w:r>
              <w:r w:rsidDel="00B17C8A">
                <w:rPr>
                  <w:lang w:eastAsia="zh-CN"/>
                </w:rPr>
                <w:delText>the HPLMN S-NSSAI the VPLMN S-NSSAI is mapped to, for the PDU session. This field is only applicable in V-SMF for</w:delText>
              </w:r>
              <w:r w:rsidDel="00B17C8A">
                <w:delText xml:space="preserve"> roaming.</w:delText>
              </w:r>
            </w:del>
          </w:p>
        </w:tc>
      </w:tr>
      <w:tr w:rsidR="00B17C8A" w:rsidRPr="00424394" w:rsidDel="00B17C8A" w14:paraId="5551E404" w14:textId="41E0913C" w:rsidTr="00760F0A">
        <w:trPr>
          <w:gridBefore w:val="1"/>
          <w:wBefore w:w="568" w:type="dxa"/>
          <w:cantSplit/>
          <w:jc w:val="center"/>
          <w:del w:id="89" w:author="Huawei" w:date="2024-08-07T10:13:00Z"/>
        </w:trPr>
        <w:tc>
          <w:tcPr>
            <w:tcW w:w="2554" w:type="dxa"/>
            <w:gridSpan w:val="2"/>
          </w:tcPr>
          <w:p w14:paraId="5B6CC8F0" w14:textId="00CD9A29" w:rsidR="00B17C8A" w:rsidDel="00B17C8A" w:rsidRDefault="00B17C8A" w:rsidP="00B17C8A">
            <w:pPr>
              <w:pStyle w:val="TAL"/>
              <w:ind w:left="568"/>
              <w:rPr>
                <w:del w:id="90" w:author="Huawei" w:date="2024-08-07T10:13:00Z"/>
                <w:lang w:bidi="ar-IQ"/>
              </w:rPr>
            </w:pPr>
            <w:del w:id="91" w:author="Huawei" w:date="2024-08-07T10:13:00Z">
              <w:r w:rsidDel="00B17C8A">
                <w:rPr>
                  <w:lang w:bidi="ar-IQ"/>
                </w:rPr>
                <w:delText>Alternative S-NSSAI</w:delText>
              </w:r>
            </w:del>
          </w:p>
        </w:tc>
        <w:tc>
          <w:tcPr>
            <w:tcW w:w="859" w:type="dxa"/>
            <w:gridSpan w:val="2"/>
          </w:tcPr>
          <w:p w14:paraId="776597E5" w14:textId="269F16A5" w:rsidR="00B17C8A" w:rsidRPr="002F3ED2" w:rsidDel="00B17C8A" w:rsidRDefault="00B17C8A" w:rsidP="00B17C8A">
            <w:pPr>
              <w:pStyle w:val="TAC"/>
              <w:rPr>
                <w:del w:id="92" w:author="Huawei" w:date="2024-08-07T10:13:00Z"/>
                <w:lang w:eastAsia="zh-CN"/>
              </w:rPr>
            </w:pPr>
            <w:del w:id="93" w:author="Huawei" w:date="2024-08-07T10:13:00Z">
              <w:r w:rsidRPr="002F3ED2" w:rsidDel="00B17C8A">
                <w:rPr>
                  <w:lang w:eastAsia="zh-CN"/>
                </w:rPr>
                <w:delText>O</w:delText>
              </w:r>
              <w:r w:rsidRPr="002F3ED2" w:rsidDel="00B17C8A">
                <w:rPr>
                  <w:vertAlign w:val="subscript"/>
                  <w:lang w:eastAsia="zh-CN"/>
                </w:rPr>
                <w:delText>C</w:delText>
              </w:r>
            </w:del>
          </w:p>
        </w:tc>
        <w:tc>
          <w:tcPr>
            <w:tcW w:w="5490" w:type="dxa"/>
            <w:gridSpan w:val="2"/>
          </w:tcPr>
          <w:p w14:paraId="0F811DF0" w14:textId="196523D8" w:rsidR="00B17C8A" w:rsidDel="00B17C8A" w:rsidRDefault="00B17C8A" w:rsidP="00B17C8A">
            <w:pPr>
              <w:pStyle w:val="TAL"/>
              <w:rPr>
                <w:del w:id="94" w:author="Huawei" w:date="2024-08-07T10:13:00Z"/>
                <w:lang w:eastAsia="zh-CN"/>
              </w:rPr>
            </w:pPr>
            <w:del w:id="95" w:author="Huawei" w:date="2024-08-07T10:13:00Z">
              <w:r w:rsidRPr="002F3ED2" w:rsidDel="00B17C8A">
                <w:rPr>
                  <w:lang w:eastAsia="zh-CN"/>
                </w:rPr>
                <w:delText xml:space="preserve">This field holds </w:delText>
              </w:r>
              <w:r w:rsidDel="00B17C8A">
                <w:rPr>
                  <w:lang w:eastAsia="zh-CN"/>
                </w:rPr>
                <w:delText xml:space="preserve">the Alternative S-NSSAI replacing the S-NSSAI associated to </w:delText>
              </w:r>
              <w:r w:rsidRPr="002F3ED2" w:rsidDel="00B17C8A">
                <w:rPr>
                  <w:lang w:eastAsia="zh-CN"/>
                </w:rPr>
                <w:delText>the PDU session.</w:delText>
              </w:r>
            </w:del>
          </w:p>
          <w:p w14:paraId="67662979" w14:textId="398BC3BA" w:rsidR="00B17C8A" w:rsidRPr="002F3ED2" w:rsidDel="00B17C8A" w:rsidRDefault="00B17C8A" w:rsidP="00B17C8A">
            <w:pPr>
              <w:pStyle w:val="TAL"/>
              <w:rPr>
                <w:del w:id="96" w:author="Huawei" w:date="2024-08-07T10:13:00Z"/>
                <w:lang w:eastAsia="zh-CN"/>
              </w:rPr>
            </w:pPr>
            <w:del w:id="97" w:author="Huawei" w:date="2024-08-07T10:13:00Z">
              <w:r w:rsidDel="00B17C8A">
                <w:rPr>
                  <w:lang w:bidi="ar-IQ"/>
                </w:rPr>
                <w:delText xml:space="preserve">This field is present when </w:delText>
              </w:r>
              <w:r w:rsidRPr="00DC029E" w:rsidDel="00B17C8A">
                <w:rPr>
                  <w:lang w:bidi="ar-IQ"/>
                </w:rPr>
                <w:delText>Alternative S-NSSAI is serving the UE</w:delText>
              </w:r>
              <w:r w:rsidDel="00B17C8A">
                <w:rPr>
                  <w:lang w:bidi="ar-IQ"/>
                </w:rPr>
                <w:delText>.</w:delText>
              </w:r>
            </w:del>
          </w:p>
        </w:tc>
      </w:tr>
      <w:tr w:rsidR="00B17C8A" w:rsidRPr="00424394" w14:paraId="7623161C" w14:textId="77777777" w:rsidTr="00760F0A">
        <w:trPr>
          <w:gridAfter w:val="1"/>
          <w:wAfter w:w="568" w:type="dxa"/>
          <w:cantSplit/>
          <w:jc w:val="center"/>
        </w:trPr>
        <w:tc>
          <w:tcPr>
            <w:tcW w:w="2554" w:type="dxa"/>
            <w:gridSpan w:val="2"/>
          </w:tcPr>
          <w:p w14:paraId="41A55E38" w14:textId="77777777" w:rsidR="00B17C8A" w:rsidRPr="002F3ED2" w:rsidRDefault="00B17C8A" w:rsidP="00B17C8A">
            <w:pPr>
              <w:pStyle w:val="TAL"/>
              <w:ind w:firstLineChars="150" w:firstLine="270"/>
            </w:pPr>
            <w:r w:rsidRPr="002F3ED2">
              <w:rPr>
                <w:lang w:bidi="ar-IQ"/>
              </w:rPr>
              <w:t>PDU Type</w:t>
            </w:r>
          </w:p>
        </w:tc>
        <w:tc>
          <w:tcPr>
            <w:tcW w:w="859" w:type="dxa"/>
            <w:gridSpan w:val="2"/>
          </w:tcPr>
          <w:p w14:paraId="001C7259" w14:textId="77777777" w:rsidR="00B17C8A" w:rsidRPr="002F3ED2" w:rsidRDefault="00B17C8A" w:rsidP="00B17C8A">
            <w:pPr>
              <w:pStyle w:val="TAC"/>
            </w:pPr>
            <w:r w:rsidRPr="002F3ED2">
              <w:rPr>
                <w:lang w:eastAsia="zh-CN"/>
              </w:rPr>
              <w:t>O</w:t>
            </w:r>
            <w:r>
              <w:rPr>
                <w:rFonts w:hint="eastAsia"/>
                <w:vertAlign w:val="subscript"/>
                <w:lang w:eastAsia="zh-CN"/>
              </w:rPr>
              <w:t>M</w:t>
            </w:r>
          </w:p>
        </w:tc>
        <w:tc>
          <w:tcPr>
            <w:tcW w:w="5490" w:type="dxa"/>
            <w:gridSpan w:val="2"/>
          </w:tcPr>
          <w:p w14:paraId="5E5B784D" w14:textId="77777777" w:rsidR="00B17C8A" w:rsidRPr="002F3ED2" w:rsidRDefault="00B17C8A" w:rsidP="00B17C8A">
            <w:pPr>
              <w:pStyle w:val="TAL"/>
            </w:pPr>
            <w:r w:rsidRPr="002F3ED2">
              <w:t>This field holds the type of PDU session</w:t>
            </w:r>
            <w:r w:rsidRPr="002F3ED2">
              <w:rPr>
                <w:lang w:bidi="ar-IQ"/>
              </w:rPr>
              <w:t xml:space="preserve">. </w:t>
            </w:r>
          </w:p>
        </w:tc>
      </w:tr>
      <w:tr w:rsidR="00B17C8A" w:rsidRPr="00424394" w14:paraId="063E6EDA" w14:textId="77777777" w:rsidTr="00760F0A">
        <w:trPr>
          <w:gridAfter w:val="1"/>
          <w:wAfter w:w="568" w:type="dxa"/>
          <w:cantSplit/>
          <w:jc w:val="center"/>
        </w:trPr>
        <w:tc>
          <w:tcPr>
            <w:tcW w:w="2554" w:type="dxa"/>
            <w:gridSpan w:val="2"/>
          </w:tcPr>
          <w:p w14:paraId="3B142D3A" w14:textId="77777777" w:rsidR="00B17C8A" w:rsidRPr="002F3ED2" w:rsidRDefault="00B17C8A" w:rsidP="00B17C8A">
            <w:pPr>
              <w:pStyle w:val="TAL"/>
              <w:ind w:firstLineChars="150" w:firstLine="270"/>
              <w:rPr>
                <w:lang w:bidi="ar-IQ"/>
              </w:rPr>
            </w:pPr>
            <w:r w:rsidRPr="002F3ED2">
              <w:rPr>
                <w:lang w:eastAsia="zh-CN" w:bidi="ar-IQ"/>
              </w:rPr>
              <w:t>PDU Address</w:t>
            </w:r>
          </w:p>
        </w:tc>
        <w:tc>
          <w:tcPr>
            <w:tcW w:w="859" w:type="dxa"/>
            <w:gridSpan w:val="2"/>
          </w:tcPr>
          <w:p w14:paraId="1017EA0F"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007AE8B7" w14:textId="77777777" w:rsidR="00B17C8A" w:rsidRPr="002F3ED2" w:rsidRDefault="00B17C8A" w:rsidP="00B17C8A">
            <w:pPr>
              <w:pStyle w:val="TAL"/>
            </w:pPr>
            <w:r w:rsidRPr="002F3ED2">
              <w:rPr>
                <w:lang w:eastAsia="zh-CN"/>
              </w:rPr>
              <w:t>Group of UE IP address</w:t>
            </w:r>
            <w:r w:rsidRPr="0015394E">
              <w:rPr>
                <w:lang w:eastAsia="zh-CN"/>
              </w:rPr>
              <w:t xml:space="preserve">. </w:t>
            </w:r>
          </w:p>
        </w:tc>
      </w:tr>
      <w:tr w:rsidR="00B17C8A" w:rsidRPr="00424394" w14:paraId="405BB440" w14:textId="77777777" w:rsidTr="00760F0A">
        <w:trPr>
          <w:gridAfter w:val="1"/>
          <w:wAfter w:w="568" w:type="dxa"/>
          <w:cantSplit/>
          <w:jc w:val="center"/>
        </w:trPr>
        <w:tc>
          <w:tcPr>
            <w:tcW w:w="2554" w:type="dxa"/>
            <w:gridSpan w:val="2"/>
          </w:tcPr>
          <w:p w14:paraId="242F67C8" w14:textId="77777777" w:rsidR="00B17C8A" w:rsidRPr="002F3ED2" w:rsidRDefault="00B17C8A" w:rsidP="00B17C8A">
            <w:pPr>
              <w:pStyle w:val="TAL"/>
              <w:ind w:left="568"/>
              <w:rPr>
                <w:lang w:bidi="ar-IQ"/>
              </w:rPr>
            </w:pPr>
            <w:r w:rsidRPr="002F3ED2">
              <w:rPr>
                <w:lang w:bidi="ar-IQ"/>
              </w:rPr>
              <w:lastRenderedPageBreak/>
              <w:t>PDU Ip</w:t>
            </w:r>
            <w:r>
              <w:rPr>
                <w:lang w:bidi="ar-IQ"/>
              </w:rPr>
              <w:t>v4</w:t>
            </w:r>
            <w:r w:rsidRPr="002F3ED2">
              <w:rPr>
                <w:lang w:bidi="ar-IQ"/>
              </w:rPr>
              <w:t xml:space="preserve"> Address</w:t>
            </w:r>
          </w:p>
        </w:tc>
        <w:tc>
          <w:tcPr>
            <w:tcW w:w="859" w:type="dxa"/>
            <w:gridSpan w:val="2"/>
          </w:tcPr>
          <w:p w14:paraId="49AD26AD"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12B18C2F" w14:textId="77777777" w:rsidR="00B17C8A" w:rsidRPr="002F3ED2" w:rsidRDefault="00B17C8A" w:rsidP="00B17C8A">
            <w:pPr>
              <w:pStyle w:val="TAL"/>
            </w:pPr>
            <w:r w:rsidRPr="002F3ED2">
              <w:t xml:space="preserve">This field holds the </w:t>
            </w:r>
            <w:r w:rsidRPr="002F3ED2">
              <w:rPr>
                <w:lang w:bidi="ar-IQ"/>
              </w:rPr>
              <w:t>IP Address of the served SUPI allocated for PDU session, i.e. IPv4 address.</w:t>
            </w:r>
          </w:p>
        </w:tc>
      </w:tr>
      <w:tr w:rsidR="00B17C8A" w:rsidRPr="00424394" w14:paraId="37ECC661" w14:textId="77777777" w:rsidTr="00760F0A">
        <w:trPr>
          <w:gridAfter w:val="1"/>
          <w:wAfter w:w="568" w:type="dxa"/>
          <w:cantSplit/>
          <w:jc w:val="center"/>
        </w:trPr>
        <w:tc>
          <w:tcPr>
            <w:tcW w:w="2554" w:type="dxa"/>
            <w:gridSpan w:val="2"/>
          </w:tcPr>
          <w:p w14:paraId="191ED88A" w14:textId="77777777" w:rsidR="00B17C8A" w:rsidRPr="002F3ED2" w:rsidRDefault="00B17C8A" w:rsidP="00B17C8A">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gridSpan w:val="2"/>
          </w:tcPr>
          <w:p w14:paraId="4F65DF14"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122BDDE8" w14:textId="77777777" w:rsidR="00B17C8A" w:rsidRPr="002F3ED2" w:rsidRDefault="00B17C8A" w:rsidP="00B17C8A">
            <w:pPr>
              <w:pStyle w:val="TAL"/>
            </w:pPr>
            <w:r w:rsidRPr="001722CA">
              <w:t>This field holds the IP Address of the served SUPI allocated for PDU session, i.e. IPv6 prefix.</w:t>
            </w:r>
          </w:p>
        </w:tc>
      </w:tr>
      <w:tr w:rsidR="00B17C8A" w:rsidRPr="00424394" w14:paraId="7CED5A75" w14:textId="77777777" w:rsidTr="00760F0A">
        <w:trPr>
          <w:gridAfter w:val="1"/>
          <w:wAfter w:w="568" w:type="dxa"/>
          <w:cantSplit/>
          <w:jc w:val="center"/>
        </w:trPr>
        <w:tc>
          <w:tcPr>
            <w:tcW w:w="2554" w:type="dxa"/>
            <w:gridSpan w:val="2"/>
          </w:tcPr>
          <w:p w14:paraId="11833A74" w14:textId="77777777" w:rsidR="00B17C8A" w:rsidRPr="002F3ED2" w:rsidRDefault="00B17C8A" w:rsidP="00B17C8A">
            <w:pPr>
              <w:pStyle w:val="TAL"/>
              <w:ind w:left="568"/>
              <w:rPr>
                <w:lang w:bidi="ar-IQ"/>
              </w:rPr>
            </w:pPr>
            <w:r w:rsidRPr="002F3ED2">
              <w:rPr>
                <w:lang w:bidi="ar-IQ"/>
              </w:rPr>
              <w:t>PDU Address prefix length</w:t>
            </w:r>
          </w:p>
        </w:tc>
        <w:tc>
          <w:tcPr>
            <w:tcW w:w="859" w:type="dxa"/>
            <w:gridSpan w:val="2"/>
          </w:tcPr>
          <w:p w14:paraId="726624FE"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53A60E99" w14:textId="77777777" w:rsidR="00B17C8A" w:rsidRPr="002F3ED2" w:rsidRDefault="00B17C8A" w:rsidP="00B17C8A">
            <w:pPr>
              <w:pStyle w:val="TAL"/>
            </w:pPr>
            <w:r w:rsidRPr="002F3ED2">
              <w:rPr>
                <w:lang w:bidi="ar-IQ"/>
              </w:rPr>
              <w:t>PDP/PDN Address prefix length of an IPv6 typed Served PDU Address. The field needs not available for prefix length of 64 bits.</w:t>
            </w:r>
          </w:p>
          <w:p w14:paraId="248AD3D5" w14:textId="77777777" w:rsidR="00B17C8A" w:rsidRPr="002F3ED2" w:rsidRDefault="00B17C8A" w:rsidP="00B17C8A">
            <w:pPr>
              <w:pStyle w:val="TAL"/>
            </w:pPr>
          </w:p>
        </w:tc>
      </w:tr>
      <w:tr w:rsidR="00B17C8A" w:rsidRPr="00424394" w14:paraId="531337DB" w14:textId="77777777" w:rsidTr="00760F0A">
        <w:trPr>
          <w:gridAfter w:val="1"/>
          <w:wAfter w:w="568" w:type="dxa"/>
          <w:cantSplit/>
          <w:jc w:val="center"/>
        </w:trPr>
        <w:tc>
          <w:tcPr>
            <w:tcW w:w="2554" w:type="dxa"/>
            <w:gridSpan w:val="2"/>
          </w:tcPr>
          <w:p w14:paraId="38B430AB" w14:textId="77777777" w:rsidR="00B17C8A" w:rsidRPr="002F3ED2" w:rsidRDefault="00B17C8A" w:rsidP="00B17C8A">
            <w:pPr>
              <w:pStyle w:val="TAL"/>
              <w:ind w:left="568"/>
              <w:rPr>
                <w:lang w:bidi="ar-IQ"/>
              </w:rPr>
            </w:pPr>
            <w:r w:rsidRPr="001722CA">
              <w:rPr>
                <w:lang w:bidi="ar-IQ"/>
              </w:rPr>
              <w:t>IPv4 Dynamic Address Flag</w:t>
            </w:r>
          </w:p>
        </w:tc>
        <w:tc>
          <w:tcPr>
            <w:tcW w:w="859" w:type="dxa"/>
            <w:gridSpan w:val="2"/>
          </w:tcPr>
          <w:p w14:paraId="73BBD4D4"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07E0B883" w14:textId="77777777" w:rsidR="00B17C8A" w:rsidRPr="002F3ED2" w:rsidRDefault="00B17C8A" w:rsidP="00B17C8A">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B17C8A" w:rsidRPr="00424394" w14:paraId="273715B7" w14:textId="77777777" w:rsidTr="00760F0A">
        <w:trPr>
          <w:gridAfter w:val="1"/>
          <w:wAfter w:w="568" w:type="dxa"/>
          <w:cantSplit/>
          <w:jc w:val="center"/>
        </w:trPr>
        <w:tc>
          <w:tcPr>
            <w:tcW w:w="2554" w:type="dxa"/>
            <w:gridSpan w:val="2"/>
          </w:tcPr>
          <w:p w14:paraId="2352A43A" w14:textId="77777777" w:rsidR="00B17C8A" w:rsidRPr="002F3ED2" w:rsidRDefault="00B17C8A" w:rsidP="00B17C8A">
            <w:pPr>
              <w:pStyle w:val="TAL"/>
              <w:ind w:left="568"/>
              <w:rPr>
                <w:lang w:bidi="ar-IQ"/>
              </w:rPr>
            </w:pPr>
            <w:r>
              <w:t xml:space="preserve">IPv6 </w:t>
            </w:r>
            <w:r w:rsidRPr="002F3ED2">
              <w:t>Dynamic Address Flag</w:t>
            </w:r>
          </w:p>
        </w:tc>
        <w:tc>
          <w:tcPr>
            <w:tcW w:w="859" w:type="dxa"/>
            <w:gridSpan w:val="2"/>
          </w:tcPr>
          <w:p w14:paraId="34730C7A"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3CB28222" w14:textId="77777777" w:rsidR="00B17C8A" w:rsidRPr="002F3ED2" w:rsidRDefault="00B17C8A" w:rsidP="00B17C8A">
            <w:pPr>
              <w:pStyle w:val="TAL"/>
            </w:pPr>
            <w:r w:rsidRPr="002F3ED2">
              <w:t xml:space="preserve">This field indicates whether served PDP/PDN address </w:t>
            </w:r>
            <w:r>
              <w:t xml:space="preserve">for IPv6 </w:t>
            </w:r>
            <w:r w:rsidRPr="002F3ED2">
              <w:t>is dynamically allocated. This field is missing if address is static.</w:t>
            </w:r>
          </w:p>
        </w:tc>
      </w:tr>
      <w:tr w:rsidR="00B17C8A" w:rsidRPr="00424394" w14:paraId="494AB701" w14:textId="77777777" w:rsidTr="00760F0A">
        <w:trPr>
          <w:gridAfter w:val="1"/>
          <w:wAfter w:w="568" w:type="dxa"/>
          <w:cantSplit/>
          <w:jc w:val="center"/>
        </w:trPr>
        <w:tc>
          <w:tcPr>
            <w:tcW w:w="2554" w:type="dxa"/>
            <w:gridSpan w:val="2"/>
          </w:tcPr>
          <w:p w14:paraId="0748CC46" w14:textId="77777777" w:rsidR="00B17C8A" w:rsidRDefault="00B17C8A" w:rsidP="00B17C8A">
            <w:pPr>
              <w:pStyle w:val="TAL"/>
              <w:ind w:left="568"/>
            </w:pPr>
            <w:r>
              <w:t xml:space="preserve">Additional </w:t>
            </w:r>
            <w:r w:rsidRPr="00FD2BB4">
              <w:t>PDU IPv6 prefix</w:t>
            </w:r>
            <w:r>
              <w:t>es</w:t>
            </w:r>
          </w:p>
        </w:tc>
        <w:tc>
          <w:tcPr>
            <w:tcW w:w="859" w:type="dxa"/>
            <w:gridSpan w:val="2"/>
          </w:tcPr>
          <w:p w14:paraId="0ED15527" w14:textId="77777777" w:rsidR="00B17C8A" w:rsidRPr="002F3ED2" w:rsidRDefault="00B17C8A" w:rsidP="00B17C8A">
            <w:pPr>
              <w:pStyle w:val="TAC"/>
              <w:rPr>
                <w:lang w:eastAsia="zh-CN"/>
              </w:rPr>
            </w:pPr>
            <w:r w:rsidRPr="00FD2BB4">
              <w:t>O</w:t>
            </w:r>
            <w:r w:rsidRPr="00FD2BB4">
              <w:rPr>
                <w:vertAlign w:val="subscript"/>
                <w:lang w:eastAsia="zh-CN"/>
              </w:rPr>
              <w:t>C</w:t>
            </w:r>
          </w:p>
        </w:tc>
        <w:tc>
          <w:tcPr>
            <w:tcW w:w="5490" w:type="dxa"/>
            <w:gridSpan w:val="2"/>
          </w:tcPr>
          <w:p w14:paraId="0FBC63BB" w14:textId="77777777" w:rsidR="00B17C8A" w:rsidRPr="002F3ED2" w:rsidRDefault="00B17C8A" w:rsidP="00B17C8A">
            <w:pPr>
              <w:pStyle w:val="TAL"/>
            </w:pPr>
            <w:r w:rsidRPr="00FD2BB4">
              <w:t xml:space="preserve">This field holds </w:t>
            </w:r>
            <w:r>
              <w:t xml:space="preserve">a list of </w:t>
            </w:r>
            <w:r w:rsidRPr="00FD2BB4">
              <w:t>additional IPv6 prefix allocated for the PDU session, when applicable.</w:t>
            </w:r>
          </w:p>
        </w:tc>
      </w:tr>
      <w:tr w:rsidR="00B17C8A" w:rsidRPr="00424394" w14:paraId="64329BE4" w14:textId="77777777" w:rsidTr="00760F0A">
        <w:trPr>
          <w:gridAfter w:val="1"/>
          <w:wAfter w:w="568" w:type="dxa"/>
          <w:cantSplit/>
          <w:jc w:val="center"/>
        </w:trPr>
        <w:tc>
          <w:tcPr>
            <w:tcW w:w="2554" w:type="dxa"/>
            <w:gridSpan w:val="2"/>
          </w:tcPr>
          <w:p w14:paraId="525B726F" w14:textId="77777777" w:rsidR="00B17C8A" w:rsidRPr="002F3ED2" w:rsidRDefault="00B17C8A" w:rsidP="00B17C8A">
            <w:pPr>
              <w:pStyle w:val="TAL"/>
              <w:ind w:left="284"/>
              <w:rPr>
                <w:lang w:eastAsia="zh-CN"/>
              </w:rPr>
            </w:pPr>
            <w:r w:rsidRPr="002F3ED2">
              <w:rPr>
                <w:rFonts w:hint="eastAsia"/>
                <w:lang w:eastAsia="zh-CN"/>
              </w:rPr>
              <w:t>SSC Mode</w:t>
            </w:r>
          </w:p>
        </w:tc>
        <w:tc>
          <w:tcPr>
            <w:tcW w:w="859" w:type="dxa"/>
            <w:gridSpan w:val="2"/>
          </w:tcPr>
          <w:p w14:paraId="1941FAB2"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133B477F" w14:textId="77777777" w:rsidR="00B17C8A" w:rsidRPr="002F3ED2" w:rsidRDefault="00B17C8A" w:rsidP="00B17C8A">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B17C8A" w:rsidRPr="002F3ED2" w14:paraId="764C4CAA" w14:textId="77777777" w:rsidTr="00760F0A">
        <w:trPr>
          <w:gridAfter w:val="1"/>
          <w:wAfter w:w="568" w:type="dxa"/>
          <w:cantSplit/>
          <w:jc w:val="center"/>
        </w:trPr>
        <w:tc>
          <w:tcPr>
            <w:tcW w:w="2554" w:type="dxa"/>
            <w:gridSpan w:val="2"/>
          </w:tcPr>
          <w:p w14:paraId="049361FB" w14:textId="77777777" w:rsidR="00B17C8A" w:rsidRPr="002F3ED2" w:rsidRDefault="00B17C8A" w:rsidP="00B17C8A">
            <w:pPr>
              <w:pStyle w:val="TAL"/>
              <w:ind w:left="284"/>
              <w:rPr>
                <w:lang w:eastAsia="zh-CN"/>
              </w:rPr>
            </w:pPr>
            <w:r>
              <w:rPr>
                <w:lang w:eastAsia="zh-CN"/>
              </w:rPr>
              <w:t>MA PDU session information</w:t>
            </w:r>
          </w:p>
        </w:tc>
        <w:tc>
          <w:tcPr>
            <w:tcW w:w="859" w:type="dxa"/>
            <w:gridSpan w:val="2"/>
          </w:tcPr>
          <w:p w14:paraId="2522A018"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3C647E41" w14:textId="77777777" w:rsidR="00B17C8A" w:rsidRPr="002F3ED2" w:rsidRDefault="00B17C8A" w:rsidP="00B17C8A">
            <w:pPr>
              <w:pStyle w:val="TAL"/>
            </w:pPr>
            <w:r w:rsidRPr="00B4735F">
              <w:t xml:space="preserve">This field </w:t>
            </w:r>
            <w:r>
              <w:t xml:space="preserve">holds information associated to the MA PDU session. </w:t>
            </w:r>
          </w:p>
        </w:tc>
      </w:tr>
      <w:tr w:rsidR="00B17C8A" w:rsidRPr="00FB14ED" w14:paraId="4696A787" w14:textId="77777777" w:rsidTr="00760F0A">
        <w:trPr>
          <w:gridAfter w:val="1"/>
          <w:wAfter w:w="568" w:type="dxa"/>
          <w:cantSplit/>
          <w:jc w:val="center"/>
        </w:trPr>
        <w:tc>
          <w:tcPr>
            <w:tcW w:w="2554" w:type="dxa"/>
            <w:gridSpan w:val="2"/>
          </w:tcPr>
          <w:p w14:paraId="682619C8" w14:textId="77777777" w:rsidR="00B17C8A" w:rsidRDefault="00B17C8A" w:rsidP="00B17C8A">
            <w:pPr>
              <w:pStyle w:val="TAL"/>
              <w:ind w:left="568"/>
              <w:rPr>
                <w:lang w:eastAsia="zh-CN"/>
              </w:rPr>
            </w:pPr>
            <w:r>
              <w:rPr>
                <w:lang w:eastAsia="zh-CN"/>
              </w:rPr>
              <w:t>MA PDU session indicator</w:t>
            </w:r>
          </w:p>
        </w:tc>
        <w:tc>
          <w:tcPr>
            <w:tcW w:w="859" w:type="dxa"/>
            <w:gridSpan w:val="2"/>
          </w:tcPr>
          <w:p w14:paraId="18B7E999"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62894130" w14:textId="77777777" w:rsidR="00B17C8A" w:rsidRPr="00FB14ED" w:rsidRDefault="00B17C8A" w:rsidP="00B17C8A">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B17C8A" w:rsidRPr="00FB14ED" w14:paraId="711FD7F8" w14:textId="77777777" w:rsidTr="00760F0A">
        <w:trPr>
          <w:gridAfter w:val="1"/>
          <w:wAfter w:w="568" w:type="dxa"/>
          <w:cantSplit/>
          <w:jc w:val="center"/>
        </w:trPr>
        <w:tc>
          <w:tcPr>
            <w:tcW w:w="2554" w:type="dxa"/>
            <w:gridSpan w:val="2"/>
          </w:tcPr>
          <w:p w14:paraId="1CA5BEC3" w14:textId="77777777" w:rsidR="00B17C8A" w:rsidRDefault="00B17C8A" w:rsidP="00B17C8A">
            <w:pPr>
              <w:pStyle w:val="TAL"/>
              <w:ind w:left="568"/>
              <w:rPr>
                <w:lang w:eastAsia="zh-CN"/>
              </w:rPr>
            </w:pPr>
            <w:r>
              <w:rPr>
                <w:lang w:val="en-US"/>
              </w:rPr>
              <w:t>ATSSS capability</w:t>
            </w:r>
          </w:p>
        </w:tc>
        <w:tc>
          <w:tcPr>
            <w:tcW w:w="859" w:type="dxa"/>
            <w:gridSpan w:val="2"/>
          </w:tcPr>
          <w:p w14:paraId="1D93F4B7" w14:textId="77777777" w:rsidR="00B17C8A" w:rsidRPr="002F3ED2" w:rsidRDefault="00B17C8A" w:rsidP="00B17C8A">
            <w:pPr>
              <w:pStyle w:val="TAL"/>
              <w:jc w:val="center"/>
              <w:rPr>
                <w:lang w:eastAsia="zh-CN"/>
              </w:rPr>
            </w:pPr>
            <w:r w:rsidRPr="002F3ED2">
              <w:rPr>
                <w:lang w:eastAsia="zh-CN"/>
              </w:rPr>
              <w:t>O</w:t>
            </w:r>
            <w:r w:rsidRPr="002F3ED2">
              <w:rPr>
                <w:vertAlign w:val="subscript"/>
                <w:lang w:eastAsia="zh-CN"/>
              </w:rPr>
              <w:t>C</w:t>
            </w:r>
          </w:p>
        </w:tc>
        <w:tc>
          <w:tcPr>
            <w:tcW w:w="5490" w:type="dxa"/>
            <w:gridSpan w:val="2"/>
          </w:tcPr>
          <w:p w14:paraId="501FDAF5" w14:textId="77777777" w:rsidR="00B17C8A" w:rsidRPr="00FB14ED" w:rsidRDefault="00B17C8A" w:rsidP="00B17C8A">
            <w:pPr>
              <w:pStyle w:val="TAL"/>
            </w:pPr>
            <w:r w:rsidRPr="0037631B">
              <w:t xml:space="preserve">This field </w:t>
            </w:r>
            <w:r>
              <w:t>holds the ATSSS capability supported by the MA PDU session</w:t>
            </w:r>
          </w:p>
        </w:tc>
      </w:tr>
      <w:tr w:rsidR="00B17C8A" w:rsidRPr="00424394" w14:paraId="16D766F9" w14:textId="77777777" w:rsidTr="00760F0A">
        <w:trPr>
          <w:gridAfter w:val="1"/>
          <w:wAfter w:w="568" w:type="dxa"/>
          <w:cantSplit/>
          <w:jc w:val="center"/>
        </w:trPr>
        <w:tc>
          <w:tcPr>
            <w:tcW w:w="2554" w:type="dxa"/>
            <w:gridSpan w:val="2"/>
          </w:tcPr>
          <w:p w14:paraId="6DAD45AB" w14:textId="77777777" w:rsidR="00B17C8A" w:rsidRPr="002F3ED2" w:rsidRDefault="00B17C8A" w:rsidP="00B17C8A">
            <w:pPr>
              <w:pStyle w:val="TAL"/>
              <w:ind w:left="284"/>
              <w:rPr>
                <w:lang w:eastAsia="zh-CN"/>
              </w:rPr>
            </w:pPr>
            <w:r w:rsidRPr="002F3ED2">
              <w:rPr>
                <w:lang w:eastAsia="zh-CN"/>
              </w:rPr>
              <w:t>SUPI PLMN ID</w:t>
            </w:r>
          </w:p>
        </w:tc>
        <w:tc>
          <w:tcPr>
            <w:tcW w:w="859" w:type="dxa"/>
            <w:gridSpan w:val="2"/>
          </w:tcPr>
          <w:p w14:paraId="2B56A5A3"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361D2313" w14:textId="77777777" w:rsidR="00B17C8A" w:rsidRPr="002F3ED2" w:rsidRDefault="00B17C8A" w:rsidP="00B17C8A">
            <w:pPr>
              <w:pStyle w:val="TAL"/>
            </w:pPr>
            <w:r w:rsidRPr="002F3ED2">
              <w:t>This field holds PLMN ID of the SUPI.</w:t>
            </w:r>
          </w:p>
        </w:tc>
      </w:tr>
      <w:tr w:rsidR="00B17C8A" w:rsidRPr="00424394" w14:paraId="633DF43C" w14:textId="77777777" w:rsidTr="00760F0A">
        <w:trPr>
          <w:gridAfter w:val="1"/>
          <w:wAfter w:w="568" w:type="dxa"/>
          <w:cantSplit/>
          <w:jc w:val="center"/>
        </w:trPr>
        <w:tc>
          <w:tcPr>
            <w:tcW w:w="2554" w:type="dxa"/>
            <w:gridSpan w:val="2"/>
          </w:tcPr>
          <w:p w14:paraId="6096147B" w14:textId="77777777" w:rsidR="00B17C8A" w:rsidRPr="002F3ED2" w:rsidRDefault="00B17C8A" w:rsidP="00B17C8A">
            <w:pPr>
              <w:pStyle w:val="TAL"/>
              <w:ind w:left="284"/>
              <w:rPr>
                <w:lang w:eastAsia="zh-CN"/>
              </w:rPr>
            </w:pPr>
            <w:r w:rsidRPr="00CD295D">
              <w:rPr>
                <w:lang w:eastAsia="zh-CN"/>
              </w:rPr>
              <w:t xml:space="preserve">CP CIoT Optimisation indicator  </w:t>
            </w:r>
          </w:p>
        </w:tc>
        <w:tc>
          <w:tcPr>
            <w:tcW w:w="859" w:type="dxa"/>
            <w:gridSpan w:val="2"/>
          </w:tcPr>
          <w:p w14:paraId="789C8B19"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89124CF" w14:textId="77777777" w:rsidR="00B17C8A" w:rsidRPr="002F3ED2" w:rsidRDefault="00B17C8A" w:rsidP="00B17C8A">
            <w:pPr>
              <w:pStyle w:val="TAL"/>
            </w:pPr>
            <w:r>
              <w:rPr>
                <w:rFonts w:hint="eastAsia"/>
                <w:lang w:eastAsia="zh-CN"/>
              </w:rPr>
              <w:t>T</w:t>
            </w:r>
            <w:r>
              <w:rPr>
                <w:lang w:eastAsia="zh-CN"/>
              </w:rPr>
              <w:t>his field holds the indicator whether control plane optimization CIoT for 5GS is used during the PDU session, if this feature is enabled.</w:t>
            </w:r>
          </w:p>
        </w:tc>
      </w:tr>
      <w:tr w:rsidR="00B17C8A" w:rsidRPr="00424394" w14:paraId="52FE35C4" w14:textId="77777777" w:rsidTr="00760F0A">
        <w:trPr>
          <w:gridAfter w:val="1"/>
          <w:wAfter w:w="568" w:type="dxa"/>
          <w:cantSplit/>
          <w:jc w:val="center"/>
        </w:trPr>
        <w:tc>
          <w:tcPr>
            <w:tcW w:w="2554" w:type="dxa"/>
            <w:gridSpan w:val="2"/>
          </w:tcPr>
          <w:p w14:paraId="5ACF963C" w14:textId="77777777" w:rsidR="00B17C8A" w:rsidRPr="002F3ED2" w:rsidRDefault="00B17C8A" w:rsidP="00B17C8A">
            <w:pPr>
              <w:pStyle w:val="TAL"/>
              <w:ind w:left="284"/>
              <w:rPr>
                <w:lang w:eastAsia="zh-CN"/>
              </w:rPr>
            </w:pPr>
            <w:r w:rsidRPr="00CD295D">
              <w:rPr>
                <w:lang w:eastAsia="zh-CN"/>
              </w:rPr>
              <w:t>5GS Control Plane Only indicator</w:t>
            </w:r>
          </w:p>
        </w:tc>
        <w:tc>
          <w:tcPr>
            <w:tcW w:w="859" w:type="dxa"/>
            <w:gridSpan w:val="2"/>
          </w:tcPr>
          <w:p w14:paraId="68C35FF9"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A45CE0B" w14:textId="77777777" w:rsidR="00B17C8A" w:rsidRPr="002F3ED2" w:rsidRDefault="00B17C8A" w:rsidP="00B17C8A">
            <w:pPr>
              <w:pStyle w:val="TAL"/>
            </w:pPr>
            <w:r>
              <w:rPr>
                <w:rFonts w:hint="eastAsia"/>
                <w:lang w:eastAsia="zh-CN"/>
              </w:rPr>
              <w:t>T</w:t>
            </w:r>
            <w:r>
              <w:rPr>
                <w:lang w:eastAsia="zh-CN"/>
              </w:rPr>
              <w:t>his field holds the indicator whether the control plane only is used, i.e., the PDU data only transfers to control plane in case of control plane CIoT optimization.</w:t>
            </w:r>
          </w:p>
        </w:tc>
      </w:tr>
      <w:tr w:rsidR="00B17C8A" w:rsidRPr="00424394" w14:paraId="575C4A59" w14:textId="77777777" w:rsidTr="00760F0A">
        <w:trPr>
          <w:gridAfter w:val="1"/>
          <w:wAfter w:w="568" w:type="dxa"/>
          <w:cantSplit/>
          <w:jc w:val="center"/>
        </w:trPr>
        <w:tc>
          <w:tcPr>
            <w:tcW w:w="2554" w:type="dxa"/>
            <w:gridSpan w:val="2"/>
          </w:tcPr>
          <w:p w14:paraId="7D617BC3" w14:textId="77777777" w:rsidR="00B17C8A" w:rsidRPr="002F3ED2" w:rsidRDefault="00B17C8A" w:rsidP="00B17C8A">
            <w:pPr>
              <w:pStyle w:val="TAL"/>
              <w:ind w:left="284"/>
              <w:rPr>
                <w:lang w:eastAsia="zh-CN"/>
              </w:rPr>
            </w:pPr>
            <w:r w:rsidRPr="00CD295D">
              <w:rPr>
                <w:rFonts w:hint="eastAsia"/>
                <w:lang w:eastAsia="zh-CN"/>
              </w:rPr>
              <w:t>S</w:t>
            </w:r>
            <w:r w:rsidRPr="00CD295D">
              <w:rPr>
                <w:lang w:eastAsia="zh-CN"/>
              </w:rPr>
              <w:t>mall data rate control indicator</w:t>
            </w:r>
          </w:p>
        </w:tc>
        <w:tc>
          <w:tcPr>
            <w:tcW w:w="859" w:type="dxa"/>
            <w:gridSpan w:val="2"/>
          </w:tcPr>
          <w:p w14:paraId="1FD5E6B2"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6C000212" w14:textId="77777777" w:rsidR="00B17C8A" w:rsidRPr="002F3ED2" w:rsidRDefault="00B17C8A" w:rsidP="00B17C8A">
            <w:pPr>
              <w:pStyle w:val="TAL"/>
            </w:pPr>
            <w:r>
              <w:rPr>
                <w:rFonts w:hint="eastAsia"/>
                <w:lang w:eastAsia="zh-CN"/>
              </w:rPr>
              <w:t>T</w:t>
            </w:r>
            <w:r>
              <w:rPr>
                <w:lang w:eastAsia="zh-CN"/>
              </w:rPr>
              <w:t>his field holds the indicator whether the small data rate control for 5GS CIoT is used during the PDU session.</w:t>
            </w:r>
          </w:p>
        </w:tc>
      </w:tr>
      <w:tr w:rsidR="00B17C8A" w:rsidRPr="00424394" w14:paraId="759232D8" w14:textId="77777777" w:rsidTr="00760F0A">
        <w:trPr>
          <w:gridAfter w:val="1"/>
          <w:wAfter w:w="568" w:type="dxa"/>
          <w:cantSplit/>
          <w:jc w:val="center"/>
        </w:trPr>
        <w:tc>
          <w:tcPr>
            <w:tcW w:w="2554" w:type="dxa"/>
            <w:gridSpan w:val="2"/>
          </w:tcPr>
          <w:p w14:paraId="0A9D220F" w14:textId="77777777" w:rsidR="00B17C8A" w:rsidRPr="002F3ED2" w:rsidRDefault="00B17C8A" w:rsidP="00B17C8A">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gridSpan w:val="2"/>
          </w:tcPr>
          <w:p w14:paraId="4930583D"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5EB5FE3D" w14:textId="77777777" w:rsidR="00B17C8A" w:rsidRDefault="00B17C8A" w:rsidP="00B17C8A">
            <w:pPr>
              <w:pStyle w:val="TAL"/>
              <w:rPr>
                <w:lang w:bidi="ar-IQ"/>
              </w:rPr>
            </w:pPr>
            <w:r>
              <w:rPr>
                <w:lang w:bidi="ar-IQ"/>
              </w:rPr>
              <w:t>This field holds the identity of the serving network function</w:t>
            </w:r>
            <w:r w:rsidRPr="00FA5E73">
              <w:rPr>
                <w:lang w:bidi="ar-IQ"/>
              </w:rPr>
              <w:t>.</w:t>
            </w:r>
          </w:p>
          <w:p w14:paraId="06E76173" w14:textId="77777777" w:rsidR="00B17C8A" w:rsidRPr="002F3ED2" w:rsidRDefault="00B17C8A" w:rsidP="00B17C8A">
            <w:pPr>
              <w:pStyle w:val="TAL"/>
            </w:pPr>
          </w:p>
        </w:tc>
      </w:tr>
      <w:tr w:rsidR="00B17C8A" w:rsidRPr="00424394" w14:paraId="0CB52D6F" w14:textId="77777777" w:rsidTr="00760F0A">
        <w:trPr>
          <w:gridAfter w:val="1"/>
          <w:wAfter w:w="568" w:type="dxa"/>
          <w:cantSplit/>
          <w:jc w:val="center"/>
        </w:trPr>
        <w:tc>
          <w:tcPr>
            <w:tcW w:w="2554" w:type="dxa"/>
            <w:gridSpan w:val="2"/>
          </w:tcPr>
          <w:p w14:paraId="04B57FE9" w14:textId="77777777" w:rsidR="00B17C8A" w:rsidRPr="00CE4DB4" w:rsidRDefault="00B17C8A" w:rsidP="00B17C8A">
            <w:pPr>
              <w:pStyle w:val="TAL"/>
              <w:ind w:left="568"/>
              <w:rPr>
                <w:lang w:bidi="ar-IQ"/>
              </w:rPr>
            </w:pPr>
            <w:r w:rsidRPr="006031ED">
              <w:rPr>
                <w:lang w:bidi="ar-IQ"/>
              </w:rPr>
              <w:t xml:space="preserve">Serving Network Function </w:t>
            </w:r>
            <w:r w:rsidRPr="00FA5E73">
              <w:rPr>
                <w:lang w:bidi="ar-IQ"/>
              </w:rPr>
              <w:t>Information</w:t>
            </w:r>
          </w:p>
        </w:tc>
        <w:tc>
          <w:tcPr>
            <w:tcW w:w="859" w:type="dxa"/>
            <w:gridSpan w:val="2"/>
          </w:tcPr>
          <w:p w14:paraId="41F8AF70" w14:textId="77777777" w:rsidR="00B17C8A" w:rsidRPr="002F3ED2" w:rsidRDefault="00B17C8A" w:rsidP="00B17C8A">
            <w:pPr>
              <w:pStyle w:val="TAC"/>
              <w:rPr>
                <w:lang w:bidi="ar-IQ"/>
              </w:rPr>
            </w:pPr>
            <w:r>
              <w:rPr>
                <w:lang w:bidi="ar-IQ"/>
              </w:rPr>
              <w:t>M</w:t>
            </w:r>
          </w:p>
        </w:tc>
        <w:tc>
          <w:tcPr>
            <w:tcW w:w="5490" w:type="dxa"/>
            <w:gridSpan w:val="2"/>
          </w:tcPr>
          <w:p w14:paraId="7C6F3273" w14:textId="77777777" w:rsidR="00B17C8A" w:rsidRDefault="00B17C8A" w:rsidP="00B17C8A">
            <w:pPr>
              <w:pStyle w:val="TAL"/>
              <w:rPr>
                <w:lang w:eastAsia="zh-CN"/>
              </w:rPr>
            </w:pPr>
            <w:r>
              <w:rPr>
                <w:lang w:eastAsia="zh-CN"/>
              </w:rPr>
              <w:t xml:space="preserve">This field holds the </w:t>
            </w:r>
            <w:r w:rsidRPr="00FA5E73">
              <w:rPr>
                <w:lang w:eastAsia="zh-CN"/>
              </w:rPr>
              <w:t xml:space="preserve">Information </w:t>
            </w:r>
            <w:r>
              <w:rPr>
                <w:lang w:eastAsia="zh-CN"/>
              </w:rPr>
              <w:t>of the serving network function:</w:t>
            </w:r>
          </w:p>
          <w:p w14:paraId="50EF7304" w14:textId="77777777" w:rsidR="00B17C8A" w:rsidRDefault="00B17C8A" w:rsidP="00B17C8A">
            <w:pPr>
              <w:pStyle w:val="TAL"/>
              <w:ind w:left="284"/>
              <w:rPr>
                <w:lang w:eastAsia="zh-CN"/>
              </w:rPr>
            </w:pPr>
            <w:r>
              <w:rPr>
                <w:lang w:eastAsia="zh-CN"/>
              </w:rPr>
              <w:t>- AMF for the PDU sessions served by SMF</w:t>
            </w:r>
          </w:p>
          <w:p w14:paraId="0D1C496E" w14:textId="77777777" w:rsidR="00B17C8A" w:rsidRDefault="00B17C8A" w:rsidP="00B17C8A">
            <w:pPr>
              <w:pStyle w:val="TAL"/>
              <w:ind w:left="567"/>
              <w:rPr>
                <w:lang w:eastAsia="zh-CN"/>
              </w:rPr>
            </w:pPr>
            <w:r>
              <w:rPr>
                <w:lang w:eastAsia="zh-CN"/>
              </w:rPr>
              <w:t>- in non-roaming</w:t>
            </w:r>
          </w:p>
          <w:p w14:paraId="1139C6CC" w14:textId="77777777" w:rsidR="00B17C8A" w:rsidRDefault="00B17C8A" w:rsidP="00B17C8A">
            <w:pPr>
              <w:pStyle w:val="TAL"/>
              <w:ind w:left="567"/>
              <w:rPr>
                <w:lang w:eastAsia="zh-CN"/>
              </w:rPr>
            </w:pPr>
            <w:r w:rsidRPr="00AE7D41">
              <w:rPr>
                <w:lang w:eastAsia="zh-CN"/>
              </w:rPr>
              <w:t>- in VPLMN for local breakout and home routed roaming</w:t>
            </w:r>
          </w:p>
          <w:p w14:paraId="708C3EAC" w14:textId="77777777" w:rsidR="00B17C8A" w:rsidRDefault="00B17C8A" w:rsidP="00B17C8A">
            <w:pPr>
              <w:pStyle w:val="TAL"/>
              <w:ind w:left="284"/>
              <w:rPr>
                <w:lang w:eastAsia="zh-CN"/>
              </w:rPr>
            </w:pPr>
            <w:r>
              <w:rPr>
                <w:lang w:eastAsia="zh-CN"/>
              </w:rPr>
              <w:t xml:space="preserve">- </w:t>
            </w:r>
            <w:r w:rsidRPr="00E90045">
              <w:rPr>
                <w:lang w:eastAsia="zh-CN"/>
              </w:rPr>
              <w:t>V-SMF for the PDU session served by H-SMF and V-SMF in</w:t>
            </w:r>
            <w:r>
              <w:rPr>
                <w:lang w:eastAsia="zh-CN"/>
              </w:rPr>
              <w:t xml:space="preserve"> </w:t>
            </w:r>
            <w:r w:rsidRPr="000A12FB">
              <w:rPr>
                <w:lang w:eastAsia="zh-CN"/>
              </w:rPr>
              <w:t xml:space="preserve">HPLMN </w:t>
            </w:r>
            <w:r>
              <w:rPr>
                <w:lang w:eastAsia="zh-CN"/>
              </w:rPr>
              <w:t>for home routed roaming</w:t>
            </w:r>
          </w:p>
          <w:p w14:paraId="4F4D4006" w14:textId="59225528" w:rsidR="00B17C8A" w:rsidRDefault="00B17C8A" w:rsidP="00B17C8A">
            <w:pPr>
              <w:pStyle w:val="TAL"/>
              <w:ind w:left="284"/>
              <w:rPr>
                <w:lang w:eastAsia="zh-CN"/>
              </w:rPr>
            </w:pPr>
            <w:r>
              <w:rPr>
                <w:lang w:eastAsia="zh-CN"/>
              </w:rPr>
              <w:t>- I-SMF for the PDU session served by SMF</w:t>
            </w:r>
            <w:ins w:id="98" w:author="Huawei" w:date="2024-08-07T10:12:00Z">
              <w:r>
                <w:rPr>
                  <w:lang w:eastAsia="zh-CN"/>
                </w:rPr>
                <w:t xml:space="preserve"> </w:t>
              </w:r>
            </w:ins>
            <w:r w:rsidRPr="009B3CBF">
              <w:rPr>
                <w:lang w:eastAsia="zh-CN"/>
              </w:rPr>
              <w:t>and</w:t>
            </w:r>
            <w:r>
              <w:rPr>
                <w:lang w:eastAsia="zh-CN"/>
              </w:rPr>
              <w:t xml:space="preserve"> I-SMF</w:t>
            </w:r>
          </w:p>
          <w:p w14:paraId="619E039D" w14:textId="77777777" w:rsidR="00B17C8A" w:rsidRDefault="00B17C8A" w:rsidP="00B17C8A">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w:t>
            </w:r>
            <w:r>
              <w:rPr>
                <w:rFonts w:hint="eastAsia"/>
                <w:lang w:val="en-US" w:eastAsia="zh-CN"/>
              </w:rPr>
              <w:t>untrusted non-3GPP</w:t>
            </w:r>
            <w:r>
              <w:rPr>
                <w:lang w:eastAsia="zh-CN"/>
              </w:rPr>
              <w:t xml:space="preserve"> </w:t>
            </w:r>
            <w:r>
              <w:rPr>
                <w:rFonts w:hint="eastAsia"/>
                <w:lang w:val="en-US" w:eastAsia="zh-CN"/>
              </w:rPr>
              <w:t>access</w:t>
            </w:r>
          </w:p>
          <w:p w14:paraId="05FD8B49" w14:textId="77777777" w:rsidR="00B17C8A" w:rsidRDefault="00B17C8A" w:rsidP="00B17C8A">
            <w:pPr>
              <w:pStyle w:val="TAL"/>
              <w:ind w:left="284"/>
              <w:rPr>
                <w:lang w:eastAsia="zh-CN"/>
              </w:rPr>
            </w:pPr>
            <w:r>
              <w:rPr>
                <w:lang w:eastAsia="zh-CN"/>
              </w:rPr>
              <w:t xml:space="preserve">- SGW for EPC/E-UTRAN </w:t>
            </w:r>
            <w:r>
              <w:rPr>
                <w:rFonts w:hint="eastAsia"/>
                <w:lang w:val="en-US" w:eastAsia="zh-CN"/>
              </w:rPr>
              <w:t>access</w:t>
            </w:r>
            <w:r>
              <w:rPr>
                <w:lang w:eastAsia="zh-CN"/>
              </w:rPr>
              <w:t>.</w:t>
            </w:r>
          </w:p>
          <w:p w14:paraId="6AD51C8D" w14:textId="77777777" w:rsidR="00B17C8A" w:rsidRPr="008313A9" w:rsidRDefault="00B17C8A" w:rsidP="00B17C8A">
            <w:pPr>
              <w:pStyle w:val="TAL"/>
              <w:ind w:left="284"/>
              <w:rPr>
                <w:lang w:bidi="ar-IQ"/>
              </w:rPr>
            </w:pPr>
            <w:r w:rsidRPr="00CF3E84">
              <w:rPr>
                <w:lang w:bidi="ar-IQ"/>
              </w:rPr>
              <w:t>- SGSN for GERAN/UTRAN access</w:t>
            </w:r>
          </w:p>
        </w:tc>
      </w:tr>
      <w:tr w:rsidR="00B17C8A" w:rsidRPr="00424394" w14:paraId="00582521" w14:textId="77777777" w:rsidTr="00760F0A">
        <w:trPr>
          <w:gridAfter w:val="1"/>
          <w:wAfter w:w="568" w:type="dxa"/>
          <w:cantSplit/>
          <w:jc w:val="center"/>
        </w:trPr>
        <w:tc>
          <w:tcPr>
            <w:tcW w:w="2554" w:type="dxa"/>
            <w:gridSpan w:val="2"/>
          </w:tcPr>
          <w:p w14:paraId="1D9CB77E" w14:textId="77777777" w:rsidR="00B17C8A" w:rsidRDefault="00B17C8A" w:rsidP="00B17C8A">
            <w:pPr>
              <w:pStyle w:val="TAL"/>
              <w:ind w:left="568"/>
              <w:rPr>
                <w:lang w:bidi="ar-IQ"/>
              </w:rPr>
            </w:pPr>
            <w:r w:rsidRPr="007B21B6">
              <w:rPr>
                <w:lang w:val="en-US"/>
              </w:rPr>
              <w:t>AMF Identifier</w:t>
            </w:r>
          </w:p>
        </w:tc>
        <w:tc>
          <w:tcPr>
            <w:tcW w:w="859" w:type="dxa"/>
            <w:gridSpan w:val="2"/>
          </w:tcPr>
          <w:p w14:paraId="20383125" w14:textId="77777777" w:rsidR="00B17C8A" w:rsidRPr="002F3ED2" w:rsidRDefault="00B17C8A" w:rsidP="00B17C8A">
            <w:pPr>
              <w:pStyle w:val="TAC"/>
              <w:rPr>
                <w:lang w:bidi="ar-IQ"/>
              </w:rPr>
            </w:pPr>
            <w:r w:rsidRPr="002F3ED2">
              <w:rPr>
                <w:lang w:eastAsia="zh-CN"/>
              </w:rPr>
              <w:t>O</w:t>
            </w:r>
            <w:r w:rsidRPr="002F3ED2">
              <w:rPr>
                <w:vertAlign w:val="subscript"/>
                <w:lang w:eastAsia="zh-CN"/>
              </w:rPr>
              <w:t>C</w:t>
            </w:r>
          </w:p>
        </w:tc>
        <w:tc>
          <w:tcPr>
            <w:tcW w:w="5490" w:type="dxa"/>
            <w:gridSpan w:val="2"/>
          </w:tcPr>
          <w:p w14:paraId="26C22026" w14:textId="77777777" w:rsidR="00B17C8A" w:rsidRPr="002F3ED2" w:rsidRDefault="00B17C8A" w:rsidP="00B17C8A">
            <w:pPr>
              <w:pStyle w:val="TAL"/>
              <w:rPr>
                <w:lang w:bidi="ar-IQ"/>
              </w:rPr>
            </w:pPr>
            <w:r w:rsidRPr="002F3ED2">
              <w:rPr>
                <w:lang w:bidi="ar-IQ"/>
              </w:rPr>
              <w:t xml:space="preserve">This field holds the </w:t>
            </w:r>
            <w:r>
              <w:rPr>
                <w:lang w:bidi="ar-IQ"/>
              </w:rPr>
              <w:t>AMF identifier</w:t>
            </w:r>
            <w:r w:rsidRPr="002F3ED2">
              <w:rPr>
                <w:lang w:bidi="ar-IQ"/>
              </w:rPr>
              <w:t>.</w:t>
            </w:r>
          </w:p>
        </w:tc>
      </w:tr>
      <w:tr w:rsidR="00B17C8A" w:rsidRPr="00424394" w14:paraId="627E0979" w14:textId="77777777" w:rsidTr="00760F0A">
        <w:trPr>
          <w:gridAfter w:val="1"/>
          <w:wAfter w:w="568" w:type="dxa"/>
          <w:cantSplit/>
          <w:jc w:val="center"/>
        </w:trPr>
        <w:tc>
          <w:tcPr>
            <w:tcW w:w="2554" w:type="dxa"/>
            <w:gridSpan w:val="2"/>
          </w:tcPr>
          <w:p w14:paraId="509515DD" w14:textId="77777777" w:rsidR="00B17C8A" w:rsidRPr="002F3ED2" w:rsidRDefault="00B17C8A" w:rsidP="00B17C8A">
            <w:pPr>
              <w:pStyle w:val="TAL"/>
              <w:ind w:left="284"/>
              <w:rPr>
                <w:lang w:bidi="ar-IQ"/>
              </w:rPr>
            </w:pPr>
            <w:r>
              <w:rPr>
                <w:lang w:bidi="ar-IQ"/>
              </w:rPr>
              <w:t>Serving CN PLMN ID</w:t>
            </w:r>
          </w:p>
        </w:tc>
        <w:tc>
          <w:tcPr>
            <w:tcW w:w="859" w:type="dxa"/>
            <w:gridSpan w:val="2"/>
          </w:tcPr>
          <w:p w14:paraId="0274A5F1" w14:textId="77777777" w:rsidR="00B17C8A" w:rsidRPr="002F3ED2" w:rsidRDefault="00B17C8A" w:rsidP="00B17C8A">
            <w:pPr>
              <w:pStyle w:val="TAC"/>
              <w:rPr>
                <w:lang w:bidi="ar-IQ"/>
              </w:rPr>
            </w:pPr>
            <w:r w:rsidRPr="002F3ED2">
              <w:rPr>
                <w:lang w:eastAsia="zh-CN"/>
              </w:rPr>
              <w:t>O</w:t>
            </w:r>
            <w:r w:rsidRPr="002F3ED2">
              <w:rPr>
                <w:vertAlign w:val="subscript"/>
                <w:lang w:eastAsia="zh-CN"/>
              </w:rPr>
              <w:t>C</w:t>
            </w:r>
          </w:p>
        </w:tc>
        <w:tc>
          <w:tcPr>
            <w:tcW w:w="5490" w:type="dxa"/>
            <w:gridSpan w:val="2"/>
          </w:tcPr>
          <w:p w14:paraId="500ECA91" w14:textId="77777777" w:rsidR="00B17C8A" w:rsidRDefault="00B17C8A" w:rsidP="00B17C8A">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B17C8A" w:rsidRPr="00424394" w14:paraId="1EAC82D2" w14:textId="77777777" w:rsidTr="00760F0A">
        <w:trPr>
          <w:gridAfter w:val="1"/>
          <w:wAfter w:w="568" w:type="dxa"/>
          <w:cantSplit/>
          <w:jc w:val="center"/>
        </w:trPr>
        <w:tc>
          <w:tcPr>
            <w:tcW w:w="2554" w:type="dxa"/>
            <w:gridSpan w:val="2"/>
          </w:tcPr>
          <w:p w14:paraId="183E4DE9" w14:textId="77777777" w:rsidR="00B17C8A" w:rsidRPr="002F3ED2" w:rsidRDefault="00B17C8A" w:rsidP="00B17C8A">
            <w:pPr>
              <w:pStyle w:val="TAL"/>
              <w:ind w:left="284"/>
              <w:rPr>
                <w:lang w:bidi="ar-IQ"/>
              </w:rPr>
            </w:pPr>
            <w:r w:rsidRPr="002F3ED2">
              <w:rPr>
                <w:lang w:bidi="ar-IQ"/>
              </w:rPr>
              <w:t>RAT Type</w:t>
            </w:r>
          </w:p>
        </w:tc>
        <w:tc>
          <w:tcPr>
            <w:tcW w:w="859" w:type="dxa"/>
            <w:gridSpan w:val="2"/>
          </w:tcPr>
          <w:p w14:paraId="293FAD27"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0AE26BEA" w14:textId="77777777" w:rsidR="00B17C8A" w:rsidRDefault="00B17C8A" w:rsidP="00B17C8A">
            <w:pPr>
              <w:pStyle w:val="TAL"/>
              <w:rPr>
                <w:lang w:bidi="ar-IQ"/>
              </w:rPr>
            </w:pPr>
            <w:r w:rsidRPr="002F3ED2">
              <w:t>This field holds the Radio Access Technology (RAT) currently serving the UE</w:t>
            </w:r>
            <w:r w:rsidRPr="002F3ED2">
              <w:rPr>
                <w:lang w:bidi="ar-IQ"/>
              </w:rPr>
              <w:t>.</w:t>
            </w:r>
          </w:p>
          <w:p w14:paraId="2B52B312" w14:textId="77777777" w:rsidR="00B17C8A" w:rsidRPr="002F3ED2" w:rsidRDefault="00B17C8A" w:rsidP="00B17C8A">
            <w:pPr>
              <w:pStyle w:val="TAL"/>
            </w:pPr>
            <w:r>
              <w:t xml:space="preserve">For MA PDU session, this field holds the </w:t>
            </w:r>
            <w:r w:rsidRPr="002F3ED2">
              <w:t xml:space="preserve">Radio Access Technology (RAT) </w:t>
            </w:r>
            <w:r>
              <w:t>associated to the 3GPP access</w:t>
            </w:r>
          </w:p>
        </w:tc>
      </w:tr>
      <w:tr w:rsidR="00B17C8A" w:rsidRPr="002F3ED2" w14:paraId="164ABB6B" w14:textId="77777777" w:rsidTr="00760F0A">
        <w:trPr>
          <w:gridAfter w:val="1"/>
          <w:wAfter w:w="568" w:type="dxa"/>
          <w:cantSplit/>
          <w:jc w:val="center"/>
        </w:trPr>
        <w:tc>
          <w:tcPr>
            <w:tcW w:w="2554" w:type="dxa"/>
            <w:gridSpan w:val="2"/>
          </w:tcPr>
          <w:p w14:paraId="5B237E7D" w14:textId="77777777" w:rsidR="00B17C8A" w:rsidRPr="00B4735F" w:rsidRDefault="00B17C8A" w:rsidP="00B17C8A">
            <w:pPr>
              <w:pStyle w:val="TAL"/>
              <w:ind w:left="284"/>
              <w:rPr>
                <w:lang w:val="fr-FR" w:bidi="ar-IQ"/>
              </w:rPr>
            </w:pPr>
            <w:r w:rsidRPr="0037631B">
              <w:rPr>
                <w:lang w:val="fr-FR"/>
              </w:rPr>
              <w:t xml:space="preserve">MA PDU Non 3GPP </w:t>
            </w:r>
            <w:r w:rsidRPr="0037631B">
              <w:rPr>
                <w:lang w:val="fr-FR" w:bidi="ar-IQ"/>
              </w:rPr>
              <w:t>RAT Type</w:t>
            </w:r>
          </w:p>
        </w:tc>
        <w:tc>
          <w:tcPr>
            <w:tcW w:w="859" w:type="dxa"/>
            <w:gridSpan w:val="2"/>
          </w:tcPr>
          <w:p w14:paraId="7BB87732"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6EC1A7AE" w14:textId="77777777" w:rsidR="00B17C8A" w:rsidRPr="002F3ED2" w:rsidRDefault="00B17C8A" w:rsidP="00B17C8A">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B17C8A" w:rsidRPr="00424394" w14:paraId="526112C1" w14:textId="77777777" w:rsidTr="00760F0A">
        <w:trPr>
          <w:gridAfter w:val="1"/>
          <w:wAfter w:w="568" w:type="dxa"/>
          <w:cantSplit/>
          <w:jc w:val="center"/>
        </w:trPr>
        <w:tc>
          <w:tcPr>
            <w:tcW w:w="2554" w:type="dxa"/>
            <w:gridSpan w:val="2"/>
          </w:tcPr>
          <w:p w14:paraId="4C04BF6D" w14:textId="77777777" w:rsidR="00B17C8A" w:rsidRPr="00E326FF" w:rsidRDefault="00B17C8A" w:rsidP="00B17C8A">
            <w:pPr>
              <w:pStyle w:val="TAL"/>
              <w:ind w:left="284"/>
              <w:rPr>
                <w:lang w:eastAsia="zh-CN" w:bidi="ar-IQ"/>
              </w:rPr>
            </w:pPr>
            <w:r w:rsidRPr="00250A6E">
              <w:rPr>
                <w:lang w:eastAsia="zh-CN" w:bidi="ar-IQ"/>
              </w:rPr>
              <w:t>Data Network Name Identifie</w:t>
            </w:r>
            <w:r>
              <w:rPr>
                <w:lang w:eastAsia="zh-CN" w:bidi="ar-IQ"/>
              </w:rPr>
              <w:t>r</w:t>
            </w:r>
          </w:p>
        </w:tc>
        <w:tc>
          <w:tcPr>
            <w:tcW w:w="859" w:type="dxa"/>
            <w:gridSpan w:val="2"/>
          </w:tcPr>
          <w:p w14:paraId="6D30A458" w14:textId="77777777" w:rsidR="00B17C8A" w:rsidRPr="002F3ED2" w:rsidRDefault="00B17C8A" w:rsidP="00B17C8A">
            <w:pPr>
              <w:pStyle w:val="TAC"/>
              <w:rPr>
                <w:lang w:eastAsia="zh-CN"/>
              </w:rPr>
            </w:pPr>
            <w:r w:rsidRPr="002F3ED2">
              <w:rPr>
                <w:rFonts w:hint="eastAsia"/>
                <w:lang w:eastAsia="zh-CN"/>
              </w:rPr>
              <w:t>M</w:t>
            </w:r>
          </w:p>
        </w:tc>
        <w:tc>
          <w:tcPr>
            <w:tcW w:w="5490" w:type="dxa"/>
            <w:gridSpan w:val="2"/>
          </w:tcPr>
          <w:p w14:paraId="7E1DA572" w14:textId="77777777" w:rsidR="00B17C8A" w:rsidRPr="002F3ED2" w:rsidRDefault="00B17C8A" w:rsidP="00B17C8A">
            <w:pPr>
              <w:pStyle w:val="TAL"/>
            </w:pPr>
            <w:r w:rsidRPr="002F3ED2">
              <w:t>This field contains the identifier of the DNN the user is connected to.</w:t>
            </w:r>
          </w:p>
        </w:tc>
      </w:tr>
      <w:tr w:rsidR="00B17C8A" w:rsidRPr="00424394" w14:paraId="1308E1C0" w14:textId="77777777" w:rsidTr="00760F0A">
        <w:trPr>
          <w:gridAfter w:val="1"/>
          <w:wAfter w:w="568" w:type="dxa"/>
          <w:cantSplit/>
          <w:jc w:val="center"/>
        </w:trPr>
        <w:tc>
          <w:tcPr>
            <w:tcW w:w="2554" w:type="dxa"/>
            <w:gridSpan w:val="2"/>
          </w:tcPr>
          <w:p w14:paraId="71195831" w14:textId="77777777" w:rsidR="00B17C8A" w:rsidRPr="00250A6E" w:rsidRDefault="00B17C8A" w:rsidP="00B17C8A">
            <w:pPr>
              <w:pStyle w:val="TAL"/>
              <w:ind w:left="284"/>
              <w:rPr>
                <w:lang w:eastAsia="zh-CN" w:bidi="ar-IQ"/>
              </w:rPr>
            </w:pPr>
            <w:r>
              <w:t xml:space="preserve">DNN </w:t>
            </w:r>
            <w:r>
              <w:rPr>
                <w:noProof/>
                <w:lang w:eastAsia="zh-CN"/>
              </w:rPr>
              <w:t>Selection Mode</w:t>
            </w:r>
          </w:p>
        </w:tc>
        <w:tc>
          <w:tcPr>
            <w:tcW w:w="859" w:type="dxa"/>
            <w:gridSpan w:val="2"/>
          </w:tcPr>
          <w:p w14:paraId="74594715"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2008F76D" w14:textId="77777777" w:rsidR="00B17C8A" w:rsidRPr="002F3ED2" w:rsidRDefault="00B17C8A" w:rsidP="00B17C8A">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B17C8A" w:rsidRPr="00424394" w14:paraId="460D2D55" w14:textId="77777777" w:rsidTr="00760F0A">
        <w:trPr>
          <w:gridAfter w:val="1"/>
          <w:wAfter w:w="568" w:type="dxa"/>
          <w:cantSplit/>
          <w:jc w:val="center"/>
        </w:trPr>
        <w:tc>
          <w:tcPr>
            <w:tcW w:w="2554" w:type="dxa"/>
            <w:gridSpan w:val="2"/>
          </w:tcPr>
          <w:p w14:paraId="56C92B5C" w14:textId="77777777" w:rsidR="00B17C8A" w:rsidRPr="00384EB3" w:rsidRDefault="00B17C8A" w:rsidP="00B17C8A">
            <w:pPr>
              <w:pStyle w:val="TAL"/>
              <w:ind w:left="284"/>
              <w:rPr>
                <w:lang w:bidi="ar-IQ"/>
              </w:rPr>
            </w:pPr>
            <w:r w:rsidRPr="00250A6E">
              <w:rPr>
                <w:lang w:bidi="ar-IQ"/>
              </w:rPr>
              <w:t xml:space="preserve">Authorized </w:t>
            </w:r>
            <w:r w:rsidRPr="002F3ED2">
              <w:rPr>
                <w:lang w:bidi="ar-IQ"/>
              </w:rPr>
              <w:t>QoS Information</w:t>
            </w:r>
          </w:p>
        </w:tc>
        <w:tc>
          <w:tcPr>
            <w:tcW w:w="859" w:type="dxa"/>
            <w:gridSpan w:val="2"/>
          </w:tcPr>
          <w:p w14:paraId="7E91537E"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283CF845" w14:textId="77777777" w:rsidR="00B17C8A" w:rsidRPr="002F3ED2" w:rsidRDefault="00B17C8A" w:rsidP="00B17C8A">
            <w:pPr>
              <w:pStyle w:val="TAL"/>
            </w:pPr>
            <w:r w:rsidRPr="002F3ED2">
              <w:t>This field holds the authorized QoS applied to PDU session.</w:t>
            </w:r>
          </w:p>
        </w:tc>
      </w:tr>
      <w:tr w:rsidR="00B17C8A" w:rsidRPr="00424394" w14:paraId="734CAB4E" w14:textId="77777777" w:rsidTr="00760F0A">
        <w:trPr>
          <w:gridAfter w:val="1"/>
          <w:wAfter w:w="568" w:type="dxa"/>
          <w:cantSplit/>
          <w:jc w:val="center"/>
        </w:trPr>
        <w:tc>
          <w:tcPr>
            <w:tcW w:w="2554" w:type="dxa"/>
            <w:gridSpan w:val="2"/>
          </w:tcPr>
          <w:p w14:paraId="0290ED8D" w14:textId="77777777" w:rsidR="00B17C8A" w:rsidRPr="00250A6E" w:rsidRDefault="00B17C8A" w:rsidP="00B17C8A">
            <w:pPr>
              <w:pStyle w:val="TAL"/>
              <w:ind w:left="284"/>
              <w:rPr>
                <w:lang w:bidi="ar-IQ"/>
              </w:rPr>
            </w:pPr>
            <w:r w:rsidRPr="00250A6E">
              <w:rPr>
                <w:lang w:bidi="ar-IQ"/>
              </w:rPr>
              <w:t>Subscribed QoS Information</w:t>
            </w:r>
          </w:p>
        </w:tc>
        <w:tc>
          <w:tcPr>
            <w:tcW w:w="859" w:type="dxa"/>
            <w:gridSpan w:val="2"/>
          </w:tcPr>
          <w:p w14:paraId="0CF5DB45" w14:textId="77777777" w:rsidR="00B17C8A" w:rsidRPr="002F3ED2" w:rsidRDefault="00B17C8A" w:rsidP="00B17C8A">
            <w:pPr>
              <w:pStyle w:val="TAC"/>
              <w:rPr>
                <w:lang w:eastAsia="zh-CN"/>
              </w:rPr>
            </w:pPr>
            <w:r w:rsidRPr="002F3ED2">
              <w:rPr>
                <w:lang w:eastAsia="zh-CN"/>
              </w:rPr>
              <w:t>O</w:t>
            </w:r>
            <w:r w:rsidRPr="002F3ED2">
              <w:rPr>
                <w:vertAlign w:val="subscript"/>
                <w:lang w:eastAsia="zh-CN"/>
              </w:rPr>
              <w:t>C</w:t>
            </w:r>
          </w:p>
        </w:tc>
        <w:tc>
          <w:tcPr>
            <w:tcW w:w="5490" w:type="dxa"/>
            <w:gridSpan w:val="2"/>
          </w:tcPr>
          <w:p w14:paraId="4EE99D84" w14:textId="77777777" w:rsidR="00B17C8A" w:rsidRPr="002F3ED2" w:rsidRDefault="00B17C8A" w:rsidP="00B17C8A">
            <w:pPr>
              <w:pStyle w:val="TAL"/>
            </w:pPr>
            <w:r>
              <w:t>This field holds the subscribed</w:t>
            </w:r>
            <w:r w:rsidRPr="002F3ED2">
              <w:t xml:space="preserve"> </w:t>
            </w:r>
            <w:r>
              <w:t>default QoS for the</w:t>
            </w:r>
            <w:r w:rsidRPr="002F3ED2">
              <w:t xml:space="preserve"> PDU session.</w:t>
            </w:r>
          </w:p>
        </w:tc>
      </w:tr>
      <w:tr w:rsidR="00B17C8A" w:rsidRPr="00424394" w14:paraId="2C1EFFE8" w14:textId="77777777" w:rsidTr="00760F0A">
        <w:trPr>
          <w:gridAfter w:val="1"/>
          <w:wAfter w:w="568" w:type="dxa"/>
          <w:cantSplit/>
          <w:jc w:val="center"/>
        </w:trPr>
        <w:tc>
          <w:tcPr>
            <w:tcW w:w="2554" w:type="dxa"/>
            <w:gridSpan w:val="2"/>
          </w:tcPr>
          <w:p w14:paraId="5F54C280" w14:textId="77777777" w:rsidR="00B17C8A" w:rsidRDefault="00B17C8A" w:rsidP="00B17C8A">
            <w:pPr>
              <w:pStyle w:val="TAL"/>
              <w:ind w:left="284"/>
              <w:rPr>
                <w:lang w:bidi="ar-IQ"/>
              </w:rPr>
            </w:pPr>
            <w:r w:rsidRPr="00AF55DB">
              <w:rPr>
                <w:lang w:bidi="ar-IQ"/>
              </w:rPr>
              <w:t>Authorized Session-AMBR</w:t>
            </w:r>
          </w:p>
        </w:tc>
        <w:tc>
          <w:tcPr>
            <w:tcW w:w="859" w:type="dxa"/>
            <w:gridSpan w:val="2"/>
          </w:tcPr>
          <w:p w14:paraId="51B68962" w14:textId="77777777" w:rsidR="00B17C8A" w:rsidRPr="002F3ED2" w:rsidRDefault="00B17C8A" w:rsidP="00B17C8A">
            <w:pPr>
              <w:pStyle w:val="TAC"/>
              <w:rPr>
                <w:lang w:eastAsia="zh-CN"/>
              </w:rPr>
            </w:pPr>
            <w:r w:rsidRPr="00AF55DB">
              <w:rPr>
                <w:lang w:eastAsia="zh-CN"/>
              </w:rPr>
              <w:t>O</w:t>
            </w:r>
            <w:r w:rsidRPr="00AF55DB">
              <w:rPr>
                <w:vertAlign w:val="subscript"/>
                <w:lang w:eastAsia="zh-CN"/>
              </w:rPr>
              <w:t>C</w:t>
            </w:r>
          </w:p>
        </w:tc>
        <w:tc>
          <w:tcPr>
            <w:tcW w:w="5490" w:type="dxa"/>
            <w:gridSpan w:val="2"/>
          </w:tcPr>
          <w:p w14:paraId="62C1491E" w14:textId="77777777" w:rsidR="00B17C8A" w:rsidRPr="002F3ED2" w:rsidRDefault="00B17C8A" w:rsidP="00B17C8A">
            <w:pPr>
              <w:pStyle w:val="TAL"/>
            </w:pPr>
            <w:r w:rsidRPr="00AF55DB">
              <w:t xml:space="preserve">This field holds the authorized </w:t>
            </w:r>
            <w:r w:rsidRPr="00AF55DB">
              <w:rPr>
                <w:lang w:bidi="ar-IQ"/>
              </w:rPr>
              <w:t>Session-AMBR</w:t>
            </w:r>
            <w:r w:rsidRPr="00AF55DB">
              <w:t xml:space="preserve"> for the PDU session.</w:t>
            </w:r>
          </w:p>
        </w:tc>
      </w:tr>
      <w:tr w:rsidR="00B17C8A" w:rsidRPr="00424394" w14:paraId="2D5E0143" w14:textId="77777777" w:rsidTr="00760F0A">
        <w:trPr>
          <w:gridAfter w:val="1"/>
          <w:wAfter w:w="568" w:type="dxa"/>
          <w:cantSplit/>
          <w:jc w:val="center"/>
        </w:trPr>
        <w:tc>
          <w:tcPr>
            <w:tcW w:w="2554" w:type="dxa"/>
            <w:gridSpan w:val="2"/>
          </w:tcPr>
          <w:p w14:paraId="3C4C325C" w14:textId="77777777" w:rsidR="00B17C8A" w:rsidRDefault="00B17C8A" w:rsidP="00B17C8A">
            <w:pPr>
              <w:pStyle w:val="TAL"/>
              <w:ind w:left="284"/>
              <w:rPr>
                <w:lang w:bidi="ar-IQ"/>
              </w:rPr>
            </w:pPr>
            <w:r w:rsidRPr="009864A6">
              <w:rPr>
                <w:lang w:bidi="ar-IQ"/>
              </w:rPr>
              <w:t>Subscribed Session-AMBR</w:t>
            </w:r>
          </w:p>
        </w:tc>
        <w:tc>
          <w:tcPr>
            <w:tcW w:w="859" w:type="dxa"/>
            <w:gridSpan w:val="2"/>
          </w:tcPr>
          <w:p w14:paraId="5234CD69" w14:textId="77777777" w:rsidR="00B17C8A" w:rsidRPr="002F3ED2" w:rsidRDefault="00B17C8A" w:rsidP="00B17C8A">
            <w:pPr>
              <w:pStyle w:val="TAC"/>
              <w:rPr>
                <w:lang w:eastAsia="zh-CN"/>
              </w:rPr>
            </w:pPr>
            <w:r w:rsidRPr="009864A6">
              <w:rPr>
                <w:lang w:eastAsia="zh-CN"/>
              </w:rPr>
              <w:t>O</w:t>
            </w:r>
            <w:r w:rsidRPr="009864A6">
              <w:rPr>
                <w:vertAlign w:val="subscript"/>
                <w:lang w:eastAsia="zh-CN"/>
              </w:rPr>
              <w:t>C</w:t>
            </w:r>
          </w:p>
        </w:tc>
        <w:tc>
          <w:tcPr>
            <w:tcW w:w="5490" w:type="dxa"/>
            <w:gridSpan w:val="2"/>
          </w:tcPr>
          <w:p w14:paraId="4EB914C1" w14:textId="77777777" w:rsidR="00B17C8A" w:rsidRPr="002F3ED2" w:rsidRDefault="00B17C8A" w:rsidP="00B17C8A">
            <w:pPr>
              <w:pStyle w:val="TAL"/>
            </w:pPr>
            <w:r w:rsidRPr="009864A6">
              <w:t xml:space="preserve">This field holds the subscribed </w:t>
            </w:r>
            <w:r w:rsidRPr="009864A6">
              <w:rPr>
                <w:lang w:bidi="ar-IQ"/>
              </w:rPr>
              <w:t>Session-AMBR</w:t>
            </w:r>
            <w:r w:rsidRPr="009864A6">
              <w:t xml:space="preserve"> for the PDU session.</w:t>
            </w:r>
          </w:p>
        </w:tc>
      </w:tr>
      <w:tr w:rsidR="00B17C8A" w:rsidRPr="00424394" w14:paraId="17BA041A" w14:textId="77777777" w:rsidTr="00760F0A">
        <w:trPr>
          <w:gridAfter w:val="1"/>
          <w:wAfter w:w="568" w:type="dxa"/>
          <w:cantSplit/>
          <w:jc w:val="center"/>
        </w:trPr>
        <w:tc>
          <w:tcPr>
            <w:tcW w:w="2554" w:type="dxa"/>
            <w:gridSpan w:val="2"/>
          </w:tcPr>
          <w:p w14:paraId="0A633651" w14:textId="77777777" w:rsidR="00B17C8A" w:rsidRPr="002F3ED2" w:rsidRDefault="00B17C8A" w:rsidP="00B17C8A">
            <w:pPr>
              <w:pStyle w:val="TAL"/>
              <w:ind w:left="284"/>
              <w:rPr>
                <w:lang w:bidi="ar-IQ"/>
              </w:rPr>
            </w:pPr>
            <w:r>
              <w:rPr>
                <w:lang w:bidi="ar-IQ"/>
              </w:rPr>
              <w:t>PDU session s</w:t>
            </w:r>
            <w:r w:rsidRPr="002F3ED2">
              <w:rPr>
                <w:lang w:bidi="ar-IQ"/>
              </w:rPr>
              <w:t>tart Time</w:t>
            </w:r>
          </w:p>
        </w:tc>
        <w:tc>
          <w:tcPr>
            <w:tcW w:w="859" w:type="dxa"/>
            <w:gridSpan w:val="2"/>
          </w:tcPr>
          <w:p w14:paraId="1B278623"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5651B5D8" w14:textId="77777777" w:rsidR="00B17C8A" w:rsidRPr="002F3ED2" w:rsidRDefault="00B17C8A" w:rsidP="00B17C8A">
            <w:pPr>
              <w:pStyle w:val="TAL"/>
            </w:pPr>
            <w:r w:rsidRPr="002F3ED2">
              <w:rPr>
                <w:lang w:bidi="ar-IQ"/>
              </w:rPr>
              <w:t>This field holds the timestamp when PDU</w:t>
            </w:r>
            <w:r w:rsidRPr="002F3ED2">
              <w:t xml:space="preserve"> session starts.</w:t>
            </w:r>
          </w:p>
        </w:tc>
      </w:tr>
      <w:tr w:rsidR="00B17C8A" w:rsidRPr="00424394" w14:paraId="4650C654" w14:textId="77777777" w:rsidTr="00760F0A">
        <w:trPr>
          <w:gridAfter w:val="1"/>
          <w:wAfter w:w="568" w:type="dxa"/>
          <w:cantSplit/>
          <w:jc w:val="center"/>
        </w:trPr>
        <w:tc>
          <w:tcPr>
            <w:tcW w:w="2554" w:type="dxa"/>
            <w:gridSpan w:val="2"/>
          </w:tcPr>
          <w:p w14:paraId="563C0ABF" w14:textId="77777777" w:rsidR="00B17C8A" w:rsidRPr="002F3ED2" w:rsidRDefault="00B17C8A" w:rsidP="00B17C8A">
            <w:pPr>
              <w:pStyle w:val="TAL"/>
              <w:ind w:left="284"/>
              <w:rPr>
                <w:lang w:bidi="ar-IQ"/>
              </w:rPr>
            </w:pPr>
            <w:r>
              <w:rPr>
                <w:lang w:bidi="ar-IQ"/>
              </w:rPr>
              <w:t>PDU session s</w:t>
            </w:r>
            <w:r w:rsidRPr="002F3ED2">
              <w:rPr>
                <w:lang w:bidi="ar-IQ"/>
              </w:rPr>
              <w:t>top Time</w:t>
            </w:r>
          </w:p>
        </w:tc>
        <w:tc>
          <w:tcPr>
            <w:tcW w:w="859" w:type="dxa"/>
            <w:gridSpan w:val="2"/>
          </w:tcPr>
          <w:p w14:paraId="58752F28"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229EEF58" w14:textId="77777777" w:rsidR="00B17C8A" w:rsidRPr="002F3ED2" w:rsidRDefault="00B17C8A" w:rsidP="00B17C8A">
            <w:pPr>
              <w:pStyle w:val="TAL"/>
            </w:pPr>
            <w:r w:rsidRPr="002F3ED2">
              <w:rPr>
                <w:lang w:bidi="ar-IQ"/>
              </w:rPr>
              <w:t>This field holds the timestamp when PDU</w:t>
            </w:r>
            <w:r w:rsidRPr="002F3ED2">
              <w:t xml:space="preserve"> session terminates.</w:t>
            </w:r>
          </w:p>
        </w:tc>
      </w:tr>
      <w:tr w:rsidR="00B17C8A" w:rsidRPr="00424394" w14:paraId="361379FF" w14:textId="77777777" w:rsidTr="00760F0A">
        <w:trPr>
          <w:gridAfter w:val="1"/>
          <w:wAfter w:w="568" w:type="dxa"/>
          <w:cantSplit/>
          <w:jc w:val="center"/>
        </w:trPr>
        <w:tc>
          <w:tcPr>
            <w:tcW w:w="2554" w:type="dxa"/>
            <w:gridSpan w:val="2"/>
          </w:tcPr>
          <w:p w14:paraId="23D569AC" w14:textId="77777777" w:rsidR="00B17C8A" w:rsidRPr="002F3ED2" w:rsidRDefault="00B17C8A" w:rsidP="00B17C8A">
            <w:pPr>
              <w:pStyle w:val="TAL"/>
              <w:ind w:left="284"/>
              <w:rPr>
                <w:lang w:bidi="ar-IQ"/>
              </w:rPr>
            </w:pPr>
            <w:r w:rsidRPr="002F3ED2">
              <w:rPr>
                <w:lang w:bidi="ar-IQ"/>
              </w:rPr>
              <w:t>Diagnostics</w:t>
            </w:r>
          </w:p>
        </w:tc>
        <w:tc>
          <w:tcPr>
            <w:tcW w:w="859" w:type="dxa"/>
            <w:gridSpan w:val="2"/>
          </w:tcPr>
          <w:p w14:paraId="4D43A734" w14:textId="77777777" w:rsidR="00B17C8A" w:rsidRPr="002F3ED2" w:rsidRDefault="00B17C8A" w:rsidP="00B17C8A">
            <w:pPr>
              <w:pStyle w:val="TAC"/>
            </w:pPr>
            <w:r w:rsidRPr="002F3ED2">
              <w:rPr>
                <w:lang w:eastAsia="zh-CN"/>
              </w:rPr>
              <w:t>O</w:t>
            </w:r>
            <w:r w:rsidRPr="002F3ED2">
              <w:rPr>
                <w:vertAlign w:val="subscript"/>
                <w:lang w:eastAsia="zh-CN"/>
              </w:rPr>
              <w:t>C</w:t>
            </w:r>
          </w:p>
        </w:tc>
        <w:tc>
          <w:tcPr>
            <w:tcW w:w="5490" w:type="dxa"/>
            <w:gridSpan w:val="2"/>
          </w:tcPr>
          <w:p w14:paraId="377246D0" w14:textId="77777777" w:rsidR="00B17C8A" w:rsidRPr="002F3ED2" w:rsidRDefault="00B17C8A" w:rsidP="00B17C8A">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B17C8A" w:rsidRPr="00424394" w14:paraId="294DFF43" w14:textId="77777777" w:rsidTr="00760F0A">
        <w:trPr>
          <w:gridAfter w:val="1"/>
          <w:wAfter w:w="568" w:type="dxa"/>
          <w:cantSplit/>
          <w:jc w:val="center"/>
        </w:trPr>
        <w:tc>
          <w:tcPr>
            <w:tcW w:w="2554" w:type="dxa"/>
            <w:gridSpan w:val="2"/>
          </w:tcPr>
          <w:p w14:paraId="243BFCB6" w14:textId="77777777" w:rsidR="00B17C8A" w:rsidRPr="002F3ED2" w:rsidRDefault="00B17C8A" w:rsidP="00B17C8A">
            <w:pPr>
              <w:pStyle w:val="TAL"/>
              <w:ind w:left="284"/>
              <w:rPr>
                <w:lang w:bidi="ar-IQ"/>
              </w:rPr>
            </w:pPr>
            <w:r>
              <w:rPr>
                <w:lang w:bidi="ar-IQ"/>
              </w:rPr>
              <w:t>Enhanced Diagnostics</w:t>
            </w:r>
          </w:p>
        </w:tc>
        <w:tc>
          <w:tcPr>
            <w:tcW w:w="859" w:type="dxa"/>
            <w:gridSpan w:val="2"/>
          </w:tcPr>
          <w:p w14:paraId="2C5A9A20" w14:textId="77777777" w:rsidR="00B17C8A" w:rsidRPr="002F3ED2" w:rsidRDefault="00B17C8A" w:rsidP="00B17C8A">
            <w:pPr>
              <w:pStyle w:val="TAC"/>
              <w:rPr>
                <w:lang w:eastAsia="zh-CN"/>
              </w:rPr>
            </w:pPr>
            <w:r w:rsidRPr="002F3ED2">
              <w:rPr>
                <w:lang w:bidi="ar-IQ"/>
              </w:rPr>
              <w:t>O</w:t>
            </w:r>
            <w:r w:rsidRPr="00297D5F">
              <w:rPr>
                <w:vertAlign w:val="subscript"/>
                <w:lang w:bidi="ar-IQ"/>
              </w:rPr>
              <w:t>C</w:t>
            </w:r>
          </w:p>
        </w:tc>
        <w:tc>
          <w:tcPr>
            <w:tcW w:w="5490" w:type="dxa"/>
            <w:gridSpan w:val="2"/>
          </w:tcPr>
          <w:p w14:paraId="2AD78675" w14:textId="77777777" w:rsidR="00B17C8A" w:rsidRPr="002F3ED2" w:rsidRDefault="00B17C8A" w:rsidP="00B17C8A">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B17C8A" w:rsidRPr="00424394" w14:paraId="51633E69" w14:textId="77777777" w:rsidTr="00760F0A">
        <w:trPr>
          <w:gridAfter w:val="1"/>
          <w:wAfter w:w="568" w:type="dxa"/>
          <w:cantSplit/>
          <w:jc w:val="center"/>
        </w:trPr>
        <w:tc>
          <w:tcPr>
            <w:tcW w:w="2554" w:type="dxa"/>
            <w:gridSpan w:val="2"/>
          </w:tcPr>
          <w:p w14:paraId="30466F21" w14:textId="77777777" w:rsidR="00B17C8A" w:rsidRPr="002F3ED2" w:rsidRDefault="00B17C8A" w:rsidP="00B17C8A">
            <w:pPr>
              <w:pStyle w:val="TAL"/>
              <w:ind w:left="284"/>
              <w:rPr>
                <w:rFonts w:cs="Arial"/>
                <w:lang w:bidi="ar-IQ"/>
              </w:rPr>
            </w:pPr>
            <w:r w:rsidRPr="002F3ED2">
              <w:rPr>
                <w:lang w:bidi="ar-IQ"/>
              </w:rPr>
              <w:lastRenderedPageBreak/>
              <w:t>Charging Characteristics</w:t>
            </w:r>
          </w:p>
        </w:tc>
        <w:tc>
          <w:tcPr>
            <w:tcW w:w="859" w:type="dxa"/>
            <w:gridSpan w:val="2"/>
          </w:tcPr>
          <w:p w14:paraId="19220AE6" w14:textId="77777777" w:rsidR="00B17C8A" w:rsidRPr="002F3ED2" w:rsidRDefault="00B17C8A" w:rsidP="00B17C8A">
            <w:pPr>
              <w:pStyle w:val="TAL"/>
              <w:ind w:firstLineChars="150" w:firstLine="270"/>
            </w:pPr>
            <w:r w:rsidRPr="002F3ED2">
              <w:rPr>
                <w:lang w:eastAsia="zh-CN"/>
              </w:rPr>
              <w:t>O</w:t>
            </w:r>
            <w:r w:rsidRPr="002F3ED2">
              <w:rPr>
                <w:vertAlign w:val="subscript"/>
                <w:lang w:eastAsia="zh-CN"/>
              </w:rPr>
              <w:t>C</w:t>
            </w:r>
          </w:p>
        </w:tc>
        <w:tc>
          <w:tcPr>
            <w:tcW w:w="5490" w:type="dxa"/>
            <w:gridSpan w:val="2"/>
          </w:tcPr>
          <w:p w14:paraId="4A08DF16" w14:textId="77777777" w:rsidR="00B17C8A" w:rsidRPr="002F3ED2" w:rsidRDefault="00B17C8A" w:rsidP="00B17C8A">
            <w:pPr>
              <w:pStyle w:val="TAL"/>
            </w:pPr>
            <w:r w:rsidRPr="002F3ED2">
              <w:t>This field holds the Charging Characteristics for this PDU session.</w:t>
            </w:r>
          </w:p>
        </w:tc>
      </w:tr>
      <w:tr w:rsidR="00B17C8A" w:rsidRPr="00424394" w14:paraId="50F67340" w14:textId="77777777" w:rsidTr="00760F0A">
        <w:trPr>
          <w:gridAfter w:val="1"/>
          <w:wAfter w:w="568" w:type="dxa"/>
          <w:cantSplit/>
          <w:jc w:val="center"/>
        </w:trPr>
        <w:tc>
          <w:tcPr>
            <w:tcW w:w="2554" w:type="dxa"/>
            <w:gridSpan w:val="2"/>
          </w:tcPr>
          <w:p w14:paraId="675E1FCE" w14:textId="77777777" w:rsidR="00B17C8A" w:rsidRDefault="00B17C8A" w:rsidP="00B17C8A">
            <w:pPr>
              <w:pStyle w:val="TAL"/>
              <w:ind w:left="284"/>
              <w:rPr>
                <w:lang w:bidi="ar-IQ"/>
              </w:rPr>
            </w:pPr>
            <w:r w:rsidRPr="002F3ED2">
              <w:rPr>
                <w:lang w:bidi="ar-IQ"/>
              </w:rPr>
              <w:t>Charging Characteristics</w:t>
            </w:r>
          </w:p>
          <w:p w14:paraId="20F6FDA0" w14:textId="77777777" w:rsidR="00B17C8A" w:rsidRPr="002F3ED2" w:rsidRDefault="00B17C8A" w:rsidP="00B17C8A">
            <w:pPr>
              <w:pStyle w:val="TAL"/>
              <w:ind w:left="284"/>
              <w:rPr>
                <w:rFonts w:cs="Arial"/>
                <w:lang w:bidi="ar-IQ"/>
              </w:rPr>
            </w:pPr>
            <w:r w:rsidRPr="002F3ED2">
              <w:rPr>
                <w:lang w:bidi="ar-IQ"/>
              </w:rPr>
              <w:t>Selection Mode</w:t>
            </w:r>
          </w:p>
        </w:tc>
        <w:tc>
          <w:tcPr>
            <w:tcW w:w="859" w:type="dxa"/>
            <w:gridSpan w:val="2"/>
          </w:tcPr>
          <w:p w14:paraId="3E6CAA28" w14:textId="77777777" w:rsidR="00B17C8A" w:rsidRPr="002F3ED2" w:rsidRDefault="00B17C8A" w:rsidP="00B17C8A">
            <w:pPr>
              <w:pStyle w:val="TAL"/>
              <w:ind w:firstLineChars="150" w:firstLine="270"/>
            </w:pPr>
            <w:r w:rsidRPr="002F3ED2">
              <w:rPr>
                <w:lang w:eastAsia="zh-CN"/>
              </w:rPr>
              <w:t>O</w:t>
            </w:r>
            <w:r w:rsidRPr="002F3ED2">
              <w:rPr>
                <w:vertAlign w:val="subscript"/>
                <w:lang w:eastAsia="zh-CN"/>
              </w:rPr>
              <w:t>C</w:t>
            </w:r>
          </w:p>
        </w:tc>
        <w:tc>
          <w:tcPr>
            <w:tcW w:w="5490" w:type="dxa"/>
            <w:gridSpan w:val="2"/>
          </w:tcPr>
          <w:p w14:paraId="69C8A1DC" w14:textId="77777777" w:rsidR="00B17C8A" w:rsidRPr="002F3ED2" w:rsidRDefault="00B17C8A" w:rsidP="00B17C8A">
            <w:pPr>
              <w:pStyle w:val="TAL"/>
            </w:pPr>
            <w:r w:rsidRPr="002F3ED2">
              <w:t xml:space="preserve">This field holds information about how the "Charging Characteristics" was selected.  </w:t>
            </w:r>
          </w:p>
        </w:tc>
      </w:tr>
      <w:tr w:rsidR="00B17C8A" w:rsidRPr="00250A6E" w14:paraId="70F4C598" w14:textId="77777777" w:rsidTr="00760F0A">
        <w:trPr>
          <w:gridAfter w:val="1"/>
          <w:wAfter w:w="568" w:type="dxa"/>
          <w:cantSplit/>
          <w:jc w:val="center"/>
        </w:trPr>
        <w:tc>
          <w:tcPr>
            <w:tcW w:w="2554" w:type="dxa"/>
            <w:gridSpan w:val="2"/>
          </w:tcPr>
          <w:p w14:paraId="19B04188" w14:textId="77777777" w:rsidR="00B17C8A" w:rsidRPr="002F3ED2" w:rsidRDefault="00B17C8A" w:rsidP="00B17C8A">
            <w:pPr>
              <w:pStyle w:val="TAL"/>
              <w:ind w:left="284"/>
              <w:rPr>
                <w:lang w:eastAsia="zh-CN"/>
              </w:rPr>
            </w:pPr>
            <w:r w:rsidRPr="00250A6E">
              <w:rPr>
                <w:lang w:eastAsia="zh-CN"/>
              </w:rPr>
              <w:t>3GPP PS Data Off Status</w:t>
            </w:r>
          </w:p>
        </w:tc>
        <w:tc>
          <w:tcPr>
            <w:tcW w:w="859" w:type="dxa"/>
            <w:gridSpan w:val="2"/>
          </w:tcPr>
          <w:p w14:paraId="19CECBBC"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2D6AB028" w14:textId="77777777" w:rsidR="00B17C8A" w:rsidRPr="002F3ED2" w:rsidRDefault="00B17C8A" w:rsidP="00B17C8A">
            <w:pPr>
              <w:pStyle w:val="TAL"/>
              <w:rPr>
                <w:lang w:eastAsia="zh-CN"/>
              </w:rPr>
            </w:pPr>
            <w:r w:rsidRPr="00250A6E">
              <w:rPr>
                <w:lang w:eastAsia="zh-CN"/>
              </w:rPr>
              <w:t>This field holds the 3GPP Data off Status when UE's 3GPP Data Off status is Activated or Deactivated.</w:t>
            </w:r>
          </w:p>
        </w:tc>
      </w:tr>
      <w:tr w:rsidR="00B17C8A" w:rsidRPr="00250A6E" w14:paraId="7134465D" w14:textId="77777777" w:rsidTr="00760F0A">
        <w:trPr>
          <w:gridAfter w:val="1"/>
          <w:wAfter w:w="568" w:type="dxa"/>
          <w:cantSplit/>
          <w:jc w:val="center"/>
        </w:trPr>
        <w:tc>
          <w:tcPr>
            <w:tcW w:w="2554" w:type="dxa"/>
            <w:gridSpan w:val="2"/>
          </w:tcPr>
          <w:p w14:paraId="794D5AF7" w14:textId="77777777" w:rsidR="00B17C8A" w:rsidRPr="002F3ED2" w:rsidRDefault="00B17C8A" w:rsidP="00B17C8A">
            <w:pPr>
              <w:pStyle w:val="TAL"/>
              <w:ind w:left="284"/>
              <w:rPr>
                <w:lang w:eastAsia="zh-CN"/>
              </w:rPr>
            </w:pPr>
            <w:r w:rsidRPr="00250A6E">
              <w:rPr>
                <w:lang w:eastAsia="zh-CN"/>
              </w:rPr>
              <w:t>Session Stop Indicator</w:t>
            </w:r>
          </w:p>
        </w:tc>
        <w:tc>
          <w:tcPr>
            <w:tcW w:w="859" w:type="dxa"/>
            <w:gridSpan w:val="2"/>
          </w:tcPr>
          <w:p w14:paraId="27A7B496"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67C7A5E6" w14:textId="77777777" w:rsidR="00B17C8A" w:rsidRPr="002F3ED2" w:rsidRDefault="00B17C8A" w:rsidP="00B17C8A">
            <w:pPr>
              <w:pStyle w:val="TAL"/>
              <w:rPr>
                <w:lang w:eastAsia="zh-CN"/>
              </w:rPr>
            </w:pPr>
            <w:r w:rsidRPr="00250A6E">
              <w:rPr>
                <w:lang w:eastAsia="zh-CN"/>
              </w:rPr>
              <w:t>This field indicates to the CHF that the PDU session has been terminated.</w:t>
            </w:r>
          </w:p>
        </w:tc>
      </w:tr>
      <w:tr w:rsidR="00B17C8A" w:rsidRPr="00250A6E" w14:paraId="3FE42CA5" w14:textId="77777777" w:rsidTr="00760F0A">
        <w:trPr>
          <w:gridAfter w:val="1"/>
          <w:wAfter w:w="568" w:type="dxa"/>
          <w:cantSplit/>
          <w:jc w:val="center"/>
        </w:trPr>
        <w:tc>
          <w:tcPr>
            <w:tcW w:w="2554" w:type="dxa"/>
            <w:gridSpan w:val="2"/>
          </w:tcPr>
          <w:p w14:paraId="7D7C4781" w14:textId="77777777" w:rsidR="00B17C8A" w:rsidRDefault="00B17C8A" w:rsidP="00B17C8A">
            <w:pPr>
              <w:pStyle w:val="TAL"/>
              <w:ind w:left="284"/>
              <w:rPr>
                <w:lang w:eastAsia="zh-CN"/>
              </w:rPr>
            </w:pPr>
            <w:r w:rsidRPr="009D5962">
              <w:rPr>
                <w:lang w:eastAsia="zh-CN"/>
              </w:rPr>
              <w:t>Redundant Transmission</w:t>
            </w:r>
          </w:p>
          <w:p w14:paraId="23D02B75" w14:textId="77777777" w:rsidR="00B17C8A" w:rsidRPr="00250A6E" w:rsidRDefault="00B17C8A" w:rsidP="00B17C8A">
            <w:pPr>
              <w:pStyle w:val="TAL"/>
              <w:ind w:left="284"/>
              <w:rPr>
                <w:lang w:eastAsia="zh-CN"/>
              </w:rPr>
            </w:pPr>
            <w:r w:rsidRPr="009D5962">
              <w:rPr>
                <w:lang w:eastAsia="zh-CN"/>
              </w:rPr>
              <w:t>Type</w:t>
            </w:r>
          </w:p>
        </w:tc>
        <w:tc>
          <w:tcPr>
            <w:tcW w:w="859" w:type="dxa"/>
            <w:gridSpan w:val="2"/>
          </w:tcPr>
          <w:p w14:paraId="041FEA45" w14:textId="77777777" w:rsidR="00B17C8A" w:rsidRPr="002F3ED2"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576B0679" w14:textId="77777777" w:rsidR="00B17C8A" w:rsidRPr="00250A6E" w:rsidRDefault="00B17C8A" w:rsidP="00B17C8A">
            <w:pPr>
              <w:pStyle w:val="TAL"/>
              <w:rPr>
                <w:lang w:eastAsia="zh-CN"/>
              </w:rPr>
            </w:pPr>
            <w:r>
              <w:rPr>
                <w:lang w:eastAsia="zh-CN"/>
              </w:rPr>
              <w:t>This field holds the redundant transmission Type.</w:t>
            </w:r>
          </w:p>
        </w:tc>
      </w:tr>
      <w:tr w:rsidR="00B17C8A" w:rsidRPr="00250A6E" w14:paraId="0624250E" w14:textId="77777777" w:rsidTr="00760F0A">
        <w:trPr>
          <w:gridAfter w:val="1"/>
          <w:wAfter w:w="568" w:type="dxa"/>
          <w:cantSplit/>
          <w:jc w:val="center"/>
        </w:trPr>
        <w:tc>
          <w:tcPr>
            <w:tcW w:w="2554" w:type="dxa"/>
            <w:gridSpan w:val="2"/>
          </w:tcPr>
          <w:p w14:paraId="2F9183DE" w14:textId="77777777" w:rsidR="00B17C8A" w:rsidRPr="009D5962" w:rsidRDefault="00B17C8A" w:rsidP="00B17C8A">
            <w:pPr>
              <w:pStyle w:val="TAL"/>
              <w:ind w:left="284"/>
              <w:rPr>
                <w:lang w:eastAsia="zh-CN"/>
              </w:rPr>
            </w:pPr>
            <w:r>
              <w:rPr>
                <w:noProof/>
                <w:lang w:val="fr-FR" w:eastAsia="zh-CN"/>
              </w:rPr>
              <w:t>PDU Session Pair ID</w:t>
            </w:r>
          </w:p>
        </w:tc>
        <w:tc>
          <w:tcPr>
            <w:tcW w:w="859" w:type="dxa"/>
            <w:gridSpan w:val="2"/>
          </w:tcPr>
          <w:p w14:paraId="7C7CB1E3" w14:textId="77777777" w:rsidR="00B17C8A" w:rsidRDefault="00B17C8A" w:rsidP="00B17C8A">
            <w:pPr>
              <w:pStyle w:val="TAL"/>
              <w:ind w:firstLineChars="150" w:firstLine="270"/>
              <w:rPr>
                <w:lang w:eastAsia="zh-CN"/>
              </w:rPr>
            </w:pPr>
            <w:r>
              <w:rPr>
                <w:lang w:val="fr-FR" w:eastAsia="zh-CN"/>
              </w:rPr>
              <w:t>O</w:t>
            </w:r>
            <w:r>
              <w:rPr>
                <w:vertAlign w:val="subscript"/>
                <w:lang w:val="fr-FR" w:eastAsia="zh-CN"/>
              </w:rPr>
              <w:t>C</w:t>
            </w:r>
          </w:p>
        </w:tc>
        <w:tc>
          <w:tcPr>
            <w:tcW w:w="5490" w:type="dxa"/>
            <w:gridSpan w:val="2"/>
          </w:tcPr>
          <w:p w14:paraId="56C1544A" w14:textId="77777777" w:rsidR="00B17C8A" w:rsidRDefault="00B17C8A" w:rsidP="00B17C8A">
            <w:pPr>
              <w:pStyle w:val="TAL"/>
              <w:rPr>
                <w:lang w:eastAsia="zh-CN"/>
              </w:rPr>
            </w:pPr>
            <w:r w:rsidRPr="004E08EB">
              <w:rPr>
                <w:lang w:eastAsia="zh-CN"/>
              </w:rPr>
              <w:t xml:space="preserve">This field holds an identifier that </w:t>
            </w:r>
            <w:r w:rsidRPr="00202491">
              <w:rPr>
                <w:lang w:eastAsia="zh-CN"/>
              </w:rPr>
              <w:t xml:space="preserve">identify </w:t>
            </w:r>
            <w:r w:rsidRPr="004E08EB">
              <w:rPr>
                <w:lang w:eastAsia="zh-CN"/>
              </w:rPr>
              <w:t xml:space="preserve">PDU Session </w:t>
            </w:r>
            <w:r>
              <w:rPr>
                <w:lang w:eastAsia="zh-CN"/>
              </w:rPr>
              <w:t>that is redundant with this PDU session.</w:t>
            </w:r>
          </w:p>
          <w:p w14:paraId="51CB7A6A" w14:textId="77777777" w:rsidR="00B17C8A" w:rsidRDefault="00B17C8A" w:rsidP="00B17C8A">
            <w:pPr>
              <w:pStyle w:val="TAL"/>
              <w:rPr>
                <w:lang w:eastAsia="zh-CN"/>
              </w:rPr>
            </w:pPr>
            <w:r>
              <w:rPr>
                <w:lang w:eastAsia="zh-CN"/>
              </w:rPr>
              <w:t xml:space="preserve">This field is only applicable </w:t>
            </w:r>
            <w:r w:rsidRPr="004E08EB">
              <w:rPr>
                <w:lang w:eastAsia="zh-CN"/>
              </w:rPr>
              <w:t>for d</w:t>
            </w:r>
            <w:r w:rsidRPr="004E08EB">
              <w:rPr>
                <w:color w:val="000000"/>
              </w:rPr>
              <w:t xml:space="preserve">ual </w:t>
            </w:r>
            <w:proofErr w:type="gramStart"/>
            <w:r w:rsidRPr="004E08EB">
              <w:rPr>
                <w:color w:val="000000"/>
              </w:rPr>
              <w:t>connectivity based</w:t>
            </w:r>
            <w:proofErr w:type="gramEnd"/>
            <w:r w:rsidRPr="004E08EB">
              <w:rPr>
                <w:color w:val="000000"/>
              </w:rPr>
              <w:t xml:space="preserve"> end to end redundant user plane paths </w:t>
            </w:r>
            <w:r w:rsidRPr="00202491">
              <w:rPr>
                <w:color w:val="000000"/>
              </w:rPr>
              <w:t>case</w:t>
            </w:r>
            <w:r w:rsidRPr="004E08EB">
              <w:rPr>
                <w:lang w:eastAsia="zh-CN"/>
              </w:rPr>
              <w:t>.</w:t>
            </w:r>
          </w:p>
        </w:tc>
      </w:tr>
      <w:tr w:rsidR="00B17C8A" w:rsidRPr="00250A6E" w14:paraId="4D88BD2A" w14:textId="77777777" w:rsidTr="00760F0A">
        <w:trPr>
          <w:gridAfter w:val="1"/>
          <w:wAfter w:w="568" w:type="dxa"/>
          <w:cantSplit/>
          <w:jc w:val="center"/>
        </w:trPr>
        <w:tc>
          <w:tcPr>
            <w:tcW w:w="2554" w:type="dxa"/>
            <w:gridSpan w:val="2"/>
          </w:tcPr>
          <w:p w14:paraId="33AE36D2" w14:textId="77777777" w:rsidR="00B17C8A" w:rsidRDefault="00B17C8A" w:rsidP="00B17C8A">
            <w:pPr>
              <w:pStyle w:val="TAL"/>
              <w:ind w:left="284"/>
              <w:rPr>
                <w:rFonts w:cs="Courier New"/>
                <w:szCs w:val="16"/>
              </w:rPr>
            </w:pPr>
            <w:r>
              <w:rPr>
                <w:rFonts w:hint="eastAsia"/>
                <w:lang w:eastAsia="zh-CN"/>
              </w:rPr>
              <w:t>5</w:t>
            </w:r>
            <w:r>
              <w:rPr>
                <w:lang w:eastAsia="zh-CN"/>
              </w:rPr>
              <w:t>G LAN Type Service</w:t>
            </w:r>
          </w:p>
        </w:tc>
        <w:tc>
          <w:tcPr>
            <w:tcW w:w="859" w:type="dxa"/>
            <w:gridSpan w:val="2"/>
          </w:tcPr>
          <w:p w14:paraId="3D79DAA0" w14:textId="77777777" w:rsidR="00B17C8A"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06C4F8C8" w14:textId="36D5AF8E" w:rsidR="00B17C8A" w:rsidRDefault="00B17C8A" w:rsidP="00B17C8A">
            <w:pPr>
              <w:pStyle w:val="TAL"/>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w:t>
            </w:r>
            <w:r w:rsidRPr="00202491">
              <w:rPr>
                <w:lang w:eastAsia="zh-CN"/>
              </w:rPr>
              <w:t xml:space="preserve">PDU session is for </w:t>
            </w:r>
            <w:r>
              <w:t xml:space="preserve">5G </w:t>
            </w:r>
            <w:del w:id="99" w:author="Huawei" w:date="2024-08-07T10:11:00Z">
              <w:r w:rsidDel="00B17C8A">
                <w:delText xml:space="preserve">LAN </w:delText>
              </w:r>
            </w:del>
            <w:ins w:id="100" w:author="Huawei" w:date="2024-08-07T10:11:00Z">
              <w:r>
                <w:t xml:space="preserve">VN </w:t>
              </w:r>
            </w:ins>
            <w:r w:rsidRPr="00202491">
              <w:t>group</w:t>
            </w:r>
            <w:ins w:id="101" w:author="Huawei" w:date="2024-08-07T10:11:00Z">
              <w:r>
                <w:t xml:space="preserve"> communication</w:t>
              </w:r>
            </w:ins>
            <w:r>
              <w:t>.</w:t>
            </w:r>
          </w:p>
        </w:tc>
      </w:tr>
      <w:tr w:rsidR="00B17C8A" w:rsidRPr="00250A6E" w14:paraId="50B7DF23" w14:textId="77777777" w:rsidTr="00760F0A">
        <w:trPr>
          <w:gridAfter w:val="1"/>
          <w:wAfter w:w="568" w:type="dxa"/>
          <w:cantSplit/>
          <w:jc w:val="center"/>
        </w:trPr>
        <w:tc>
          <w:tcPr>
            <w:tcW w:w="2554" w:type="dxa"/>
            <w:gridSpan w:val="2"/>
          </w:tcPr>
          <w:p w14:paraId="11CDCA0E" w14:textId="77777777" w:rsidR="00B17C8A" w:rsidRPr="00574DAF" w:rsidRDefault="00B17C8A" w:rsidP="00B17C8A">
            <w:pPr>
              <w:pStyle w:val="TAL"/>
              <w:ind w:left="568"/>
              <w:rPr>
                <w:lang w:val="en-US"/>
              </w:rPr>
            </w:pPr>
            <w:r w:rsidRPr="00574DAF">
              <w:rPr>
                <w:lang w:val="en-US"/>
              </w:rPr>
              <w:t>Internal Group Identifier</w:t>
            </w:r>
          </w:p>
        </w:tc>
        <w:tc>
          <w:tcPr>
            <w:tcW w:w="859" w:type="dxa"/>
            <w:gridSpan w:val="2"/>
          </w:tcPr>
          <w:p w14:paraId="1ECD2DBD" w14:textId="77777777" w:rsidR="00B17C8A" w:rsidRDefault="00B17C8A" w:rsidP="00B17C8A">
            <w:pPr>
              <w:pStyle w:val="TAL"/>
              <w:ind w:firstLineChars="150" w:firstLine="270"/>
              <w:rPr>
                <w:lang w:eastAsia="zh-CN"/>
              </w:rPr>
            </w:pPr>
            <w:r>
              <w:rPr>
                <w:lang w:eastAsia="zh-CN"/>
              </w:rPr>
              <w:t>M</w:t>
            </w:r>
          </w:p>
        </w:tc>
        <w:tc>
          <w:tcPr>
            <w:tcW w:w="5490" w:type="dxa"/>
            <w:gridSpan w:val="2"/>
          </w:tcPr>
          <w:p w14:paraId="40607D68" w14:textId="3EBCB374" w:rsidR="00B17C8A" w:rsidRDefault="00B17C8A" w:rsidP="00B17C8A">
            <w:pPr>
              <w:pStyle w:val="TAL"/>
              <w:rPr>
                <w:lang w:eastAsia="zh-CN"/>
              </w:rPr>
            </w:pPr>
            <w:r>
              <w:rPr>
                <w:rFonts w:hint="eastAsia"/>
                <w:lang w:eastAsia="zh-CN"/>
              </w:rPr>
              <w:t>T</w:t>
            </w:r>
            <w:r>
              <w:rPr>
                <w:lang w:eastAsia="zh-CN"/>
              </w:rPr>
              <w:t>his field holds the</w:t>
            </w:r>
            <w:r>
              <w:t xml:space="preserve"> </w:t>
            </w:r>
            <w:r w:rsidRPr="00202491">
              <w:t xml:space="preserve">internal group </w:t>
            </w:r>
            <w:r>
              <w:t xml:space="preserve">identifier of the 5G </w:t>
            </w:r>
            <w:del w:id="102" w:author="Huawei" w:date="2024-08-07T10:11:00Z">
              <w:r w:rsidDel="00B17C8A">
                <w:delText xml:space="preserve">LAN </w:delText>
              </w:r>
            </w:del>
            <w:r>
              <w:t>VN group</w:t>
            </w:r>
            <w:r>
              <w:rPr>
                <w:rFonts w:cs="Arial" w:hint="eastAsia"/>
                <w:szCs w:val="18"/>
                <w:lang w:eastAsia="zh-CN"/>
              </w:rPr>
              <w:t>.</w:t>
            </w:r>
          </w:p>
        </w:tc>
      </w:tr>
      <w:tr w:rsidR="00B17C8A" w:rsidRPr="00250A6E" w14:paraId="0A9D529D" w14:textId="77777777" w:rsidTr="00760F0A">
        <w:trPr>
          <w:gridAfter w:val="1"/>
          <w:wAfter w:w="568" w:type="dxa"/>
          <w:cantSplit/>
          <w:jc w:val="center"/>
        </w:trPr>
        <w:tc>
          <w:tcPr>
            <w:tcW w:w="2554" w:type="dxa"/>
            <w:gridSpan w:val="2"/>
          </w:tcPr>
          <w:p w14:paraId="38F8322F" w14:textId="77777777" w:rsidR="00B17C8A" w:rsidRPr="00FA5E73" w:rsidRDefault="00B17C8A" w:rsidP="00B17C8A">
            <w:pPr>
              <w:pStyle w:val="TAL"/>
              <w:ind w:left="284"/>
              <w:rPr>
                <w:lang w:eastAsia="zh-CN"/>
              </w:rPr>
            </w:pPr>
            <w:r w:rsidRPr="00EC3F03">
              <w:rPr>
                <w:lang w:eastAsia="zh-CN"/>
              </w:rPr>
              <w:t>SNPN</w:t>
            </w:r>
            <w:r>
              <w:rPr>
                <w:lang w:eastAsia="zh-CN"/>
              </w:rPr>
              <w:t xml:space="preserve"> </w:t>
            </w:r>
            <w:r w:rsidRPr="00EC3F03">
              <w:rPr>
                <w:lang w:eastAsia="zh-CN"/>
              </w:rPr>
              <w:t>Information</w:t>
            </w:r>
          </w:p>
        </w:tc>
        <w:tc>
          <w:tcPr>
            <w:tcW w:w="859" w:type="dxa"/>
            <w:gridSpan w:val="2"/>
          </w:tcPr>
          <w:p w14:paraId="24AA0134" w14:textId="77777777" w:rsidR="00B17C8A"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28FCF059" w14:textId="77777777" w:rsidR="00B17C8A" w:rsidRDefault="00B17C8A" w:rsidP="00B17C8A">
            <w:pPr>
              <w:pStyle w:val="TAL"/>
              <w:rPr>
                <w:lang w:eastAsia="zh-CN"/>
              </w:rPr>
            </w:pPr>
            <w:r w:rsidRPr="00E84B77">
              <w:rPr>
                <w:lang w:eastAsia="zh-CN"/>
              </w:rPr>
              <w:t>This field holds information associated to SNPN</w:t>
            </w:r>
            <w:r w:rsidRPr="00426EAD">
              <w:rPr>
                <w:lang w:eastAsia="zh-CN"/>
              </w:rPr>
              <w:t>.</w:t>
            </w:r>
          </w:p>
        </w:tc>
      </w:tr>
      <w:tr w:rsidR="00B17C8A" w:rsidRPr="00250A6E" w14:paraId="1D490B37" w14:textId="77777777" w:rsidTr="00760F0A">
        <w:trPr>
          <w:gridAfter w:val="1"/>
          <w:wAfter w:w="568" w:type="dxa"/>
          <w:cantSplit/>
          <w:jc w:val="center"/>
        </w:trPr>
        <w:tc>
          <w:tcPr>
            <w:tcW w:w="2554" w:type="dxa"/>
            <w:gridSpan w:val="2"/>
          </w:tcPr>
          <w:p w14:paraId="50770110" w14:textId="77777777" w:rsidR="00B17C8A" w:rsidRPr="007A0FF2" w:rsidRDefault="00B17C8A" w:rsidP="00B17C8A">
            <w:pPr>
              <w:pStyle w:val="TAL"/>
              <w:ind w:left="568"/>
              <w:rPr>
                <w:lang w:eastAsia="zh-CN"/>
              </w:rPr>
            </w:pPr>
            <w:r w:rsidRPr="007A0FF2">
              <w:rPr>
                <w:lang w:eastAsia="zh-CN"/>
              </w:rPr>
              <w:t xml:space="preserve">SNPN </w:t>
            </w:r>
            <w:r>
              <w:rPr>
                <w:rFonts w:hint="eastAsia"/>
                <w:lang w:eastAsia="zh-CN"/>
              </w:rPr>
              <w:t>I</w:t>
            </w:r>
            <w:r w:rsidRPr="007A0FF2">
              <w:rPr>
                <w:lang w:eastAsia="zh-CN"/>
              </w:rPr>
              <w:t>D</w:t>
            </w:r>
          </w:p>
        </w:tc>
        <w:tc>
          <w:tcPr>
            <w:tcW w:w="859" w:type="dxa"/>
            <w:gridSpan w:val="2"/>
          </w:tcPr>
          <w:p w14:paraId="0070AD37" w14:textId="77777777" w:rsidR="00B17C8A" w:rsidRDefault="00B17C8A" w:rsidP="00B17C8A">
            <w:pPr>
              <w:pStyle w:val="TAL"/>
              <w:ind w:firstLineChars="150" w:firstLine="270"/>
              <w:rPr>
                <w:lang w:eastAsia="zh-CN"/>
              </w:rPr>
            </w:pPr>
            <w:r>
              <w:rPr>
                <w:lang w:eastAsia="zh-CN"/>
              </w:rPr>
              <w:t>M</w:t>
            </w:r>
          </w:p>
        </w:tc>
        <w:tc>
          <w:tcPr>
            <w:tcW w:w="5490" w:type="dxa"/>
            <w:gridSpan w:val="2"/>
          </w:tcPr>
          <w:p w14:paraId="7DB1C7C1" w14:textId="77777777" w:rsidR="00B17C8A" w:rsidRDefault="00B17C8A" w:rsidP="00B17C8A">
            <w:pPr>
              <w:pStyle w:val="TAL"/>
            </w:pPr>
            <w:r>
              <w:t xml:space="preserve">This field holds PLMN ID </w:t>
            </w:r>
            <w:r>
              <w:rPr>
                <w:rFonts w:hint="eastAsia"/>
              </w:rPr>
              <w:t xml:space="preserve">and </w:t>
            </w:r>
            <w:r>
              <w:t xml:space="preserve">the NID </w:t>
            </w:r>
            <w:r>
              <w:rPr>
                <w:lang w:val="en-US"/>
              </w:rPr>
              <w:t xml:space="preserve">which </w:t>
            </w:r>
            <w:r>
              <w:t>identifies the SNPN.</w:t>
            </w:r>
          </w:p>
          <w:p w14:paraId="284940D6" w14:textId="77777777" w:rsidR="00B17C8A" w:rsidRDefault="00B17C8A" w:rsidP="00B17C8A">
            <w:pPr>
              <w:pStyle w:val="TAL"/>
              <w:rPr>
                <w:lang w:eastAsia="zh-CN"/>
              </w:rPr>
            </w:pPr>
            <w:r>
              <w:t>Th</w:t>
            </w:r>
            <w:r>
              <w:rPr>
                <w:lang w:val="en-US"/>
              </w:rPr>
              <w:t>e</w:t>
            </w:r>
            <w:r>
              <w:t xml:space="preserve"> PLMN ID</w:t>
            </w:r>
            <w:r>
              <w:rPr>
                <w:lang w:val="en-US"/>
              </w:rPr>
              <w:t xml:space="preserve"> is the same as PLMN ID of the SUPI.</w:t>
            </w:r>
          </w:p>
        </w:tc>
      </w:tr>
      <w:tr w:rsidR="00B17C8A" w:rsidRPr="00250A6E" w14:paraId="7F4E66EF" w14:textId="77777777" w:rsidTr="00760F0A">
        <w:trPr>
          <w:gridAfter w:val="1"/>
          <w:wAfter w:w="568" w:type="dxa"/>
          <w:cantSplit/>
          <w:jc w:val="center"/>
        </w:trPr>
        <w:tc>
          <w:tcPr>
            <w:tcW w:w="2554" w:type="dxa"/>
            <w:gridSpan w:val="2"/>
          </w:tcPr>
          <w:p w14:paraId="163FFCAC" w14:textId="77777777" w:rsidR="00B17C8A" w:rsidRPr="007A0FF2" w:rsidRDefault="00B17C8A" w:rsidP="00B17C8A">
            <w:pPr>
              <w:pStyle w:val="TAL"/>
              <w:ind w:left="568"/>
              <w:rPr>
                <w:lang w:eastAsia="zh-CN"/>
              </w:rPr>
            </w:pPr>
            <w:r w:rsidRPr="00EC3F03">
              <w:rPr>
                <w:rFonts w:hint="eastAsia"/>
                <w:lang w:val="en-US"/>
              </w:rPr>
              <w:t>Access</w:t>
            </w:r>
            <w:r w:rsidRPr="00EC3F03">
              <w:rPr>
                <w:lang w:val="en-US"/>
              </w:rPr>
              <w:t xml:space="preserve"> Type</w:t>
            </w:r>
          </w:p>
        </w:tc>
        <w:tc>
          <w:tcPr>
            <w:tcW w:w="859" w:type="dxa"/>
            <w:gridSpan w:val="2"/>
          </w:tcPr>
          <w:p w14:paraId="2FCD1519" w14:textId="77777777" w:rsidR="00B17C8A"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69AF25EA" w14:textId="77777777" w:rsidR="00B17C8A" w:rsidRDefault="00B17C8A" w:rsidP="00B17C8A">
            <w:pPr>
              <w:pStyle w:val="TAL"/>
            </w:pPr>
            <w:r>
              <w:rPr>
                <w:rFonts w:hint="eastAsia"/>
                <w:lang w:eastAsia="zh-CN"/>
              </w:rPr>
              <w:t>This field identifies the type of access network</w:t>
            </w:r>
            <w:r>
              <w:rPr>
                <w:lang w:eastAsia="zh-CN"/>
              </w:rPr>
              <w:t xml:space="preserve"> for SNPN</w:t>
            </w:r>
            <w:r>
              <w:rPr>
                <w:rFonts w:hint="eastAsia"/>
                <w:lang w:val="en-US" w:eastAsia="zh-CN"/>
              </w:rPr>
              <w:t xml:space="preserve">. It </w:t>
            </w:r>
            <w:r>
              <w:rPr>
                <w:rFonts w:eastAsia="宋体" w:hint="eastAsia"/>
                <w:lang w:val="en-US" w:eastAsia="zh-CN"/>
              </w:rPr>
              <w:t>i</w:t>
            </w:r>
            <w:proofErr w:type="spellStart"/>
            <w:r>
              <w:rPr>
                <w:rFonts w:hint="eastAsia"/>
                <w:lang w:bidi="ar-IQ"/>
              </w:rPr>
              <w:t>ndicates</w:t>
            </w:r>
            <w:proofErr w:type="spellEnd"/>
            <w:r>
              <w:rPr>
                <w:rFonts w:hint="eastAsia"/>
                <w:lang w:bidi="ar-IQ"/>
              </w:rPr>
              <w:t xml:space="preserve"> whether the access</w:t>
            </w:r>
            <w:r>
              <w:rPr>
                <w:rFonts w:eastAsia="宋体" w:hint="eastAsia"/>
                <w:lang w:val="en-US" w:eastAsia="zh-CN" w:bidi="ar-IQ"/>
              </w:rPr>
              <w:t xml:space="preserve"> </w:t>
            </w:r>
            <w:r>
              <w:rPr>
                <w:rFonts w:hint="eastAsia"/>
                <w:lang w:bidi="ar-IQ"/>
              </w:rPr>
              <w:t>is</w:t>
            </w:r>
            <w:r>
              <w:rPr>
                <w:rFonts w:eastAsia="宋体" w:hint="eastAsia"/>
                <w:lang w:val="en-US" w:eastAsia="zh-CN" w:bidi="ar-IQ"/>
              </w:rPr>
              <w:t xml:space="preserve"> </w:t>
            </w:r>
            <w:r>
              <w:rPr>
                <w:rFonts w:hint="eastAsia"/>
                <w:lang w:bidi="ar-IQ"/>
              </w:rPr>
              <w:t>via 3GPP or via non-3GPP.</w:t>
            </w:r>
          </w:p>
        </w:tc>
      </w:tr>
      <w:tr w:rsidR="00B17C8A" w:rsidRPr="00250A6E" w14:paraId="076DD020" w14:textId="77777777" w:rsidTr="00760F0A">
        <w:trPr>
          <w:gridAfter w:val="1"/>
          <w:wAfter w:w="568" w:type="dxa"/>
          <w:cantSplit/>
          <w:jc w:val="center"/>
        </w:trPr>
        <w:tc>
          <w:tcPr>
            <w:tcW w:w="2554" w:type="dxa"/>
            <w:gridSpan w:val="2"/>
          </w:tcPr>
          <w:p w14:paraId="7DCFD25C" w14:textId="77777777" w:rsidR="00B17C8A" w:rsidRPr="00EC3F03" w:rsidRDefault="00B17C8A" w:rsidP="00B17C8A">
            <w:pPr>
              <w:pStyle w:val="TAL"/>
              <w:ind w:left="568"/>
              <w:rPr>
                <w:lang w:val="en-US"/>
              </w:rPr>
            </w:pPr>
            <w:r>
              <w:rPr>
                <w:kern w:val="2"/>
              </w:rPr>
              <w:t>N</w:t>
            </w:r>
            <w:r w:rsidRPr="0027369E">
              <w:rPr>
                <w:kern w:val="2"/>
              </w:rPr>
              <w:t>3I</w:t>
            </w:r>
            <w:r>
              <w:rPr>
                <w:kern w:val="2"/>
              </w:rPr>
              <w:t>WF</w:t>
            </w:r>
            <w:r w:rsidRPr="0027369E">
              <w:rPr>
                <w:kern w:val="2"/>
              </w:rPr>
              <w:t xml:space="preserve"> </w:t>
            </w:r>
            <w:r>
              <w:rPr>
                <w:kern w:val="2"/>
              </w:rPr>
              <w:t>FQDN</w:t>
            </w:r>
          </w:p>
        </w:tc>
        <w:tc>
          <w:tcPr>
            <w:tcW w:w="859" w:type="dxa"/>
            <w:gridSpan w:val="2"/>
          </w:tcPr>
          <w:p w14:paraId="28C61739" w14:textId="77777777" w:rsidR="00B17C8A" w:rsidRDefault="00B17C8A" w:rsidP="00B17C8A">
            <w:pPr>
              <w:pStyle w:val="TAL"/>
              <w:ind w:firstLineChars="150" w:firstLine="270"/>
              <w:rPr>
                <w:lang w:eastAsia="zh-CN"/>
              </w:rPr>
            </w:pPr>
            <w:r w:rsidRPr="00D507AB">
              <w:rPr>
                <w:lang w:eastAsia="zh-CN"/>
              </w:rPr>
              <w:t>O</w:t>
            </w:r>
            <w:r w:rsidRPr="00D507AB">
              <w:rPr>
                <w:vertAlign w:val="subscript"/>
                <w:lang w:eastAsia="zh-CN"/>
              </w:rPr>
              <w:t>C</w:t>
            </w:r>
          </w:p>
        </w:tc>
        <w:tc>
          <w:tcPr>
            <w:tcW w:w="5490" w:type="dxa"/>
            <w:gridSpan w:val="2"/>
          </w:tcPr>
          <w:p w14:paraId="5275ACAA" w14:textId="77777777" w:rsidR="00B17C8A" w:rsidRDefault="00B17C8A" w:rsidP="00B17C8A">
            <w:pPr>
              <w:pStyle w:val="TAL"/>
              <w:rPr>
                <w:lang w:eastAsia="zh-CN"/>
              </w:rPr>
            </w:pPr>
            <w:r>
              <w:t>This field holds FQDN which can indicate the domain of the SNPN.</w:t>
            </w:r>
          </w:p>
        </w:tc>
      </w:tr>
      <w:tr w:rsidR="00B17C8A" w:rsidRPr="00250A6E" w14:paraId="25873D31" w14:textId="77777777" w:rsidTr="00760F0A">
        <w:trPr>
          <w:gridAfter w:val="1"/>
          <w:wAfter w:w="568" w:type="dxa"/>
          <w:cantSplit/>
          <w:jc w:val="center"/>
        </w:trPr>
        <w:tc>
          <w:tcPr>
            <w:tcW w:w="2554" w:type="dxa"/>
            <w:gridSpan w:val="2"/>
          </w:tcPr>
          <w:p w14:paraId="1AD6115A" w14:textId="77777777" w:rsidR="00B17C8A" w:rsidRPr="00EC3F03" w:rsidRDefault="00B17C8A" w:rsidP="00B17C8A">
            <w:pPr>
              <w:pStyle w:val="TAL"/>
              <w:ind w:left="284"/>
              <w:rPr>
                <w:lang w:val="en-US"/>
              </w:rPr>
            </w:pPr>
            <w:r w:rsidRPr="008B1A94">
              <w:rPr>
                <w:lang w:val="fr-FR"/>
              </w:rPr>
              <w:t>5G Satellite</w:t>
            </w:r>
            <w:r w:rsidRPr="00D551EE">
              <w:rPr>
                <w:rFonts w:hint="eastAsia"/>
                <w:lang w:val="fr-FR"/>
              </w:rPr>
              <w:t xml:space="preserve"> </w:t>
            </w:r>
            <w:r>
              <w:rPr>
                <w:rFonts w:hint="eastAsia"/>
                <w:lang w:val="fr-FR" w:eastAsia="zh-CN"/>
              </w:rPr>
              <w:t>A</w:t>
            </w:r>
            <w:r w:rsidRPr="008B1A94">
              <w:rPr>
                <w:lang w:val="fr-FR"/>
              </w:rPr>
              <w:t>ccess Indicat</w:t>
            </w:r>
            <w:r>
              <w:rPr>
                <w:lang w:val="fr-FR"/>
              </w:rPr>
              <w:t>or</w:t>
            </w:r>
          </w:p>
        </w:tc>
        <w:tc>
          <w:tcPr>
            <w:tcW w:w="859" w:type="dxa"/>
            <w:gridSpan w:val="2"/>
          </w:tcPr>
          <w:p w14:paraId="2164663D" w14:textId="77777777" w:rsidR="00B17C8A" w:rsidRDefault="00B17C8A" w:rsidP="00B17C8A">
            <w:pPr>
              <w:pStyle w:val="TAL"/>
              <w:ind w:firstLineChars="150" w:firstLine="270"/>
              <w:rPr>
                <w:lang w:eastAsia="zh-CN"/>
              </w:rPr>
            </w:pPr>
            <w:r w:rsidRPr="00417552">
              <w:rPr>
                <w:lang w:eastAsia="zh-CN"/>
              </w:rPr>
              <w:t>O</w:t>
            </w:r>
            <w:r w:rsidRPr="00417552">
              <w:rPr>
                <w:vertAlign w:val="subscript"/>
                <w:lang w:eastAsia="zh-CN"/>
              </w:rPr>
              <w:t>C</w:t>
            </w:r>
          </w:p>
        </w:tc>
        <w:tc>
          <w:tcPr>
            <w:tcW w:w="5490" w:type="dxa"/>
            <w:gridSpan w:val="2"/>
          </w:tcPr>
          <w:p w14:paraId="23B30303" w14:textId="77777777" w:rsidR="00B17C8A" w:rsidRDefault="00B17C8A" w:rsidP="00B17C8A">
            <w:pPr>
              <w:pStyle w:val="TAL"/>
              <w:rPr>
                <w:lang w:eastAsia="zh-CN"/>
              </w:rPr>
            </w:pPr>
            <w:r w:rsidRPr="00AE5161">
              <w:rPr>
                <w:lang w:bidi="ar-IQ"/>
              </w:rPr>
              <w:t>This field holds the use of 5G Satellite</w:t>
            </w:r>
            <w:r>
              <w:rPr>
                <w:rFonts w:hint="eastAsia"/>
                <w:lang w:eastAsia="zh-CN" w:bidi="ar-IQ"/>
              </w:rPr>
              <w:t xml:space="preserve"> Access. </w:t>
            </w:r>
          </w:p>
        </w:tc>
      </w:tr>
      <w:tr w:rsidR="00B17C8A" w:rsidRPr="00250A6E" w14:paraId="1EFEB43C" w14:textId="77777777" w:rsidTr="00760F0A">
        <w:trPr>
          <w:gridAfter w:val="1"/>
          <w:wAfter w:w="568" w:type="dxa"/>
          <w:cantSplit/>
          <w:jc w:val="center"/>
        </w:trPr>
        <w:tc>
          <w:tcPr>
            <w:tcW w:w="2554" w:type="dxa"/>
            <w:gridSpan w:val="2"/>
          </w:tcPr>
          <w:p w14:paraId="504355FE" w14:textId="77777777" w:rsidR="00B17C8A" w:rsidRPr="00EC3F03" w:rsidRDefault="00B17C8A" w:rsidP="00B17C8A">
            <w:pPr>
              <w:pStyle w:val="TAL"/>
              <w:ind w:left="284"/>
              <w:rPr>
                <w:lang w:val="en-US"/>
              </w:rPr>
            </w:pPr>
            <w:r w:rsidRPr="00F069A9">
              <w:rPr>
                <w:lang w:eastAsia="zh-CN"/>
              </w:rPr>
              <w:t>Satellite backhaul Information</w:t>
            </w:r>
          </w:p>
        </w:tc>
        <w:tc>
          <w:tcPr>
            <w:tcW w:w="859" w:type="dxa"/>
            <w:gridSpan w:val="2"/>
          </w:tcPr>
          <w:p w14:paraId="4246DF45"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33F0266B" w14:textId="77777777" w:rsidR="00B17C8A" w:rsidRDefault="00B17C8A" w:rsidP="00B17C8A">
            <w:pPr>
              <w:pStyle w:val="TAL"/>
              <w:rPr>
                <w:lang w:eastAsia="zh-CN"/>
              </w:rPr>
            </w:pPr>
            <w:r>
              <w:t xml:space="preserve">This field contains parameters that can be used to determine that a Satellite </w:t>
            </w:r>
            <w:r>
              <w:rPr>
                <w:lang w:eastAsia="zh-CN"/>
              </w:rPr>
              <w:t>Backhaul has been used for the data traffic</w:t>
            </w:r>
          </w:p>
        </w:tc>
      </w:tr>
      <w:tr w:rsidR="00B17C8A" w:rsidRPr="00250A6E" w14:paraId="20A357A1" w14:textId="77777777" w:rsidTr="00760F0A">
        <w:trPr>
          <w:gridAfter w:val="1"/>
          <w:wAfter w:w="568" w:type="dxa"/>
          <w:cantSplit/>
          <w:jc w:val="center"/>
        </w:trPr>
        <w:tc>
          <w:tcPr>
            <w:tcW w:w="2554" w:type="dxa"/>
            <w:gridSpan w:val="2"/>
          </w:tcPr>
          <w:p w14:paraId="2C5521B6" w14:textId="77777777" w:rsidR="00B17C8A" w:rsidRPr="00EC3F03" w:rsidRDefault="00B17C8A" w:rsidP="00B17C8A">
            <w:pPr>
              <w:pStyle w:val="TAL"/>
              <w:ind w:left="568"/>
              <w:rPr>
                <w:lang w:val="en-US"/>
              </w:rPr>
            </w:pPr>
            <w:r w:rsidRPr="00270B4B">
              <w:rPr>
                <w:lang w:eastAsia="zh-CN"/>
              </w:rPr>
              <w:t>Satellite Backhaul Category</w:t>
            </w:r>
          </w:p>
        </w:tc>
        <w:tc>
          <w:tcPr>
            <w:tcW w:w="859" w:type="dxa"/>
            <w:gridSpan w:val="2"/>
          </w:tcPr>
          <w:p w14:paraId="58FB1AA2"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343998B0" w14:textId="77777777" w:rsidR="00B17C8A" w:rsidRDefault="00B17C8A" w:rsidP="00B17C8A">
            <w:pPr>
              <w:pStyle w:val="TAL"/>
              <w:rPr>
                <w:lang w:eastAsia="zh-CN"/>
              </w:rPr>
            </w:pPr>
            <w:r>
              <w:t>This f</w:t>
            </w:r>
            <w:r w:rsidRPr="00083C73">
              <w:t>ield contains the type of the satellite used in the backhaul</w:t>
            </w:r>
            <w:r>
              <w:rPr>
                <w:rFonts w:hint="eastAsia"/>
                <w:lang w:eastAsia="zh-CN"/>
              </w:rPr>
              <w:t xml:space="preserve">. For the </w:t>
            </w:r>
            <w:r w:rsidRPr="00083C73">
              <w:rPr>
                <w:lang w:eastAsia="zh-CN"/>
              </w:rPr>
              <w:t xml:space="preserve">Edge Computing </w:t>
            </w:r>
            <w:r>
              <w:rPr>
                <w:rFonts w:hint="eastAsia"/>
                <w:lang w:eastAsia="zh-CN"/>
              </w:rPr>
              <w:t>and</w:t>
            </w:r>
            <w:r w:rsidRPr="00083C73">
              <w:rPr>
                <w:lang w:eastAsia="zh-CN"/>
              </w:rPr>
              <w:t xml:space="preserve"> SCC-to-SCC communications via satellite backhaul</w:t>
            </w:r>
            <w:r>
              <w:rPr>
                <w:rFonts w:hint="eastAsia"/>
                <w:lang w:eastAsia="zh-CN"/>
              </w:rPr>
              <w:t>,</w:t>
            </w:r>
            <w:r>
              <w:rPr>
                <w:lang w:eastAsia="zh-CN"/>
              </w:rPr>
              <w:t xml:space="preserve"> the type of the satellite</w:t>
            </w:r>
            <w:r>
              <w:rPr>
                <w:rFonts w:hint="eastAsia"/>
                <w:lang w:eastAsia="zh-CN"/>
              </w:rPr>
              <w:t xml:space="preserve"> is</w:t>
            </w:r>
            <w:r w:rsidRPr="00083C73">
              <w:rPr>
                <w:lang w:eastAsia="zh-CN"/>
              </w:rPr>
              <w:t xml:space="preserve"> GEO</w:t>
            </w:r>
            <w:r>
              <w:rPr>
                <w:rFonts w:hint="eastAsia"/>
                <w:lang w:eastAsia="zh-CN"/>
              </w:rPr>
              <w:t xml:space="preserve">. </w:t>
            </w:r>
          </w:p>
        </w:tc>
      </w:tr>
      <w:tr w:rsidR="00B17C8A" w:rsidRPr="00250A6E" w14:paraId="43A5A762" w14:textId="77777777" w:rsidTr="00760F0A">
        <w:trPr>
          <w:gridAfter w:val="1"/>
          <w:wAfter w:w="568" w:type="dxa"/>
          <w:cantSplit/>
          <w:jc w:val="center"/>
        </w:trPr>
        <w:tc>
          <w:tcPr>
            <w:tcW w:w="2554" w:type="dxa"/>
            <w:gridSpan w:val="2"/>
          </w:tcPr>
          <w:p w14:paraId="35657E1A" w14:textId="77777777" w:rsidR="00B17C8A" w:rsidRPr="00EC3F03" w:rsidRDefault="00B17C8A" w:rsidP="00B17C8A">
            <w:pPr>
              <w:pStyle w:val="TAL"/>
              <w:ind w:left="568"/>
              <w:rPr>
                <w:lang w:val="en-US"/>
              </w:rPr>
            </w:pPr>
            <w:r w:rsidRPr="00530014">
              <w:rPr>
                <w:lang w:eastAsia="zh-CN"/>
              </w:rPr>
              <w:t>GEO Satellite ID</w:t>
            </w:r>
          </w:p>
        </w:tc>
        <w:tc>
          <w:tcPr>
            <w:tcW w:w="859" w:type="dxa"/>
            <w:gridSpan w:val="2"/>
          </w:tcPr>
          <w:p w14:paraId="11A37148" w14:textId="77777777" w:rsidR="00B17C8A" w:rsidRDefault="00B17C8A" w:rsidP="00B17C8A">
            <w:pPr>
              <w:pStyle w:val="TAL"/>
              <w:ind w:firstLineChars="150" w:firstLine="270"/>
              <w:rPr>
                <w:lang w:eastAsia="zh-CN"/>
              </w:rPr>
            </w:pPr>
            <w:r>
              <w:rPr>
                <w:szCs w:val="18"/>
                <w:lang w:bidi="ar-IQ"/>
              </w:rPr>
              <w:t>O</w:t>
            </w:r>
            <w:r>
              <w:rPr>
                <w:szCs w:val="18"/>
                <w:vertAlign w:val="subscript"/>
                <w:lang w:bidi="ar-IQ"/>
              </w:rPr>
              <w:t>C</w:t>
            </w:r>
          </w:p>
        </w:tc>
        <w:tc>
          <w:tcPr>
            <w:tcW w:w="5490" w:type="dxa"/>
            <w:gridSpan w:val="2"/>
          </w:tcPr>
          <w:p w14:paraId="463D95B9" w14:textId="77777777" w:rsidR="00B17C8A" w:rsidRDefault="00B17C8A" w:rsidP="00B17C8A">
            <w:pPr>
              <w:pStyle w:val="TAL"/>
              <w:rPr>
                <w:lang w:eastAsia="zh-CN"/>
              </w:rPr>
            </w:pPr>
            <w:r w:rsidRPr="00530014">
              <w:rPr>
                <w:lang w:eastAsia="zh-CN"/>
              </w:rPr>
              <w:t>For the Edge Computing and SCC-to-SCC communications via satellite backhaul</w:t>
            </w:r>
            <w:r>
              <w:rPr>
                <w:rFonts w:hint="eastAsia"/>
                <w:lang w:eastAsia="zh-CN"/>
              </w:rPr>
              <w:t xml:space="preserve"> cases</w:t>
            </w:r>
            <w:r w:rsidRPr="00530014">
              <w:rPr>
                <w:lang w:eastAsia="zh-CN"/>
              </w:rPr>
              <w:t>,</w:t>
            </w:r>
            <w:r>
              <w:rPr>
                <w:rFonts w:hint="eastAsia"/>
                <w:lang w:eastAsia="zh-CN"/>
              </w:rPr>
              <w:t xml:space="preserve"> t</w:t>
            </w:r>
            <w:r w:rsidRPr="00530014">
              <w:rPr>
                <w:lang w:eastAsia="zh-CN"/>
              </w:rPr>
              <w:t>his field contains the ID of the GEO satellite</w:t>
            </w:r>
          </w:p>
        </w:tc>
      </w:tr>
      <w:tr w:rsidR="00B17C8A" w:rsidRPr="00250A6E" w14:paraId="4D5EF322" w14:textId="77777777" w:rsidTr="00760F0A">
        <w:trPr>
          <w:gridAfter w:val="1"/>
          <w:wAfter w:w="568" w:type="dxa"/>
          <w:cantSplit/>
          <w:jc w:val="center"/>
        </w:trPr>
        <w:tc>
          <w:tcPr>
            <w:tcW w:w="2554" w:type="dxa"/>
            <w:gridSpan w:val="2"/>
          </w:tcPr>
          <w:p w14:paraId="451337E3" w14:textId="77777777" w:rsidR="00B17C8A" w:rsidRPr="00530014" w:rsidRDefault="00B17C8A" w:rsidP="00B17C8A">
            <w:pPr>
              <w:pStyle w:val="TAL"/>
              <w:ind w:firstLineChars="150" w:firstLine="270"/>
              <w:rPr>
                <w:lang w:eastAsia="zh-CN"/>
              </w:rPr>
            </w:pPr>
            <w:r>
              <w:rPr>
                <w:lang w:eastAsia="zh-CN"/>
              </w:rPr>
              <w:t xml:space="preserve">5GS </w:t>
            </w:r>
            <w:r>
              <w:rPr>
                <w:rFonts w:hint="eastAsia"/>
                <w:lang w:eastAsia="zh-CN"/>
              </w:rPr>
              <w:t>Bridge</w:t>
            </w:r>
            <w:r>
              <w:rPr>
                <w:lang w:eastAsia="zh-CN"/>
              </w:rPr>
              <w:t xml:space="preserve"> </w:t>
            </w:r>
            <w:r>
              <w:rPr>
                <w:rFonts w:hint="eastAsia"/>
                <w:lang w:eastAsia="zh-CN"/>
              </w:rPr>
              <w:t>I</w:t>
            </w:r>
            <w:r>
              <w:rPr>
                <w:lang w:eastAsia="zh-CN"/>
              </w:rPr>
              <w:t>nformation</w:t>
            </w:r>
          </w:p>
        </w:tc>
        <w:tc>
          <w:tcPr>
            <w:tcW w:w="859" w:type="dxa"/>
            <w:gridSpan w:val="2"/>
          </w:tcPr>
          <w:p w14:paraId="0D53DEC7" w14:textId="77777777" w:rsidR="00B17C8A" w:rsidRDefault="00B17C8A" w:rsidP="00B17C8A">
            <w:pPr>
              <w:pStyle w:val="TAL"/>
              <w:ind w:firstLineChars="150" w:firstLine="270"/>
              <w:rPr>
                <w:szCs w:val="18"/>
                <w:lang w:bidi="ar-IQ"/>
              </w:rPr>
            </w:pPr>
            <w:r>
              <w:rPr>
                <w:lang w:eastAsia="zh-CN"/>
              </w:rPr>
              <w:t>O</w:t>
            </w:r>
            <w:r>
              <w:rPr>
                <w:vertAlign w:val="subscript"/>
                <w:lang w:eastAsia="zh-CN"/>
              </w:rPr>
              <w:t>C</w:t>
            </w:r>
          </w:p>
        </w:tc>
        <w:tc>
          <w:tcPr>
            <w:tcW w:w="5490" w:type="dxa"/>
            <w:gridSpan w:val="2"/>
          </w:tcPr>
          <w:p w14:paraId="65962D91" w14:textId="77777777" w:rsidR="00B17C8A" w:rsidRPr="00530014" w:rsidRDefault="00B17C8A" w:rsidP="00B17C8A">
            <w:pPr>
              <w:pStyle w:val="TAL"/>
              <w:rPr>
                <w:lang w:eastAsia="zh-CN"/>
              </w:rPr>
            </w:pPr>
            <w:r>
              <w:t xml:space="preserve">This field holds the bridge information of the 5GS TSN, including bridge ID and port numbers. </w:t>
            </w:r>
          </w:p>
        </w:tc>
      </w:tr>
      <w:tr w:rsidR="00B17C8A" w:rsidRPr="00250A6E" w14:paraId="40036C23" w14:textId="77777777" w:rsidTr="00760F0A">
        <w:trPr>
          <w:gridAfter w:val="1"/>
          <w:wAfter w:w="568" w:type="dxa"/>
          <w:cantSplit/>
          <w:jc w:val="center"/>
        </w:trPr>
        <w:tc>
          <w:tcPr>
            <w:tcW w:w="2554" w:type="dxa"/>
            <w:gridSpan w:val="2"/>
          </w:tcPr>
          <w:p w14:paraId="4EA248ED" w14:textId="77777777" w:rsidR="00B17C8A" w:rsidRPr="00530014" w:rsidRDefault="00B17C8A" w:rsidP="00B17C8A">
            <w:pPr>
              <w:pStyle w:val="TAL"/>
              <w:ind w:left="568"/>
              <w:rPr>
                <w:lang w:eastAsia="zh-CN"/>
              </w:rPr>
            </w:pPr>
            <w:r>
              <w:rPr>
                <w:lang w:eastAsia="zh-CN"/>
              </w:rPr>
              <w:t>Bridge ID</w:t>
            </w:r>
          </w:p>
        </w:tc>
        <w:tc>
          <w:tcPr>
            <w:tcW w:w="859" w:type="dxa"/>
            <w:gridSpan w:val="2"/>
          </w:tcPr>
          <w:p w14:paraId="42D48350" w14:textId="77777777" w:rsidR="00B17C8A" w:rsidRDefault="00B17C8A" w:rsidP="00B17C8A">
            <w:pPr>
              <w:pStyle w:val="TAL"/>
              <w:ind w:firstLineChars="150" w:firstLine="270"/>
              <w:rPr>
                <w:szCs w:val="18"/>
                <w:lang w:bidi="ar-IQ"/>
              </w:rPr>
            </w:pPr>
            <w:r>
              <w:rPr>
                <w:rFonts w:hint="eastAsia"/>
                <w:lang w:eastAsia="zh-CN"/>
              </w:rPr>
              <w:t>M</w:t>
            </w:r>
          </w:p>
        </w:tc>
        <w:tc>
          <w:tcPr>
            <w:tcW w:w="5490" w:type="dxa"/>
            <w:gridSpan w:val="2"/>
          </w:tcPr>
          <w:p w14:paraId="6DBE7E62" w14:textId="77777777" w:rsidR="00B17C8A" w:rsidRPr="00530014" w:rsidRDefault="00B17C8A" w:rsidP="00B17C8A">
            <w:pPr>
              <w:pStyle w:val="TAL"/>
              <w:rPr>
                <w:lang w:eastAsia="zh-CN"/>
              </w:rPr>
            </w:pPr>
            <w:r>
              <w:t>This field holds the unique identifier of a 5GS TSN bridge instance for a given PDU session.</w:t>
            </w:r>
          </w:p>
        </w:tc>
      </w:tr>
      <w:tr w:rsidR="00B17C8A" w:rsidRPr="00250A6E" w14:paraId="67D977C1" w14:textId="77777777" w:rsidTr="00760F0A">
        <w:trPr>
          <w:gridAfter w:val="1"/>
          <w:wAfter w:w="568" w:type="dxa"/>
          <w:cantSplit/>
          <w:jc w:val="center"/>
        </w:trPr>
        <w:tc>
          <w:tcPr>
            <w:tcW w:w="2554" w:type="dxa"/>
            <w:gridSpan w:val="2"/>
          </w:tcPr>
          <w:p w14:paraId="5E586257" w14:textId="77777777" w:rsidR="00B17C8A" w:rsidRPr="00530014" w:rsidRDefault="00B17C8A" w:rsidP="00B17C8A">
            <w:pPr>
              <w:pStyle w:val="TAL"/>
              <w:ind w:left="568"/>
              <w:rPr>
                <w:lang w:eastAsia="zh-CN"/>
              </w:rPr>
            </w:pPr>
            <w:r w:rsidRPr="0009250E">
              <w:rPr>
                <w:color w:val="000000"/>
              </w:rPr>
              <w:t>NW-TT port number</w:t>
            </w:r>
          </w:p>
        </w:tc>
        <w:tc>
          <w:tcPr>
            <w:tcW w:w="859" w:type="dxa"/>
            <w:gridSpan w:val="2"/>
          </w:tcPr>
          <w:p w14:paraId="7FC18575" w14:textId="77777777" w:rsidR="00B17C8A" w:rsidRDefault="00B17C8A" w:rsidP="00B17C8A">
            <w:pPr>
              <w:pStyle w:val="TAL"/>
              <w:ind w:firstLineChars="150" w:firstLine="270"/>
              <w:rPr>
                <w:szCs w:val="18"/>
                <w:lang w:bidi="ar-IQ"/>
              </w:rPr>
            </w:pPr>
            <w:r w:rsidRPr="00CC1CDE">
              <w:rPr>
                <w:lang w:bidi="ar-IQ"/>
              </w:rPr>
              <w:t>O</w:t>
            </w:r>
            <w:r>
              <w:rPr>
                <w:vertAlign w:val="subscript"/>
                <w:lang w:bidi="ar-IQ"/>
              </w:rPr>
              <w:t>M</w:t>
            </w:r>
          </w:p>
        </w:tc>
        <w:tc>
          <w:tcPr>
            <w:tcW w:w="5490" w:type="dxa"/>
            <w:gridSpan w:val="2"/>
          </w:tcPr>
          <w:p w14:paraId="3E29E240" w14:textId="77777777" w:rsidR="00B17C8A" w:rsidRPr="00530014" w:rsidRDefault="00B17C8A" w:rsidP="00B17C8A">
            <w:pPr>
              <w:pStyle w:val="TAL"/>
              <w:rPr>
                <w:lang w:eastAsia="zh-CN"/>
              </w:rPr>
            </w:pPr>
            <w:r>
              <w:t>This field holds the port number allocated by the network-side TSN translator (NW-TT) for a given PDU session.</w:t>
            </w:r>
          </w:p>
        </w:tc>
      </w:tr>
      <w:tr w:rsidR="00B17C8A" w:rsidRPr="00250A6E" w14:paraId="582C1046" w14:textId="77777777" w:rsidTr="00760F0A">
        <w:trPr>
          <w:gridAfter w:val="1"/>
          <w:wAfter w:w="568" w:type="dxa"/>
          <w:cantSplit/>
          <w:jc w:val="center"/>
        </w:trPr>
        <w:tc>
          <w:tcPr>
            <w:tcW w:w="2554" w:type="dxa"/>
            <w:gridSpan w:val="2"/>
          </w:tcPr>
          <w:p w14:paraId="1CD42465" w14:textId="77777777" w:rsidR="00B17C8A" w:rsidRPr="00530014" w:rsidRDefault="00B17C8A" w:rsidP="00B17C8A">
            <w:pPr>
              <w:pStyle w:val="TAL"/>
              <w:ind w:left="568"/>
              <w:rPr>
                <w:lang w:eastAsia="zh-CN"/>
              </w:rPr>
            </w:pPr>
            <w:r w:rsidRPr="0009250E">
              <w:rPr>
                <w:color w:val="000000"/>
              </w:rPr>
              <w:t>DS-TT port number</w:t>
            </w:r>
          </w:p>
        </w:tc>
        <w:tc>
          <w:tcPr>
            <w:tcW w:w="859" w:type="dxa"/>
            <w:gridSpan w:val="2"/>
          </w:tcPr>
          <w:p w14:paraId="11850525" w14:textId="77777777" w:rsidR="00B17C8A" w:rsidRDefault="00B17C8A" w:rsidP="00B17C8A">
            <w:pPr>
              <w:pStyle w:val="TAL"/>
              <w:ind w:firstLineChars="150" w:firstLine="270"/>
              <w:rPr>
                <w:szCs w:val="18"/>
                <w:lang w:bidi="ar-IQ"/>
              </w:rPr>
            </w:pPr>
            <w:r w:rsidRPr="00CC1CDE">
              <w:rPr>
                <w:lang w:bidi="ar-IQ"/>
              </w:rPr>
              <w:t>O</w:t>
            </w:r>
            <w:r>
              <w:rPr>
                <w:vertAlign w:val="subscript"/>
                <w:lang w:bidi="ar-IQ"/>
              </w:rPr>
              <w:t>M</w:t>
            </w:r>
          </w:p>
        </w:tc>
        <w:tc>
          <w:tcPr>
            <w:tcW w:w="5490" w:type="dxa"/>
            <w:gridSpan w:val="2"/>
          </w:tcPr>
          <w:p w14:paraId="372316BD" w14:textId="77777777" w:rsidR="00B17C8A" w:rsidRPr="00530014" w:rsidRDefault="00B17C8A" w:rsidP="00B17C8A">
            <w:pPr>
              <w:pStyle w:val="TAL"/>
              <w:rPr>
                <w:lang w:eastAsia="zh-CN"/>
              </w:rPr>
            </w:pPr>
            <w:r>
              <w:t xml:space="preserve">This field holds the port number allocated by </w:t>
            </w:r>
            <w:r>
              <w:rPr>
                <w:lang w:eastAsia="x-none"/>
              </w:rPr>
              <w:t>d</w:t>
            </w:r>
            <w:r w:rsidRPr="001B7C50">
              <w:rPr>
                <w:lang w:eastAsia="x-none"/>
              </w:rPr>
              <w:t xml:space="preserve">evice-side TSN translator (DS-TT) </w:t>
            </w:r>
            <w:r>
              <w:t>for a given PDU session.</w:t>
            </w:r>
          </w:p>
        </w:tc>
      </w:tr>
      <w:tr w:rsidR="00B17C8A" w:rsidRPr="00250A6E" w14:paraId="61960E0C" w14:textId="77777777" w:rsidTr="00760F0A">
        <w:trPr>
          <w:gridAfter w:val="1"/>
          <w:wAfter w:w="568" w:type="dxa"/>
          <w:cantSplit/>
          <w:jc w:val="center"/>
        </w:trPr>
        <w:tc>
          <w:tcPr>
            <w:tcW w:w="2554" w:type="dxa"/>
            <w:gridSpan w:val="2"/>
          </w:tcPr>
          <w:p w14:paraId="2D792F70" w14:textId="77777777" w:rsidR="00B17C8A" w:rsidRPr="00250A6E" w:rsidRDefault="00B17C8A" w:rsidP="00B17C8A">
            <w:pPr>
              <w:pStyle w:val="TAL"/>
              <w:ind w:left="284"/>
              <w:rPr>
                <w:lang w:eastAsia="zh-CN"/>
              </w:rPr>
            </w:pPr>
            <w:r w:rsidRPr="00C43CC1">
              <w:t xml:space="preserve">5G Multicast Service </w:t>
            </w:r>
          </w:p>
        </w:tc>
        <w:tc>
          <w:tcPr>
            <w:tcW w:w="859" w:type="dxa"/>
            <w:gridSpan w:val="2"/>
          </w:tcPr>
          <w:p w14:paraId="1D1DA5A5" w14:textId="77777777" w:rsidR="00B17C8A" w:rsidRPr="002F3ED2" w:rsidRDefault="00B17C8A" w:rsidP="00B17C8A">
            <w:pPr>
              <w:pStyle w:val="TAL"/>
              <w:ind w:firstLineChars="150" w:firstLine="270"/>
              <w:rPr>
                <w:lang w:eastAsia="zh-CN"/>
              </w:rPr>
            </w:pPr>
            <w:r>
              <w:rPr>
                <w:lang w:eastAsia="zh-CN"/>
              </w:rPr>
              <w:t>O</w:t>
            </w:r>
            <w:r>
              <w:rPr>
                <w:vertAlign w:val="subscript"/>
                <w:lang w:eastAsia="zh-CN"/>
              </w:rPr>
              <w:t>C</w:t>
            </w:r>
          </w:p>
        </w:tc>
        <w:tc>
          <w:tcPr>
            <w:tcW w:w="5490" w:type="dxa"/>
            <w:gridSpan w:val="2"/>
          </w:tcPr>
          <w:p w14:paraId="15686923" w14:textId="77777777" w:rsidR="00B17C8A" w:rsidRPr="00250A6E" w:rsidRDefault="00B17C8A" w:rsidP="00B17C8A">
            <w:pPr>
              <w:pStyle w:val="TAL"/>
            </w:pPr>
            <w:r w:rsidRPr="00C43CC1">
              <w:t>This field holds the 5G MBS service information, if present, the UE has joined the multicast service. It may have multiple occurrences.</w:t>
            </w:r>
          </w:p>
        </w:tc>
      </w:tr>
      <w:tr w:rsidR="00B17C8A" w:rsidRPr="00250A6E" w14:paraId="1D2B51D6" w14:textId="77777777" w:rsidTr="00760F0A">
        <w:trPr>
          <w:gridAfter w:val="1"/>
          <w:wAfter w:w="568" w:type="dxa"/>
          <w:cantSplit/>
          <w:jc w:val="center"/>
        </w:trPr>
        <w:tc>
          <w:tcPr>
            <w:tcW w:w="2554" w:type="dxa"/>
            <w:gridSpan w:val="2"/>
          </w:tcPr>
          <w:p w14:paraId="54A5D440" w14:textId="77777777" w:rsidR="00B17C8A" w:rsidRPr="00250A6E" w:rsidRDefault="00B17C8A" w:rsidP="00B17C8A">
            <w:pPr>
              <w:pStyle w:val="TAL"/>
              <w:ind w:left="568"/>
              <w:rPr>
                <w:lang w:eastAsia="zh-CN"/>
              </w:rPr>
            </w:pPr>
            <w:r w:rsidRPr="00C43CC1">
              <w:t>MBS Session ID</w:t>
            </w:r>
          </w:p>
        </w:tc>
        <w:tc>
          <w:tcPr>
            <w:tcW w:w="859" w:type="dxa"/>
            <w:gridSpan w:val="2"/>
          </w:tcPr>
          <w:p w14:paraId="78CC78AF" w14:textId="77777777" w:rsidR="00B17C8A" w:rsidRPr="002F3ED2" w:rsidRDefault="00B17C8A" w:rsidP="00B17C8A">
            <w:pPr>
              <w:pStyle w:val="TAL"/>
              <w:ind w:firstLineChars="150" w:firstLine="270"/>
              <w:rPr>
                <w:lang w:eastAsia="zh-CN"/>
              </w:rPr>
            </w:pPr>
            <w:r w:rsidRPr="00C43CC1">
              <w:t>M</w:t>
            </w:r>
          </w:p>
        </w:tc>
        <w:tc>
          <w:tcPr>
            <w:tcW w:w="5490" w:type="dxa"/>
            <w:gridSpan w:val="2"/>
          </w:tcPr>
          <w:p w14:paraId="573EBED2" w14:textId="77777777" w:rsidR="00B17C8A" w:rsidRPr="00250A6E" w:rsidRDefault="00B17C8A" w:rsidP="00B17C8A">
            <w:pPr>
              <w:pStyle w:val="TAL"/>
            </w:pPr>
            <w:r w:rsidRPr="00C43CC1">
              <w:t>This field holds the MBS session identifier referring to clause 6.5.1 of TS 23.247 [204].</w:t>
            </w:r>
          </w:p>
        </w:tc>
      </w:tr>
      <w:tr w:rsidR="00B17C8A" w:rsidRPr="00250A6E" w14:paraId="3914D36A" w14:textId="77777777" w:rsidTr="00760F0A">
        <w:trPr>
          <w:gridAfter w:val="1"/>
          <w:wAfter w:w="568" w:type="dxa"/>
          <w:cantSplit/>
          <w:jc w:val="center"/>
        </w:trPr>
        <w:tc>
          <w:tcPr>
            <w:tcW w:w="2554" w:type="dxa"/>
            <w:gridSpan w:val="2"/>
          </w:tcPr>
          <w:p w14:paraId="21EF4687" w14:textId="77777777" w:rsidR="00B17C8A" w:rsidRPr="002F3ED2" w:rsidRDefault="00B17C8A" w:rsidP="00B17C8A">
            <w:pPr>
              <w:pStyle w:val="TAL"/>
              <w:rPr>
                <w:lang w:eastAsia="zh-CN"/>
              </w:rPr>
            </w:pPr>
            <w:r w:rsidRPr="00250A6E">
              <w:rPr>
                <w:lang w:eastAsia="zh-CN"/>
              </w:rPr>
              <w:t>Unit Count Inactivity Timer</w:t>
            </w:r>
          </w:p>
        </w:tc>
        <w:tc>
          <w:tcPr>
            <w:tcW w:w="859" w:type="dxa"/>
            <w:gridSpan w:val="2"/>
          </w:tcPr>
          <w:p w14:paraId="73715CF7"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5F086B36" w14:textId="77777777" w:rsidR="00B17C8A" w:rsidRPr="00250A6E" w:rsidRDefault="00B17C8A" w:rsidP="00B17C8A">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6105DDA4" w14:textId="77777777" w:rsidR="00B17C8A" w:rsidRPr="002F3ED2" w:rsidRDefault="00B17C8A" w:rsidP="00B17C8A">
            <w:pPr>
              <w:pStyle w:val="TAL"/>
              <w:rPr>
                <w:lang w:eastAsia="zh-CN"/>
              </w:rPr>
            </w:pPr>
            <w:r w:rsidRPr="00250A6E">
              <w:rPr>
                <w:lang w:eastAsia="zh-CN"/>
              </w:rPr>
              <w:t>This field is not applicable to QBC.</w:t>
            </w:r>
          </w:p>
        </w:tc>
      </w:tr>
      <w:tr w:rsidR="00B17C8A" w:rsidRPr="00250A6E" w14:paraId="1FA7DCDB" w14:textId="77777777" w:rsidTr="00760F0A">
        <w:trPr>
          <w:gridAfter w:val="1"/>
          <w:wAfter w:w="568" w:type="dxa"/>
          <w:cantSplit/>
          <w:jc w:val="center"/>
        </w:trPr>
        <w:tc>
          <w:tcPr>
            <w:tcW w:w="2554" w:type="dxa"/>
            <w:gridSpan w:val="2"/>
          </w:tcPr>
          <w:p w14:paraId="6EFF667E" w14:textId="77777777" w:rsidR="00B17C8A" w:rsidRPr="002F3ED2" w:rsidRDefault="00B17C8A" w:rsidP="00B17C8A">
            <w:pPr>
              <w:pStyle w:val="TAL"/>
            </w:pPr>
            <w:r w:rsidRPr="00250A6E">
              <w:t>RAN Secondary RAT Usage Report</w:t>
            </w:r>
          </w:p>
        </w:tc>
        <w:tc>
          <w:tcPr>
            <w:tcW w:w="859" w:type="dxa"/>
            <w:gridSpan w:val="2"/>
          </w:tcPr>
          <w:p w14:paraId="570BD992"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CA6A228" w14:textId="77777777" w:rsidR="00B17C8A" w:rsidRPr="002F3ED2" w:rsidRDefault="00B17C8A" w:rsidP="00B17C8A">
            <w:pPr>
              <w:pStyle w:val="TAL"/>
              <w:rPr>
                <w:lang w:eastAsia="zh-CN"/>
              </w:rPr>
            </w:pPr>
            <w:r w:rsidRPr="00250A6E">
              <w:rPr>
                <w:lang w:eastAsia="zh-CN"/>
              </w:rPr>
              <w:t>This field holds the secondary RAT usage reported from NG-RAN.</w:t>
            </w:r>
          </w:p>
        </w:tc>
      </w:tr>
      <w:tr w:rsidR="00B17C8A" w:rsidRPr="00250A6E" w14:paraId="0936C9E3" w14:textId="77777777" w:rsidTr="00760F0A">
        <w:trPr>
          <w:gridAfter w:val="1"/>
          <w:wAfter w:w="568" w:type="dxa"/>
          <w:cantSplit/>
          <w:jc w:val="center"/>
        </w:trPr>
        <w:tc>
          <w:tcPr>
            <w:tcW w:w="2554" w:type="dxa"/>
            <w:gridSpan w:val="2"/>
          </w:tcPr>
          <w:p w14:paraId="05D08F02" w14:textId="77777777" w:rsidR="00B17C8A" w:rsidRPr="002F3ED2" w:rsidRDefault="00B17C8A" w:rsidP="00B17C8A">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gridSpan w:val="2"/>
          </w:tcPr>
          <w:p w14:paraId="2D0B0436" w14:textId="77777777" w:rsidR="00B17C8A" w:rsidRPr="00250A6E" w:rsidRDefault="00B17C8A" w:rsidP="00B17C8A">
            <w:pPr>
              <w:pStyle w:val="TAL"/>
              <w:ind w:firstLineChars="150" w:firstLine="270"/>
              <w:rPr>
                <w:lang w:eastAsia="zh-CN"/>
              </w:rPr>
            </w:pPr>
            <w:r w:rsidRPr="003723ED">
              <w:rPr>
                <w:lang w:eastAsia="zh-CN"/>
              </w:rPr>
              <w:t>O</w:t>
            </w:r>
            <w:r w:rsidRPr="003723ED">
              <w:rPr>
                <w:rFonts w:hint="eastAsia"/>
                <w:vertAlign w:val="subscript"/>
                <w:lang w:eastAsia="zh-CN"/>
              </w:rPr>
              <w:t>M</w:t>
            </w:r>
          </w:p>
        </w:tc>
        <w:tc>
          <w:tcPr>
            <w:tcW w:w="5490" w:type="dxa"/>
            <w:gridSpan w:val="2"/>
          </w:tcPr>
          <w:p w14:paraId="1AAD6635" w14:textId="77777777" w:rsidR="00B17C8A" w:rsidRPr="002F3ED2" w:rsidRDefault="00B17C8A" w:rsidP="00B17C8A">
            <w:pPr>
              <w:pStyle w:val="TAL"/>
              <w:rPr>
                <w:lang w:eastAsia="zh-CN"/>
              </w:rPr>
            </w:pPr>
            <w:r w:rsidRPr="00250A6E">
              <w:rPr>
                <w:lang w:eastAsia="zh-CN"/>
              </w:rPr>
              <w:t xml:space="preserve">This field holds the value of Secondary RAT Type, as provided by the NG-RAN. </w:t>
            </w:r>
          </w:p>
        </w:tc>
      </w:tr>
      <w:tr w:rsidR="00B17C8A" w:rsidRPr="00250A6E" w14:paraId="64E96B62" w14:textId="77777777" w:rsidTr="00760F0A">
        <w:trPr>
          <w:gridAfter w:val="1"/>
          <w:wAfter w:w="568" w:type="dxa"/>
          <w:cantSplit/>
          <w:jc w:val="center"/>
        </w:trPr>
        <w:tc>
          <w:tcPr>
            <w:tcW w:w="2554" w:type="dxa"/>
            <w:gridSpan w:val="2"/>
          </w:tcPr>
          <w:p w14:paraId="15EBB9A6" w14:textId="77777777" w:rsidR="00B17C8A" w:rsidRPr="002F3ED2" w:rsidRDefault="00B17C8A" w:rsidP="00B17C8A">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gridSpan w:val="2"/>
          </w:tcPr>
          <w:p w14:paraId="0F3DC0EB" w14:textId="77777777" w:rsidR="00B17C8A" w:rsidRPr="00250A6E" w:rsidRDefault="00B17C8A" w:rsidP="00B17C8A">
            <w:pPr>
              <w:pStyle w:val="TAL"/>
              <w:ind w:firstLineChars="150" w:firstLine="270"/>
              <w:rPr>
                <w:lang w:eastAsia="zh-CN"/>
              </w:rPr>
            </w:pPr>
            <w:r w:rsidRPr="003723ED">
              <w:rPr>
                <w:lang w:eastAsia="zh-CN"/>
              </w:rPr>
              <w:t>O</w:t>
            </w:r>
            <w:r w:rsidRPr="003723ED">
              <w:rPr>
                <w:rFonts w:hint="eastAsia"/>
                <w:vertAlign w:val="subscript"/>
                <w:lang w:eastAsia="zh-CN"/>
              </w:rPr>
              <w:t>M</w:t>
            </w:r>
          </w:p>
        </w:tc>
        <w:tc>
          <w:tcPr>
            <w:tcW w:w="5490" w:type="dxa"/>
            <w:gridSpan w:val="2"/>
          </w:tcPr>
          <w:p w14:paraId="4F1E9FE8" w14:textId="77777777" w:rsidR="00B17C8A" w:rsidRPr="002F3ED2" w:rsidRDefault="00B17C8A" w:rsidP="00B17C8A">
            <w:pPr>
              <w:pStyle w:val="TAL"/>
              <w:rPr>
                <w:lang w:eastAsia="zh-CN"/>
              </w:rPr>
            </w:pPr>
            <w:r w:rsidRPr="00250A6E">
              <w:rPr>
                <w:lang w:eastAsia="zh-CN"/>
              </w:rPr>
              <w:t>This field holds a list of containers per QFI with volumes reported, each container is time stamped.</w:t>
            </w:r>
          </w:p>
        </w:tc>
      </w:tr>
      <w:tr w:rsidR="00B17C8A" w:rsidRPr="00250A6E" w14:paraId="106353A3" w14:textId="77777777" w:rsidTr="00760F0A">
        <w:trPr>
          <w:gridAfter w:val="1"/>
          <w:wAfter w:w="568" w:type="dxa"/>
          <w:cantSplit/>
          <w:jc w:val="center"/>
        </w:trPr>
        <w:tc>
          <w:tcPr>
            <w:tcW w:w="2554" w:type="dxa"/>
            <w:gridSpan w:val="2"/>
          </w:tcPr>
          <w:p w14:paraId="69C98237" w14:textId="77777777" w:rsidR="00B17C8A" w:rsidRPr="00CE4DB4" w:rsidRDefault="00B17C8A" w:rsidP="00B17C8A">
            <w:pPr>
              <w:pStyle w:val="TAL"/>
              <w:ind w:left="568"/>
              <w:rPr>
                <w:lang w:eastAsia="zh-CN"/>
              </w:rPr>
            </w:pPr>
            <w:r w:rsidRPr="00CE4DB4">
              <w:rPr>
                <w:lang w:eastAsia="zh-CN"/>
              </w:rPr>
              <w:t>QoS Flow Id</w:t>
            </w:r>
          </w:p>
        </w:tc>
        <w:tc>
          <w:tcPr>
            <w:tcW w:w="859" w:type="dxa"/>
            <w:gridSpan w:val="2"/>
          </w:tcPr>
          <w:p w14:paraId="72955C3B" w14:textId="77777777" w:rsidR="00B17C8A" w:rsidRPr="00250A6E" w:rsidRDefault="00B17C8A" w:rsidP="00B17C8A">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gridSpan w:val="2"/>
          </w:tcPr>
          <w:p w14:paraId="670044FC" w14:textId="77777777" w:rsidR="00B17C8A" w:rsidRPr="002F3ED2" w:rsidRDefault="00B17C8A" w:rsidP="00B17C8A">
            <w:pPr>
              <w:pStyle w:val="TAL"/>
              <w:rPr>
                <w:lang w:eastAsia="zh-CN"/>
              </w:rPr>
            </w:pPr>
            <w:r w:rsidRPr="00250A6E">
              <w:rPr>
                <w:lang w:eastAsia="zh-CN"/>
              </w:rPr>
              <w:t>This field holds the QoS flow Identifier (QFI)</w:t>
            </w:r>
          </w:p>
        </w:tc>
      </w:tr>
      <w:tr w:rsidR="00B17C8A" w:rsidRPr="00250A6E" w14:paraId="63E1D297" w14:textId="77777777" w:rsidTr="00760F0A">
        <w:trPr>
          <w:gridAfter w:val="1"/>
          <w:wAfter w:w="568" w:type="dxa"/>
          <w:cantSplit/>
          <w:jc w:val="center"/>
        </w:trPr>
        <w:tc>
          <w:tcPr>
            <w:tcW w:w="2554" w:type="dxa"/>
            <w:gridSpan w:val="2"/>
          </w:tcPr>
          <w:p w14:paraId="4D8C50C2" w14:textId="77777777" w:rsidR="00B17C8A" w:rsidRPr="00CE4DB4" w:rsidRDefault="00B17C8A" w:rsidP="00B17C8A">
            <w:pPr>
              <w:pStyle w:val="TAL"/>
              <w:ind w:left="568"/>
              <w:rPr>
                <w:lang w:eastAsia="zh-CN"/>
              </w:rPr>
            </w:pPr>
            <w:r w:rsidRPr="00CE4DB4">
              <w:rPr>
                <w:lang w:eastAsia="zh-CN"/>
              </w:rPr>
              <w:t>Start Timestamp</w:t>
            </w:r>
          </w:p>
        </w:tc>
        <w:tc>
          <w:tcPr>
            <w:tcW w:w="859" w:type="dxa"/>
            <w:gridSpan w:val="2"/>
          </w:tcPr>
          <w:p w14:paraId="1B02F354"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5B3D909E" w14:textId="77777777" w:rsidR="00B17C8A" w:rsidRPr="002F3ED2" w:rsidRDefault="00B17C8A" w:rsidP="00B17C8A">
            <w:pPr>
              <w:pStyle w:val="TAL"/>
              <w:rPr>
                <w:lang w:eastAsia="zh-CN"/>
              </w:rPr>
            </w:pPr>
            <w:r w:rsidRPr="00250A6E">
              <w:rPr>
                <w:lang w:eastAsia="zh-CN"/>
              </w:rPr>
              <w:t>This field holds the start timestamp of the collected usage.</w:t>
            </w:r>
          </w:p>
        </w:tc>
      </w:tr>
      <w:tr w:rsidR="00B17C8A" w:rsidRPr="00250A6E" w14:paraId="2C7A699F" w14:textId="77777777" w:rsidTr="00760F0A">
        <w:trPr>
          <w:gridAfter w:val="1"/>
          <w:wAfter w:w="568" w:type="dxa"/>
          <w:cantSplit/>
          <w:jc w:val="center"/>
        </w:trPr>
        <w:tc>
          <w:tcPr>
            <w:tcW w:w="2554" w:type="dxa"/>
            <w:gridSpan w:val="2"/>
          </w:tcPr>
          <w:p w14:paraId="6958D8D9" w14:textId="77777777" w:rsidR="00B17C8A" w:rsidRPr="00CE4DB4" w:rsidRDefault="00B17C8A" w:rsidP="00B17C8A">
            <w:pPr>
              <w:pStyle w:val="TAL"/>
              <w:ind w:left="568"/>
              <w:rPr>
                <w:lang w:eastAsia="zh-CN"/>
              </w:rPr>
            </w:pPr>
            <w:r w:rsidRPr="00CE4DB4">
              <w:rPr>
                <w:lang w:eastAsia="zh-CN"/>
              </w:rPr>
              <w:t>End Timestamp</w:t>
            </w:r>
          </w:p>
        </w:tc>
        <w:tc>
          <w:tcPr>
            <w:tcW w:w="859" w:type="dxa"/>
            <w:gridSpan w:val="2"/>
          </w:tcPr>
          <w:p w14:paraId="1083EF8D"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3089AB39" w14:textId="77777777" w:rsidR="00B17C8A" w:rsidRPr="002F3ED2" w:rsidRDefault="00B17C8A" w:rsidP="00B17C8A">
            <w:pPr>
              <w:pStyle w:val="TAL"/>
              <w:rPr>
                <w:lang w:eastAsia="zh-CN"/>
              </w:rPr>
            </w:pPr>
            <w:r w:rsidRPr="00250A6E">
              <w:rPr>
                <w:lang w:eastAsia="zh-CN"/>
              </w:rPr>
              <w:t>This field holds the end timestamp of the collected usage.</w:t>
            </w:r>
          </w:p>
        </w:tc>
      </w:tr>
      <w:tr w:rsidR="00B17C8A" w:rsidRPr="00250A6E" w14:paraId="1D66D232" w14:textId="77777777" w:rsidTr="00760F0A">
        <w:trPr>
          <w:gridAfter w:val="1"/>
          <w:wAfter w:w="568" w:type="dxa"/>
          <w:cantSplit/>
          <w:jc w:val="center"/>
        </w:trPr>
        <w:tc>
          <w:tcPr>
            <w:tcW w:w="2554" w:type="dxa"/>
            <w:gridSpan w:val="2"/>
          </w:tcPr>
          <w:p w14:paraId="6F32D047" w14:textId="77777777" w:rsidR="00B17C8A" w:rsidRPr="00CE4DB4" w:rsidRDefault="00B17C8A" w:rsidP="00B17C8A">
            <w:pPr>
              <w:pStyle w:val="TAL"/>
              <w:ind w:left="568"/>
              <w:rPr>
                <w:lang w:eastAsia="zh-CN"/>
              </w:rPr>
            </w:pPr>
            <w:r w:rsidRPr="00CE4DB4">
              <w:rPr>
                <w:lang w:eastAsia="zh-CN"/>
              </w:rPr>
              <w:t>Downlink Volume</w:t>
            </w:r>
          </w:p>
        </w:tc>
        <w:tc>
          <w:tcPr>
            <w:tcW w:w="859" w:type="dxa"/>
            <w:gridSpan w:val="2"/>
          </w:tcPr>
          <w:p w14:paraId="0B6D13A1"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296C740" w14:textId="77777777" w:rsidR="00B17C8A" w:rsidRPr="002F3ED2" w:rsidRDefault="00B17C8A" w:rsidP="00B17C8A">
            <w:pPr>
              <w:pStyle w:val="TAL"/>
              <w:rPr>
                <w:lang w:eastAsia="zh-CN"/>
              </w:rPr>
            </w:pPr>
            <w:r w:rsidRPr="00250A6E">
              <w:rPr>
                <w:lang w:eastAsia="zh-CN"/>
              </w:rPr>
              <w:t>This field holds the amount of used volume in downlink direction.</w:t>
            </w:r>
          </w:p>
        </w:tc>
      </w:tr>
      <w:tr w:rsidR="00B17C8A" w:rsidRPr="00250A6E" w14:paraId="5731ECBC" w14:textId="77777777" w:rsidTr="00760F0A">
        <w:trPr>
          <w:gridAfter w:val="1"/>
          <w:wAfter w:w="568" w:type="dxa"/>
          <w:cantSplit/>
          <w:jc w:val="center"/>
        </w:trPr>
        <w:tc>
          <w:tcPr>
            <w:tcW w:w="2554" w:type="dxa"/>
            <w:gridSpan w:val="2"/>
          </w:tcPr>
          <w:p w14:paraId="0C9A8A08" w14:textId="77777777" w:rsidR="00B17C8A" w:rsidRPr="00CE4DB4" w:rsidRDefault="00B17C8A" w:rsidP="00B17C8A">
            <w:pPr>
              <w:pStyle w:val="TAL"/>
              <w:ind w:left="568"/>
              <w:rPr>
                <w:lang w:eastAsia="zh-CN"/>
              </w:rPr>
            </w:pPr>
            <w:r w:rsidRPr="00CE4DB4">
              <w:rPr>
                <w:lang w:eastAsia="zh-CN"/>
              </w:rPr>
              <w:t>Uplink Volume</w:t>
            </w:r>
          </w:p>
        </w:tc>
        <w:tc>
          <w:tcPr>
            <w:tcW w:w="859" w:type="dxa"/>
            <w:gridSpan w:val="2"/>
          </w:tcPr>
          <w:p w14:paraId="1FADFB6C" w14:textId="77777777" w:rsidR="00B17C8A" w:rsidRPr="00250A6E" w:rsidRDefault="00B17C8A" w:rsidP="00B17C8A">
            <w:pPr>
              <w:pStyle w:val="TAL"/>
              <w:ind w:firstLineChars="150" w:firstLine="270"/>
              <w:rPr>
                <w:lang w:eastAsia="zh-CN"/>
              </w:rPr>
            </w:pPr>
            <w:r w:rsidRPr="002F3ED2">
              <w:rPr>
                <w:lang w:eastAsia="zh-CN"/>
              </w:rPr>
              <w:t>O</w:t>
            </w:r>
            <w:r w:rsidRPr="002F3ED2">
              <w:rPr>
                <w:vertAlign w:val="subscript"/>
                <w:lang w:eastAsia="zh-CN"/>
              </w:rPr>
              <w:t>C</w:t>
            </w:r>
          </w:p>
        </w:tc>
        <w:tc>
          <w:tcPr>
            <w:tcW w:w="5490" w:type="dxa"/>
            <w:gridSpan w:val="2"/>
          </w:tcPr>
          <w:p w14:paraId="70931FA5" w14:textId="77777777" w:rsidR="00B17C8A" w:rsidRPr="002F3ED2" w:rsidRDefault="00B17C8A" w:rsidP="00B17C8A">
            <w:pPr>
              <w:pStyle w:val="TAL"/>
              <w:rPr>
                <w:lang w:eastAsia="zh-CN"/>
              </w:rPr>
            </w:pPr>
            <w:r w:rsidRPr="00250A6E">
              <w:rPr>
                <w:lang w:eastAsia="zh-CN"/>
              </w:rPr>
              <w:t>This field holds the amount of used volume in uplink direction.</w:t>
            </w:r>
          </w:p>
        </w:tc>
      </w:tr>
      <w:bookmarkEnd w:id="40"/>
      <w:bookmarkEnd w:id="41"/>
      <w:bookmarkEnd w:id="42"/>
      <w:bookmarkEnd w:id="43"/>
      <w:bookmarkEnd w:id="44"/>
      <w:bookmarkEnd w:id="45"/>
      <w:bookmarkEnd w:id="46"/>
      <w:bookmarkEnd w:id="47"/>
      <w:bookmarkEnd w:id="48"/>
      <w:bookmarkEnd w:id="49"/>
      <w:bookmarkEnd w:id="50"/>
    </w:tbl>
    <w:p w14:paraId="0184C586" w14:textId="4F047969" w:rsidR="00EA200F" w:rsidRPr="000613F1" w:rsidRDefault="00EA200F" w:rsidP="00B17C8A">
      <w:pPr>
        <w:pStyle w:val="B10"/>
        <w:tabs>
          <w:tab w:val="left" w:pos="284"/>
          <w:tab w:val="left" w:pos="568"/>
          <w:tab w:val="left" w:pos="852"/>
          <w:tab w:val="left" w:pos="1136"/>
          <w:tab w:val="left" w:pos="1420"/>
          <w:tab w:val="left" w:pos="1704"/>
          <w:tab w:val="left" w:pos="1988"/>
          <w:tab w:val="left" w:pos="2506"/>
        </w:tabs>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5EFF" w:rsidRPr="006958F1" w14:paraId="311C1D4A" w14:textId="77777777" w:rsidTr="000F666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DFB47E" w14:textId="77777777" w:rsidR="00BD5EFF" w:rsidRPr="006958F1" w:rsidRDefault="00BD5EFF" w:rsidP="000F666F">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bookmarkEnd w:id="17"/>
      <w:bookmarkEnd w:id="18"/>
      <w:bookmarkEnd w:id="19"/>
      <w:bookmarkEnd w:id="20"/>
      <w:bookmarkEnd w:id="21"/>
      <w:bookmarkEnd w:id="22"/>
    </w:tbl>
    <w:p w14:paraId="0304E4A3" w14:textId="1E9C7FB8" w:rsidR="00BD5EFF" w:rsidRDefault="00BD5EFF" w:rsidP="00D33D11">
      <w:pPr>
        <w:rPr>
          <w:noProof/>
        </w:rPr>
      </w:pPr>
    </w:p>
    <w:sectPr w:rsidR="00BD5EFF" w:rsidSect="00532620">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C8C65" w16cex:dateUtc="2024-08-06T03:4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C445E" w14:textId="77777777" w:rsidR="00162814" w:rsidRDefault="00162814">
      <w:r>
        <w:separator/>
      </w:r>
    </w:p>
  </w:endnote>
  <w:endnote w:type="continuationSeparator" w:id="0">
    <w:p w14:paraId="1D81BBA3" w14:textId="77777777" w:rsidR="00162814" w:rsidRDefault="0016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5F77" w14:textId="77777777" w:rsidR="00162814" w:rsidRDefault="00162814">
      <w:r>
        <w:separator/>
      </w:r>
    </w:p>
  </w:footnote>
  <w:footnote w:type="continuationSeparator" w:id="0">
    <w:p w14:paraId="2657DAD0" w14:textId="77777777" w:rsidR="00162814" w:rsidRDefault="0016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0F666F" w:rsidRDefault="000F66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0F666F" w:rsidRDefault="000F66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0F666F" w:rsidRDefault="000F666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0F666F" w:rsidRDefault="000F66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E31C9E"/>
    <w:multiLevelType w:val="hybridMultilevel"/>
    <w:tmpl w:val="63E83F6C"/>
    <w:lvl w:ilvl="0" w:tplc="75AA857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2"/>
  </w:num>
  <w:num w:numId="5">
    <w:abstractNumId w:val="36"/>
  </w:num>
  <w:num w:numId="6">
    <w:abstractNumId w:val="18"/>
  </w:num>
  <w:num w:numId="7">
    <w:abstractNumId w:val="29"/>
  </w:num>
  <w:num w:numId="8">
    <w:abstractNumId w:val="28"/>
  </w:num>
  <w:num w:numId="9">
    <w:abstractNumId w:val="13"/>
  </w:num>
  <w:num w:numId="10">
    <w:abstractNumId w:val="17"/>
  </w:num>
  <w:num w:numId="11">
    <w:abstractNumId w:val="43"/>
  </w:num>
  <w:num w:numId="12">
    <w:abstractNumId w:val="34"/>
  </w:num>
  <w:num w:numId="13">
    <w:abstractNumId w:val="40"/>
  </w:num>
  <w:num w:numId="14">
    <w:abstractNumId w:val="20"/>
  </w:num>
  <w:num w:numId="15">
    <w:abstractNumId w:val="3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8"/>
  </w:num>
  <w:num w:numId="40">
    <w:abstractNumId w:val="26"/>
  </w:num>
  <w:num w:numId="41">
    <w:abstractNumId w:val="32"/>
  </w:num>
  <w:num w:numId="42">
    <w:abstractNumId w:val="19"/>
  </w:num>
  <w:num w:numId="43">
    <w:abstractNumId w:val="37"/>
  </w:num>
  <w:num w:numId="44">
    <w:abstractNumId w:val="41"/>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1">
    <w15:presenceInfo w15:providerId="None" w15:userId="H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2892"/>
    <w:rsid w:val="0001299D"/>
    <w:rsid w:val="00016344"/>
    <w:rsid w:val="00022E4A"/>
    <w:rsid w:val="00024F3E"/>
    <w:rsid w:val="00025F55"/>
    <w:rsid w:val="0002715A"/>
    <w:rsid w:val="00030D07"/>
    <w:rsid w:val="00030E11"/>
    <w:rsid w:val="00033631"/>
    <w:rsid w:val="00033A91"/>
    <w:rsid w:val="000351C8"/>
    <w:rsid w:val="00035779"/>
    <w:rsid w:val="0003599B"/>
    <w:rsid w:val="000379B4"/>
    <w:rsid w:val="00040FE2"/>
    <w:rsid w:val="00041B08"/>
    <w:rsid w:val="00043C23"/>
    <w:rsid w:val="00045549"/>
    <w:rsid w:val="0004584E"/>
    <w:rsid w:val="00046392"/>
    <w:rsid w:val="00051330"/>
    <w:rsid w:val="000552A9"/>
    <w:rsid w:val="000553D1"/>
    <w:rsid w:val="0005641B"/>
    <w:rsid w:val="00057466"/>
    <w:rsid w:val="000574FA"/>
    <w:rsid w:val="000613F1"/>
    <w:rsid w:val="00061C08"/>
    <w:rsid w:val="00062121"/>
    <w:rsid w:val="000639EE"/>
    <w:rsid w:val="00066CAD"/>
    <w:rsid w:val="00066FB2"/>
    <w:rsid w:val="00070B44"/>
    <w:rsid w:val="0007130B"/>
    <w:rsid w:val="00072C1C"/>
    <w:rsid w:val="00074F89"/>
    <w:rsid w:val="000803E1"/>
    <w:rsid w:val="0008140B"/>
    <w:rsid w:val="00081F81"/>
    <w:rsid w:val="00085B6D"/>
    <w:rsid w:val="00086399"/>
    <w:rsid w:val="0008795E"/>
    <w:rsid w:val="00091DDA"/>
    <w:rsid w:val="0009274B"/>
    <w:rsid w:val="000A2AA5"/>
    <w:rsid w:val="000A6394"/>
    <w:rsid w:val="000A7A1E"/>
    <w:rsid w:val="000B0677"/>
    <w:rsid w:val="000B346D"/>
    <w:rsid w:val="000B4AEA"/>
    <w:rsid w:val="000B5DD9"/>
    <w:rsid w:val="000B6AA1"/>
    <w:rsid w:val="000B7794"/>
    <w:rsid w:val="000B7FED"/>
    <w:rsid w:val="000C038A"/>
    <w:rsid w:val="000C04D6"/>
    <w:rsid w:val="000C477F"/>
    <w:rsid w:val="000C6598"/>
    <w:rsid w:val="000C7C79"/>
    <w:rsid w:val="000C7C9D"/>
    <w:rsid w:val="000C7D77"/>
    <w:rsid w:val="000D0F22"/>
    <w:rsid w:val="000D1064"/>
    <w:rsid w:val="000D1F6B"/>
    <w:rsid w:val="000D5A2E"/>
    <w:rsid w:val="000D5CC1"/>
    <w:rsid w:val="000D74A9"/>
    <w:rsid w:val="000E09E6"/>
    <w:rsid w:val="000E101B"/>
    <w:rsid w:val="000E1C33"/>
    <w:rsid w:val="000E5DE8"/>
    <w:rsid w:val="000F1E38"/>
    <w:rsid w:val="000F601C"/>
    <w:rsid w:val="000F666F"/>
    <w:rsid w:val="000F7BF2"/>
    <w:rsid w:val="00100113"/>
    <w:rsid w:val="00103D14"/>
    <w:rsid w:val="00111563"/>
    <w:rsid w:val="00112625"/>
    <w:rsid w:val="0012201B"/>
    <w:rsid w:val="00125859"/>
    <w:rsid w:val="00126037"/>
    <w:rsid w:val="001261C4"/>
    <w:rsid w:val="00127E69"/>
    <w:rsid w:val="00131C6C"/>
    <w:rsid w:val="0013244D"/>
    <w:rsid w:val="00134FE2"/>
    <w:rsid w:val="00136649"/>
    <w:rsid w:val="001368FD"/>
    <w:rsid w:val="00137BF0"/>
    <w:rsid w:val="00137CDE"/>
    <w:rsid w:val="001404FB"/>
    <w:rsid w:val="00141138"/>
    <w:rsid w:val="00142537"/>
    <w:rsid w:val="00144EF8"/>
    <w:rsid w:val="00145D43"/>
    <w:rsid w:val="001565B9"/>
    <w:rsid w:val="00156ADB"/>
    <w:rsid w:val="0016162B"/>
    <w:rsid w:val="00161F10"/>
    <w:rsid w:val="00162814"/>
    <w:rsid w:val="00165EC9"/>
    <w:rsid w:val="001833D1"/>
    <w:rsid w:val="00185E8B"/>
    <w:rsid w:val="00191396"/>
    <w:rsid w:val="001913A1"/>
    <w:rsid w:val="0019294C"/>
    <w:rsid w:val="00192A5B"/>
    <w:rsid w:val="00192C46"/>
    <w:rsid w:val="0019442E"/>
    <w:rsid w:val="00194CA5"/>
    <w:rsid w:val="00194E9D"/>
    <w:rsid w:val="001A08B3"/>
    <w:rsid w:val="001A2807"/>
    <w:rsid w:val="001A612F"/>
    <w:rsid w:val="001A7B60"/>
    <w:rsid w:val="001A7FAD"/>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FE6"/>
    <w:rsid w:val="001D16CF"/>
    <w:rsid w:val="001D27D9"/>
    <w:rsid w:val="001D2F4E"/>
    <w:rsid w:val="001D3143"/>
    <w:rsid w:val="001E2EE7"/>
    <w:rsid w:val="001E41F3"/>
    <w:rsid w:val="001E5973"/>
    <w:rsid w:val="001F030D"/>
    <w:rsid w:val="001F1EAC"/>
    <w:rsid w:val="001F3AD0"/>
    <w:rsid w:val="001F4CF8"/>
    <w:rsid w:val="001F6452"/>
    <w:rsid w:val="00200939"/>
    <w:rsid w:val="002053EF"/>
    <w:rsid w:val="00212F43"/>
    <w:rsid w:val="00213CC8"/>
    <w:rsid w:val="002208A5"/>
    <w:rsid w:val="0022145A"/>
    <w:rsid w:val="00221801"/>
    <w:rsid w:val="0022282C"/>
    <w:rsid w:val="0022465A"/>
    <w:rsid w:val="002261BF"/>
    <w:rsid w:val="002307C0"/>
    <w:rsid w:val="00230B6D"/>
    <w:rsid w:val="00230DB4"/>
    <w:rsid w:val="00233F08"/>
    <w:rsid w:val="002448C0"/>
    <w:rsid w:val="0025260E"/>
    <w:rsid w:val="00255E00"/>
    <w:rsid w:val="002567BE"/>
    <w:rsid w:val="00256C25"/>
    <w:rsid w:val="00257AB3"/>
    <w:rsid w:val="00257CF5"/>
    <w:rsid w:val="0026004D"/>
    <w:rsid w:val="00260A92"/>
    <w:rsid w:val="00261CB0"/>
    <w:rsid w:val="002640DD"/>
    <w:rsid w:val="0026438E"/>
    <w:rsid w:val="00265178"/>
    <w:rsid w:val="00266B0E"/>
    <w:rsid w:val="00273674"/>
    <w:rsid w:val="00273E67"/>
    <w:rsid w:val="00274781"/>
    <w:rsid w:val="002747D0"/>
    <w:rsid w:val="00275D12"/>
    <w:rsid w:val="002764DB"/>
    <w:rsid w:val="002777DD"/>
    <w:rsid w:val="00281D07"/>
    <w:rsid w:val="002832A3"/>
    <w:rsid w:val="002840C1"/>
    <w:rsid w:val="00284FEB"/>
    <w:rsid w:val="002860C4"/>
    <w:rsid w:val="00287DB2"/>
    <w:rsid w:val="00291FD9"/>
    <w:rsid w:val="002950D8"/>
    <w:rsid w:val="00297D02"/>
    <w:rsid w:val="00297E31"/>
    <w:rsid w:val="002A1492"/>
    <w:rsid w:val="002A4402"/>
    <w:rsid w:val="002A5C63"/>
    <w:rsid w:val="002A636C"/>
    <w:rsid w:val="002A7449"/>
    <w:rsid w:val="002B09D7"/>
    <w:rsid w:val="002B16E8"/>
    <w:rsid w:val="002B1A51"/>
    <w:rsid w:val="002B4B54"/>
    <w:rsid w:val="002B51B8"/>
    <w:rsid w:val="002B5741"/>
    <w:rsid w:val="002B64AE"/>
    <w:rsid w:val="002C0503"/>
    <w:rsid w:val="002D3512"/>
    <w:rsid w:val="002D75B4"/>
    <w:rsid w:val="002E2F3D"/>
    <w:rsid w:val="002E37CA"/>
    <w:rsid w:val="002E4352"/>
    <w:rsid w:val="002E599E"/>
    <w:rsid w:val="002E69A9"/>
    <w:rsid w:val="002F164D"/>
    <w:rsid w:val="002F27B8"/>
    <w:rsid w:val="002F28A4"/>
    <w:rsid w:val="00305409"/>
    <w:rsid w:val="0031144D"/>
    <w:rsid w:val="0031183A"/>
    <w:rsid w:val="0031217D"/>
    <w:rsid w:val="003226DE"/>
    <w:rsid w:val="00324D23"/>
    <w:rsid w:val="00324D3B"/>
    <w:rsid w:val="0032592D"/>
    <w:rsid w:val="00326A14"/>
    <w:rsid w:val="00330E9F"/>
    <w:rsid w:val="00331CE8"/>
    <w:rsid w:val="003336AD"/>
    <w:rsid w:val="00334AAD"/>
    <w:rsid w:val="00335EF6"/>
    <w:rsid w:val="0033768A"/>
    <w:rsid w:val="00340DB8"/>
    <w:rsid w:val="00341C71"/>
    <w:rsid w:val="003426FD"/>
    <w:rsid w:val="0034424F"/>
    <w:rsid w:val="00344749"/>
    <w:rsid w:val="003479D8"/>
    <w:rsid w:val="00350F3D"/>
    <w:rsid w:val="00353F17"/>
    <w:rsid w:val="003609EF"/>
    <w:rsid w:val="0036231A"/>
    <w:rsid w:val="00365868"/>
    <w:rsid w:val="00366345"/>
    <w:rsid w:val="003675BC"/>
    <w:rsid w:val="003706F3"/>
    <w:rsid w:val="00370FB4"/>
    <w:rsid w:val="00371085"/>
    <w:rsid w:val="00372B82"/>
    <w:rsid w:val="00374DD4"/>
    <w:rsid w:val="003778C3"/>
    <w:rsid w:val="00384330"/>
    <w:rsid w:val="00386E22"/>
    <w:rsid w:val="00387ECC"/>
    <w:rsid w:val="00393889"/>
    <w:rsid w:val="00395A9D"/>
    <w:rsid w:val="0039732C"/>
    <w:rsid w:val="003A03A8"/>
    <w:rsid w:val="003A21D5"/>
    <w:rsid w:val="003A3678"/>
    <w:rsid w:val="003A3BCB"/>
    <w:rsid w:val="003A4FD2"/>
    <w:rsid w:val="003A56B6"/>
    <w:rsid w:val="003A5C73"/>
    <w:rsid w:val="003B499E"/>
    <w:rsid w:val="003B4D37"/>
    <w:rsid w:val="003B5222"/>
    <w:rsid w:val="003B6EB4"/>
    <w:rsid w:val="003C2B67"/>
    <w:rsid w:val="003C5008"/>
    <w:rsid w:val="003D0635"/>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05AEE"/>
    <w:rsid w:val="00410371"/>
    <w:rsid w:val="00415DCB"/>
    <w:rsid w:val="004242DE"/>
    <w:rsid w:val="004242F1"/>
    <w:rsid w:val="00425ECB"/>
    <w:rsid w:val="004266BA"/>
    <w:rsid w:val="004270DE"/>
    <w:rsid w:val="00430B71"/>
    <w:rsid w:val="00431BAE"/>
    <w:rsid w:val="00437C22"/>
    <w:rsid w:val="004412CD"/>
    <w:rsid w:val="00441435"/>
    <w:rsid w:val="00442BAD"/>
    <w:rsid w:val="00444959"/>
    <w:rsid w:val="00445FCC"/>
    <w:rsid w:val="00451D32"/>
    <w:rsid w:val="0045552D"/>
    <w:rsid w:val="0045584F"/>
    <w:rsid w:val="0045728F"/>
    <w:rsid w:val="00460981"/>
    <w:rsid w:val="004649C6"/>
    <w:rsid w:val="00467535"/>
    <w:rsid w:val="00470E76"/>
    <w:rsid w:val="00476A15"/>
    <w:rsid w:val="00480CA9"/>
    <w:rsid w:val="004845CF"/>
    <w:rsid w:val="0048473E"/>
    <w:rsid w:val="00485056"/>
    <w:rsid w:val="00486548"/>
    <w:rsid w:val="004939C1"/>
    <w:rsid w:val="00493CAB"/>
    <w:rsid w:val="00494715"/>
    <w:rsid w:val="00496C0C"/>
    <w:rsid w:val="0049720B"/>
    <w:rsid w:val="004A19EF"/>
    <w:rsid w:val="004A414F"/>
    <w:rsid w:val="004B2C14"/>
    <w:rsid w:val="004B523E"/>
    <w:rsid w:val="004B75B7"/>
    <w:rsid w:val="004C211E"/>
    <w:rsid w:val="004C2171"/>
    <w:rsid w:val="004C58D3"/>
    <w:rsid w:val="004D19F0"/>
    <w:rsid w:val="004D3802"/>
    <w:rsid w:val="004D4482"/>
    <w:rsid w:val="004E30EF"/>
    <w:rsid w:val="004E3836"/>
    <w:rsid w:val="004E791A"/>
    <w:rsid w:val="004F1D25"/>
    <w:rsid w:val="004F2F29"/>
    <w:rsid w:val="004F4E39"/>
    <w:rsid w:val="00502299"/>
    <w:rsid w:val="0050250C"/>
    <w:rsid w:val="00502704"/>
    <w:rsid w:val="005063E7"/>
    <w:rsid w:val="00506DFE"/>
    <w:rsid w:val="00512676"/>
    <w:rsid w:val="0051516D"/>
    <w:rsid w:val="0051580D"/>
    <w:rsid w:val="00516902"/>
    <w:rsid w:val="005170E8"/>
    <w:rsid w:val="0052011F"/>
    <w:rsid w:val="00526B2B"/>
    <w:rsid w:val="00532620"/>
    <w:rsid w:val="005341DF"/>
    <w:rsid w:val="005348B0"/>
    <w:rsid w:val="00535A28"/>
    <w:rsid w:val="005430A5"/>
    <w:rsid w:val="005458E0"/>
    <w:rsid w:val="00547111"/>
    <w:rsid w:val="005475CE"/>
    <w:rsid w:val="00547849"/>
    <w:rsid w:val="005509E3"/>
    <w:rsid w:val="00552328"/>
    <w:rsid w:val="005526B7"/>
    <w:rsid w:val="00561CC9"/>
    <w:rsid w:val="0056244E"/>
    <w:rsid w:val="00570500"/>
    <w:rsid w:val="0057180C"/>
    <w:rsid w:val="00571FB0"/>
    <w:rsid w:val="005724B7"/>
    <w:rsid w:val="005727A7"/>
    <w:rsid w:val="00572DFE"/>
    <w:rsid w:val="00574BA5"/>
    <w:rsid w:val="00574FF4"/>
    <w:rsid w:val="005765BE"/>
    <w:rsid w:val="005925B8"/>
    <w:rsid w:val="00592D74"/>
    <w:rsid w:val="00592DAF"/>
    <w:rsid w:val="00595E86"/>
    <w:rsid w:val="00597AE3"/>
    <w:rsid w:val="005A1141"/>
    <w:rsid w:val="005A2176"/>
    <w:rsid w:val="005A4E01"/>
    <w:rsid w:val="005A531D"/>
    <w:rsid w:val="005A7307"/>
    <w:rsid w:val="005B0A22"/>
    <w:rsid w:val="005B191C"/>
    <w:rsid w:val="005B4C57"/>
    <w:rsid w:val="005C041B"/>
    <w:rsid w:val="005C0604"/>
    <w:rsid w:val="005C264D"/>
    <w:rsid w:val="005C6921"/>
    <w:rsid w:val="005D380F"/>
    <w:rsid w:val="005D4DBE"/>
    <w:rsid w:val="005D5817"/>
    <w:rsid w:val="005D5C77"/>
    <w:rsid w:val="005D72F8"/>
    <w:rsid w:val="005E1CF2"/>
    <w:rsid w:val="005E1E66"/>
    <w:rsid w:val="005E2C44"/>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2B65"/>
    <w:rsid w:val="0063585C"/>
    <w:rsid w:val="0063620C"/>
    <w:rsid w:val="00643698"/>
    <w:rsid w:val="00647BAE"/>
    <w:rsid w:val="00654251"/>
    <w:rsid w:val="00657C1D"/>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A31CC"/>
    <w:rsid w:val="006A4050"/>
    <w:rsid w:val="006B08F0"/>
    <w:rsid w:val="006B46FB"/>
    <w:rsid w:val="006C1EB9"/>
    <w:rsid w:val="006D149C"/>
    <w:rsid w:val="006D6646"/>
    <w:rsid w:val="006D762C"/>
    <w:rsid w:val="006D7CBC"/>
    <w:rsid w:val="006E1F74"/>
    <w:rsid w:val="006E21FB"/>
    <w:rsid w:val="006E286A"/>
    <w:rsid w:val="006E4234"/>
    <w:rsid w:val="006E43DD"/>
    <w:rsid w:val="006E55CA"/>
    <w:rsid w:val="006E7B97"/>
    <w:rsid w:val="006F229F"/>
    <w:rsid w:val="006F290F"/>
    <w:rsid w:val="006F3815"/>
    <w:rsid w:val="006F4378"/>
    <w:rsid w:val="00700C40"/>
    <w:rsid w:val="007038F2"/>
    <w:rsid w:val="00703B6D"/>
    <w:rsid w:val="00705060"/>
    <w:rsid w:val="0071066A"/>
    <w:rsid w:val="00715714"/>
    <w:rsid w:val="00721786"/>
    <w:rsid w:val="00723A34"/>
    <w:rsid w:val="00724121"/>
    <w:rsid w:val="007270B4"/>
    <w:rsid w:val="00735FF7"/>
    <w:rsid w:val="007366C1"/>
    <w:rsid w:val="007412BB"/>
    <w:rsid w:val="007428A6"/>
    <w:rsid w:val="00745C23"/>
    <w:rsid w:val="00747E3B"/>
    <w:rsid w:val="007510C4"/>
    <w:rsid w:val="00754E16"/>
    <w:rsid w:val="007560E5"/>
    <w:rsid w:val="00764030"/>
    <w:rsid w:val="00765A15"/>
    <w:rsid w:val="00770A34"/>
    <w:rsid w:val="00772139"/>
    <w:rsid w:val="007737FB"/>
    <w:rsid w:val="0077407C"/>
    <w:rsid w:val="007777D6"/>
    <w:rsid w:val="00785FEF"/>
    <w:rsid w:val="00791D48"/>
    <w:rsid w:val="00792342"/>
    <w:rsid w:val="00793ACD"/>
    <w:rsid w:val="00794776"/>
    <w:rsid w:val="0079597E"/>
    <w:rsid w:val="007977A8"/>
    <w:rsid w:val="00797974"/>
    <w:rsid w:val="007A4A32"/>
    <w:rsid w:val="007A7200"/>
    <w:rsid w:val="007A73C8"/>
    <w:rsid w:val="007B0E0C"/>
    <w:rsid w:val="007B512A"/>
    <w:rsid w:val="007B5765"/>
    <w:rsid w:val="007B5C61"/>
    <w:rsid w:val="007B5D37"/>
    <w:rsid w:val="007B5E0F"/>
    <w:rsid w:val="007B7DC6"/>
    <w:rsid w:val="007C05F8"/>
    <w:rsid w:val="007C2097"/>
    <w:rsid w:val="007C2554"/>
    <w:rsid w:val="007C5634"/>
    <w:rsid w:val="007C626D"/>
    <w:rsid w:val="007D24F8"/>
    <w:rsid w:val="007D40FE"/>
    <w:rsid w:val="007D69D1"/>
    <w:rsid w:val="007D6A07"/>
    <w:rsid w:val="007D7243"/>
    <w:rsid w:val="007D727E"/>
    <w:rsid w:val="007E022E"/>
    <w:rsid w:val="007E429E"/>
    <w:rsid w:val="007E43D9"/>
    <w:rsid w:val="007E4A4C"/>
    <w:rsid w:val="007E50A9"/>
    <w:rsid w:val="007E6FA2"/>
    <w:rsid w:val="007E78CF"/>
    <w:rsid w:val="007F0C5B"/>
    <w:rsid w:val="007F21AF"/>
    <w:rsid w:val="007F7259"/>
    <w:rsid w:val="008040A8"/>
    <w:rsid w:val="008058F4"/>
    <w:rsid w:val="00805BFF"/>
    <w:rsid w:val="00807DAE"/>
    <w:rsid w:val="00810B91"/>
    <w:rsid w:val="00812C46"/>
    <w:rsid w:val="0081302D"/>
    <w:rsid w:val="00814C87"/>
    <w:rsid w:val="00815A8B"/>
    <w:rsid w:val="00815FA6"/>
    <w:rsid w:val="00817871"/>
    <w:rsid w:val="008206FD"/>
    <w:rsid w:val="00821466"/>
    <w:rsid w:val="008222AD"/>
    <w:rsid w:val="00822503"/>
    <w:rsid w:val="0082773E"/>
    <w:rsid w:val="008279FA"/>
    <w:rsid w:val="00831CF0"/>
    <w:rsid w:val="00834B13"/>
    <w:rsid w:val="008366FC"/>
    <w:rsid w:val="008528B5"/>
    <w:rsid w:val="00855CBA"/>
    <w:rsid w:val="00860E3C"/>
    <w:rsid w:val="008626E7"/>
    <w:rsid w:val="00863317"/>
    <w:rsid w:val="00866D3A"/>
    <w:rsid w:val="00870C3D"/>
    <w:rsid w:val="00870EE7"/>
    <w:rsid w:val="00881417"/>
    <w:rsid w:val="00883AAD"/>
    <w:rsid w:val="00884C93"/>
    <w:rsid w:val="008863B9"/>
    <w:rsid w:val="00887691"/>
    <w:rsid w:val="008921A8"/>
    <w:rsid w:val="0089298C"/>
    <w:rsid w:val="00892E8D"/>
    <w:rsid w:val="00893117"/>
    <w:rsid w:val="00895B5C"/>
    <w:rsid w:val="00896432"/>
    <w:rsid w:val="008A0226"/>
    <w:rsid w:val="008A1585"/>
    <w:rsid w:val="008A2CE1"/>
    <w:rsid w:val="008A45A6"/>
    <w:rsid w:val="008A471C"/>
    <w:rsid w:val="008A7439"/>
    <w:rsid w:val="008B0EFD"/>
    <w:rsid w:val="008B23CF"/>
    <w:rsid w:val="008B32EB"/>
    <w:rsid w:val="008B3A0A"/>
    <w:rsid w:val="008B40B4"/>
    <w:rsid w:val="008B48BD"/>
    <w:rsid w:val="008B5CB2"/>
    <w:rsid w:val="008B65B2"/>
    <w:rsid w:val="008C2014"/>
    <w:rsid w:val="008C2600"/>
    <w:rsid w:val="008C2916"/>
    <w:rsid w:val="008C4C87"/>
    <w:rsid w:val="008C5A3B"/>
    <w:rsid w:val="008D0191"/>
    <w:rsid w:val="008D1D42"/>
    <w:rsid w:val="008D626C"/>
    <w:rsid w:val="008D7536"/>
    <w:rsid w:val="008E383A"/>
    <w:rsid w:val="008E42B8"/>
    <w:rsid w:val="008E7A49"/>
    <w:rsid w:val="008F0321"/>
    <w:rsid w:val="008F12E9"/>
    <w:rsid w:val="008F2BB7"/>
    <w:rsid w:val="008F4FA3"/>
    <w:rsid w:val="008F548E"/>
    <w:rsid w:val="008F60E2"/>
    <w:rsid w:val="008F686C"/>
    <w:rsid w:val="008F70D9"/>
    <w:rsid w:val="00900102"/>
    <w:rsid w:val="00902773"/>
    <w:rsid w:val="00903ADF"/>
    <w:rsid w:val="00903D01"/>
    <w:rsid w:val="009043EB"/>
    <w:rsid w:val="00904B5D"/>
    <w:rsid w:val="00906D94"/>
    <w:rsid w:val="0091043F"/>
    <w:rsid w:val="00910F20"/>
    <w:rsid w:val="009148DE"/>
    <w:rsid w:val="00916819"/>
    <w:rsid w:val="0092180D"/>
    <w:rsid w:val="00925001"/>
    <w:rsid w:val="00925F11"/>
    <w:rsid w:val="00932A61"/>
    <w:rsid w:val="00934587"/>
    <w:rsid w:val="00934A8A"/>
    <w:rsid w:val="00936218"/>
    <w:rsid w:val="0093629E"/>
    <w:rsid w:val="00941E30"/>
    <w:rsid w:val="009447BD"/>
    <w:rsid w:val="00944BA9"/>
    <w:rsid w:val="00944DB3"/>
    <w:rsid w:val="00945C8F"/>
    <w:rsid w:val="0094632C"/>
    <w:rsid w:val="00953A2A"/>
    <w:rsid w:val="0095543D"/>
    <w:rsid w:val="009558E0"/>
    <w:rsid w:val="00960AC7"/>
    <w:rsid w:val="00961358"/>
    <w:rsid w:val="00961AFC"/>
    <w:rsid w:val="00961EAE"/>
    <w:rsid w:val="0096255F"/>
    <w:rsid w:val="0096573E"/>
    <w:rsid w:val="0096731A"/>
    <w:rsid w:val="00972D39"/>
    <w:rsid w:val="00973649"/>
    <w:rsid w:val="009777D9"/>
    <w:rsid w:val="0099169F"/>
    <w:rsid w:val="00991B88"/>
    <w:rsid w:val="0099345D"/>
    <w:rsid w:val="00997A90"/>
    <w:rsid w:val="009A096D"/>
    <w:rsid w:val="009A168F"/>
    <w:rsid w:val="009A5493"/>
    <w:rsid w:val="009A56E4"/>
    <w:rsid w:val="009A5753"/>
    <w:rsid w:val="009A579D"/>
    <w:rsid w:val="009A6B22"/>
    <w:rsid w:val="009A7EC3"/>
    <w:rsid w:val="009B19B2"/>
    <w:rsid w:val="009B3DAD"/>
    <w:rsid w:val="009B50E0"/>
    <w:rsid w:val="009B5FEF"/>
    <w:rsid w:val="009C2B02"/>
    <w:rsid w:val="009C65AB"/>
    <w:rsid w:val="009C7ECA"/>
    <w:rsid w:val="009D0329"/>
    <w:rsid w:val="009D0DFF"/>
    <w:rsid w:val="009D58AC"/>
    <w:rsid w:val="009D5F52"/>
    <w:rsid w:val="009D62CA"/>
    <w:rsid w:val="009D631D"/>
    <w:rsid w:val="009D7C35"/>
    <w:rsid w:val="009E3297"/>
    <w:rsid w:val="009E3BCA"/>
    <w:rsid w:val="009E5055"/>
    <w:rsid w:val="009F2478"/>
    <w:rsid w:val="009F3B01"/>
    <w:rsid w:val="009F734F"/>
    <w:rsid w:val="00A01F46"/>
    <w:rsid w:val="00A030A3"/>
    <w:rsid w:val="00A047CA"/>
    <w:rsid w:val="00A05DA6"/>
    <w:rsid w:val="00A05E51"/>
    <w:rsid w:val="00A06E23"/>
    <w:rsid w:val="00A1053C"/>
    <w:rsid w:val="00A1067F"/>
    <w:rsid w:val="00A10680"/>
    <w:rsid w:val="00A10DE4"/>
    <w:rsid w:val="00A125E8"/>
    <w:rsid w:val="00A12653"/>
    <w:rsid w:val="00A1285E"/>
    <w:rsid w:val="00A146E8"/>
    <w:rsid w:val="00A172D6"/>
    <w:rsid w:val="00A21F28"/>
    <w:rsid w:val="00A246B6"/>
    <w:rsid w:val="00A25D08"/>
    <w:rsid w:val="00A35D7E"/>
    <w:rsid w:val="00A412FA"/>
    <w:rsid w:val="00A42589"/>
    <w:rsid w:val="00A43E34"/>
    <w:rsid w:val="00A4409C"/>
    <w:rsid w:val="00A47065"/>
    <w:rsid w:val="00A47E70"/>
    <w:rsid w:val="00A50CF0"/>
    <w:rsid w:val="00A51BA2"/>
    <w:rsid w:val="00A52012"/>
    <w:rsid w:val="00A5434D"/>
    <w:rsid w:val="00A56A0B"/>
    <w:rsid w:val="00A570EC"/>
    <w:rsid w:val="00A60B37"/>
    <w:rsid w:val="00A61438"/>
    <w:rsid w:val="00A61D83"/>
    <w:rsid w:val="00A62EEB"/>
    <w:rsid w:val="00A63578"/>
    <w:rsid w:val="00A667EA"/>
    <w:rsid w:val="00A66B57"/>
    <w:rsid w:val="00A66EAC"/>
    <w:rsid w:val="00A67579"/>
    <w:rsid w:val="00A70C36"/>
    <w:rsid w:val="00A72680"/>
    <w:rsid w:val="00A7509E"/>
    <w:rsid w:val="00A764CC"/>
    <w:rsid w:val="00A7671C"/>
    <w:rsid w:val="00A76F86"/>
    <w:rsid w:val="00A7767A"/>
    <w:rsid w:val="00A77E3D"/>
    <w:rsid w:val="00A800CE"/>
    <w:rsid w:val="00A8365F"/>
    <w:rsid w:val="00A90387"/>
    <w:rsid w:val="00A95583"/>
    <w:rsid w:val="00AA15E8"/>
    <w:rsid w:val="00AA2CBC"/>
    <w:rsid w:val="00AA3391"/>
    <w:rsid w:val="00AC1C21"/>
    <w:rsid w:val="00AC2286"/>
    <w:rsid w:val="00AC24E6"/>
    <w:rsid w:val="00AC5820"/>
    <w:rsid w:val="00AD11F7"/>
    <w:rsid w:val="00AD1CD8"/>
    <w:rsid w:val="00AD249C"/>
    <w:rsid w:val="00AD438C"/>
    <w:rsid w:val="00AD535E"/>
    <w:rsid w:val="00AD564D"/>
    <w:rsid w:val="00AE15D6"/>
    <w:rsid w:val="00AE5D5A"/>
    <w:rsid w:val="00AE79A5"/>
    <w:rsid w:val="00AF01FF"/>
    <w:rsid w:val="00AF4DAA"/>
    <w:rsid w:val="00AF6FF9"/>
    <w:rsid w:val="00AF78FB"/>
    <w:rsid w:val="00AF7AD3"/>
    <w:rsid w:val="00B0204E"/>
    <w:rsid w:val="00B02667"/>
    <w:rsid w:val="00B05B89"/>
    <w:rsid w:val="00B10B37"/>
    <w:rsid w:val="00B1187A"/>
    <w:rsid w:val="00B125CF"/>
    <w:rsid w:val="00B157A1"/>
    <w:rsid w:val="00B174C5"/>
    <w:rsid w:val="00B17C8A"/>
    <w:rsid w:val="00B20224"/>
    <w:rsid w:val="00B2030E"/>
    <w:rsid w:val="00B20C97"/>
    <w:rsid w:val="00B24DB0"/>
    <w:rsid w:val="00B258BB"/>
    <w:rsid w:val="00B2734D"/>
    <w:rsid w:val="00B27F32"/>
    <w:rsid w:val="00B32241"/>
    <w:rsid w:val="00B32E2A"/>
    <w:rsid w:val="00B3473C"/>
    <w:rsid w:val="00B35F5B"/>
    <w:rsid w:val="00B37F16"/>
    <w:rsid w:val="00B402E6"/>
    <w:rsid w:val="00B415B8"/>
    <w:rsid w:val="00B425B4"/>
    <w:rsid w:val="00B431D7"/>
    <w:rsid w:val="00B442AF"/>
    <w:rsid w:val="00B464D9"/>
    <w:rsid w:val="00B47F1B"/>
    <w:rsid w:val="00B50D5F"/>
    <w:rsid w:val="00B54D6D"/>
    <w:rsid w:val="00B55310"/>
    <w:rsid w:val="00B5546A"/>
    <w:rsid w:val="00B5728F"/>
    <w:rsid w:val="00B576A1"/>
    <w:rsid w:val="00B62AC8"/>
    <w:rsid w:val="00B63FEE"/>
    <w:rsid w:val="00B64F5C"/>
    <w:rsid w:val="00B654C2"/>
    <w:rsid w:val="00B67B97"/>
    <w:rsid w:val="00B7089A"/>
    <w:rsid w:val="00B7283D"/>
    <w:rsid w:val="00B72A11"/>
    <w:rsid w:val="00B75571"/>
    <w:rsid w:val="00B77F67"/>
    <w:rsid w:val="00B83488"/>
    <w:rsid w:val="00B87FC8"/>
    <w:rsid w:val="00B900C6"/>
    <w:rsid w:val="00B90E61"/>
    <w:rsid w:val="00B91D33"/>
    <w:rsid w:val="00B95AE5"/>
    <w:rsid w:val="00B96861"/>
    <w:rsid w:val="00B968C8"/>
    <w:rsid w:val="00B97030"/>
    <w:rsid w:val="00B9717E"/>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293C"/>
    <w:rsid w:val="00BD4493"/>
    <w:rsid w:val="00BD5DC9"/>
    <w:rsid w:val="00BD5EFF"/>
    <w:rsid w:val="00BD6BB8"/>
    <w:rsid w:val="00BE1B4E"/>
    <w:rsid w:val="00BE236E"/>
    <w:rsid w:val="00BE580F"/>
    <w:rsid w:val="00BE5B8D"/>
    <w:rsid w:val="00BF0563"/>
    <w:rsid w:val="00BF08C4"/>
    <w:rsid w:val="00BF33DD"/>
    <w:rsid w:val="00BF63C6"/>
    <w:rsid w:val="00C05CB4"/>
    <w:rsid w:val="00C06C92"/>
    <w:rsid w:val="00C12D43"/>
    <w:rsid w:val="00C145A9"/>
    <w:rsid w:val="00C15038"/>
    <w:rsid w:val="00C156EE"/>
    <w:rsid w:val="00C168CA"/>
    <w:rsid w:val="00C17976"/>
    <w:rsid w:val="00C20294"/>
    <w:rsid w:val="00C212F0"/>
    <w:rsid w:val="00C2327E"/>
    <w:rsid w:val="00C23549"/>
    <w:rsid w:val="00C2428F"/>
    <w:rsid w:val="00C25BC8"/>
    <w:rsid w:val="00C265DD"/>
    <w:rsid w:val="00C3577A"/>
    <w:rsid w:val="00C36713"/>
    <w:rsid w:val="00C43C5F"/>
    <w:rsid w:val="00C450B8"/>
    <w:rsid w:val="00C46FDD"/>
    <w:rsid w:val="00C470DE"/>
    <w:rsid w:val="00C51DAE"/>
    <w:rsid w:val="00C522F9"/>
    <w:rsid w:val="00C54411"/>
    <w:rsid w:val="00C5711D"/>
    <w:rsid w:val="00C62D18"/>
    <w:rsid w:val="00C634EA"/>
    <w:rsid w:val="00C66BA2"/>
    <w:rsid w:val="00C66CE2"/>
    <w:rsid w:val="00C66E25"/>
    <w:rsid w:val="00C7179C"/>
    <w:rsid w:val="00C748A1"/>
    <w:rsid w:val="00C814E8"/>
    <w:rsid w:val="00C81F93"/>
    <w:rsid w:val="00C834E1"/>
    <w:rsid w:val="00C94A05"/>
    <w:rsid w:val="00C95985"/>
    <w:rsid w:val="00C96B16"/>
    <w:rsid w:val="00CA14DE"/>
    <w:rsid w:val="00CA26B4"/>
    <w:rsid w:val="00CA30E1"/>
    <w:rsid w:val="00CA5055"/>
    <w:rsid w:val="00CB297D"/>
    <w:rsid w:val="00CB5961"/>
    <w:rsid w:val="00CC02C9"/>
    <w:rsid w:val="00CC0E45"/>
    <w:rsid w:val="00CC4401"/>
    <w:rsid w:val="00CC4988"/>
    <w:rsid w:val="00CC5026"/>
    <w:rsid w:val="00CC5589"/>
    <w:rsid w:val="00CC68D0"/>
    <w:rsid w:val="00CD0F87"/>
    <w:rsid w:val="00CE136D"/>
    <w:rsid w:val="00CE233E"/>
    <w:rsid w:val="00CE3AD7"/>
    <w:rsid w:val="00CE41CC"/>
    <w:rsid w:val="00CE4BFB"/>
    <w:rsid w:val="00CE5C76"/>
    <w:rsid w:val="00CE7FCC"/>
    <w:rsid w:val="00CF03DB"/>
    <w:rsid w:val="00CF1AAB"/>
    <w:rsid w:val="00CF2654"/>
    <w:rsid w:val="00CF5A3A"/>
    <w:rsid w:val="00CF6900"/>
    <w:rsid w:val="00CF720F"/>
    <w:rsid w:val="00D03F9A"/>
    <w:rsid w:val="00D03FFB"/>
    <w:rsid w:val="00D06D51"/>
    <w:rsid w:val="00D1376C"/>
    <w:rsid w:val="00D139D1"/>
    <w:rsid w:val="00D206B6"/>
    <w:rsid w:val="00D216EB"/>
    <w:rsid w:val="00D24991"/>
    <w:rsid w:val="00D24E0D"/>
    <w:rsid w:val="00D311A7"/>
    <w:rsid w:val="00D31492"/>
    <w:rsid w:val="00D33AE7"/>
    <w:rsid w:val="00D33D11"/>
    <w:rsid w:val="00D33D1E"/>
    <w:rsid w:val="00D33E44"/>
    <w:rsid w:val="00D4098F"/>
    <w:rsid w:val="00D432EB"/>
    <w:rsid w:val="00D4409E"/>
    <w:rsid w:val="00D44B0E"/>
    <w:rsid w:val="00D455FD"/>
    <w:rsid w:val="00D45A63"/>
    <w:rsid w:val="00D46448"/>
    <w:rsid w:val="00D47270"/>
    <w:rsid w:val="00D477DD"/>
    <w:rsid w:val="00D50255"/>
    <w:rsid w:val="00D52DDD"/>
    <w:rsid w:val="00D558AD"/>
    <w:rsid w:val="00D563E9"/>
    <w:rsid w:val="00D56835"/>
    <w:rsid w:val="00D57886"/>
    <w:rsid w:val="00D5797F"/>
    <w:rsid w:val="00D66520"/>
    <w:rsid w:val="00D702B3"/>
    <w:rsid w:val="00D73536"/>
    <w:rsid w:val="00D73DF8"/>
    <w:rsid w:val="00D76776"/>
    <w:rsid w:val="00D77C34"/>
    <w:rsid w:val="00D8214C"/>
    <w:rsid w:val="00D82715"/>
    <w:rsid w:val="00D86AB1"/>
    <w:rsid w:val="00D9093A"/>
    <w:rsid w:val="00D93D0F"/>
    <w:rsid w:val="00D96A46"/>
    <w:rsid w:val="00DA04C1"/>
    <w:rsid w:val="00DA1B5F"/>
    <w:rsid w:val="00DA2DBB"/>
    <w:rsid w:val="00DA61D4"/>
    <w:rsid w:val="00DA6BB3"/>
    <w:rsid w:val="00DB16BD"/>
    <w:rsid w:val="00DB228E"/>
    <w:rsid w:val="00DB2CFF"/>
    <w:rsid w:val="00DB481E"/>
    <w:rsid w:val="00DB596F"/>
    <w:rsid w:val="00DB59D0"/>
    <w:rsid w:val="00DB777A"/>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2499"/>
    <w:rsid w:val="00DE34CF"/>
    <w:rsid w:val="00DF2EC9"/>
    <w:rsid w:val="00DF30D4"/>
    <w:rsid w:val="00DF49F9"/>
    <w:rsid w:val="00DF4BC4"/>
    <w:rsid w:val="00E017A9"/>
    <w:rsid w:val="00E038C7"/>
    <w:rsid w:val="00E03EA7"/>
    <w:rsid w:val="00E03FF8"/>
    <w:rsid w:val="00E0498F"/>
    <w:rsid w:val="00E05B2D"/>
    <w:rsid w:val="00E067B7"/>
    <w:rsid w:val="00E10641"/>
    <w:rsid w:val="00E107D6"/>
    <w:rsid w:val="00E1225C"/>
    <w:rsid w:val="00E1356F"/>
    <w:rsid w:val="00E13F3D"/>
    <w:rsid w:val="00E20877"/>
    <w:rsid w:val="00E27F72"/>
    <w:rsid w:val="00E3058B"/>
    <w:rsid w:val="00E30D3E"/>
    <w:rsid w:val="00E3249D"/>
    <w:rsid w:val="00E32DDF"/>
    <w:rsid w:val="00E34898"/>
    <w:rsid w:val="00E3744D"/>
    <w:rsid w:val="00E3772F"/>
    <w:rsid w:val="00E40416"/>
    <w:rsid w:val="00E4126E"/>
    <w:rsid w:val="00E43931"/>
    <w:rsid w:val="00E4393C"/>
    <w:rsid w:val="00E443AC"/>
    <w:rsid w:val="00E54CA6"/>
    <w:rsid w:val="00E55BDC"/>
    <w:rsid w:val="00E57FEA"/>
    <w:rsid w:val="00E6157F"/>
    <w:rsid w:val="00E628D3"/>
    <w:rsid w:val="00E62C1C"/>
    <w:rsid w:val="00E63F32"/>
    <w:rsid w:val="00E64ADD"/>
    <w:rsid w:val="00E6538D"/>
    <w:rsid w:val="00E71BFB"/>
    <w:rsid w:val="00E71D3A"/>
    <w:rsid w:val="00E72C34"/>
    <w:rsid w:val="00E74334"/>
    <w:rsid w:val="00E746D0"/>
    <w:rsid w:val="00E74A2B"/>
    <w:rsid w:val="00E76797"/>
    <w:rsid w:val="00E76998"/>
    <w:rsid w:val="00E769F5"/>
    <w:rsid w:val="00E83876"/>
    <w:rsid w:val="00E84411"/>
    <w:rsid w:val="00E8671F"/>
    <w:rsid w:val="00E87264"/>
    <w:rsid w:val="00E90FF0"/>
    <w:rsid w:val="00E91A23"/>
    <w:rsid w:val="00E926FA"/>
    <w:rsid w:val="00E95A7A"/>
    <w:rsid w:val="00E9715D"/>
    <w:rsid w:val="00E97A92"/>
    <w:rsid w:val="00EA0F9A"/>
    <w:rsid w:val="00EA1B5D"/>
    <w:rsid w:val="00EA200F"/>
    <w:rsid w:val="00EA7F46"/>
    <w:rsid w:val="00EB02BA"/>
    <w:rsid w:val="00EB09B7"/>
    <w:rsid w:val="00EB27A8"/>
    <w:rsid w:val="00EB28DC"/>
    <w:rsid w:val="00EB407A"/>
    <w:rsid w:val="00EC0061"/>
    <w:rsid w:val="00EC10D1"/>
    <w:rsid w:val="00EC1560"/>
    <w:rsid w:val="00EC1E05"/>
    <w:rsid w:val="00EC41BF"/>
    <w:rsid w:val="00EC6961"/>
    <w:rsid w:val="00EC7D60"/>
    <w:rsid w:val="00ED00E4"/>
    <w:rsid w:val="00ED12E8"/>
    <w:rsid w:val="00ED605A"/>
    <w:rsid w:val="00EE0107"/>
    <w:rsid w:val="00EE416D"/>
    <w:rsid w:val="00EE5342"/>
    <w:rsid w:val="00EE6262"/>
    <w:rsid w:val="00EE7D7C"/>
    <w:rsid w:val="00EF0048"/>
    <w:rsid w:val="00EF360B"/>
    <w:rsid w:val="00EF4AD8"/>
    <w:rsid w:val="00EF7307"/>
    <w:rsid w:val="00F0114B"/>
    <w:rsid w:val="00F02A05"/>
    <w:rsid w:val="00F04CD6"/>
    <w:rsid w:val="00F06F4E"/>
    <w:rsid w:val="00F075FF"/>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14B0"/>
    <w:rsid w:val="00F42B2F"/>
    <w:rsid w:val="00F4446E"/>
    <w:rsid w:val="00F45078"/>
    <w:rsid w:val="00F45117"/>
    <w:rsid w:val="00F45B87"/>
    <w:rsid w:val="00F45F86"/>
    <w:rsid w:val="00F5231E"/>
    <w:rsid w:val="00F531E7"/>
    <w:rsid w:val="00F53383"/>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1FB"/>
    <w:rsid w:val="00F80394"/>
    <w:rsid w:val="00F8363A"/>
    <w:rsid w:val="00F85598"/>
    <w:rsid w:val="00F85A25"/>
    <w:rsid w:val="00F863ED"/>
    <w:rsid w:val="00F86A59"/>
    <w:rsid w:val="00F86EEB"/>
    <w:rsid w:val="00F92F62"/>
    <w:rsid w:val="00F942D7"/>
    <w:rsid w:val="00FA1D95"/>
    <w:rsid w:val="00FA55D8"/>
    <w:rsid w:val="00FA675C"/>
    <w:rsid w:val="00FA71BC"/>
    <w:rsid w:val="00FA749D"/>
    <w:rsid w:val="00FA7C2A"/>
    <w:rsid w:val="00FB2D4A"/>
    <w:rsid w:val="00FB3DBA"/>
    <w:rsid w:val="00FB4B2B"/>
    <w:rsid w:val="00FB6386"/>
    <w:rsid w:val="00FB74FA"/>
    <w:rsid w:val="00FC0703"/>
    <w:rsid w:val="00FC7869"/>
    <w:rsid w:val="00FD12DF"/>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204E"/>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75409690">
      <w:bodyDiv w:val="1"/>
      <w:marLeft w:val="0"/>
      <w:marRight w:val="0"/>
      <w:marTop w:val="0"/>
      <w:marBottom w:val="0"/>
      <w:divBdr>
        <w:top w:val="none" w:sz="0" w:space="0" w:color="auto"/>
        <w:left w:val="none" w:sz="0" w:space="0" w:color="auto"/>
        <w:bottom w:val="none" w:sz="0" w:space="0" w:color="auto"/>
        <w:right w:val="none" w:sz="0" w:space="0" w:color="auto"/>
      </w:divBdr>
    </w:div>
    <w:div w:id="379520959">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77386037">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A5D0C0-2D79-467D-93C3-C83B97B5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2896</Words>
  <Characters>16508</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H1</cp:lastModifiedBy>
  <cp:revision>5</cp:revision>
  <cp:lastPrinted>1900-01-01T00:36:00Z</cp:lastPrinted>
  <dcterms:created xsi:type="dcterms:W3CDTF">2024-08-22T08:23:00Z</dcterms:created>
  <dcterms:modified xsi:type="dcterms:W3CDTF">2024-08-22T08:29:00Z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(3)wLq33tWuTBQdghEkv9svZrXJCEuAR0oHKj/qRufrCWsAZwo1OEFnC1aU11CF+gWvt4oDYwn0
nqPAyKNCw0VfAsN0bD7/Y9G1Vafco1wMzQSNBfG+FQeAArRa6qALOxIggD2Z9Km1lYLNUnd9
4hL5ro4DDadCbHEpTLqYsfvkScY9Fa1a3qxmuwdLtK/FUVbcfPRt9ra6ZxIWk/JTIjBAiL5e
RLL5aI0uYjLmE9O916</vt:lpwstr>
  </property>
  <property fmtid="{D5CDD505-2E9C-101B-9397-08002B2CF9AE}" pid="23" name="_2015_ms_pID_7253431">
    <vt:lpwstr>XhToNLTRN7CVtV/EtqY+2wSaH2rLM3wuK7ANQnTS9+hP+bxKNBW9jz
Ti/WWxfSYsIl8RAhHbNieb7IxI7tI6IaY+7bug1WFihdjpdgM0rh1ue/YLr/ssGs3ylyR00U
+LAKStx3KNWokZosam6Elgj3mnjsnWAYMwsHXVNBE3ceGXqjZtXWqrwEUNPEnD5NatpqQRzI
HMNZT8GB4T8lX2tLnPLzDT5yMs3RraC3Apwe</vt:lpwstr>
  </property>
  <property fmtid="{D5CDD505-2E9C-101B-9397-08002B2CF9AE}" pid="24" name="_2015_ms_pID_7253432">
    <vt:lpwstr>RzzApRgp75FiFsolTA4XJc4=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