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C3A6C" w:rsidRDefault="00000000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>
        <w:rPr>
          <w:b/>
          <w:sz w:val="24"/>
        </w:rPr>
        <w:t>3GPP TSG-SA5 Meeting #155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S5-24</w:t>
      </w:r>
      <w:r w:rsidR="00E85CD9" w:rsidRPr="00E85CD9">
        <w:rPr>
          <w:b/>
          <w:i/>
          <w:sz w:val="28"/>
          <w:lang w:eastAsia="zh-CN"/>
        </w:rPr>
        <w:t>4233</w:t>
      </w:r>
      <w:ins w:id="0" w:author="rev1" w:date="2024-08-19T09:15:00Z" w16du:dateUtc="2024-08-19T07:15:00Z">
        <w:r w:rsidR="00C67AF8">
          <w:rPr>
            <w:rFonts w:hint="eastAsia"/>
            <w:b/>
            <w:i/>
            <w:sz w:val="28"/>
            <w:lang w:eastAsia="zh-CN"/>
          </w:rPr>
          <w:t>rev</w:t>
        </w:r>
        <w:del w:id="1" w:author="rev2" w:date="2024-08-20T15:35:00Z" w16du:dateUtc="2024-08-20T13:35:00Z">
          <w:r w:rsidR="00C67AF8" w:rsidDel="00E90B5C">
            <w:rPr>
              <w:rFonts w:hint="eastAsia"/>
              <w:b/>
              <w:i/>
              <w:sz w:val="28"/>
              <w:lang w:eastAsia="zh-CN"/>
            </w:rPr>
            <w:delText>1</w:delText>
          </w:r>
        </w:del>
      </w:ins>
      <w:ins w:id="2" w:author="rev2" w:date="2024-08-20T15:35:00Z" w16du:dateUtc="2024-08-20T13:35:00Z">
        <w:r w:rsidR="00E90B5C">
          <w:rPr>
            <w:rFonts w:hint="eastAsia"/>
            <w:b/>
            <w:i/>
            <w:sz w:val="28"/>
            <w:lang w:eastAsia="zh-CN"/>
          </w:rPr>
          <w:t>2</w:t>
        </w:r>
      </w:ins>
    </w:p>
    <w:p w:rsidR="00DC3A6C" w:rsidRDefault="00000000">
      <w:pPr>
        <w:pStyle w:val="CRCoverPage"/>
        <w:outlineLvl w:val="0"/>
        <w:rPr>
          <w:b/>
          <w:bCs/>
          <w:sz w:val="24"/>
        </w:rPr>
      </w:pPr>
      <w:r>
        <w:rPr>
          <w:b/>
          <w:sz w:val="24"/>
        </w:rPr>
        <w:t xml:space="preserve">Maastricht, NL, </w:t>
      </w:r>
      <w:r>
        <w:rPr>
          <w:rFonts w:hint="eastAsia"/>
          <w:b/>
          <w:sz w:val="24"/>
          <w:lang w:eastAsia="zh-CN"/>
        </w:rPr>
        <w:t>19</w:t>
      </w:r>
      <w:r>
        <w:rPr>
          <w:b/>
          <w:sz w:val="24"/>
        </w:rPr>
        <w:t xml:space="preserve"> - </w:t>
      </w:r>
      <w:r>
        <w:rPr>
          <w:rFonts w:hint="eastAsia"/>
          <w:b/>
          <w:sz w:val="24"/>
          <w:lang w:eastAsia="zh-CN"/>
        </w:rPr>
        <w:t>23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  <w:lang w:eastAsia="zh-CN"/>
        </w:rPr>
        <w:t>August</w:t>
      </w:r>
      <w:r>
        <w:rPr>
          <w:b/>
          <w:sz w:val="24"/>
        </w:rPr>
        <w:t xml:space="preserve">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C3A6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A6C" w:rsidRDefault="00000000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DC3A6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C3A6C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DC3A6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C3A6C" w:rsidRDefault="00DC3A6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C3A6C">
        <w:tc>
          <w:tcPr>
            <w:tcW w:w="142" w:type="dxa"/>
            <w:tcBorders>
              <w:left w:val="single" w:sz="4" w:space="0" w:color="auto"/>
            </w:tcBorders>
          </w:tcPr>
          <w:p w:rsidR="00DC3A6C" w:rsidRDefault="00DC3A6C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DC3A6C" w:rsidRDefault="00000000">
            <w:pPr>
              <w:pStyle w:val="CRCoverPage"/>
              <w:spacing w:after="0"/>
              <w:jc w:val="right"/>
              <w:rPr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32.291</w:t>
            </w:r>
          </w:p>
        </w:tc>
        <w:tc>
          <w:tcPr>
            <w:tcW w:w="709" w:type="dxa"/>
          </w:tcPr>
          <w:p w:rsidR="00DC3A6C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DC3A6C" w:rsidRDefault="00E85CD9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0581</w:t>
            </w:r>
          </w:p>
        </w:tc>
        <w:tc>
          <w:tcPr>
            <w:tcW w:w="709" w:type="dxa"/>
          </w:tcPr>
          <w:p w:rsidR="00DC3A6C" w:rsidRDefault="00000000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DC3A6C" w:rsidRDefault="00000000">
            <w:pPr>
              <w:pStyle w:val="CRCoverPage"/>
              <w:spacing w:after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:rsidR="00DC3A6C" w:rsidRDefault="00000000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DC3A6C" w:rsidRDefault="00000000">
            <w:pPr>
              <w:pStyle w:val="CRCoverPage"/>
              <w:spacing w:after="0"/>
              <w:jc w:val="center"/>
              <w:rPr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18.6.</w:t>
            </w:r>
            <w:r w:rsidR="00070FC3">
              <w:rPr>
                <w:rFonts w:hint="eastAsia"/>
                <w:b/>
                <w:sz w:val="28"/>
                <w:lang w:eastAsia="zh-CN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DC3A6C" w:rsidRDefault="00DC3A6C">
            <w:pPr>
              <w:pStyle w:val="CRCoverPage"/>
              <w:spacing w:after="0"/>
            </w:pPr>
          </w:p>
        </w:tc>
      </w:tr>
      <w:tr w:rsidR="00DC3A6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C3A6C" w:rsidRDefault="00DC3A6C">
            <w:pPr>
              <w:pStyle w:val="CRCoverPage"/>
              <w:spacing w:after="0"/>
            </w:pPr>
          </w:p>
        </w:tc>
      </w:tr>
      <w:tr w:rsidR="00DC3A6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DC3A6C" w:rsidRDefault="00000000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ffff"/>
                  <w:rFonts w:cs="Arial"/>
                  <w:b/>
                  <w:i/>
                  <w:color w:val="FF0000"/>
                </w:rPr>
                <w:t>HE</w:t>
              </w:r>
              <w:bookmarkStart w:id="3" w:name="_Hlt497126619"/>
              <w:r>
                <w:rPr>
                  <w:rStyle w:val="affff"/>
                  <w:rFonts w:cs="Arial"/>
                  <w:b/>
                  <w:i/>
                  <w:color w:val="FF0000"/>
                </w:rPr>
                <w:t>L</w:t>
              </w:r>
              <w:bookmarkEnd w:id="3"/>
              <w:r>
                <w:rPr>
                  <w:rStyle w:val="affff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ffff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DC3A6C">
        <w:tc>
          <w:tcPr>
            <w:tcW w:w="9641" w:type="dxa"/>
            <w:gridSpan w:val="9"/>
          </w:tcPr>
          <w:p w:rsidR="00DC3A6C" w:rsidRDefault="00DC3A6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DC3A6C" w:rsidRDefault="00DC3A6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C3A6C">
        <w:tc>
          <w:tcPr>
            <w:tcW w:w="2835" w:type="dxa"/>
          </w:tcPr>
          <w:p w:rsidR="00DC3A6C" w:rsidRDefault="000000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DC3A6C" w:rsidRDefault="00000000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DC3A6C" w:rsidRDefault="00DC3A6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C3A6C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DC3A6C" w:rsidRDefault="00DC3A6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:rsidR="00DC3A6C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DC3A6C" w:rsidRDefault="00DC3A6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DC3A6C" w:rsidRDefault="00000000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DC3A6C" w:rsidRDefault="00000000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:rsidR="00DC3A6C" w:rsidRDefault="00DC3A6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C3A6C">
        <w:tc>
          <w:tcPr>
            <w:tcW w:w="9640" w:type="dxa"/>
            <w:gridSpan w:val="11"/>
          </w:tcPr>
          <w:p w:rsidR="00DC3A6C" w:rsidRDefault="00DC3A6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C3A6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C3A6C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C3A6C" w:rsidRDefault="0000000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 xml:space="preserve">Introduce </w:t>
            </w:r>
            <w:proofErr w:type="spellStart"/>
            <w:r>
              <w:t>OpenAPI</w:t>
            </w:r>
            <w:proofErr w:type="spellEnd"/>
            <w:r>
              <w:t xml:space="preserve"> extension for Ranging and </w:t>
            </w:r>
            <w:proofErr w:type="spellStart"/>
            <w:r>
              <w:t>Sidelink</w:t>
            </w:r>
            <w:proofErr w:type="spellEnd"/>
            <w:r>
              <w:t xml:space="preserve"> Positioning converged charging</w:t>
            </w:r>
          </w:p>
        </w:tc>
      </w:tr>
      <w:tr w:rsidR="00DC3A6C">
        <w:tc>
          <w:tcPr>
            <w:tcW w:w="1843" w:type="dxa"/>
            <w:tcBorders>
              <w:left w:val="single" w:sz="4" w:space="0" w:color="auto"/>
            </w:tcBorders>
          </w:tcPr>
          <w:p w:rsidR="00DC3A6C" w:rsidRDefault="00DC3A6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DC3A6C" w:rsidRDefault="00DC3A6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C3A6C">
        <w:tc>
          <w:tcPr>
            <w:tcW w:w="1843" w:type="dxa"/>
            <w:tcBorders>
              <w:left w:val="single" w:sz="4" w:space="0" w:color="auto"/>
            </w:tcBorders>
          </w:tcPr>
          <w:p w:rsidR="00DC3A6C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DC3A6C" w:rsidRDefault="0000000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China Telecom</w:t>
            </w:r>
          </w:p>
        </w:tc>
      </w:tr>
      <w:tr w:rsidR="00DC3A6C">
        <w:tc>
          <w:tcPr>
            <w:tcW w:w="1843" w:type="dxa"/>
            <w:tcBorders>
              <w:left w:val="single" w:sz="4" w:space="0" w:color="auto"/>
            </w:tcBorders>
          </w:tcPr>
          <w:p w:rsidR="00DC3A6C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DC3A6C" w:rsidRDefault="00000000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DC3A6C">
        <w:tc>
          <w:tcPr>
            <w:tcW w:w="1843" w:type="dxa"/>
            <w:tcBorders>
              <w:left w:val="single" w:sz="4" w:space="0" w:color="auto"/>
            </w:tcBorders>
          </w:tcPr>
          <w:p w:rsidR="00DC3A6C" w:rsidRDefault="00DC3A6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DC3A6C" w:rsidRDefault="00DC3A6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C3A6C">
        <w:tc>
          <w:tcPr>
            <w:tcW w:w="1843" w:type="dxa"/>
            <w:tcBorders>
              <w:left w:val="single" w:sz="4" w:space="0" w:color="auto"/>
            </w:tcBorders>
          </w:tcPr>
          <w:p w:rsidR="00DC3A6C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DC3A6C" w:rsidRDefault="0048530A">
            <w:pPr>
              <w:pStyle w:val="CRCoverPage"/>
              <w:spacing w:after="0"/>
              <w:ind w:left="100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R</w:t>
            </w:r>
            <w:r w:rsidR="00550B0A">
              <w:rPr>
                <w:rFonts w:hint="eastAsia"/>
                <w:lang w:eastAsia="zh-CN"/>
              </w:rPr>
              <w:t>anging</w:t>
            </w:r>
            <w:r>
              <w:rPr>
                <w:rFonts w:hint="eastAsia"/>
                <w:lang w:eastAsia="zh-CN"/>
              </w:rPr>
              <w:t>_SL_CH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:rsidR="00DC3A6C" w:rsidRDefault="00DC3A6C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DC3A6C" w:rsidRDefault="00000000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DC3A6C" w:rsidRDefault="0000000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2024-</w:t>
            </w:r>
            <w:r>
              <w:rPr>
                <w:rFonts w:hint="eastAsia"/>
                <w:lang w:eastAsia="zh-CN"/>
              </w:rPr>
              <w:t>08</w:t>
            </w:r>
            <w:r>
              <w:t>-</w:t>
            </w:r>
            <w:r>
              <w:rPr>
                <w:rFonts w:hint="eastAsia"/>
                <w:lang w:eastAsia="zh-CN"/>
              </w:rPr>
              <w:t>0</w:t>
            </w:r>
            <w:r w:rsidR="0048530A">
              <w:rPr>
                <w:rFonts w:hint="eastAsia"/>
                <w:lang w:eastAsia="zh-CN"/>
              </w:rPr>
              <w:t>9</w:t>
            </w:r>
          </w:p>
        </w:tc>
      </w:tr>
      <w:tr w:rsidR="00DC3A6C">
        <w:tc>
          <w:tcPr>
            <w:tcW w:w="1843" w:type="dxa"/>
            <w:tcBorders>
              <w:left w:val="single" w:sz="4" w:space="0" w:color="auto"/>
            </w:tcBorders>
          </w:tcPr>
          <w:p w:rsidR="00DC3A6C" w:rsidRDefault="00DC3A6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DC3A6C" w:rsidRDefault="00DC3A6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DC3A6C" w:rsidRDefault="00DC3A6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DC3A6C" w:rsidRDefault="00DC3A6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C3A6C" w:rsidRDefault="00DC3A6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C3A6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DC3A6C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DC3A6C" w:rsidRDefault="00000000">
            <w:pPr>
              <w:pStyle w:val="CRCoverPage"/>
              <w:spacing w:after="0"/>
              <w:ind w:left="100" w:right="-609"/>
              <w:rPr>
                <w:b/>
                <w:lang w:eastAsia="zh-CN"/>
              </w:rPr>
            </w:pPr>
            <w:fldSimple w:instr=" DOCPROPERTY  Cat  \* MERGEFORMAT "/>
            <w:r>
              <w:rPr>
                <w:rFonts w:hint="eastAsia"/>
                <w:b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DC3A6C" w:rsidRDefault="00DC3A6C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DC3A6C" w:rsidRDefault="00000000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DC3A6C" w:rsidRDefault="0000000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Rel-</w:t>
            </w:r>
            <w:r>
              <w:rPr>
                <w:rFonts w:hint="eastAsia"/>
                <w:lang w:eastAsia="zh-CN"/>
              </w:rPr>
              <w:t>19</w:t>
            </w:r>
          </w:p>
        </w:tc>
      </w:tr>
      <w:tr w:rsidR="00DC3A6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DC3A6C" w:rsidRDefault="00DC3A6C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DC3A6C" w:rsidRDefault="00000000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DC3A6C" w:rsidRDefault="00000000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ffff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C3A6C" w:rsidRDefault="000000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DC3A6C">
        <w:tc>
          <w:tcPr>
            <w:tcW w:w="1843" w:type="dxa"/>
          </w:tcPr>
          <w:p w:rsidR="00DC3A6C" w:rsidRDefault="00DC3A6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DC3A6C" w:rsidRDefault="00DC3A6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C3A6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C3A6C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C3A6C" w:rsidRDefault="0000000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 converged c</w:t>
            </w:r>
            <w:r>
              <w:t>harging</w:t>
            </w:r>
            <w:r>
              <w:rPr>
                <w:rFonts w:hint="eastAsia"/>
                <w:lang w:eastAsia="zh-CN"/>
              </w:rPr>
              <w:t xml:space="preserve"> information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 xml:space="preserve">for </w:t>
            </w:r>
            <w:r>
              <w:rPr>
                <w:lang w:eastAsia="zh-CN"/>
              </w:rPr>
              <w:t xml:space="preserve">Ranging and </w:t>
            </w:r>
            <w:proofErr w:type="spellStart"/>
            <w:r>
              <w:rPr>
                <w:lang w:eastAsia="zh-CN"/>
              </w:rPr>
              <w:t>Sidelink</w:t>
            </w:r>
            <w:proofErr w:type="spellEnd"/>
            <w:r>
              <w:rPr>
                <w:lang w:eastAsia="zh-CN"/>
              </w:rPr>
              <w:t xml:space="preserve"> Positioning</w:t>
            </w:r>
            <w:r>
              <w:rPr>
                <w:rFonts w:hint="eastAsia"/>
                <w:lang w:eastAsia="zh-CN"/>
              </w:rPr>
              <w:t xml:space="preserve"> is missing.</w:t>
            </w:r>
          </w:p>
        </w:tc>
      </w:tr>
      <w:tr w:rsidR="00DC3A6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C3A6C" w:rsidRDefault="00DC3A6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C3A6C" w:rsidRDefault="00DC3A6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C3A6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C3A6C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DC3A6C" w:rsidRDefault="00000000">
            <w:pPr>
              <w:pStyle w:val="CRCoverPage"/>
              <w:spacing w:after="0"/>
              <w:ind w:left="100"/>
            </w:pPr>
            <w:r>
              <w:t xml:space="preserve">Add </w:t>
            </w:r>
            <w:r>
              <w:rPr>
                <w:rFonts w:hint="eastAsia"/>
                <w:lang w:eastAsia="zh-CN"/>
              </w:rPr>
              <w:t>converged c</w:t>
            </w:r>
            <w:r>
              <w:t>harging</w:t>
            </w:r>
            <w:r>
              <w:rPr>
                <w:rFonts w:hint="eastAsia"/>
                <w:lang w:eastAsia="zh-CN"/>
              </w:rPr>
              <w:t xml:space="preserve"> information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 xml:space="preserve">for </w:t>
            </w:r>
            <w:r>
              <w:rPr>
                <w:lang w:eastAsia="zh-CN"/>
              </w:rPr>
              <w:t xml:space="preserve">Ranging and </w:t>
            </w:r>
            <w:proofErr w:type="spellStart"/>
            <w:r>
              <w:rPr>
                <w:lang w:eastAsia="zh-CN"/>
              </w:rPr>
              <w:t>Sidelink</w:t>
            </w:r>
            <w:proofErr w:type="spellEnd"/>
            <w:r>
              <w:rPr>
                <w:lang w:eastAsia="zh-CN"/>
              </w:rPr>
              <w:t xml:space="preserve"> Positioning</w:t>
            </w:r>
            <w:r>
              <w:rPr>
                <w:rFonts w:hint="eastAsia"/>
                <w:lang w:eastAsia="zh-CN"/>
              </w:rPr>
              <w:t xml:space="preserve"> converged c</w:t>
            </w:r>
            <w:r>
              <w:t>harging</w:t>
            </w:r>
          </w:p>
        </w:tc>
      </w:tr>
      <w:tr w:rsidR="00DC3A6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C3A6C" w:rsidRDefault="00DC3A6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C3A6C" w:rsidRDefault="00DC3A6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C3A6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C3A6C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C3A6C" w:rsidRDefault="0000000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Charging for </w:t>
            </w:r>
            <w:r>
              <w:t>Ranging</w:t>
            </w:r>
            <w:r>
              <w:rPr>
                <w:rFonts w:hint="eastAsia"/>
                <w:lang w:eastAsia="zh-CN"/>
              </w:rPr>
              <w:t xml:space="preserve"> and </w:t>
            </w:r>
            <w:proofErr w:type="spellStart"/>
            <w:r>
              <w:rPr>
                <w:rFonts w:hint="eastAsia"/>
                <w:lang w:eastAsia="zh-CN"/>
              </w:rPr>
              <w:t>Sidelink</w:t>
            </w:r>
            <w:proofErr w:type="spellEnd"/>
            <w:r>
              <w:rPr>
                <w:rFonts w:hint="eastAsia"/>
                <w:lang w:eastAsia="zh-CN"/>
              </w:rPr>
              <w:t xml:space="preserve"> Positioning will not be supported</w:t>
            </w:r>
          </w:p>
        </w:tc>
      </w:tr>
      <w:tr w:rsidR="00DC3A6C">
        <w:tc>
          <w:tcPr>
            <w:tcW w:w="2694" w:type="dxa"/>
            <w:gridSpan w:val="2"/>
          </w:tcPr>
          <w:p w:rsidR="00DC3A6C" w:rsidRDefault="00DC3A6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DC3A6C" w:rsidRDefault="00DC3A6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C3A6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C3A6C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C3A6C" w:rsidRDefault="0000000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A.2</w:t>
            </w:r>
          </w:p>
        </w:tc>
      </w:tr>
      <w:tr w:rsidR="00DC3A6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C3A6C" w:rsidRDefault="00DC3A6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C3A6C" w:rsidRDefault="00DC3A6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C3A6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C3A6C" w:rsidRDefault="00DC3A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A6C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DC3A6C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DC3A6C" w:rsidRDefault="00DC3A6C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DC3A6C" w:rsidRDefault="00DC3A6C">
            <w:pPr>
              <w:pStyle w:val="CRCoverPage"/>
              <w:spacing w:after="0"/>
              <w:ind w:left="99"/>
            </w:pPr>
          </w:p>
        </w:tc>
      </w:tr>
      <w:tr w:rsidR="00DC3A6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C3A6C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DC3A6C" w:rsidRDefault="00DC3A6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C3A6C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</w:tcPr>
          <w:p w:rsidR="00DC3A6C" w:rsidRDefault="00000000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DC3A6C" w:rsidRDefault="000000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C3A6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C3A6C" w:rsidRDefault="000000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DC3A6C" w:rsidRDefault="00DC3A6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C3A6C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</w:tcPr>
          <w:p w:rsidR="00DC3A6C" w:rsidRDefault="00000000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DC3A6C" w:rsidRDefault="000000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C3A6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C3A6C" w:rsidRDefault="000000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DC3A6C" w:rsidRDefault="00DC3A6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C3A6C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</w:tcPr>
          <w:p w:rsidR="00DC3A6C" w:rsidRDefault="00000000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DC3A6C" w:rsidRDefault="000000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C3A6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C3A6C" w:rsidRDefault="00DC3A6C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C3A6C" w:rsidRDefault="00DC3A6C">
            <w:pPr>
              <w:pStyle w:val="CRCoverPage"/>
              <w:spacing w:after="0"/>
            </w:pPr>
          </w:p>
        </w:tc>
      </w:tr>
      <w:tr w:rsidR="00DC3A6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C3A6C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C3A6C" w:rsidRDefault="00DC3A6C">
            <w:pPr>
              <w:pStyle w:val="CRCoverPage"/>
              <w:spacing w:after="0"/>
              <w:ind w:left="100"/>
            </w:pPr>
          </w:p>
        </w:tc>
      </w:tr>
      <w:tr w:rsidR="00DC3A6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3A6C" w:rsidRDefault="00DC3A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DC3A6C" w:rsidRDefault="00DC3A6C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DC3A6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A6C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C3A6C" w:rsidRDefault="00DC3A6C">
            <w:pPr>
              <w:pStyle w:val="CRCoverPage"/>
              <w:spacing w:after="0"/>
              <w:ind w:left="100"/>
            </w:pPr>
          </w:p>
        </w:tc>
      </w:tr>
    </w:tbl>
    <w:p w:rsidR="00DC3A6C" w:rsidRDefault="00DC3A6C">
      <w:pPr>
        <w:pStyle w:val="CRCoverPage"/>
        <w:spacing w:after="0"/>
        <w:rPr>
          <w:sz w:val="8"/>
          <w:szCs w:val="8"/>
        </w:rPr>
      </w:pPr>
    </w:p>
    <w:p w:rsidR="00DC3A6C" w:rsidRDefault="00DC3A6C">
      <w:pPr>
        <w:sectPr w:rsidR="00DC3A6C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:rsidR="00DC3A6C" w:rsidRDefault="00DC3A6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DC3A6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C3A6C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bookmarkStart w:id="4" w:name="_Hlk155715183"/>
            <w:r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First change</w:t>
            </w:r>
          </w:p>
        </w:tc>
      </w:tr>
    </w:tbl>
    <w:p w:rsidR="00DC3A6C" w:rsidRDefault="00000000">
      <w:pPr>
        <w:pStyle w:val="2"/>
      </w:pPr>
      <w:bookmarkStart w:id="5" w:name="_Toc20227437"/>
      <w:bookmarkStart w:id="6" w:name="_Toc27749684"/>
      <w:bookmarkStart w:id="7" w:name="_Toc28709611"/>
      <w:bookmarkStart w:id="8" w:name="_Toc44671231"/>
      <w:bookmarkStart w:id="9" w:name="_Toc163052533"/>
      <w:bookmarkStart w:id="10" w:name="_Toc51919155"/>
      <w:bookmarkEnd w:id="4"/>
      <w:r>
        <w:t>A.2</w:t>
      </w:r>
      <w:r>
        <w:tab/>
      </w:r>
      <w:proofErr w:type="spellStart"/>
      <w:r>
        <w:t>Nchf_ConvergedCharging</w:t>
      </w:r>
      <w:proofErr w:type="spellEnd"/>
      <w:r>
        <w:t xml:space="preserve"> API</w:t>
      </w:r>
      <w:bookmarkEnd w:id="5"/>
      <w:bookmarkEnd w:id="6"/>
      <w:bookmarkEnd w:id="7"/>
      <w:bookmarkEnd w:id="8"/>
      <w:bookmarkEnd w:id="9"/>
      <w:bookmarkEnd w:id="10"/>
    </w:p>
    <w:p w:rsidR="00DC3A6C" w:rsidRDefault="00000000">
      <w:pPr>
        <w:pStyle w:val="PL"/>
      </w:pPr>
      <w:proofErr w:type="spellStart"/>
      <w:r>
        <w:t>openapi</w:t>
      </w:r>
      <w:proofErr w:type="spellEnd"/>
      <w:r>
        <w:t>: 3.0.0</w:t>
      </w:r>
    </w:p>
    <w:p w:rsidR="00DC3A6C" w:rsidRDefault="00000000">
      <w:pPr>
        <w:pStyle w:val="PL"/>
      </w:pPr>
      <w:r>
        <w:t>info:</w:t>
      </w:r>
    </w:p>
    <w:p w:rsidR="00DC3A6C" w:rsidRDefault="00000000">
      <w:pPr>
        <w:pStyle w:val="PL"/>
      </w:pPr>
      <w:r>
        <w:t xml:space="preserve">  title: </w:t>
      </w:r>
      <w:proofErr w:type="spellStart"/>
      <w:r>
        <w:t>Nchf_ConvergedCharging</w:t>
      </w:r>
      <w:proofErr w:type="spellEnd"/>
    </w:p>
    <w:p w:rsidR="00DC3A6C" w:rsidRDefault="00000000">
      <w:pPr>
        <w:pStyle w:val="PL"/>
      </w:pPr>
      <w:r>
        <w:t xml:space="preserve">  version: 3.2.0-alpha.6</w:t>
      </w:r>
    </w:p>
    <w:p w:rsidR="00DC3A6C" w:rsidRDefault="00000000">
      <w:pPr>
        <w:pStyle w:val="PL"/>
      </w:pPr>
      <w:r>
        <w:t xml:space="preserve">  description: |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ConvergedCharging</w:t>
      </w:r>
      <w:proofErr w:type="spellEnd"/>
      <w:r>
        <w:t xml:space="preserve"> Service    © 2023, 3GPP Organizational Partners (ARIB, ATIS, CCSA, ETSI, TSDSI, TTA, TTC).</w:t>
      </w:r>
    </w:p>
    <w:p w:rsidR="00DC3A6C" w:rsidRDefault="00000000">
      <w:pPr>
        <w:pStyle w:val="PL"/>
      </w:pPr>
      <w:r>
        <w:t xml:space="preserve">    All rights reserved.</w:t>
      </w:r>
    </w:p>
    <w:p w:rsidR="00DC3A6C" w:rsidRDefault="00000000">
      <w:pPr>
        <w:pStyle w:val="PL"/>
      </w:pPr>
      <w:proofErr w:type="spellStart"/>
      <w:r>
        <w:t>externalDocs</w:t>
      </w:r>
      <w:proofErr w:type="spellEnd"/>
      <w:r>
        <w:t>:</w:t>
      </w:r>
    </w:p>
    <w:p w:rsidR="00DC3A6C" w:rsidRDefault="00000000">
      <w:pPr>
        <w:pStyle w:val="PL"/>
      </w:pPr>
      <w:r>
        <w:t xml:space="preserve">  description: &gt;</w:t>
      </w:r>
    </w:p>
    <w:p w:rsidR="00DC3A6C" w:rsidRDefault="00000000">
      <w:pPr>
        <w:pStyle w:val="PL"/>
      </w:pPr>
      <w:r>
        <w:t xml:space="preserve">    3GPP TS 32.291 V18.</w:t>
      </w:r>
      <w:bookmarkStart w:id="11" w:name="_Hlk20387219"/>
      <w:r>
        <w:t xml:space="preserve">6.0: Telecommunication management; Charging management; </w:t>
      </w:r>
    </w:p>
    <w:p w:rsidR="00DC3A6C" w:rsidRDefault="00000000">
      <w:pPr>
        <w:pStyle w:val="PL"/>
      </w:pPr>
      <w:r>
        <w:t xml:space="preserve">    5G system, charging service; Stage 3.</w:t>
      </w:r>
    </w:p>
    <w:p w:rsidR="00DC3A6C" w:rsidRDefault="00000000">
      <w:pPr>
        <w:pStyle w:val="PL"/>
      </w:pPr>
      <w:r>
        <w:t xml:space="preserve">  url: 'http://www.3gpp.org/ftp/Specs/archive/32_series/32.291/'</w:t>
      </w:r>
    </w:p>
    <w:bookmarkEnd w:id="11"/>
    <w:p w:rsidR="00DC3A6C" w:rsidRDefault="00000000">
      <w:pPr>
        <w:pStyle w:val="PL"/>
      </w:pPr>
      <w:r>
        <w:t>servers:</w:t>
      </w:r>
    </w:p>
    <w:p w:rsidR="00DC3A6C" w:rsidRDefault="00000000">
      <w:pPr>
        <w:pStyle w:val="PL"/>
      </w:pPr>
      <w:r>
        <w:t xml:space="preserve">  - url: '{</w:t>
      </w:r>
      <w:proofErr w:type="spellStart"/>
      <w:r>
        <w:t>apiRoot</w:t>
      </w:r>
      <w:proofErr w:type="spellEnd"/>
      <w:r>
        <w:t>}/</w:t>
      </w:r>
      <w:proofErr w:type="spellStart"/>
      <w:r>
        <w:t>nchf-convergedcharging</w:t>
      </w:r>
      <w:proofErr w:type="spellEnd"/>
      <w:r>
        <w:t>/v3'</w:t>
      </w:r>
    </w:p>
    <w:p w:rsidR="00DC3A6C" w:rsidRDefault="00000000">
      <w:pPr>
        <w:pStyle w:val="PL"/>
      </w:pPr>
      <w:r>
        <w:t xml:space="preserve">    variables: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apiRoot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default: https://example.com</w:t>
      </w:r>
    </w:p>
    <w:p w:rsidR="00DC3A6C" w:rsidRDefault="00000000">
      <w:pPr>
        <w:pStyle w:val="PL"/>
      </w:pPr>
      <w:r>
        <w:t xml:space="preserve">        description: </w:t>
      </w:r>
      <w:proofErr w:type="spellStart"/>
      <w:r>
        <w:t>apiRoot</w:t>
      </w:r>
      <w:proofErr w:type="spellEnd"/>
      <w:r>
        <w:t xml:space="preserve"> as defined in subclause 4.4 of 3GPP TS 29.501.</w:t>
      </w:r>
    </w:p>
    <w:p w:rsidR="00DC3A6C" w:rsidRDefault="00000000">
      <w:pPr>
        <w:pStyle w:val="PL"/>
        <w:rPr>
          <w:lang w:val="en-US"/>
        </w:rPr>
      </w:pPr>
      <w:r>
        <w:rPr>
          <w:lang w:val="en-US"/>
        </w:rPr>
        <w:t>security:</w:t>
      </w:r>
    </w:p>
    <w:p w:rsidR="00DC3A6C" w:rsidRDefault="00000000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:rsidR="00DC3A6C" w:rsidRDefault="00000000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:rsidR="00DC3A6C" w:rsidRDefault="00000000">
      <w:pPr>
        <w:pStyle w:val="PL"/>
        <w:rPr>
          <w:lang w:val="en-US"/>
        </w:rPr>
      </w:pPr>
      <w:r>
        <w:rPr>
          <w:lang w:val="en-US"/>
        </w:rPr>
        <w:t xml:space="preserve">    - </w:t>
      </w:r>
      <w:proofErr w:type="spellStart"/>
      <w:r>
        <w:t>nchf-convergedcharging</w:t>
      </w:r>
      <w:proofErr w:type="spellEnd"/>
    </w:p>
    <w:p w:rsidR="00DC3A6C" w:rsidRDefault="00000000">
      <w:pPr>
        <w:pStyle w:val="PL"/>
      </w:pPr>
      <w:r>
        <w:t>paths:</w:t>
      </w:r>
    </w:p>
    <w:p w:rsidR="00DC3A6C" w:rsidRDefault="00000000">
      <w:pPr>
        <w:pStyle w:val="PL"/>
      </w:pPr>
      <w:r>
        <w:t xml:space="preserve">  /</w:t>
      </w:r>
      <w:proofErr w:type="spellStart"/>
      <w:proofErr w:type="gramStart"/>
      <w:r>
        <w:t>chargingdata</w:t>
      </w:r>
      <w:proofErr w:type="spellEnd"/>
      <w:proofErr w:type="gramEnd"/>
      <w:r>
        <w:t>:</w:t>
      </w:r>
    </w:p>
    <w:p w:rsidR="00DC3A6C" w:rsidRDefault="00000000">
      <w:pPr>
        <w:pStyle w:val="PL"/>
      </w:pPr>
      <w:r>
        <w:t xml:space="preserve">    post: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requestBody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required: true</w:t>
      </w:r>
    </w:p>
    <w:p w:rsidR="00DC3A6C" w:rsidRDefault="00000000">
      <w:pPr>
        <w:pStyle w:val="PL"/>
      </w:pPr>
      <w:r>
        <w:t xml:space="preserve">        content:</w:t>
      </w:r>
    </w:p>
    <w:p w:rsidR="00DC3A6C" w:rsidRDefault="00000000">
      <w:pPr>
        <w:pStyle w:val="PL"/>
      </w:pPr>
      <w:r>
        <w:t xml:space="preserve">          application/</w:t>
      </w:r>
      <w:proofErr w:type="spellStart"/>
      <w:r>
        <w:t>json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schema:</w:t>
      </w:r>
    </w:p>
    <w:p w:rsidR="00DC3A6C" w:rsidRDefault="00000000">
      <w:pPr>
        <w:pStyle w:val="PL"/>
      </w:pPr>
      <w:r>
        <w:t xml:space="preserve">              $ref: '#/components/schemas/</w:t>
      </w:r>
      <w:proofErr w:type="spellStart"/>
      <w:r>
        <w:t>ChargingDataRequest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responses:</w:t>
      </w:r>
    </w:p>
    <w:p w:rsidR="00DC3A6C" w:rsidRDefault="00000000">
      <w:pPr>
        <w:pStyle w:val="PL"/>
      </w:pPr>
      <w:r>
        <w:t xml:space="preserve">        '201':</w:t>
      </w:r>
    </w:p>
    <w:p w:rsidR="00DC3A6C" w:rsidRDefault="00000000">
      <w:pPr>
        <w:pStyle w:val="PL"/>
      </w:pPr>
      <w:r>
        <w:t xml:space="preserve">          description: Created</w:t>
      </w:r>
    </w:p>
    <w:p w:rsidR="00DC3A6C" w:rsidRDefault="00000000">
      <w:pPr>
        <w:pStyle w:val="PL"/>
      </w:pPr>
      <w:r>
        <w:t xml:space="preserve">          content:</w:t>
      </w:r>
    </w:p>
    <w:p w:rsidR="00DC3A6C" w:rsidRDefault="00000000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  schema:</w:t>
      </w:r>
    </w:p>
    <w:p w:rsidR="00DC3A6C" w:rsidRDefault="00000000">
      <w:pPr>
        <w:pStyle w:val="PL"/>
      </w:pPr>
      <w:r>
        <w:t xml:space="preserve">                $ref: '#/components/schemas/</w:t>
      </w:r>
      <w:proofErr w:type="spellStart"/>
      <w:r>
        <w:t>ChargingDataResponse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'307':</w:t>
      </w:r>
    </w:p>
    <w:p w:rsidR="00DC3A6C" w:rsidRDefault="00000000">
      <w:pPr>
        <w:pStyle w:val="PL"/>
      </w:pPr>
      <w:r>
        <w:t xml:space="preserve">          $ref: 'TS29571_CommonData.yaml#/components/responses/307'</w:t>
      </w:r>
    </w:p>
    <w:p w:rsidR="00DC3A6C" w:rsidRDefault="00000000">
      <w:pPr>
        <w:pStyle w:val="PL"/>
      </w:pPr>
      <w:r>
        <w:t xml:space="preserve">        '308':</w:t>
      </w:r>
    </w:p>
    <w:p w:rsidR="00DC3A6C" w:rsidRDefault="00000000">
      <w:pPr>
        <w:pStyle w:val="PL"/>
      </w:pPr>
      <w:r>
        <w:t xml:space="preserve">          $ref: 'TS29571_CommonData.yaml#/components/responses/308'</w:t>
      </w:r>
    </w:p>
    <w:p w:rsidR="00DC3A6C" w:rsidRDefault="00000000">
      <w:pPr>
        <w:pStyle w:val="PL"/>
      </w:pPr>
      <w:r>
        <w:t xml:space="preserve">        '400':</w:t>
      </w:r>
    </w:p>
    <w:p w:rsidR="00DC3A6C" w:rsidRDefault="00000000">
      <w:pPr>
        <w:pStyle w:val="PL"/>
      </w:pPr>
      <w:r>
        <w:t xml:space="preserve">          description: Bad request</w:t>
      </w:r>
    </w:p>
    <w:p w:rsidR="00DC3A6C" w:rsidRDefault="00000000">
      <w:pPr>
        <w:pStyle w:val="PL"/>
      </w:pPr>
      <w:r>
        <w:t xml:space="preserve">          content:</w:t>
      </w:r>
    </w:p>
    <w:p w:rsidR="00DC3A6C" w:rsidRDefault="00000000">
      <w:pPr>
        <w:pStyle w:val="PL"/>
      </w:pPr>
      <w:r>
        <w:t xml:space="preserve">            application/</w:t>
      </w:r>
      <w:proofErr w:type="spellStart"/>
      <w:r>
        <w:t>problem+json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  schema:</w:t>
      </w:r>
    </w:p>
    <w:p w:rsidR="00DC3A6C" w:rsidRDefault="00000000">
      <w:pPr>
        <w:pStyle w:val="PL"/>
      </w:pPr>
      <w:r>
        <w:t xml:space="preserve">                </w:t>
      </w:r>
      <w:proofErr w:type="spellStart"/>
      <w:r>
        <w:t>oneOf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      - $ref: 'TS29571_CommonData.yaml#/components/schemas/</w:t>
      </w:r>
      <w:proofErr w:type="spellStart"/>
      <w:r>
        <w:t>ProblemDetails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        - $ref: '#/components/schemas/</w:t>
      </w:r>
      <w:proofErr w:type="spellStart"/>
      <w:r>
        <w:t>ChargingDataResponse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'401':</w:t>
      </w:r>
    </w:p>
    <w:p w:rsidR="00DC3A6C" w:rsidRDefault="00000000">
      <w:pPr>
        <w:pStyle w:val="PL"/>
      </w:pPr>
      <w:r>
        <w:t xml:space="preserve">          $ref: 'TS29571_CommonData.yaml#/components/responses/401'</w:t>
      </w:r>
    </w:p>
    <w:p w:rsidR="00DC3A6C" w:rsidRDefault="00000000">
      <w:pPr>
        <w:pStyle w:val="PL"/>
      </w:pPr>
      <w:r>
        <w:t xml:space="preserve">        '403':</w:t>
      </w:r>
    </w:p>
    <w:p w:rsidR="00DC3A6C" w:rsidRDefault="00000000">
      <w:pPr>
        <w:pStyle w:val="PL"/>
      </w:pPr>
      <w:r>
        <w:t xml:space="preserve">          description: Forbidden</w:t>
      </w:r>
    </w:p>
    <w:p w:rsidR="00DC3A6C" w:rsidRDefault="00000000">
      <w:pPr>
        <w:pStyle w:val="PL"/>
      </w:pPr>
      <w:r>
        <w:t xml:space="preserve">          content:</w:t>
      </w:r>
    </w:p>
    <w:p w:rsidR="00DC3A6C" w:rsidRDefault="00000000">
      <w:pPr>
        <w:pStyle w:val="PL"/>
      </w:pPr>
      <w:r>
        <w:t xml:space="preserve">            application/</w:t>
      </w:r>
      <w:proofErr w:type="spellStart"/>
      <w:r>
        <w:t>problem+json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  schema:</w:t>
      </w:r>
    </w:p>
    <w:p w:rsidR="00DC3A6C" w:rsidRDefault="00000000">
      <w:pPr>
        <w:pStyle w:val="PL"/>
      </w:pPr>
      <w:r>
        <w:t xml:space="preserve">                </w:t>
      </w:r>
      <w:proofErr w:type="spellStart"/>
      <w:r>
        <w:t>oneOf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      - $ref: 'TS29571_CommonData.yaml#/components/schemas/</w:t>
      </w:r>
      <w:proofErr w:type="spellStart"/>
      <w:r>
        <w:t>ProblemDetails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        - $ref: '#/components/schemas/</w:t>
      </w:r>
      <w:proofErr w:type="spellStart"/>
      <w:r>
        <w:t>ChargingDataResponse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'404':</w:t>
      </w:r>
    </w:p>
    <w:p w:rsidR="00DC3A6C" w:rsidRDefault="00000000">
      <w:pPr>
        <w:pStyle w:val="PL"/>
      </w:pPr>
      <w:r>
        <w:t xml:space="preserve">          description: Not Found</w:t>
      </w:r>
    </w:p>
    <w:p w:rsidR="00DC3A6C" w:rsidRDefault="00000000">
      <w:pPr>
        <w:pStyle w:val="PL"/>
      </w:pPr>
      <w:r>
        <w:t xml:space="preserve">          content:</w:t>
      </w:r>
    </w:p>
    <w:p w:rsidR="00DC3A6C" w:rsidRDefault="00000000">
      <w:pPr>
        <w:pStyle w:val="PL"/>
      </w:pPr>
      <w:r>
        <w:t xml:space="preserve">            application/</w:t>
      </w:r>
      <w:proofErr w:type="spellStart"/>
      <w:r>
        <w:t>problem+json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  schema:</w:t>
      </w:r>
    </w:p>
    <w:p w:rsidR="00DC3A6C" w:rsidRDefault="00000000">
      <w:pPr>
        <w:pStyle w:val="PL"/>
      </w:pPr>
      <w:r>
        <w:t xml:space="preserve">                </w:t>
      </w:r>
      <w:proofErr w:type="spellStart"/>
      <w:r>
        <w:t>oneOf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      - $ref: 'TS29571_CommonData.yaml#/components/schemas/</w:t>
      </w:r>
      <w:proofErr w:type="spellStart"/>
      <w:r>
        <w:t>ProblemDetails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        - $ref: '#/components/schemas/</w:t>
      </w:r>
      <w:proofErr w:type="spellStart"/>
      <w:r>
        <w:t>ChargingDataResponse</w:t>
      </w:r>
      <w:proofErr w:type="spellEnd"/>
      <w:r>
        <w:t>'</w:t>
      </w:r>
    </w:p>
    <w:p w:rsidR="00DC3A6C" w:rsidRDefault="00000000">
      <w:pPr>
        <w:pStyle w:val="PL"/>
      </w:pPr>
      <w:r>
        <w:lastRenderedPageBreak/>
        <w:t xml:space="preserve">        '405':</w:t>
      </w:r>
    </w:p>
    <w:p w:rsidR="00DC3A6C" w:rsidRDefault="00000000">
      <w:pPr>
        <w:pStyle w:val="PL"/>
      </w:pPr>
      <w:r>
        <w:t xml:space="preserve">          $ref: 'TS29571_CommonData.yaml#/components/responses/405'</w:t>
      </w:r>
    </w:p>
    <w:p w:rsidR="00DC3A6C" w:rsidRDefault="00000000">
      <w:pPr>
        <w:pStyle w:val="PL"/>
      </w:pPr>
      <w:r>
        <w:t xml:space="preserve">        '408':</w:t>
      </w:r>
    </w:p>
    <w:p w:rsidR="00DC3A6C" w:rsidRDefault="00000000">
      <w:pPr>
        <w:pStyle w:val="PL"/>
      </w:pPr>
      <w:r>
        <w:t xml:space="preserve">          $ref: 'TS29571_CommonData.yaml#/components/responses/408'</w:t>
      </w:r>
    </w:p>
    <w:p w:rsidR="00DC3A6C" w:rsidRDefault="00000000">
      <w:pPr>
        <w:pStyle w:val="PL"/>
      </w:pPr>
      <w:r>
        <w:t xml:space="preserve">        '410':</w:t>
      </w:r>
    </w:p>
    <w:p w:rsidR="00DC3A6C" w:rsidRDefault="00000000">
      <w:pPr>
        <w:pStyle w:val="PL"/>
      </w:pPr>
      <w:r>
        <w:t xml:space="preserve">          $ref: 'TS29571_CommonData.yaml#/components/responses/410'</w:t>
      </w:r>
    </w:p>
    <w:p w:rsidR="00DC3A6C" w:rsidRDefault="00000000">
      <w:pPr>
        <w:pStyle w:val="PL"/>
      </w:pPr>
      <w:r>
        <w:t xml:space="preserve">        '411':</w:t>
      </w:r>
    </w:p>
    <w:p w:rsidR="00DC3A6C" w:rsidRDefault="00000000">
      <w:pPr>
        <w:pStyle w:val="PL"/>
      </w:pPr>
      <w:r>
        <w:t xml:space="preserve">          $ref: 'TS29571_CommonData.yaml#/components/responses/411'</w:t>
      </w:r>
    </w:p>
    <w:p w:rsidR="00DC3A6C" w:rsidRDefault="00000000">
      <w:pPr>
        <w:pStyle w:val="PL"/>
      </w:pPr>
      <w:r>
        <w:t xml:space="preserve">        '413':</w:t>
      </w:r>
    </w:p>
    <w:p w:rsidR="00DC3A6C" w:rsidRDefault="00000000">
      <w:pPr>
        <w:pStyle w:val="PL"/>
      </w:pPr>
      <w:r>
        <w:t xml:space="preserve">          $ref: 'TS29571_CommonData.yaml#/components/responses/413'</w:t>
      </w:r>
    </w:p>
    <w:p w:rsidR="00DC3A6C" w:rsidRDefault="00000000">
      <w:pPr>
        <w:pStyle w:val="PL"/>
      </w:pPr>
      <w:r>
        <w:t xml:space="preserve">        '415':</w:t>
      </w:r>
    </w:p>
    <w:p w:rsidR="00DC3A6C" w:rsidRDefault="00000000">
      <w:pPr>
        <w:pStyle w:val="PL"/>
      </w:pPr>
      <w:r>
        <w:t xml:space="preserve">          $ref: 'TS29571_CommonData.yaml#/components/responses/415'</w:t>
      </w:r>
    </w:p>
    <w:p w:rsidR="00DC3A6C" w:rsidRDefault="00000000">
      <w:pPr>
        <w:pStyle w:val="PL"/>
      </w:pPr>
      <w:r>
        <w:t xml:space="preserve">        '429':</w:t>
      </w:r>
    </w:p>
    <w:p w:rsidR="00DC3A6C" w:rsidRDefault="00000000">
      <w:pPr>
        <w:pStyle w:val="PL"/>
      </w:pPr>
      <w:r>
        <w:t xml:space="preserve">          $ref: 'TS29571_CommonData.yaml#/components/responses/429'</w:t>
      </w:r>
    </w:p>
    <w:p w:rsidR="00DC3A6C" w:rsidRDefault="00000000">
      <w:pPr>
        <w:pStyle w:val="PL"/>
      </w:pPr>
      <w:r>
        <w:t xml:space="preserve">        '500':</w:t>
      </w:r>
    </w:p>
    <w:p w:rsidR="00DC3A6C" w:rsidRDefault="00000000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responses/500</w:t>
      </w:r>
      <w:r>
        <w:t>'</w:t>
      </w:r>
    </w:p>
    <w:p w:rsidR="00DC3A6C" w:rsidRDefault="00000000">
      <w:pPr>
        <w:pStyle w:val="PL"/>
      </w:pPr>
      <w:r>
        <w:t xml:space="preserve">        '502':</w:t>
      </w:r>
    </w:p>
    <w:p w:rsidR="00DC3A6C" w:rsidRDefault="00000000">
      <w:pPr>
        <w:pStyle w:val="PL"/>
      </w:pPr>
      <w:r>
        <w:t xml:space="preserve">          $ref: 'TS29571_CommonData.yaml#/components/responses/502'</w:t>
      </w:r>
    </w:p>
    <w:p w:rsidR="00DC3A6C" w:rsidRDefault="00000000">
      <w:pPr>
        <w:pStyle w:val="PL"/>
      </w:pPr>
      <w:r>
        <w:t xml:space="preserve">        '503':</w:t>
      </w:r>
    </w:p>
    <w:p w:rsidR="00DC3A6C" w:rsidRDefault="00000000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responses/503</w:t>
      </w:r>
      <w:r>
        <w:t>'</w:t>
      </w:r>
    </w:p>
    <w:p w:rsidR="00DC3A6C" w:rsidRDefault="00000000">
      <w:pPr>
        <w:pStyle w:val="PL"/>
      </w:pPr>
      <w:r>
        <w:t xml:space="preserve">        '504':</w:t>
      </w:r>
    </w:p>
    <w:p w:rsidR="00DC3A6C" w:rsidRDefault="00000000">
      <w:pPr>
        <w:pStyle w:val="PL"/>
      </w:pPr>
      <w:r>
        <w:t xml:space="preserve">          $ref: 'TS29571_CommonData.yaml#/components/responses/504'</w:t>
      </w:r>
    </w:p>
    <w:p w:rsidR="00DC3A6C" w:rsidRDefault="00000000">
      <w:pPr>
        <w:pStyle w:val="PL"/>
      </w:pPr>
      <w:r>
        <w:t xml:space="preserve">        default:</w:t>
      </w:r>
    </w:p>
    <w:p w:rsidR="00DC3A6C" w:rsidRDefault="00000000">
      <w:pPr>
        <w:pStyle w:val="PL"/>
      </w:pPr>
      <w:r>
        <w:t xml:space="preserve">          $ref: 'TS29571_CommonData.yaml#/components/responses/default'</w:t>
      </w:r>
    </w:p>
    <w:p w:rsidR="00DC3A6C" w:rsidRDefault="00000000">
      <w:pPr>
        <w:pStyle w:val="PL"/>
      </w:pPr>
      <w:r>
        <w:t xml:space="preserve">      callbacks: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chargingNotification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'{$</w:t>
      </w:r>
      <w:proofErr w:type="spellStart"/>
      <w:proofErr w:type="gramStart"/>
      <w:r>
        <w:t>request.body</w:t>
      </w:r>
      <w:proofErr w:type="spellEnd"/>
      <w:proofErr w:type="gramEnd"/>
      <w:r>
        <w:t>#/notifyUri}':</w:t>
      </w:r>
    </w:p>
    <w:p w:rsidR="00DC3A6C" w:rsidRDefault="00000000">
      <w:pPr>
        <w:pStyle w:val="PL"/>
      </w:pPr>
      <w:r>
        <w:t xml:space="preserve">            post:</w:t>
      </w:r>
    </w:p>
    <w:p w:rsidR="00DC3A6C" w:rsidRDefault="00000000">
      <w:pPr>
        <w:pStyle w:val="PL"/>
      </w:pPr>
      <w:r>
        <w:t xml:space="preserve">              </w:t>
      </w:r>
      <w:proofErr w:type="spellStart"/>
      <w:r>
        <w:t>requestBody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    required: true</w:t>
      </w:r>
    </w:p>
    <w:p w:rsidR="00DC3A6C" w:rsidRDefault="00000000">
      <w:pPr>
        <w:pStyle w:val="PL"/>
      </w:pPr>
      <w:r>
        <w:t xml:space="preserve">                content:</w:t>
      </w:r>
    </w:p>
    <w:p w:rsidR="00DC3A6C" w:rsidRDefault="00000000">
      <w:pPr>
        <w:pStyle w:val="PL"/>
      </w:pPr>
      <w:r>
        <w:t xml:space="preserve">                  application/</w:t>
      </w:r>
      <w:proofErr w:type="spellStart"/>
      <w:r>
        <w:t>json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        schema:</w:t>
      </w:r>
    </w:p>
    <w:p w:rsidR="00DC3A6C" w:rsidRDefault="00000000">
      <w:pPr>
        <w:pStyle w:val="PL"/>
      </w:pPr>
      <w:r>
        <w:t xml:space="preserve">                      $ref: '#/components/schemas/</w:t>
      </w:r>
      <w:proofErr w:type="spellStart"/>
      <w:r>
        <w:t>ChargingNotifyRequest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    responses:</w:t>
      </w:r>
    </w:p>
    <w:p w:rsidR="00DC3A6C" w:rsidRDefault="00000000">
      <w:pPr>
        <w:pStyle w:val="PL"/>
      </w:pPr>
      <w:r>
        <w:t xml:space="preserve">                '200':</w:t>
      </w:r>
    </w:p>
    <w:p w:rsidR="00DC3A6C" w:rsidRDefault="00000000">
      <w:pPr>
        <w:pStyle w:val="PL"/>
      </w:pPr>
      <w:r>
        <w:t xml:space="preserve">                  description: OK.</w:t>
      </w:r>
    </w:p>
    <w:p w:rsidR="00DC3A6C" w:rsidRDefault="00000000">
      <w:pPr>
        <w:pStyle w:val="PL"/>
      </w:pPr>
      <w:r>
        <w:t xml:space="preserve">                  content:</w:t>
      </w:r>
    </w:p>
    <w:p w:rsidR="00DC3A6C" w:rsidRDefault="00000000">
      <w:pPr>
        <w:pStyle w:val="PL"/>
      </w:pPr>
      <w:r>
        <w:t xml:space="preserve">                    application/ </w:t>
      </w:r>
      <w:proofErr w:type="spellStart"/>
      <w:r>
        <w:t>json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          schema:</w:t>
      </w:r>
    </w:p>
    <w:p w:rsidR="00DC3A6C" w:rsidRDefault="00000000">
      <w:pPr>
        <w:pStyle w:val="PL"/>
      </w:pPr>
      <w:r>
        <w:t xml:space="preserve">                        $ref: '#/components/schemas/</w:t>
      </w:r>
      <w:proofErr w:type="spellStart"/>
      <w:r>
        <w:t>ChargingNotifyResponse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      '204':</w:t>
      </w:r>
    </w:p>
    <w:p w:rsidR="00DC3A6C" w:rsidRDefault="00000000">
      <w:pPr>
        <w:pStyle w:val="PL"/>
      </w:pPr>
      <w:r>
        <w:t xml:space="preserve">                  description: 'No Content, Notification was </w:t>
      </w:r>
      <w:proofErr w:type="spellStart"/>
      <w:r>
        <w:t>succesfull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      '307':</w:t>
      </w:r>
    </w:p>
    <w:p w:rsidR="00DC3A6C" w:rsidRDefault="00000000">
      <w:pPr>
        <w:pStyle w:val="PL"/>
      </w:pPr>
      <w:r>
        <w:t xml:space="preserve">                  $ref: 'TS29571_CommonData.yaml#/components/responses/307'</w:t>
      </w:r>
    </w:p>
    <w:p w:rsidR="00DC3A6C" w:rsidRDefault="00000000">
      <w:pPr>
        <w:pStyle w:val="PL"/>
      </w:pPr>
      <w:r>
        <w:t xml:space="preserve">                '308':</w:t>
      </w:r>
    </w:p>
    <w:p w:rsidR="00DC3A6C" w:rsidRDefault="00000000">
      <w:pPr>
        <w:pStyle w:val="PL"/>
      </w:pPr>
      <w:r>
        <w:t xml:space="preserve">                  $ref: 'TS29571_CommonData.yaml#/components/responses/308'</w:t>
      </w:r>
    </w:p>
    <w:p w:rsidR="00DC3A6C" w:rsidRDefault="00000000">
      <w:pPr>
        <w:pStyle w:val="PL"/>
      </w:pPr>
      <w:r>
        <w:t xml:space="preserve">                '400':</w:t>
      </w:r>
    </w:p>
    <w:p w:rsidR="00DC3A6C" w:rsidRDefault="00000000">
      <w:pPr>
        <w:pStyle w:val="PL"/>
      </w:pPr>
      <w:r>
        <w:t xml:space="preserve">                  description: Bad request</w:t>
      </w:r>
    </w:p>
    <w:p w:rsidR="00DC3A6C" w:rsidRDefault="00000000">
      <w:pPr>
        <w:pStyle w:val="PL"/>
      </w:pPr>
      <w:r>
        <w:t xml:space="preserve">                '504':</w:t>
      </w:r>
    </w:p>
    <w:p w:rsidR="00DC3A6C" w:rsidRDefault="00000000">
      <w:pPr>
        <w:pStyle w:val="PL"/>
      </w:pPr>
      <w:r>
        <w:t xml:space="preserve">                  $ref: 'TS29571_CommonData.yaml#/components/responses/504'</w:t>
      </w:r>
    </w:p>
    <w:p w:rsidR="00DC3A6C" w:rsidRDefault="00000000">
      <w:pPr>
        <w:pStyle w:val="PL"/>
      </w:pPr>
      <w:r>
        <w:t xml:space="preserve">                  content:</w:t>
      </w:r>
    </w:p>
    <w:p w:rsidR="00DC3A6C" w:rsidRDefault="00000000">
      <w:pPr>
        <w:pStyle w:val="PL"/>
      </w:pPr>
      <w:r>
        <w:t xml:space="preserve">                    application/</w:t>
      </w:r>
      <w:proofErr w:type="spellStart"/>
      <w:r>
        <w:t>problem+json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          schema:</w:t>
      </w:r>
    </w:p>
    <w:p w:rsidR="00DC3A6C" w:rsidRDefault="00000000">
      <w:pPr>
        <w:pStyle w:val="PL"/>
      </w:pPr>
      <w:r>
        <w:t xml:space="preserve">                        </w:t>
      </w:r>
      <w:proofErr w:type="spellStart"/>
      <w:r>
        <w:t>oneOf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              - $ref: TS29571_CommonData.yaml#/components/schemas/</w:t>
      </w:r>
      <w:proofErr w:type="spellStart"/>
      <w:r>
        <w:t>ProblemDetails</w:t>
      </w:r>
      <w:proofErr w:type="spellEnd"/>
    </w:p>
    <w:p w:rsidR="00DC3A6C" w:rsidRDefault="00000000">
      <w:pPr>
        <w:pStyle w:val="PL"/>
      </w:pPr>
      <w:r>
        <w:t xml:space="preserve">                          - $ref: '#/components/schemas/</w:t>
      </w:r>
      <w:proofErr w:type="spellStart"/>
      <w:r>
        <w:t>ChargingNotifyResponse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      '401':</w:t>
      </w:r>
    </w:p>
    <w:p w:rsidR="00DC3A6C" w:rsidRDefault="00000000">
      <w:pPr>
        <w:pStyle w:val="PL"/>
      </w:pPr>
      <w:r>
        <w:t xml:space="preserve">                  $ref: 'TS29571_CommonData.yaml#/components/responses/401'</w:t>
      </w:r>
    </w:p>
    <w:p w:rsidR="00DC3A6C" w:rsidRDefault="00000000">
      <w:pPr>
        <w:pStyle w:val="PL"/>
      </w:pPr>
      <w:r>
        <w:t xml:space="preserve">                '403':</w:t>
      </w:r>
    </w:p>
    <w:p w:rsidR="00DC3A6C" w:rsidRDefault="00000000">
      <w:pPr>
        <w:pStyle w:val="PL"/>
      </w:pPr>
      <w:r>
        <w:t xml:space="preserve">                  $ref: 'TS29571_CommonData.yaml#/components/responses/403'</w:t>
      </w:r>
    </w:p>
    <w:p w:rsidR="00DC3A6C" w:rsidRDefault="00000000">
      <w:pPr>
        <w:pStyle w:val="PL"/>
      </w:pPr>
      <w:r>
        <w:t xml:space="preserve">                '404':</w:t>
      </w:r>
    </w:p>
    <w:p w:rsidR="00DC3A6C" w:rsidRDefault="00000000">
      <w:pPr>
        <w:pStyle w:val="PL"/>
      </w:pPr>
      <w:r>
        <w:t xml:space="preserve">                  $ref: 'TS29571_CommonData.yaml#/components/responses/404'</w:t>
      </w:r>
    </w:p>
    <w:p w:rsidR="00DC3A6C" w:rsidRDefault="00000000">
      <w:pPr>
        <w:pStyle w:val="PL"/>
      </w:pPr>
      <w:r>
        <w:t xml:space="preserve">                '411':</w:t>
      </w:r>
    </w:p>
    <w:p w:rsidR="00DC3A6C" w:rsidRDefault="00000000">
      <w:pPr>
        <w:pStyle w:val="PL"/>
      </w:pPr>
      <w:r>
        <w:t xml:space="preserve">                  $ref: 'TS29571_CommonData.yaml#/components/responses/411'</w:t>
      </w:r>
    </w:p>
    <w:p w:rsidR="00DC3A6C" w:rsidRDefault="00000000">
      <w:pPr>
        <w:pStyle w:val="PL"/>
      </w:pPr>
      <w:r>
        <w:t xml:space="preserve">                '413':</w:t>
      </w:r>
    </w:p>
    <w:p w:rsidR="00DC3A6C" w:rsidRDefault="00000000">
      <w:pPr>
        <w:pStyle w:val="PL"/>
      </w:pPr>
      <w:r>
        <w:t xml:space="preserve">                  $ref: 'TS29571_CommonData.yaml#/components/responses/413'</w:t>
      </w:r>
    </w:p>
    <w:p w:rsidR="00DC3A6C" w:rsidRDefault="00000000">
      <w:pPr>
        <w:pStyle w:val="PL"/>
      </w:pPr>
      <w:r>
        <w:t xml:space="preserve">                '415':</w:t>
      </w:r>
    </w:p>
    <w:p w:rsidR="00DC3A6C" w:rsidRDefault="00000000">
      <w:pPr>
        <w:pStyle w:val="PL"/>
      </w:pPr>
      <w:r>
        <w:t xml:space="preserve">                  $ref: 'TS29571_CommonData.yaml#/components/responses/415'</w:t>
      </w:r>
    </w:p>
    <w:p w:rsidR="00DC3A6C" w:rsidRDefault="00000000">
      <w:pPr>
        <w:pStyle w:val="PL"/>
      </w:pPr>
      <w:r>
        <w:t xml:space="preserve">                '429':</w:t>
      </w:r>
    </w:p>
    <w:p w:rsidR="00DC3A6C" w:rsidRDefault="00000000">
      <w:pPr>
        <w:pStyle w:val="PL"/>
      </w:pPr>
      <w:r>
        <w:t xml:space="preserve">                  $ref: 'TS29571_CommonData.yaml#/components/responses/429'</w:t>
      </w:r>
    </w:p>
    <w:p w:rsidR="00DC3A6C" w:rsidRDefault="00000000">
      <w:pPr>
        <w:pStyle w:val="PL"/>
      </w:pPr>
      <w:r>
        <w:t xml:space="preserve">                '500':</w:t>
      </w:r>
    </w:p>
    <w:p w:rsidR="00DC3A6C" w:rsidRDefault="00000000">
      <w:pPr>
        <w:pStyle w:val="PL"/>
      </w:pPr>
      <w:r>
        <w:t xml:space="preserve">                  $ref: 'TS29571_CommonData.yaml#/components/responses/500'</w:t>
      </w:r>
    </w:p>
    <w:p w:rsidR="00DC3A6C" w:rsidRDefault="00000000">
      <w:pPr>
        <w:pStyle w:val="PL"/>
      </w:pPr>
      <w:r>
        <w:t xml:space="preserve">                '502':</w:t>
      </w:r>
    </w:p>
    <w:p w:rsidR="00DC3A6C" w:rsidRDefault="00000000">
      <w:pPr>
        <w:pStyle w:val="PL"/>
      </w:pPr>
      <w:r>
        <w:t xml:space="preserve">                  $ref: 'TS29571_CommonData.yaml#/components/responses/502'</w:t>
      </w:r>
    </w:p>
    <w:p w:rsidR="00DC3A6C" w:rsidRDefault="00000000">
      <w:pPr>
        <w:pStyle w:val="PL"/>
      </w:pPr>
      <w:r>
        <w:t xml:space="preserve">                '503':</w:t>
      </w:r>
    </w:p>
    <w:p w:rsidR="00DC3A6C" w:rsidRDefault="00000000">
      <w:pPr>
        <w:pStyle w:val="PL"/>
      </w:pPr>
      <w:r>
        <w:t xml:space="preserve">                  $ref: 'TS29571_CommonData.yaml#/components/responses/503'</w:t>
      </w:r>
    </w:p>
    <w:p w:rsidR="00DC3A6C" w:rsidRDefault="00000000">
      <w:pPr>
        <w:pStyle w:val="PL"/>
      </w:pPr>
      <w:r>
        <w:t xml:space="preserve">                default:</w:t>
      </w:r>
    </w:p>
    <w:p w:rsidR="00DC3A6C" w:rsidRDefault="00000000">
      <w:pPr>
        <w:pStyle w:val="PL"/>
      </w:pPr>
      <w:r>
        <w:lastRenderedPageBreak/>
        <w:t xml:space="preserve">                  $ref: 'TS29571_CommonData.yaml#/components/responses/default'</w:t>
      </w:r>
    </w:p>
    <w:p w:rsidR="00DC3A6C" w:rsidRDefault="00000000">
      <w:pPr>
        <w:pStyle w:val="PL"/>
      </w:pPr>
      <w:r>
        <w:t xml:space="preserve">  '/</w:t>
      </w:r>
      <w:proofErr w:type="spellStart"/>
      <w:r>
        <w:t>chargingdata</w:t>
      </w:r>
      <w:proofErr w:type="spellEnd"/>
      <w:r>
        <w:t>/{</w:t>
      </w:r>
      <w:proofErr w:type="spellStart"/>
      <w:r>
        <w:t>ChargingDataRef</w:t>
      </w:r>
      <w:proofErr w:type="spellEnd"/>
      <w:r>
        <w:t>}/update':</w:t>
      </w:r>
    </w:p>
    <w:p w:rsidR="00DC3A6C" w:rsidRDefault="00000000">
      <w:pPr>
        <w:pStyle w:val="PL"/>
      </w:pPr>
      <w:r>
        <w:t xml:space="preserve">    post: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requestBody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required: true</w:t>
      </w:r>
    </w:p>
    <w:p w:rsidR="00DC3A6C" w:rsidRDefault="00000000">
      <w:pPr>
        <w:pStyle w:val="PL"/>
      </w:pPr>
      <w:r>
        <w:t xml:space="preserve">        content:</w:t>
      </w:r>
    </w:p>
    <w:p w:rsidR="00DC3A6C" w:rsidRDefault="00000000">
      <w:pPr>
        <w:pStyle w:val="PL"/>
      </w:pPr>
      <w:r>
        <w:t xml:space="preserve">          application/</w:t>
      </w:r>
      <w:proofErr w:type="spellStart"/>
      <w:r>
        <w:t>json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schema:</w:t>
      </w:r>
    </w:p>
    <w:p w:rsidR="00DC3A6C" w:rsidRDefault="00000000">
      <w:pPr>
        <w:pStyle w:val="PL"/>
      </w:pPr>
      <w:r>
        <w:t xml:space="preserve">              $ref: '#/components/schemas/</w:t>
      </w:r>
      <w:proofErr w:type="spellStart"/>
      <w:r>
        <w:t>ChargingDataRequest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parameters:</w:t>
      </w:r>
    </w:p>
    <w:p w:rsidR="00DC3A6C" w:rsidRDefault="00000000">
      <w:pPr>
        <w:pStyle w:val="PL"/>
      </w:pPr>
      <w:r>
        <w:t xml:space="preserve">        - name: </w:t>
      </w:r>
      <w:proofErr w:type="spellStart"/>
      <w:r>
        <w:t>ChargingDataRef</w:t>
      </w:r>
      <w:proofErr w:type="spellEnd"/>
    </w:p>
    <w:p w:rsidR="00DC3A6C" w:rsidRDefault="00000000">
      <w:pPr>
        <w:pStyle w:val="PL"/>
      </w:pPr>
      <w:r>
        <w:t xml:space="preserve">          in: path</w:t>
      </w:r>
    </w:p>
    <w:p w:rsidR="00DC3A6C" w:rsidRDefault="00000000">
      <w:pPr>
        <w:pStyle w:val="PL"/>
      </w:pPr>
      <w:r>
        <w:t xml:space="preserve">          description: a unique identifier for a charging data resource in a PLMN</w:t>
      </w:r>
    </w:p>
    <w:p w:rsidR="00DC3A6C" w:rsidRDefault="00000000">
      <w:pPr>
        <w:pStyle w:val="PL"/>
      </w:pPr>
      <w:r>
        <w:t xml:space="preserve">          required: true</w:t>
      </w:r>
    </w:p>
    <w:p w:rsidR="00DC3A6C" w:rsidRDefault="00000000">
      <w:pPr>
        <w:pStyle w:val="PL"/>
      </w:pPr>
      <w:r>
        <w:t xml:space="preserve">          schema:</w:t>
      </w:r>
    </w:p>
    <w:p w:rsidR="00DC3A6C" w:rsidRDefault="00000000">
      <w:pPr>
        <w:pStyle w:val="PL"/>
      </w:pPr>
      <w:r>
        <w:t xml:space="preserve">            type: string</w:t>
      </w:r>
    </w:p>
    <w:p w:rsidR="00DC3A6C" w:rsidRDefault="00000000">
      <w:pPr>
        <w:pStyle w:val="PL"/>
      </w:pPr>
      <w:r>
        <w:t xml:space="preserve">      responses:</w:t>
      </w:r>
    </w:p>
    <w:p w:rsidR="00DC3A6C" w:rsidRDefault="00000000">
      <w:pPr>
        <w:pStyle w:val="PL"/>
      </w:pPr>
      <w:r>
        <w:t xml:space="preserve">        '200':</w:t>
      </w:r>
    </w:p>
    <w:p w:rsidR="00DC3A6C" w:rsidRDefault="00000000">
      <w:pPr>
        <w:pStyle w:val="PL"/>
      </w:pPr>
      <w:r>
        <w:t xml:space="preserve">          description: OK. Updated Charging Data resource is returned</w:t>
      </w:r>
    </w:p>
    <w:p w:rsidR="00DC3A6C" w:rsidRDefault="00000000">
      <w:pPr>
        <w:pStyle w:val="PL"/>
      </w:pPr>
      <w:r>
        <w:t xml:space="preserve">          content:</w:t>
      </w:r>
    </w:p>
    <w:p w:rsidR="00DC3A6C" w:rsidRDefault="00000000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  schema:</w:t>
      </w:r>
    </w:p>
    <w:p w:rsidR="00DC3A6C" w:rsidRDefault="00000000">
      <w:pPr>
        <w:pStyle w:val="PL"/>
      </w:pPr>
      <w:r>
        <w:t xml:space="preserve">                $ref: '#/components/schemas/</w:t>
      </w:r>
      <w:proofErr w:type="spellStart"/>
      <w:r>
        <w:t>ChargingDataResponse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'307':</w:t>
      </w:r>
    </w:p>
    <w:p w:rsidR="00DC3A6C" w:rsidRDefault="00000000">
      <w:pPr>
        <w:pStyle w:val="PL"/>
      </w:pPr>
      <w:r>
        <w:t xml:space="preserve">          $ref: 'TS29571_CommonData.yaml#/components/responses/307'</w:t>
      </w:r>
    </w:p>
    <w:p w:rsidR="00DC3A6C" w:rsidRDefault="00000000">
      <w:pPr>
        <w:pStyle w:val="PL"/>
      </w:pPr>
      <w:r>
        <w:t xml:space="preserve">        '308':</w:t>
      </w:r>
    </w:p>
    <w:p w:rsidR="00DC3A6C" w:rsidRDefault="00000000">
      <w:pPr>
        <w:pStyle w:val="PL"/>
      </w:pPr>
      <w:r>
        <w:t xml:space="preserve">          $ref: 'TS29571_CommonData.yaml#/components/responses/308'</w:t>
      </w:r>
    </w:p>
    <w:p w:rsidR="00DC3A6C" w:rsidRDefault="00000000">
      <w:pPr>
        <w:pStyle w:val="PL"/>
      </w:pPr>
      <w:r>
        <w:t xml:space="preserve">        '400':</w:t>
      </w:r>
    </w:p>
    <w:p w:rsidR="00DC3A6C" w:rsidRDefault="00000000">
      <w:pPr>
        <w:pStyle w:val="PL"/>
      </w:pPr>
      <w:r>
        <w:t xml:space="preserve">          description: Bad request</w:t>
      </w:r>
    </w:p>
    <w:p w:rsidR="00DC3A6C" w:rsidRDefault="00000000">
      <w:pPr>
        <w:pStyle w:val="PL"/>
      </w:pPr>
      <w:r>
        <w:t xml:space="preserve">          content:</w:t>
      </w:r>
    </w:p>
    <w:p w:rsidR="00DC3A6C" w:rsidRDefault="00000000">
      <w:pPr>
        <w:pStyle w:val="PL"/>
      </w:pPr>
      <w:r>
        <w:t xml:space="preserve">            application/</w:t>
      </w:r>
      <w:proofErr w:type="spellStart"/>
      <w:r>
        <w:t>problem+json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  schema:</w:t>
      </w:r>
    </w:p>
    <w:p w:rsidR="00DC3A6C" w:rsidRDefault="00000000">
      <w:pPr>
        <w:pStyle w:val="PL"/>
      </w:pPr>
      <w:r>
        <w:t xml:space="preserve">                </w:t>
      </w:r>
      <w:proofErr w:type="spellStart"/>
      <w:r>
        <w:t>oneOf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      - $ref: 'TS29571_CommonData.yaml#/components/schemas/</w:t>
      </w:r>
      <w:proofErr w:type="spellStart"/>
      <w:r>
        <w:t>ProblemDetails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        - $ref: '#/components/schemas/</w:t>
      </w:r>
      <w:proofErr w:type="spellStart"/>
      <w:r>
        <w:t>ChargingDataResponse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'401':</w:t>
      </w:r>
    </w:p>
    <w:p w:rsidR="00DC3A6C" w:rsidRDefault="00000000">
      <w:pPr>
        <w:pStyle w:val="PL"/>
      </w:pPr>
      <w:r>
        <w:t xml:space="preserve">          $ref: 'TS29571_CommonData.yaml#/components/responses/401'</w:t>
      </w:r>
    </w:p>
    <w:p w:rsidR="00DC3A6C" w:rsidRDefault="00000000">
      <w:pPr>
        <w:pStyle w:val="PL"/>
      </w:pPr>
      <w:r>
        <w:t xml:space="preserve">        '403':</w:t>
      </w:r>
    </w:p>
    <w:p w:rsidR="00DC3A6C" w:rsidRDefault="00000000">
      <w:pPr>
        <w:pStyle w:val="PL"/>
      </w:pPr>
      <w:r>
        <w:t xml:space="preserve">          description: Forbidden</w:t>
      </w:r>
    </w:p>
    <w:p w:rsidR="00DC3A6C" w:rsidRDefault="00000000">
      <w:pPr>
        <w:pStyle w:val="PL"/>
      </w:pPr>
      <w:r>
        <w:t xml:space="preserve">          content:</w:t>
      </w:r>
    </w:p>
    <w:p w:rsidR="00DC3A6C" w:rsidRDefault="00000000">
      <w:pPr>
        <w:pStyle w:val="PL"/>
      </w:pPr>
      <w:r>
        <w:t xml:space="preserve">            application/</w:t>
      </w:r>
      <w:proofErr w:type="spellStart"/>
      <w:r>
        <w:t>problem+json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  schema:</w:t>
      </w:r>
    </w:p>
    <w:p w:rsidR="00DC3A6C" w:rsidRDefault="00000000">
      <w:pPr>
        <w:pStyle w:val="PL"/>
      </w:pPr>
      <w:r>
        <w:t xml:space="preserve">                </w:t>
      </w:r>
      <w:proofErr w:type="spellStart"/>
      <w:r>
        <w:t>oneOf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      - $ref: 'TS29571_CommonData.yaml#/components/schemas/</w:t>
      </w:r>
      <w:proofErr w:type="spellStart"/>
      <w:r>
        <w:t>ProblemDetails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        - $ref: '#/components/schemas/</w:t>
      </w:r>
      <w:proofErr w:type="spellStart"/>
      <w:r>
        <w:t>ChargingDataResponse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'404':</w:t>
      </w:r>
    </w:p>
    <w:p w:rsidR="00DC3A6C" w:rsidRDefault="00000000">
      <w:pPr>
        <w:pStyle w:val="PL"/>
      </w:pPr>
      <w:r>
        <w:t xml:space="preserve">          description: Not Found</w:t>
      </w:r>
    </w:p>
    <w:p w:rsidR="00DC3A6C" w:rsidRDefault="00000000">
      <w:pPr>
        <w:pStyle w:val="PL"/>
      </w:pPr>
      <w:r>
        <w:t xml:space="preserve">          content:</w:t>
      </w:r>
    </w:p>
    <w:p w:rsidR="00DC3A6C" w:rsidRDefault="00000000">
      <w:pPr>
        <w:pStyle w:val="PL"/>
      </w:pPr>
      <w:r>
        <w:t xml:space="preserve">            application/</w:t>
      </w:r>
      <w:proofErr w:type="spellStart"/>
      <w:r>
        <w:t>problem+json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  schema:</w:t>
      </w:r>
    </w:p>
    <w:p w:rsidR="00DC3A6C" w:rsidRDefault="00000000">
      <w:pPr>
        <w:pStyle w:val="PL"/>
      </w:pPr>
      <w:r>
        <w:t xml:space="preserve">                </w:t>
      </w:r>
      <w:proofErr w:type="spellStart"/>
      <w:r>
        <w:t>oneOf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      - $ref: 'TS29571_CommonData.yaml#/components/schemas/</w:t>
      </w:r>
      <w:proofErr w:type="spellStart"/>
      <w:r>
        <w:t>ProblemDetails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        - $ref: '#/components/schemas/</w:t>
      </w:r>
      <w:proofErr w:type="spellStart"/>
      <w:r>
        <w:t>ChargingDataResponse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'405':</w:t>
      </w:r>
    </w:p>
    <w:p w:rsidR="00DC3A6C" w:rsidRDefault="00000000">
      <w:pPr>
        <w:pStyle w:val="PL"/>
      </w:pPr>
      <w:r>
        <w:t xml:space="preserve">          $ref: 'TS29571_CommonData.yaml#/components/responses/405'</w:t>
      </w:r>
    </w:p>
    <w:p w:rsidR="00DC3A6C" w:rsidRDefault="00000000">
      <w:pPr>
        <w:pStyle w:val="PL"/>
      </w:pPr>
      <w:r>
        <w:t xml:space="preserve">        '408':</w:t>
      </w:r>
    </w:p>
    <w:p w:rsidR="00DC3A6C" w:rsidRDefault="00000000">
      <w:pPr>
        <w:pStyle w:val="PL"/>
      </w:pPr>
      <w:r>
        <w:t xml:space="preserve">          $ref: 'TS29571_CommonData.yaml#/components/responses/408'</w:t>
      </w:r>
    </w:p>
    <w:p w:rsidR="00DC3A6C" w:rsidRDefault="00000000">
      <w:pPr>
        <w:pStyle w:val="PL"/>
      </w:pPr>
      <w:r>
        <w:t xml:space="preserve">        '410':</w:t>
      </w:r>
    </w:p>
    <w:p w:rsidR="00DC3A6C" w:rsidRDefault="00000000">
      <w:pPr>
        <w:pStyle w:val="PL"/>
      </w:pPr>
      <w:r>
        <w:t xml:space="preserve">          $ref: 'TS29571_CommonData.yaml#/components/responses/410'</w:t>
      </w:r>
    </w:p>
    <w:p w:rsidR="00DC3A6C" w:rsidRDefault="00000000">
      <w:pPr>
        <w:pStyle w:val="PL"/>
      </w:pPr>
      <w:r>
        <w:t xml:space="preserve">        '411':</w:t>
      </w:r>
    </w:p>
    <w:p w:rsidR="00DC3A6C" w:rsidRDefault="00000000">
      <w:pPr>
        <w:pStyle w:val="PL"/>
      </w:pPr>
      <w:r>
        <w:t xml:space="preserve">          $ref: 'TS29571_CommonData.yaml#/components/responses/411'</w:t>
      </w:r>
    </w:p>
    <w:p w:rsidR="00DC3A6C" w:rsidRDefault="00000000">
      <w:pPr>
        <w:pStyle w:val="PL"/>
      </w:pPr>
      <w:r>
        <w:t xml:space="preserve">        '413':</w:t>
      </w:r>
    </w:p>
    <w:p w:rsidR="00DC3A6C" w:rsidRDefault="00000000">
      <w:pPr>
        <w:pStyle w:val="PL"/>
      </w:pPr>
      <w:r>
        <w:t xml:space="preserve">          $ref: 'TS29571_CommonData.yaml#/components/responses/413'</w:t>
      </w:r>
    </w:p>
    <w:p w:rsidR="00DC3A6C" w:rsidRDefault="00000000">
      <w:pPr>
        <w:pStyle w:val="PL"/>
      </w:pPr>
      <w:r>
        <w:t xml:space="preserve">        '415':</w:t>
      </w:r>
    </w:p>
    <w:p w:rsidR="00DC3A6C" w:rsidRDefault="00000000">
      <w:pPr>
        <w:pStyle w:val="PL"/>
      </w:pPr>
      <w:r>
        <w:t xml:space="preserve">          $ref: 'TS29571_CommonData.yaml#/components/responses/415'</w:t>
      </w:r>
    </w:p>
    <w:p w:rsidR="00DC3A6C" w:rsidRDefault="00000000">
      <w:pPr>
        <w:pStyle w:val="PL"/>
      </w:pPr>
      <w:r>
        <w:t xml:space="preserve">        '429':</w:t>
      </w:r>
    </w:p>
    <w:p w:rsidR="00DC3A6C" w:rsidRDefault="00000000">
      <w:pPr>
        <w:pStyle w:val="PL"/>
      </w:pPr>
      <w:r>
        <w:t xml:space="preserve">          $ref: 'TS29571_CommonData.yaml#/components/responses/429'</w:t>
      </w:r>
    </w:p>
    <w:p w:rsidR="00DC3A6C" w:rsidRDefault="00000000">
      <w:pPr>
        <w:pStyle w:val="PL"/>
      </w:pPr>
      <w:r>
        <w:t xml:space="preserve">        '500':</w:t>
      </w:r>
    </w:p>
    <w:p w:rsidR="00DC3A6C" w:rsidRDefault="00000000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responses/500</w:t>
      </w:r>
      <w:r>
        <w:t>'</w:t>
      </w:r>
    </w:p>
    <w:p w:rsidR="00DC3A6C" w:rsidRDefault="00000000">
      <w:pPr>
        <w:pStyle w:val="PL"/>
      </w:pPr>
      <w:r>
        <w:t xml:space="preserve">        '502':</w:t>
      </w:r>
    </w:p>
    <w:p w:rsidR="00DC3A6C" w:rsidRDefault="00000000">
      <w:pPr>
        <w:pStyle w:val="PL"/>
      </w:pPr>
      <w:r>
        <w:t xml:space="preserve">          $ref: 'TS29571_CommonData.yaml#/components/responses/502'</w:t>
      </w:r>
    </w:p>
    <w:p w:rsidR="00DC3A6C" w:rsidRDefault="00000000">
      <w:pPr>
        <w:pStyle w:val="PL"/>
      </w:pPr>
      <w:r>
        <w:t xml:space="preserve">        '503':</w:t>
      </w:r>
    </w:p>
    <w:p w:rsidR="00DC3A6C" w:rsidRDefault="00000000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responses/503</w:t>
      </w:r>
      <w:r>
        <w:t>'</w:t>
      </w:r>
    </w:p>
    <w:p w:rsidR="00DC3A6C" w:rsidRDefault="00000000">
      <w:pPr>
        <w:pStyle w:val="PL"/>
      </w:pPr>
      <w:r>
        <w:t xml:space="preserve">        '504':</w:t>
      </w:r>
    </w:p>
    <w:p w:rsidR="00DC3A6C" w:rsidRDefault="00000000">
      <w:pPr>
        <w:pStyle w:val="PL"/>
      </w:pPr>
      <w:r>
        <w:t xml:space="preserve">          $ref: 'TS29571_CommonData.yaml#/components/responses/504'</w:t>
      </w:r>
    </w:p>
    <w:p w:rsidR="00DC3A6C" w:rsidRDefault="00000000">
      <w:pPr>
        <w:pStyle w:val="PL"/>
      </w:pPr>
      <w:r>
        <w:t xml:space="preserve">        default:</w:t>
      </w:r>
    </w:p>
    <w:p w:rsidR="00DC3A6C" w:rsidRDefault="00000000">
      <w:pPr>
        <w:pStyle w:val="PL"/>
      </w:pPr>
      <w:r>
        <w:t xml:space="preserve">          $ref: 'TS29571_CommonData.yaml#/components/responses/default'</w:t>
      </w:r>
    </w:p>
    <w:p w:rsidR="00DC3A6C" w:rsidRDefault="00000000">
      <w:pPr>
        <w:pStyle w:val="PL"/>
      </w:pPr>
      <w:r>
        <w:t xml:space="preserve">  '/</w:t>
      </w:r>
      <w:proofErr w:type="spellStart"/>
      <w:r>
        <w:t>chargingdata</w:t>
      </w:r>
      <w:proofErr w:type="spellEnd"/>
      <w:r>
        <w:t>/{</w:t>
      </w:r>
      <w:proofErr w:type="spellStart"/>
      <w:r>
        <w:t>ChargingDataRef</w:t>
      </w:r>
      <w:proofErr w:type="spellEnd"/>
      <w:r>
        <w:t>}/release':</w:t>
      </w:r>
    </w:p>
    <w:p w:rsidR="00DC3A6C" w:rsidRDefault="00000000">
      <w:pPr>
        <w:pStyle w:val="PL"/>
      </w:pPr>
      <w:r>
        <w:lastRenderedPageBreak/>
        <w:t xml:space="preserve">    post: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requestBody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required: true</w:t>
      </w:r>
    </w:p>
    <w:p w:rsidR="00DC3A6C" w:rsidRDefault="00000000">
      <w:pPr>
        <w:pStyle w:val="PL"/>
      </w:pPr>
      <w:r>
        <w:t xml:space="preserve">        content:</w:t>
      </w:r>
    </w:p>
    <w:p w:rsidR="00DC3A6C" w:rsidRDefault="00000000">
      <w:pPr>
        <w:pStyle w:val="PL"/>
      </w:pPr>
      <w:r>
        <w:t xml:space="preserve">          application/</w:t>
      </w:r>
      <w:proofErr w:type="spellStart"/>
      <w:r>
        <w:t>json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schema:</w:t>
      </w:r>
    </w:p>
    <w:p w:rsidR="00DC3A6C" w:rsidRDefault="00000000">
      <w:pPr>
        <w:pStyle w:val="PL"/>
      </w:pPr>
      <w:r>
        <w:t xml:space="preserve">              $ref: '#/components/schemas/</w:t>
      </w:r>
      <w:proofErr w:type="spellStart"/>
      <w:r>
        <w:t>ChargingDataRequest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parameters:</w:t>
      </w:r>
    </w:p>
    <w:p w:rsidR="00DC3A6C" w:rsidRDefault="00000000">
      <w:pPr>
        <w:pStyle w:val="PL"/>
      </w:pPr>
      <w:r>
        <w:t xml:space="preserve">        - name: </w:t>
      </w:r>
      <w:proofErr w:type="spellStart"/>
      <w:r>
        <w:t>ChargingDataRef</w:t>
      </w:r>
      <w:proofErr w:type="spellEnd"/>
    </w:p>
    <w:p w:rsidR="00DC3A6C" w:rsidRDefault="00000000">
      <w:pPr>
        <w:pStyle w:val="PL"/>
      </w:pPr>
      <w:r>
        <w:t xml:space="preserve">          in: path</w:t>
      </w:r>
    </w:p>
    <w:p w:rsidR="00DC3A6C" w:rsidRDefault="00000000">
      <w:pPr>
        <w:pStyle w:val="PL"/>
      </w:pPr>
      <w:r>
        <w:t xml:space="preserve">          description: a unique identifier for a charging data resource in a PLMN</w:t>
      </w:r>
    </w:p>
    <w:p w:rsidR="00DC3A6C" w:rsidRDefault="00000000">
      <w:pPr>
        <w:pStyle w:val="PL"/>
      </w:pPr>
      <w:r>
        <w:t xml:space="preserve">          required: true</w:t>
      </w:r>
    </w:p>
    <w:p w:rsidR="00DC3A6C" w:rsidRDefault="00000000">
      <w:pPr>
        <w:pStyle w:val="PL"/>
      </w:pPr>
      <w:r>
        <w:t xml:space="preserve">          schema:</w:t>
      </w:r>
    </w:p>
    <w:p w:rsidR="00DC3A6C" w:rsidRDefault="00000000">
      <w:pPr>
        <w:pStyle w:val="PL"/>
      </w:pPr>
      <w:r>
        <w:t xml:space="preserve">            type: string</w:t>
      </w:r>
    </w:p>
    <w:p w:rsidR="00DC3A6C" w:rsidRDefault="00000000">
      <w:pPr>
        <w:pStyle w:val="PL"/>
      </w:pPr>
      <w:r>
        <w:t xml:space="preserve">      responses:</w:t>
      </w:r>
    </w:p>
    <w:p w:rsidR="00DC3A6C" w:rsidRDefault="00000000">
      <w:pPr>
        <w:pStyle w:val="PL"/>
      </w:pPr>
      <w:r>
        <w:t xml:space="preserve">        '204':</w:t>
      </w:r>
    </w:p>
    <w:p w:rsidR="00DC3A6C" w:rsidRDefault="00000000">
      <w:pPr>
        <w:pStyle w:val="PL"/>
      </w:pPr>
      <w:r>
        <w:t xml:space="preserve">          description: No Content.</w:t>
      </w:r>
    </w:p>
    <w:p w:rsidR="00DC3A6C" w:rsidRDefault="00000000">
      <w:pPr>
        <w:pStyle w:val="PL"/>
      </w:pPr>
      <w:r>
        <w:t xml:space="preserve">        '307':</w:t>
      </w:r>
    </w:p>
    <w:p w:rsidR="00DC3A6C" w:rsidRDefault="00000000">
      <w:pPr>
        <w:pStyle w:val="PL"/>
      </w:pPr>
      <w:r>
        <w:t xml:space="preserve">          $ref: 'TS29571_CommonData.yaml#/components/responses/307'</w:t>
      </w:r>
    </w:p>
    <w:p w:rsidR="00DC3A6C" w:rsidRDefault="00000000">
      <w:pPr>
        <w:pStyle w:val="PL"/>
      </w:pPr>
      <w:r>
        <w:t xml:space="preserve">        '308':</w:t>
      </w:r>
    </w:p>
    <w:p w:rsidR="00DC3A6C" w:rsidRDefault="00000000">
      <w:pPr>
        <w:pStyle w:val="PL"/>
      </w:pPr>
      <w:r>
        <w:t xml:space="preserve">          $ref: 'TS29571_CommonData.yaml#/components/responses/308'</w:t>
      </w:r>
    </w:p>
    <w:p w:rsidR="00DC3A6C" w:rsidRDefault="00000000">
      <w:pPr>
        <w:pStyle w:val="PL"/>
      </w:pPr>
      <w:r>
        <w:t xml:space="preserve">        '400':</w:t>
      </w:r>
    </w:p>
    <w:p w:rsidR="00DC3A6C" w:rsidRDefault="00000000">
      <w:pPr>
        <w:pStyle w:val="PL"/>
      </w:pPr>
      <w:r>
        <w:t xml:space="preserve">          $ref: 'TS29571_CommonData.yaml#/components/responses/400'</w:t>
      </w:r>
    </w:p>
    <w:p w:rsidR="00DC3A6C" w:rsidRDefault="00000000">
      <w:pPr>
        <w:pStyle w:val="PL"/>
      </w:pPr>
      <w:r>
        <w:t xml:space="preserve">        '401':</w:t>
      </w:r>
    </w:p>
    <w:p w:rsidR="00DC3A6C" w:rsidRDefault="00000000">
      <w:pPr>
        <w:pStyle w:val="PL"/>
      </w:pPr>
      <w:r>
        <w:t xml:space="preserve">          $ref: 'TS29571_CommonData.yaml#/components/responses/401'</w:t>
      </w:r>
    </w:p>
    <w:p w:rsidR="00DC3A6C" w:rsidRDefault="00000000">
      <w:pPr>
        <w:pStyle w:val="PL"/>
      </w:pPr>
      <w:r>
        <w:t xml:space="preserve">        '403':</w:t>
      </w:r>
    </w:p>
    <w:p w:rsidR="00DC3A6C" w:rsidRDefault="00000000">
      <w:pPr>
        <w:pStyle w:val="PL"/>
      </w:pPr>
      <w:r>
        <w:t xml:space="preserve">          $ref: 'TS29571_CommonData.yaml#/components/responses/403'</w:t>
      </w:r>
    </w:p>
    <w:p w:rsidR="00DC3A6C" w:rsidRDefault="00000000">
      <w:pPr>
        <w:pStyle w:val="PL"/>
      </w:pPr>
      <w:r>
        <w:t xml:space="preserve">        '404':</w:t>
      </w:r>
    </w:p>
    <w:p w:rsidR="00DC3A6C" w:rsidRDefault="00000000">
      <w:pPr>
        <w:pStyle w:val="PL"/>
      </w:pPr>
      <w:r>
        <w:t xml:space="preserve">          description: Not Found</w:t>
      </w:r>
    </w:p>
    <w:p w:rsidR="00DC3A6C" w:rsidRDefault="00000000">
      <w:pPr>
        <w:pStyle w:val="PL"/>
      </w:pPr>
      <w:r>
        <w:t xml:space="preserve">          content:</w:t>
      </w:r>
    </w:p>
    <w:p w:rsidR="00DC3A6C" w:rsidRDefault="00000000">
      <w:pPr>
        <w:pStyle w:val="PL"/>
      </w:pPr>
      <w:r>
        <w:t xml:space="preserve">            application/</w:t>
      </w:r>
      <w:proofErr w:type="spellStart"/>
      <w:r>
        <w:t>problem+json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  schema:</w:t>
      </w:r>
    </w:p>
    <w:p w:rsidR="00DC3A6C" w:rsidRDefault="00000000">
      <w:pPr>
        <w:pStyle w:val="PL"/>
      </w:pPr>
      <w:r>
        <w:t xml:space="preserve">                </w:t>
      </w:r>
      <w:proofErr w:type="spellStart"/>
      <w:r>
        <w:t>oneOf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      - $ref: 'TS29571_CommonData.yaml#/components/schemas/</w:t>
      </w:r>
      <w:proofErr w:type="spellStart"/>
      <w:r>
        <w:t>ProblemDetails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        - $ref: '#/components/schemas/</w:t>
      </w:r>
      <w:proofErr w:type="spellStart"/>
      <w:r>
        <w:t>ChargingDataResponse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'410':</w:t>
      </w:r>
    </w:p>
    <w:p w:rsidR="00DC3A6C" w:rsidRDefault="00000000">
      <w:pPr>
        <w:pStyle w:val="PL"/>
      </w:pPr>
      <w:r>
        <w:t xml:space="preserve">          $ref: 'TS29571_CommonData.yaml#/components/responses/410'</w:t>
      </w:r>
    </w:p>
    <w:p w:rsidR="00DC3A6C" w:rsidRDefault="00000000">
      <w:pPr>
        <w:pStyle w:val="PL"/>
      </w:pPr>
      <w:r>
        <w:t xml:space="preserve">        '411':</w:t>
      </w:r>
    </w:p>
    <w:p w:rsidR="00DC3A6C" w:rsidRDefault="00000000">
      <w:pPr>
        <w:pStyle w:val="PL"/>
      </w:pPr>
      <w:r>
        <w:t xml:space="preserve">          $ref: 'TS29571_CommonData.yaml#/components/responses/411'</w:t>
      </w:r>
    </w:p>
    <w:p w:rsidR="00DC3A6C" w:rsidRDefault="00000000">
      <w:pPr>
        <w:pStyle w:val="PL"/>
      </w:pPr>
      <w:r>
        <w:t xml:space="preserve">        '413':</w:t>
      </w:r>
    </w:p>
    <w:p w:rsidR="00DC3A6C" w:rsidRDefault="00000000">
      <w:pPr>
        <w:pStyle w:val="PL"/>
      </w:pPr>
      <w:r>
        <w:t xml:space="preserve">          $ref: 'TS29571_CommonData.yaml#/components/responses/413'</w:t>
      </w:r>
    </w:p>
    <w:p w:rsidR="00DC3A6C" w:rsidRDefault="00000000">
      <w:pPr>
        <w:pStyle w:val="PL"/>
      </w:pPr>
      <w:r>
        <w:t xml:space="preserve">        '415':</w:t>
      </w:r>
    </w:p>
    <w:p w:rsidR="00DC3A6C" w:rsidRDefault="00000000">
      <w:pPr>
        <w:pStyle w:val="PL"/>
      </w:pPr>
      <w:r>
        <w:t xml:space="preserve">          $ref: 'TS29571_CommonData.yaml#/components/responses/415'</w:t>
      </w:r>
    </w:p>
    <w:p w:rsidR="00DC3A6C" w:rsidRDefault="00000000">
      <w:pPr>
        <w:pStyle w:val="PL"/>
      </w:pPr>
      <w:r>
        <w:t xml:space="preserve">        '429':</w:t>
      </w:r>
    </w:p>
    <w:p w:rsidR="00DC3A6C" w:rsidRDefault="00000000">
      <w:pPr>
        <w:pStyle w:val="PL"/>
      </w:pPr>
      <w:r>
        <w:t xml:space="preserve">          $ref: 'TS29571_CommonData.yaml#/components/responses/429'</w:t>
      </w:r>
    </w:p>
    <w:p w:rsidR="00DC3A6C" w:rsidRDefault="00000000">
      <w:pPr>
        <w:pStyle w:val="PL"/>
      </w:pPr>
      <w:r>
        <w:t xml:space="preserve">        '500':</w:t>
      </w:r>
    </w:p>
    <w:p w:rsidR="00DC3A6C" w:rsidRDefault="00000000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responses/500</w:t>
      </w:r>
      <w:r>
        <w:t>'</w:t>
      </w:r>
    </w:p>
    <w:p w:rsidR="00DC3A6C" w:rsidRDefault="00000000">
      <w:pPr>
        <w:pStyle w:val="PL"/>
      </w:pPr>
      <w:r>
        <w:t xml:space="preserve">        '502':</w:t>
      </w:r>
    </w:p>
    <w:p w:rsidR="00DC3A6C" w:rsidRDefault="00000000">
      <w:pPr>
        <w:pStyle w:val="PL"/>
      </w:pPr>
      <w:r>
        <w:t xml:space="preserve">          $ref: 'TS29571_CommonData.yaml#/components/responses/502'</w:t>
      </w:r>
    </w:p>
    <w:p w:rsidR="00DC3A6C" w:rsidRDefault="00000000">
      <w:pPr>
        <w:pStyle w:val="PL"/>
      </w:pPr>
      <w:r>
        <w:t xml:space="preserve">        '503':</w:t>
      </w:r>
    </w:p>
    <w:p w:rsidR="00DC3A6C" w:rsidRDefault="00000000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responses/503</w:t>
      </w:r>
      <w:r>
        <w:t>'</w:t>
      </w:r>
    </w:p>
    <w:p w:rsidR="00DC3A6C" w:rsidRDefault="00000000">
      <w:pPr>
        <w:pStyle w:val="PL"/>
      </w:pPr>
      <w:r>
        <w:t xml:space="preserve">        '504':</w:t>
      </w:r>
    </w:p>
    <w:p w:rsidR="00DC3A6C" w:rsidRDefault="00000000">
      <w:pPr>
        <w:pStyle w:val="PL"/>
      </w:pPr>
      <w:r>
        <w:t xml:space="preserve">          $ref: 'TS29571_CommonData.yaml#/components/responses/504'</w:t>
      </w:r>
    </w:p>
    <w:p w:rsidR="00DC3A6C" w:rsidRDefault="00000000">
      <w:pPr>
        <w:pStyle w:val="PL"/>
      </w:pPr>
      <w:r>
        <w:t xml:space="preserve">        default:</w:t>
      </w:r>
    </w:p>
    <w:p w:rsidR="00DC3A6C" w:rsidRDefault="00000000">
      <w:pPr>
        <w:pStyle w:val="PL"/>
      </w:pPr>
      <w:r>
        <w:t xml:space="preserve">          $ref: 'TS29571_CommonData.yaml#/components/responses/default'</w:t>
      </w:r>
    </w:p>
    <w:p w:rsidR="00DC3A6C" w:rsidRDefault="00000000">
      <w:pPr>
        <w:pStyle w:val="PL"/>
      </w:pPr>
      <w:r>
        <w:t>components:</w:t>
      </w:r>
    </w:p>
    <w:p w:rsidR="00DC3A6C" w:rsidRDefault="00000000">
      <w:pPr>
        <w:pStyle w:val="PL"/>
      </w:pPr>
      <w:r>
        <w:t xml:space="preserve">  </w:t>
      </w:r>
      <w:proofErr w:type="spellStart"/>
      <w:r>
        <w:t>securitySchemes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oAuth2ClientCredentials:</w:t>
      </w:r>
    </w:p>
    <w:p w:rsidR="00DC3A6C" w:rsidRDefault="00000000">
      <w:pPr>
        <w:pStyle w:val="PL"/>
      </w:pPr>
      <w:r>
        <w:t xml:space="preserve">      type: oauth2</w:t>
      </w:r>
    </w:p>
    <w:p w:rsidR="00DC3A6C" w:rsidRDefault="00000000">
      <w:pPr>
        <w:pStyle w:val="PL"/>
      </w:pPr>
      <w:r>
        <w:t xml:space="preserve">      flows: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clientCredentials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tokenUrl</w:t>
      </w:r>
      <w:proofErr w:type="spellEnd"/>
      <w:r>
        <w:t>: '</w:t>
      </w:r>
      <w:r>
        <w:rPr>
          <w:lang w:val="en-US"/>
        </w:rPr>
        <w:t>{</w:t>
      </w:r>
      <w:proofErr w:type="spellStart"/>
      <w:r>
        <w:rPr>
          <w:lang w:val="en-US"/>
        </w:rPr>
        <w:t>nrfApiRoot</w:t>
      </w:r>
      <w:proofErr w:type="spellEnd"/>
      <w:r>
        <w:rPr>
          <w:lang w:val="en-US"/>
        </w:rPr>
        <w:t>}/oauth2/token</w:t>
      </w:r>
      <w:r>
        <w:t>'</w:t>
      </w:r>
    </w:p>
    <w:p w:rsidR="00DC3A6C" w:rsidRDefault="00000000">
      <w:pPr>
        <w:pStyle w:val="PL"/>
      </w:pPr>
      <w:r>
        <w:t xml:space="preserve">          scopes:</w:t>
      </w:r>
    </w:p>
    <w:p w:rsidR="00DC3A6C" w:rsidRDefault="00000000">
      <w:pPr>
        <w:pStyle w:val="PL"/>
      </w:pPr>
      <w:r>
        <w:t xml:space="preserve">            </w:t>
      </w:r>
      <w:proofErr w:type="spellStart"/>
      <w:r>
        <w:t>nchf-convergedcharging</w:t>
      </w:r>
      <w:proofErr w:type="spellEnd"/>
      <w:r>
        <w:t xml:space="preserve">: Access to the </w:t>
      </w:r>
      <w:proofErr w:type="spellStart"/>
      <w:r>
        <w:t>Nchf_ConvergedCharging</w:t>
      </w:r>
      <w:proofErr w:type="spellEnd"/>
      <w:r>
        <w:t xml:space="preserve"> API</w:t>
      </w:r>
    </w:p>
    <w:p w:rsidR="00DC3A6C" w:rsidRDefault="00000000">
      <w:pPr>
        <w:pStyle w:val="PL"/>
      </w:pPr>
      <w:r>
        <w:t xml:space="preserve">  schemas: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ChargingDataRequest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subscriberIdentifier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'TS29571_CommonData.yaml#/components/schemas/Supi'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tenantIdentifier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chargingId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ChargingId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mnSConsumerIdentifier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nfConsumerIdentification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NFIdentification</w:t>
      </w:r>
      <w:proofErr w:type="spellEnd"/>
      <w:r>
        <w:t>'</w:t>
      </w:r>
    </w:p>
    <w:p w:rsidR="00DC3A6C" w:rsidRDefault="00000000">
      <w:pPr>
        <w:pStyle w:val="PL"/>
      </w:pPr>
      <w:r>
        <w:lastRenderedPageBreak/>
        <w:t xml:space="preserve">        </w:t>
      </w:r>
      <w:proofErr w:type="spellStart"/>
      <w:r>
        <w:t>invocationTimeStamp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invocationSequenceNumber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'TS29571_CommonData.yaml#/components/schemas/Uint32'</w:t>
      </w:r>
    </w:p>
    <w:p w:rsidR="00DC3A6C" w:rsidRDefault="00000000">
      <w:pPr>
        <w:pStyle w:val="PL"/>
        <w:rPr>
          <w:lang w:eastAsia="zh-CN"/>
        </w:rPr>
      </w:pPr>
      <w:r>
        <w:t xml:space="preserve">        </w:t>
      </w:r>
      <w:proofErr w:type="spellStart"/>
      <w:r>
        <w:rPr>
          <w:lang w:eastAsia="zh-CN"/>
        </w:rPr>
        <w:t>retransmissionIndicator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:rsidR="00DC3A6C" w:rsidRDefault="00000000">
      <w:pPr>
        <w:pStyle w:val="PL"/>
      </w:pPr>
      <w:r>
        <w:t xml:space="preserve">        </w:t>
      </w:r>
      <w:proofErr w:type="spellStart"/>
      <w:r>
        <w:t>oneTimeEvent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:rsidR="00DC3A6C" w:rsidRDefault="00000000">
      <w:pPr>
        <w:pStyle w:val="PL"/>
      </w:pPr>
      <w:r>
        <w:t xml:space="preserve">        </w:t>
      </w:r>
      <w:proofErr w:type="spellStart"/>
      <w:r>
        <w:t>oneTimeEventType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oneTimeEventType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notifyUri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'TS29571_CommonData.yaml#/components/schemas/Uri'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supportedFeatures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SupportedFeatures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service</w:t>
      </w:r>
      <w:r>
        <w:rPr>
          <w:lang w:eastAsia="zh-CN"/>
        </w:rPr>
        <w:t>Specification</w:t>
      </w:r>
      <w:r>
        <w:t>Info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multipleUnitUsage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t>MultipleUnitUsage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triggers: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'#/components/schemas/Trigger'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easid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ednid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eASProviderIdentifier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aMFId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AmfId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pDUSessionChargingInformation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PDUSessionChargingInformation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roamingQBCInformation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RoamingQBCInformation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sMSChargingInformation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SMSChargingInformation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nEFChargingInformation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NEFChargingInformation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registrationChargingInformation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RegistrationChargingInformation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n2ConnectionChargingInformation:</w:t>
      </w:r>
    </w:p>
    <w:p w:rsidR="00DC3A6C" w:rsidRDefault="00000000">
      <w:pPr>
        <w:pStyle w:val="PL"/>
      </w:pPr>
      <w:r>
        <w:t xml:space="preserve">          $ref: '#/components/schemas/N2ConnectionChargingInformation'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locationReportingChargingInformation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LocationReportingChargingInformation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nSPAChargingInformation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NSPAChargingInformation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nSMChargingInformation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NSMChargingInformation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mMTelChargingInformation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MMTelChargingInformation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iMSChargingInformation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IMSChargingInformation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edgeInfrastructureUsageChargingInformation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'#/components/schemas/EdgeInfrastructureUsageChargingInformation'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eASDeploymentChargingInformation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EASDeploymentChargingInformation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directEdgeEnablingServiceChargingInformation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NEFChargingInformation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exposedEdgeEnablingServiceChargingInformation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NEFChargingInformation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proSeChargingInformation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ProseChargingInformation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mMSChargingInformation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MMSChargingInformation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mBSSessionChargingInformation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MBSSessionChargingInformation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tSNChargingInformation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rPr>
          <w:lang w:eastAsia="zh-CN"/>
        </w:rPr>
        <w:t>TSN</w:t>
      </w:r>
      <w:r>
        <w:rPr>
          <w:rFonts w:hint="eastAsia"/>
          <w:lang w:eastAsia="zh-CN"/>
        </w:rPr>
        <w:t>ChargingInformation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interCHFInformation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InterCHFInformation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nSACFChargingInformation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NSACFChargingInformation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nSSAAChargingInformation</w:t>
      </w:r>
      <w:proofErr w:type="spellEnd"/>
      <w:r>
        <w:t>:</w:t>
      </w:r>
    </w:p>
    <w:p w:rsidR="00DC3A6C" w:rsidRDefault="00000000">
      <w:pPr>
        <w:pStyle w:val="PL"/>
        <w:rPr>
          <w:ins w:id="12" w:author="Zhiwei Mo" w:date="2024-07-23T16:07:00Z"/>
        </w:rPr>
      </w:pPr>
      <w:r>
        <w:t xml:space="preserve">          $ref: '#/components/schemas/</w:t>
      </w:r>
      <w:proofErr w:type="spellStart"/>
      <w:r>
        <w:t>NSSAAChargingInformation</w:t>
      </w:r>
      <w:proofErr w:type="spellEnd"/>
      <w:r>
        <w:t>'</w:t>
      </w:r>
    </w:p>
    <w:p w:rsidR="00DC3A6C" w:rsidRDefault="00000000">
      <w:pPr>
        <w:pStyle w:val="PL"/>
        <w:rPr>
          <w:ins w:id="13" w:author="Zhiwei Mo" w:date="2024-07-23T16:07:00Z"/>
        </w:rPr>
      </w:pPr>
      <w:ins w:id="14" w:author="Zhiwei Mo" w:date="2024-07-23T16:07:00Z">
        <w:r>
          <w:lastRenderedPageBreak/>
          <w:t xml:space="preserve">        </w:t>
        </w:r>
        <w:proofErr w:type="spellStart"/>
        <w:r>
          <w:rPr>
            <w:rFonts w:hint="eastAsia"/>
            <w:lang w:eastAsia="zh-CN"/>
          </w:rPr>
          <w:t>rangingSL</w:t>
        </w:r>
        <w:r>
          <w:t>ChargingInformation</w:t>
        </w:r>
        <w:proofErr w:type="spellEnd"/>
        <w:r>
          <w:t>:</w:t>
        </w:r>
      </w:ins>
    </w:p>
    <w:p w:rsidR="00DC3A6C" w:rsidRDefault="00000000">
      <w:pPr>
        <w:pStyle w:val="PL"/>
        <w:rPr>
          <w:lang w:eastAsia="zh-CN"/>
        </w:rPr>
      </w:pPr>
      <w:ins w:id="15" w:author="Zhiwei Mo" w:date="2024-07-23T16:07:00Z">
        <w:r>
          <w:t xml:space="preserve">          $ref: '#/components/schemas/</w:t>
        </w:r>
      </w:ins>
      <w:proofErr w:type="spellStart"/>
      <w:ins w:id="16" w:author="Zhiwei Mo" w:date="2024-07-23T16:08:00Z">
        <w:r>
          <w:rPr>
            <w:rFonts w:hint="eastAsia"/>
            <w:lang w:eastAsia="zh-CN"/>
          </w:rPr>
          <w:t>RangingSL</w:t>
        </w:r>
      </w:ins>
      <w:ins w:id="17" w:author="Zhiwei Mo" w:date="2024-07-23T16:07:00Z">
        <w:r>
          <w:t>ChargingInformation</w:t>
        </w:r>
        <w:proofErr w:type="spellEnd"/>
        <w:r>
          <w:t>'</w:t>
        </w:r>
      </w:ins>
    </w:p>
    <w:p w:rsidR="00DC3A6C" w:rsidRDefault="00000000">
      <w:pPr>
        <w:pStyle w:val="PL"/>
      </w:pPr>
      <w:r>
        <w:t xml:space="preserve">      required:</w:t>
      </w:r>
    </w:p>
    <w:p w:rsidR="00DC3A6C" w:rsidRDefault="00000000">
      <w:pPr>
        <w:pStyle w:val="PL"/>
      </w:pPr>
      <w:r>
        <w:t xml:space="preserve">        - </w:t>
      </w:r>
      <w:proofErr w:type="spellStart"/>
      <w:r>
        <w:t>nfConsumerIdentification</w:t>
      </w:r>
      <w:proofErr w:type="spellEnd"/>
      <w:r>
        <w:t xml:space="preserve"> </w:t>
      </w:r>
    </w:p>
    <w:p w:rsidR="00DC3A6C" w:rsidRDefault="00000000">
      <w:pPr>
        <w:pStyle w:val="PL"/>
      </w:pPr>
      <w:r>
        <w:t xml:space="preserve">        - </w:t>
      </w:r>
      <w:proofErr w:type="spellStart"/>
      <w:r>
        <w:t>invocationTimeStamp</w:t>
      </w:r>
      <w:proofErr w:type="spellEnd"/>
    </w:p>
    <w:p w:rsidR="00DC3A6C" w:rsidRDefault="00000000">
      <w:pPr>
        <w:pStyle w:val="PL"/>
      </w:pPr>
      <w:r>
        <w:t xml:space="preserve">        - </w:t>
      </w:r>
      <w:proofErr w:type="spellStart"/>
      <w:r>
        <w:t>invocationSequenceNumber</w:t>
      </w:r>
      <w:proofErr w:type="spellEnd"/>
    </w:p>
    <w:p w:rsidR="00DC3A6C" w:rsidRDefault="00000000">
      <w:pPr>
        <w:pStyle w:val="PL"/>
      </w:pPr>
      <w:r>
        <w:t xml:space="preserve">    </w:t>
      </w:r>
      <w:proofErr w:type="spellStart"/>
      <w:r>
        <w:t>ChargingDataResponse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invocationTimeStamp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invocationSequenceNumber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'TS29571_CommonData.yaml#/components/schemas/Uint32'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invocationResult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InvocationResult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sessionFailover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SessionFailover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supportedFeatures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SupportedFeatures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multipleUnitInformation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t>MultipleUnitInformation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triggers: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'#/components/schemas/Trigger'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pDUSessionChargingInformation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PDUSessionChargingInformation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roamingQBCInformation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RoamingQBCInformation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locationReportingChargingInformation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LocationReportingChargingInformation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mBSSessionChargingInformation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MBSSessionChargingInformation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interCHFInformation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InterCHFInformation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required:</w:t>
      </w:r>
    </w:p>
    <w:p w:rsidR="00DC3A6C" w:rsidRDefault="00000000">
      <w:pPr>
        <w:pStyle w:val="PL"/>
      </w:pPr>
      <w:r>
        <w:t xml:space="preserve">        - </w:t>
      </w:r>
      <w:proofErr w:type="spellStart"/>
      <w:r>
        <w:t>invocationTimeStamp</w:t>
      </w:r>
      <w:proofErr w:type="spellEnd"/>
    </w:p>
    <w:p w:rsidR="00DC3A6C" w:rsidRDefault="00000000">
      <w:pPr>
        <w:pStyle w:val="PL"/>
      </w:pPr>
      <w:r>
        <w:t xml:space="preserve">        - </w:t>
      </w:r>
      <w:proofErr w:type="spellStart"/>
      <w:r>
        <w:t>invocationSequenceNumber</w:t>
      </w:r>
      <w:proofErr w:type="spellEnd"/>
    </w:p>
    <w:p w:rsidR="00DC3A6C" w:rsidRDefault="00000000">
      <w:pPr>
        <w:pStyle w:val="PL"/>
      </w:pPr>
      <w:r>
        <w:t xml:space="preserve">    </w:t>
      </w:r>
      <w:proofErr w:type="spellStart"/>
      <w:r>
        <w:t>ChargingNotifyRequest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notificationType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NotificationType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reauthorizationDetails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t>ReauthorizationDetails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required:</w:t>
      </w:r>
    </w:p>
    <w:p w:rsidR="00DC3A6C" w:rsidRDefault="00000000">
      <w:pPr>
        <w:pStyle w:val="PL"/>
      </w:pPr>
      <w:r>
        <w:t xml:space="preserve">        - </w:t>
      </w:r>
      <w:proofErr w:type="spellStart"/>
      <w:r>
        <w:t>notificationType</w:t>
      </w:r>
      <w:proofErr w:type="spellEnd"/>
    </w:p>
    <w:p w:rsidR="00DC3A6C" w:rsidRDefault="00000000">
      <w:pPr>
        <w:pStyle w:val="PL"/>
      </w:pPr>
      <w:r>
        <w:t xml:space="preserve">    </w:t>
      </w:r>
      <w:proofErr w:type="spellStart"/>
      <w:r>
        <w:t>ChargingNotifyResponse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rFonts w:hint="eastAsia"/>
          <w:lang w:eastAsia="zh-CN"/>
        </w:rPr>
        <w:t>i</w:t>
      </w:r>
      <w:r>
        <w:t>nvocationResult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InvocationResult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NFIdentification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nFName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NfInstanceId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nFIPv4Address:</w:t>
      </w:r>
    </w:p>
    <w:p w:rsidR="00DC3A6C" w:rsidRDefault="00000000">
      <w:pPr>
        <w:pStyle w:val="PL"/>
      </w:pPr>
      <w:r>
        <w:t xml:space="preserve">          $ref: 'TS29571_CommonData.yaml#/components/schemas/Ipv4Addr'</w:t>
      </w:r>
    </w:p>
    <w:p w:rsidR="00DC3A6C" w:rsidRDefault="00000000">
      <w:pPr>
        <w:pStyle w:val="PL"/>
      </w:pPr>
      <w:r>
        <w:t xml:space="preserve">        nFIPv6Address:</w:t>
      </w:r>
    </w:p>
    <w:p w:rsidR="00DC3A6C" w:rsidRDefault="00000000">
      <w:pPr>
        <w:pStyle w:val="PL"/>
      </w:pPr>
      <w:r>
        <w:t xml:space="preserve">          $ref: 'TS29571_CommonData.yaml#/components/schemas/Ipv6Addr'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nFPLMNID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PlmnId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nodeFunctionality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NodeFunctionality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nFFqdn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required:</w:t>
      </w:r>
    </w:p>
    <w:p w:rsidR="00DC3A6C" w:rsidRDefault="00000000">
      <w:pPr>
        <w:pStyle w:val="PL"/>
      </w:pPr>
      <w:r>
        <w:t xml:space="preserve">        - </w:t>
      </w:r>
      <w:proofErr w:type="spellStart"/>
      <w:r>
        <w:t>nodeFunctionality</w:t>
      </w:r>
      <w:proofErr w:type="spellEnd"/>
    </w:p>
    <w:p w:rsidR="00DC3A6C" w:rsidRDefault="00000000">
      <w:pPr>
        <w:pStyle w:val="PL"/>
      </w:pPr>
      <w:r>
        <w:t xml:space="preserve">    </w:t>
      </w:r>
      <w:proofErr w:type="spellStart"/>
      <w:r>
        <w:t>MultipleUnitUsage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lastRenderedPageBreak/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ratingGroup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RatingGroup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requestedUnit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RequestedUnit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allocateUnit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AllocateUnit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rFonts w:hint="eastAsia"/>
          <w:lang w:eastAsia="zh-CN"/>
        </w:rPr>
        <w:t>u</w:t>
      </w:r>
      <w:r>
        <w:t>sedUnitContainer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t>UsedUnitContainer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allocatedUnit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AllocatedUnit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uPFID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NfInstanceId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eastAsia="zh-CN" w:bidi="ar-IQ"/>
        </w:rPr>
        <w:t>multihomedPDUAddress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PDUAddress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mBUPFID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NfInstanceId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required:</w:t>
      </w:r>
    </w:p>
    <w:p w:rsidR="00DC3A6C" w:rsidRDefault="00000000">
      <w:pPr>
        <w:pStyle w:val="PL"/>
      </w:pPr>
      <w:r>
        <w:t xml:space="preserve">        - </w:t>
      </w:r>
      <w:proofErr w:type="spellStart"/>
      <w:r>
        <w:t>ratingGroup</w:t>
      </w:r>
      <w:proofErr w:type="spellEnd"/>
    </w:p>
    <w:p w:rsidR="00DC3A6C" w:rsidRDefault="00000000">
      <w:pPr>
        <w:pStyle w:val="PL"/>
      </w:pPr>
      <w:r>
        <w:t xml:space="preserve">    </w:t>
      </w:r>
      <w:proofErr w:type="spellStart"/>
      <w:r>
        <w:t>InvocationResult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error: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ProblemDetails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failureHandling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FailureHandling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Trigger: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triggerType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TriggerType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triggerCategory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TriggerCategory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timeLimit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DurationSec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volumeLimit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'TS29571_CommonData.yaml#/components/schemas/Uint32'</w:t>
      </w:r>
    </w:p>
    <w:p w:rsidR="00DC3A6C" w:rsidRDefault="00000000">
      <w:pPr>
        <w:pStyle w:val="PL"/>
      </w:pPr>
      <w:r>
        <w:t xml:space="preserve">        volumeLimit64:</w:t>
      </w:r>
    </w:p>
    <w:p w:rsidR="00DC3A6C" w:rsidRDefault="00000000">
      <w:pPr>
        <w:pStyle w:val="PL"/>
      </w:pPr>
      <w:r>
        <w:t xml:space="preserve">          $ref: 'TS29571_CommonData.yaml#/components/schemas/Uint64'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eventLimit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'TS29571_CommonData.yaml#/components/schemas/Uint32'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maxNumberOfccc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'TS29571_CommonData.yaml#/components/schemas/Uint32'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tariffTimeChange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required:</w:t>
      </w:r>
    </w:p>
    <w:p w:rsidR="00DC3A6C" w:rsidRDefault="00000000">
      <w:pPr>
        <w:pStyle w:val="PL"/>
      </w:pPr>
      <w:r>
        <w:t xml:space="preserve">        - </w:t>
      </w:r>
      <w:proofErr w:type="spellStart"/>
      <w:r>
        <w:t>triggerCategory</w:t>
      </w:r>
      <w:proofErr w:type="spellEnd"/>
    </w:p>
    <w:p w:rsidR="00DC3A6C" w:rsidRDefault="00000000">
      <w:pPr>
        <w:pStyle w:val="PL"/>
      </w:pPr>
      <w:r>
        <w:t xml:space="preserve">    </w:t>
      </w:r>
      <w:proofErr w:type="spellStart"/>
      <w:r>
        <w:t>MultipleUnitInformation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resultCode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ResultCode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ratingGroup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RatingGroup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grantedUnit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GrantedUnit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allocatedUnit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AllocatedUnit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triggers: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'#/components/schemas/Trigger'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validityTime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DurationSec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quotaHoldingTime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DurationSec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finalUnitIndication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FinalUnitIndication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timeQuotaThreshold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integer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volumeQuotaThreshold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'TS29571_CommonData.yaml#/components/schemas/Uint64'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unitQuotaThreshold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integer</w:t>
      </w:r>
    </w:p>
    <w:p w:rsidR="00DC3A6C" w:rsidRDefault="00000000">
      <w:pPr>
        <w:pStyle w:val="PL"/>
      </w:pPr>
      <w:r>
        <w:lastRenderedPageBreak/>
        <w:t xml:space="preserve">        </w:t>
      </w:r>
      <w:proofErr w:type="spellStart"/>
      <w:r>
        <w:t>uPFID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NfInstanceId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announcementInformation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AnnouncementInformation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mBUPFID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NfInstanceId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required:</w:t>
      </w:r>
    </w:p>
    <w:p w:rsidR="00DC3A6C" w:rsidRDefault="00000000">
      <w:pPr>
        <w:pStyle w:val="PL"/>
      </w:pPr>
      <w:r>
        <w:t xml:space="preserve">        - </w:t>
      </w:r>
      <w:proofErr w:type="spellStart"/>
      <w:r>
        <w:t>ratingGroup</w:t>
      </w:r>
      <w:proofErr w:type="spellEnd"/>
    </w:p>
    <w:p w:rsidR="00DC3A6C" w:rsidRDefault="00000000">
      <w:pPr>
        <w:pStyle w:val="PL"/>
      </w:pPr>
      <w:r>
        <w:t xml:space="preserve">    </w:t>
      </w:r>
      <w:proofErr w:type="spellStart"/>
      <w:r>
        <w:t>RequestedUnit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time:</w:t>
      </w:r>
    </w:p>
    <w:p w:rsidR="00DC3A6C" w:rsidRDefault="00000000">
      <w:pPr>
        <w:pStyle w:val="PL"/>
      </w:pPr>
      <w:r>
        <w:t xml:space="preserve">          $ref: 'TS29571_CommonData.yaml#/components/schemas/Uint32'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totalVolume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'TS29571_CommonData.yaml#/components/schemas/Uint64'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uplinkVolume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'TS29571_CommonData.yaml#/components/schemas/Uint64'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downlinkVolume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'TS29571_CommonData.yaml#/components/schemas/Uint64'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serviceSpecificUnits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'TS29571_CommonData.yaml#/components/schemas/Uint64'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UsedUnitContainer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serviceId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ServiceId</w:t>
      </w:r>
      <w:proofErr w:type="spellEnd"/>
      <w:r>
        <w:t>'</w:t>
      </w:r>
    </w:p>
    <w:p w:rsidR="00DC3A6C" w:rsidRDefault="00000000">
      <w:pPr>
        <w:pStyle w:val="PL"/>
        <w:rPr>
          <w:lang w:val="fr-FR"/>
        </w:rPr>
      </w:pPr>
      <w:r>
        <w:t xml:space="preserve">        </w:t>
      </w:r>
      <w:r>
        <w:rPr>
          <w:lang w:val="fr-FR"/>
        </w:rPr>
        <w:t>quotaManagementIndicator:</w:t>
      </w:r>
    </w:p>
    <w:p w:rsidR="00DC3A6C" w:rsidRDefault="00000000">
      <w:pPr>
        <w:pStyle w:val="PL"/>
        <w:rPr>
          <w:lang w:val="fr-FR"/>
        </w:rPr>
      </w:pPr>
      <w:r>
        <w:rPr>
          <w:lang w:val="fr-FR"/>
        </w:rPr>
        <w:t xml:space="preserve">          $ref: '#/components/schemas/QuotaManagementIndicator'</w:t>
      </w:r>
    </w:p>
    <w:p w:rsidR="00DC3A6C" w:rsidRDefault="00000000">
      <w:pPr>
        <w:pStyle w:val="PL"/>
      </w:pPr>
      <w:r>
        <w:rPr>
          <w:lang w:val="fr-FR"/>
        </w:rPr>
        <w:t xml:space="preserve">        </w:t>
      </w:r>
      <w:r>
        <w:t>triggers: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'#/components/schemas/Trigger'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triggerTimestamp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time:</w:t>
      </w:r>
    </w:p>
    <w:p w:rsidR="00DC3A6C" w:rsidRDefault="00000000">
      <w:pPr>
        <w:pStyle w:val="PL"/>
      </w:pPr>
      <w:r>
        <w:t xml:space="preserve">          $ref: 'TS29571_CommonData.yaml#/components/schemas/Uint32'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totalVolume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'TS29571_CommonData.yaml#/components/schemas/Uint64'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uplinkVolume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'TS29571_CommonData.yaml#/components/schemas/Uint64'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downlinkVolume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'TS29571_CommonData.yaml#/components/schemas/Uint64'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serviceSpecificUnits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'TS29571_CommonData.yaml#/components/schemas/Uint64'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eventTimeStamps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localSequenceNumber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integer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pDUContainerInformation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PDUContainerInformation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nSPAContainerInformation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NSPAContainerInformation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pC5ContainerInformation:</w:t>
      </w:r>
    </w:p>
    <w:p w:rsidR="00DC3A6C" w:rsidRDefault="00000000">
      <w:pPr>
        <w:pStyle w:val="PL"/>
      </w:pPr>
      <w:r>
        <w:t xml:space="preserve">          $ref: '#/components/schemas/PC5ContainerInformation'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mBSContainerInformation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MBSContainerInformation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required:</w:t>
      </w:r>
    </w:p>
    <w:p w:rsidR="00DC3A6C" w:rsidRDefault="00000000">
      <w:pPr>
        <w:pStyle w:val="PL"/>
      </w:pPr>
      <w:r>
        <w:t xml:space="preserve">        - </w:t>
      </w:r>
      <w:proofErr w:type="spellStart"/>
      <w:r>
        <w:t>localSequenceNumber</w:t>
      </w:r>
      <w:proofErr w:type="spellEnd"/>
    </w:p>
    <w:p w:rsidR="00DC3A6C" w:rsidRDefault="00000000">
      <w:pPr>
        <w:pStyle w:val="PL"/>
      </w:pPr>
      <w:r>
        <w:t xml:space="preserve">    </w:t>
      </w:r>
      <w:proofErr w:type="spellStart"/>
      <w:r>
        <w:t>AllocateUnit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allocateUnitIndicator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AllocateUnitIndicator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nSACContainerInformation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NSACContainerInformation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AllocatedUnit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  <w:rPr>
          <w:lang w:val="fr-FR"/>
        </w:rPr>
      </w:pPr>
      <w:r>
        <w:t xml:space="preserve">        </w:t>
      </w:r>
      <w:r>
        <w:rPr>
          <w:lang w:val="fr-FR"/>
        </w:rPr>
        <w:t>quotaManagementIndicator:</w:t>
      </w:r>
    </w:p>
    <w:p w:rsidR="00DC3A6C" w:rsidRDefault="00000000">
      <w:pPr>
        <w:pStyle w:val="PL"/>
        <w:rPr>
          <w:lang w:val="fr-FR"/>
        </w:rPr>
      </w:pPr>
      <w:r>
        <w:rPr>
          <w:lang w:val="fr-FR"/>
        </w:rPr>
        <w:t xml:space="preserve">          $ref: '#/components/schemas/QuotaManagementIndicator'</w:t>
      </w:r>
    </w:p>
    <w:p w:rsidR="00DC3A6C" w:rsidRDefault="00000000">
      <w:pPr>
        <w:pStyle w:val="PL"/>
      </w:pPr>
      <w:r>
        <w:rPr>
          <w:lang w:val="fr-FR"/>
        </w:rPr>
        <w:t xml:space="preserve">        </w:t>
      </w:r>
      <w:r>
        <w:t>triggers: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lastRenderedPageBreak/>
        <w:t xml:space="preserve">            $ref: '#/components/schemas/Trigger'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triggerTimestamp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localSequenceNumber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integer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nSACContainerInformation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NSACContainerInformation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required:</w:t>
      </w:r>
    </w:p>
    <w:p w:rsidR="00DC3A6C" w:rsidRDefault="00000000">
      <w:pPr>
        <w:pStyle w:val="PL"/>
      </w:pPr>
      <w:r>
        <w:t xml:space="preserve">        - </w:t>
      </w:r>
      <w:proofErr w:type="spellStart"/>
      <w:r>
        <w:t>localSequenceNumber</w:t>
      </w:r>
      <w:proofErr w:type="spellEnd"/>
    </w:p>
    <w:p w:rsidR="00DC3A6C" w:rsidRDefault="00000000">
      <w:pPr>
        <w:pStyle w:val="PL"/>
      </w:pPr>
      <w:r>
        <w:t xml:space="preserve">    </w:t>
      </w:r>
      <w:proofErr w:type="spellStart"/>
      <w:r>
        <w:t>GrantedUnit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tariffTimeChange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time:</w:t>
      </w:r>
    </w:p>
    <w:p w:rsidR="00DC3A6C" w:rsidRDefault="00000000">
      <w:pPr>
        <w:pStyle w:val="PL"/>
      </w:pPr>
      <w:r>
        <w:t xml:space="preserve">          $ref: 'TS29571_CommonData.yaml#/components/schemas/Uint32'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totalVolume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'TS29571_CommonData.yaml#/components/schemas/Uint64'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uplinkVolume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'TS29571_CommonData.yaml#/components/schemas/Uint64'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downlinkVolume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'TS29571_CommonData.yaml#/components/schemas/Uint64'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serviceSpecificUnits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'TS29571_CommonData.yaml#/components/schemas/Uint64'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FinalUnitIndication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finalUnitAction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FinalUnitAction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restrictionFilterRule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IPFilterRule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restrictionFilterRuleList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t>IPFilterRule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filterId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filterIdList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redirectServer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RedirectServer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required:</w:t>
      </w:r>
    </w:p>
    <w:p w:rsidR="00DC3A6C" w:rsidRDefault="00000000">
      <w:pPr>
        <w:pStyle w:val="PL"/>
      </w:pPr>
      <w:r>
        <w:t xml:space="preserve">        - </w:t>
      </w:r>
      <w:proofErr w:type="spellStart"/>
      <w:r>
        <w:t>finalUnitAction</w:t>
      </w:r>
      <w:proofErr w:type="spellEnd"/>
    </w:p>
    <w:p w:rsidR="00DC3A6C" w:rsidRDefault="00000000">
      <w:pPr>
        <w:pStyle w:val="PL"/>
      </w:pPr>
      <w:r>
        <w:t xml:space="preserve">    </w:t>
      </w:r>
      <w:proofErr w:type="spellStart"/>
      <w:r>
        <w:t>RedirectServer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redirectAddressType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RedirectAddressType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redirectServerAddress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required:</w:t>
      </w:r>
    </w:p>
    <w:p w:rsidR="00DC3A6C" w:rsidRDefault="00000000">
      <w:pPr>
        <w:pStyle w:val="PL"/>
      </w:pPr>
      <w:r>
        <w:t xml:space="preserve">        - </w:t>
      </w:r>
      <w:proofErr w:type="spellStart"/>
      <w:r>
        <w:t>redirectAddressType</w:t>
      </w:r>
      <w:proofErr w:type="spellEnd"/>
    </w:p>
    <w:p w:rsidR="00DC3A6C" w:rsidRDefault="00000000">
      <w:pPr>
        <w:pStyle w:val="PL"/>
      </w:pPr>
      <w:r>
        <w:t xml:space="preserve">        - </w:t>
      </w:r>
      <w:proofErr w:type="spellStart"/>
      <w:r>
        <w:t>redirectServerAddress</w:t>
      </w:r>
      <w:proofErr w:type="spellEnd"/>
    </w:p>
    <w:p w:rsidR="00DC3A6C" w:rsidRDefault="00000000">
      <w:pPr>
        <w:pStyle w:val="PL"/>
      </w:pPr>
      <w:r>
        <w:t xml:space="preserve">    </w:t>
      </w:r>
      <w:proofErr w:type="spellStart"/>
      <w:r>
        <w:t>ReauthorizationDetails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serviceId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ServiceId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ratingGroup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RatingGroup</w:t>
      </w:r>
      <w:proofErr w:type="spellEnd"/>
      <w:r>
        <w:t>'</w:t>
      </w:r>
    </w:p>
    <w:p w:rsidR="00DC3A6C" w:rsidRDefault="00000000">
      <w:pPr>
        <w:pStyle w:val="PL"/>
        <w:rPr>
          <w:lang w:val="fr-FR"/>
        </w:rPr>
      </w:pPr>
      <w:r>
        <w:t xml:space="preserve">        </w:t>
      </w:r>
      <w:r>
        <w:rPr>
          <w:lang w:val="fr-FR"/>
        </w:rPr>
        <w:t>quotaManagementIndicator:</w:t>
      </w:r>
    </w:p>
    <w:p w:rsidR="00DC3A6C" w:rsidRDefault="00000000">
      <w:pPr>
        <w:pStyle w:val="PL"/>
        <w:rPr>
          <w:lang w:val="fr-FR"/>
        </w:rPr>
      </w:pPr>
      <w:r>
        <w:rPr>
          <w:lang w:val="fr-FR"/>
        </w:rPr>
        <w:t xml:space="preserve">          $ref: '#/components/schemas/QuotaManagementIndicator'</w:t>
      </w:r>
    </w:p>
    <w:p w:rsidR="00DC3A6C" w:rsidRDefault="00000000">
      <w:pPr>
        <w:pStyle w:val="PL"/>
      </w:pPr>
      <w:r>
        <w:rPr>
          <w:lang w:val="fr-FR"/>
        </w:rPr>
        <w:t xml:space="preserve">    </w:t>
      </w:r>
      <w:proofErr w:type="spellStart"/>
      <w:r>
        <w:t>PDUSessionChargingInformation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chargingId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ChargingId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sMFchargingId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SmfChargingId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homeProvidedChargingId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ChargingId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sMFHomeProvidedChargingId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SmfChargingId</w:t>
      </w:r>
      <w:proofErr w:type="spellEnd"/>
      <w:r>
        <w:t>'</w:t>
      </w:r>
    </w:p>
    <w:p w:rsidR="00DC3A6C" w:rsidRDefault="00000000">
      <w:pPr>
        <w:pStyle w:val="PL"/>
      </w:pPr>
      <w:r>
        <w:lastRenderedPageBreak/>
        <w:t xml:space="preserve">        </w:t>
      </w:r>
      <w:proofErr w:type="spellStart"/>
      <w:r>
        <w:t>userInformation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UserInformation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userLocationinfo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UserLocation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iMSSessionInformation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'TS29512_</w:t>
      </w:r>
      <w:r>
        <w:rPr>
          <w:rFonts w:cs="Courier New"/>
          <w:szCs w:val="16"/>
        </w:rPr>
        <w:t>Npcf_SMPolicyControl.yaml</w:t>
      </w:r>
      <w:r>
        <w:t>#/components/schemas/</w:t>
      </w:r>
      <w:proofErr w:type="spellStart"/>
      <w:r>
        <w:t>CallInfo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mAPDUNon3GPPUserLocationInfo: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UserLocation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non3GPPUserLocationTime: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mAPDUNon3GPPUserLocationTime: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presenceReportingAreaInformation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object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additionalProperties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$ref: 'TS29571_CommonData.yaml#/components/schemas/</w:t>
      </w:r>
      <w:proofErr w:type="spellStart"/>
      <w:r>
        <w:t>PresenceInfo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minProperties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uetimeZone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TimeZone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pduSessionInformation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PDUSessionInformation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unitCountInactivityTimer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DurationSec</w:t>
      </w:r>
      <w:proofErr w:type="spellEnd"/>
      <w:r>
        <w:t>'</w:t>
      </w:r>
      <w:r>
        <w:br/>
        <w:t xml:space="preserve">        </w:t>
      </w:r>
      <w:proofErr w:type="spellStart"/>
      <w:r>
        <w:t>r</w:t>
      </w:r>
      <w:r>
        <w:rPr>
          <w:lang w:bidi="ar-IQ"/>
        </w:rPr>
        <w:t>ANSecondaryRATUsageReport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rPr>
          <w:lang w:bidi="ar-IQ"/>
        </w:rPr>
        <w:t>RANSecondaryRATUsageReport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UserInformation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servedGPSI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Gpsi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servedPEI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'TS29571_CommonData.yaml#/components/schemas/Pei'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unauthenticatedFlag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:rsidR="00DC3A6C" w:rsidRDefault="00000000">
      <w:pPr>
        <w:pStyle w:val="PL"/>
      </w:pPr>
      <w:r>
        <w:t xml:space="preserve">        </w:t>
      </w:r>
      <w:proofErr w:type="spellStart"/>
      <w:r>
        <w:t>roamerInOut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RoamerInOut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PDUSessionInformation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networkSlicingInfo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NetworkSlicingInfo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pduSessionID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PduSessionId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pduType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PduSessionType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sscMode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SscMode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hPlmnId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PlmnId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servingNetworkFunctionID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ServingNetworkFunctionID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ratType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RatType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mAPDUNon3GPPRATType: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RatType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dnnId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Dnn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dnnSelectionMode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dnnSelectionMode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chargingCharacteristics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  pattern: '^</w:t>
      </w:r>
      <w:r>
        <w:rPr>
          <w:rFonts w:cs="Arial"/>
          <w:lang w:eastAsia="ja-JP"/>
        </w:rPr>
        <w:t>[0-9a-fA-</w:t>
      </w:r>
      <w:proofErr w:type="gramStart"/>
      <w:r>
        <w:rPr>
          <w:rFonts w:cs="Arial"/>
          <w:lang w:eastAsia="ja-JP"/>
        </w:rPr>
        <w:t>F]</w:t>
      </w:r>
      <w:r>
        <w:t>{</w:t>
      </w:r>
      <w:proofErr w:type="gramEnd"/>
      <w:r>
        <w:t>1,4}$'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chargingCharacteristicsSelectionMode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ChargingCharacteristicsSelectionMode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startTime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stopTime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3gppPSDataOffStatus:</w:t>
      </w:r>
    </w:p>
    <w:p w:rsidR="00DC3A6C" w:rsidRDefault="00000000">
      <w:pPr>
        <w:pStyle w:val="PL"/>
      </w:pPr>
      <w:r>
        <w:t xml:space="preserve">          $ref: '#/components/schemas/3GPPPSDataOffStatus'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sessionStopIndicator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:rsidR="00DC3A6C" w:rsidRDefault="00000000">
      <w:pPr>
        <w:pStyle w:val="PL"/>
      </w:pPr>
      <w:r>
        <w:t xml:space="preserve">        </w:t>
      </w:r>
      <w:proofErr w:type="spellStart"/>
      <w:r>
        <w:t>pduAddress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PDUAddress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diagnostics:</w:t>
      </w:r>
    </w:p>
    <w:p w:rsidR="00DC3A6C" w:rsidRDefault="00000000">
      <w:pPr>
        <w:pStyle w:val="PL"/>
      </w:pPr>
      <w:r>
        <w:t xml:space="preserve">          $ref: '#/components/schemas/Diagnostics'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authorizedQoSInformation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'TS29512_Npcf_SMPolicyControl.yaml#/components/schemas/AuthorizedDefaultQos'</w:t>
      </w:r>
    </w:p>
    <w:p w:rsidR="00DC3A6C" w:rsidRDefault="00000000">
      <w:pPr>
        <w:pStyle w:val="PL"/>
      </w:pPr>
      <w:r>
        <w:lastRenderedPageBreak/>
        <w:t xml:space="preserve">        </w:t>
      </w:r>
      <w:proofErr w:type="spellStart"/>
      <w:r>
        <w:t>subscribedQoSInformation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'TS29571_CommonData.yaml#/components/schemas/SubscribedDefaultQos'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authorizedSessionAMBR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'TS29571_CommonData.yaml#/components/schemas/Ambr'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subscribedSessionAMBR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'TS29571_CommonData.yaml#/components/schemas/Ambr'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servingCNPlmnId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PlmnId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mAPDUSessionInformation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MAPDUSessionInformation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enhancedDiagnostics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'#/components/schemas/EnhancedDiagnostics5G'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redundantTransmissionType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RedundantTransmissionType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pDUSessionPairID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'TS29571_CommonData.yaml#/components/schemas/Uint32'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cpCIoTOptimisationIndicator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:rsidR="00DC3A6C" w:rsidRDefault="00000000">
      <w:pPr>
        <w:pStyle w:val="PL"/>
      </w:pPr>
      <w:r>
        <w:t xml:space="preserve">        5GSControlPlaneOnlyIndicator:</w:t>
      </w:r>
    </w:p>
    <w:p w:rsidR="00DC3A6C" w:rsidRDefault="00000000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:rsidR="00DC3A6C" w:rsidRDefault="00000000">
      <w:pPr>
        <w:pStyle w:val="PL"/>
      </w:pPr>
      <w:r>
        <w:t xml:space="preserve">        </w:t>
      </w:r>
      <w:proofErr w:type="spellStart"/>
      <w:r>
        <w:t>smallDataRateControlIndicator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:rsidR="00DC3A6C" w:rsidRDefault="00000000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5GLANTypeService:</w:t>
      </w:r>
    </w:p>
    <w:p w:rsidR="00DC3A6C" w:rsidRDefault="00000000">
      <w:pPr>
        <w:pStyle w:val="PL"/>
      </w:pPr>
      <w:r>
        <w:t xml:space="preserve">            $ref: '#/components/schemas/</w:t>
      </w:r>
      <w:r>
        <w:rPr>
          <w:lang w:eastAsia="zh-CN"/>
        </w:rPr>
        <w:t>5GLANTypeService</w:t>
      </w:r>
      <w:r>
        <w:t>'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>
        <w:rPr>
          <w:lang w:eastAsia="zh-CN"/>
        </w:rPr>
        <w:t>sNPNInformation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</w:pPr>
      <w:r>
        <w:t xml:space="preserve">            $ref: '#/components/schemas/</w:t>
      </w:r>
      <w:bookmarkStart w:id="18" w:name="_Hlk143698612"/>
      <w:proofErr w:type="spellStart"/>
      <w:r>
        <w:rPr>
          <w:lang w:eastAsia="zh-CN"/>
        </w:rPr>
        <w:t>SNPNInformation</w:t>
      </w:r>
      <w:bookmarkEnd w:id="18"/>
      <w:proofErr w:type="spellEnd"/>
      <w:r>
        <w:t>'</w:t>
      </w:r>
    </w:p>
    <w:p w:rsidR="00DC3A6C" w:rsidRDefault="00000000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5GMulticastService:</w:t>
      </w:r>
    </w:p>
    <w:p w:rsidR="00DC3A6C" w:rsidRDefault="00000000">
      <w:pPr>
        <w:pStyle w:val="PL"/>
      </w:pPr>
      <w:r>
        <w:t xml:space="preserve">            $ref: '#/components/schemas/</w:t>
      </w:r>
      <w:r>
        <w:rPr>
          <w:lang w:eastAsia="zh-CN"/>
        </w:rPr>
        <w:t>5GMulticastService</w:t>
      </w:r>
      <w:r>
        <w:t>'</w:t>
      </w:r>
    </w:p>
    <w:p w:rsidR="00DC3A6C" w:rsidRDefault="00000000">
      <w:pPr>
        <w:pStyle w:val="PL"/>
      </w:pPr>
      <w:r>
        <w:t xml:space="preserve">        </w:t>
      </w:r>
      <w:r>
        <w:rPr>
          <w:kern w:val="2"/>
          <w:szCs w:val="22"/>
          <w:lang w:val="en-US"/>
        </w:rPr>
        <w:t>5GSBridgeInformation</w:t>
      </w:r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r>
        <w:rPr>
          <w:kern w:val="2"/>
          <w:szCs w:val="22"/>
          <w:lang w:val="en-US"/>
        </w:rPr>
        <w:t>5GSBridgeInformation</w:t>
      </w:r>
      <w:r>
        <w:t>'</w:t>
      </w:r>
    </w:p>
    <w:p w:rsidR="00DC3A6C" w:rsidRDefault="00000000">
      <w:pPr>
        <w:pStyle w:val="PL"/>
        <w:rPr>
          <w:lang w:eastAsia="zh-CN"/>
        </w:rPr>
      </w:pPr>
      <w:r>
        <w:t xml:space="preserve">        </w:t>
      </w:r>
      <w:proofErr w:type="spellStart"/>
      <w:r>
        <w:t>satelliteAccessIndicator</w:t>
      </w:r>
      <w:proofErr w:type="spellEnd"/>
      <w:r>
        <w:rPr>
          <w:rFonts w:hint="eastAsia"/>
          <w:lang w:eastAsia="zh-CN"/>
        </w:rPr>
        <w:t>:</w:t>
      </w:r>
    </w:p>
    <w:p w:rsidR="00DC3A6C" w:rsidRDefault="00000000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:rsidR="00DC3A6C" w:rsidRDefault="00000000">
      <w:pPr>
        <w:pStyle w:val="PL"/>
        <w:rPr>
          <w:lang w:eastAsia="zh-CN"/>
        </w:rPr>
      </w:pPr>
      <w:r>
        <w:t xml:space="preserve">        </w:t>
      </w:r>
      <w:proofErr w:type="spellStart"/>
      <w:r>
        <w:t>satellite</w:t>
      </w:r>
      <w:r>
        <w:rPr>
          <w:rFonts w:hint="eastAsia"/>
          <w:lang w:eastAsia="zh-CN"/>
        </w:rPr>
        <w:t>B</w:t>
      </w:r>
      <w:r>
        <w:t>ackhaul</w:t>
      </w:r>
      <w:r>
        <w:rPr>
          <w:rFonts w:hint="eastAsia"/>
          <w:lang w:eastAsia="zh-CN"/>
        </w:rPr>
        <w:t>I</w:t>
      </w:r>
      <w:r>
        <w:t>nformation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t>Satellite</w:t>
      </w:r>
      <w:r>
        <w:rPr>
          <w:rFonts w:hint="eastAsia"/>
          <w:lang w:eastAsia="zh-CN"/>
        </w:rPr>
        <w:t>B</w:t>
      </w:r>
      <w:r>
        <w:t>ackhaul</w:t>
      </w:r>
      <w:r>
        <w:rPr>
          <w:rFonts w:hint="eastAsia"/>
          <w:lang w:eastAsia="zh-CN"/>
        </w:rPr>
        <w:t>I</w:t>
      </w:r>
      <w:r>
        <w:t>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required:</w:t>
      </w:r>
    </w:p>
    <w:p w:rsidR="00DC3A6C" w:rsidRDefault="00000000">
      <w:pPr>
        <w:pStyle w:val="PL"/>
      </w:pPr>
      <w:r>
        <w:t xml:space="preserve">        - </w:t>
      </w:r>
      <w:proofErr w:type="spellStart"/>
      <w:r>
        <w:t>pduSessionID</w:t>
      </w:r>
      <w:proofErr w:type="spellEnd"/>
    </w:p>
    <w:p w:rsidR="00DC3A6C" w:rsidRDefault="00000000">
      <w:pPr>
        <w:pStyle w:val="PL"/>
      </w:pPr>
      <w:r>
        <w:t xml:space="preserve">        - </w:t>
      </w:r>
      <w:proofErr w:type="spellStart"/>
      <w:r>
        <w:t>dnnId</w:t>
      </w:r>
      <w:proofErr w:type="spellEnd"/>
    </w:p>
    <w:p w:rsidR="00DC3A6C" w:rsidRDefault="00000000">
      <w:pPr>
        <w:pStyle w:val="PL"/>
      </w:pPr>
      <w:r>
        <w:t xml:space="preserve">    </w:t>
      </w:r>
      <w:proofErr w:type="spellStart"/>
      <w:r>
        <w:t>PDUContainerInformation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timeofFirstUsage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timeofLastUsage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qoSInformation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'TS29512_Npcf_SMPolicyControl.yaml#/components/schemas/</w:t>
      </w:r>
      <w:proofErr w:type="spellStart"/>
      <w:r>
        <w:t>QosData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qoSCharacteristics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'TS29512_Npcf_SMPolicyControl.yaml#/components/schemas/QosCharacteristics'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afChargingIdentifier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ChargingId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afChargingIdString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rPr>
          <w:lang w:val="en-US"/>
        </w:rPr>
        <w:t>ApplicationChargingId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userLocationInformation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UserLocation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uetimeZone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TimeZone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rATType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RatType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servingNodeID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t>ServingNetworkFunctionID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presenceReportingAreaInformation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object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additionalProperties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$ref: 'TS29571_CommonData.yaml#/components/schemas/</w:t>
      </w:r>
      <w:proofErr w:type="spellStart"/>
      <w:r>
        <w:t>PresenceInfo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minProperties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3gppPSDataOffStatus:</w:t>
      </w:r>
    </w:p>
    <w:p w:rsidR="00DC3A6C" w:rsidRDefault="00000000">
      <w:pPr>
        <w:pStyle w:val="PL"/>
      </w:pPr>
      <w:r>
        <w:t xml:space="preserve">          $ref: '#/components/schemas/3GPPPSDataOffStatus'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sponsorIdentity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applicationserviceProviderIdentity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chargingRuleBaseName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mAPDUSteeringFunctionality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'TS29512_Npcf_SMPolicyControl.yaml#/components/schemas/SteeringFunctionality'</w:t>
      </w:r>
    </w:p>
    <w:p w:rsidR="00DC3A6C" w:rsidRDefault="00000000">
      <w:pPr>
        <w:pStyle w:val="PL"/>
      </w:pPr>
      <w:r>
        <w:lastRenderedPageBreak/>
        <w:t xml:space="preserve">        </w:t>
      </w:r>
      <w:proofErr w:type="spellStart"/>
      <w:r>
        <w:t>mAPDUSteeringMode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'TS29512_Npcf_SMPolicyControl.yaml#/components/schemas/SteeringMode'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trafficForwardingWay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rPr>
          <w:lang w:eastAsia="zh-CN"/>
        </w:rPr>
        <w:t>TrafficForwardingWay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qosMonitoringReport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t>QosMonitoringReport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mBSSessionID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MbsSessionId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mBSDeliveryMethod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MbsDeliveryMethod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NSPAContainerInformation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uplinkL</w:t>
      </w:r>
      <w:r w:rsidRPr="0048530A">
        <w:rPr>
          <w:rFonts w:eastAsia="Times New Roman"/>
          <w:lang w:val="en-US"/>
        </w:rPr>
        <w:t>atency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integer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downlinkLatency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integer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uplinkT</w:t>
      </w:r>
      <w:r w:rsidRPr="0048530A">
        <w:rPr>
          <w:rFonts w:eastAsia="Times New Roman"/>
          <w:lang w:val="en-US"/>
        </w:rPr>
        <w:t>hroughput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downlinkThroughput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'#/components/schemas/Throughput'</w:t>
      </w:r>
    </w:p>
    <w:p w:rsidR="00DC3A6C" w:rsidRDefault="00000000">
      <w:pPr>
        <w:pStyle w:val="PL"/>
      </w:pPr>
      <w:r>
        <w:t xml:space="preserve">        </w:t>
      </w:r>
      <w:proofErr w:type="spellStart"/>
      <w:r w:rsidRPr="0048530A">
        <w:rPr>
          <w:rFonts w:eastAsia="Times New Roman"/>
          <w:lang w:val="en-US"/>
        </w:rPr>
        <w:t>maximumPacketLossRateUL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integer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maximumPacketLossRateDL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integer</w:t>
      </w:r>
    </w:p>
    <w:p w:rsidR="00DC3A6C" w:rsidRDefault="00000000">
      <w:pPr>
        <w:pStyle w:val="PL"/>
      </w:pPr>
      <w:r>
        <w:t xml:space="preserve">        </w:t>
      </w:r>
      <w:proofErr w:type="spellStart"/>
      <w:r w:rsidRPr="0048530A">
        <w:rPr>
          <w:rFonts w:eastAsia="Times New Roman"/>
          <w:lang w:val="en-US"/>
        </w:rPr>
        <w:t>serviceExperienceStatisticsData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'TS29520_Nnwdaf_EventsSubscription.yaml#/components/schemas/ServiceExperienceInfo'</w:t>
      </w:r>
    </w:p>
    <w:p w:rsidR="00DC3A6C" w:rsidRDefault="00000000">
      <w:pPr>
        <w:pStyle w:val="PL"/>
      </w:pPr>
      <w:r>
        <w:t xml:space="preserve">        </w:t>
      </w:r>
      <w:proofErr w:type="spellStart"/>
      <w:r w:rsidRPr="0048530A">
        <w:rPr>
          <w:rFonts w:eastAsia="Times New Roman"/>
          <w:lang w:val="en-US"/>
        </w:rPr>
        <w:t>theNumberOfPDUSessions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integer</w:t>
      </w:r>
    </w:p>
    <w:p w:rsidR="00DC3A6C" w:rsidRDefault="00000000">
      <w:pPr>
        <w:pStyle w:val="PL"/>
      </w:pPr>
      <w:r>
        <w:t xml:space="preserve">        </w:t>
      </w:r>
      <w:proofErr w:type="spellStart"/>
      <w:r w:rsidRPr="0048530A">
        <w:rPr>
          <w:rFonts w:eastAsia="Times New Roman"/>
          <w:lang w:val="en-US"/>
        </w:rPr>
        <w:t>theNumberOfRegisteredSubscribers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integer</w:t>
      </w:r>
    </w:p>
    <w:p w:rsidR="00DC3A6C" w:rsidRDefault="00000000">
      <w:pPr>
        <w:pStyle w:val="PL"/>
      </w:pPr>
      <w:r>
        <w:t xml:space="preserve">        </w:t>
      </w:r>
      <w:proofErr w:type="spellStart"/>
      <w:r w:rsidRPr="0048530A">
        <w:rPr>
          <w:rFonts w:eastAsia="Times New Roman"/>
          <w:lang w:val="en-US"/>
        </w:rPr>
        <w:t>loadLevel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'TS29520_Nnwdaf_EventsSubscription.yaml#/components/schemas/NsiLoadLevelInfo'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NSPAChargingInformation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singleN</w:t>
      </w:r>
      <w:proofErr w:type="spellEnd"/>
      <w:r>
        <w:rPr>
          <w:color w:val="000000"/>
          <w:lang w:val="en-US"/>
        </w:rPr>
        <w:t>SSAI</w:t>
      </w:r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Snssai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required:</w:t>
      </w:r>
    </w:p>
    <w:p w:rsidR="00DC3A6C" w:rsidRDefault="00000000">
      <w:pPr>
        <w:pStyle w:val="PL"/>
      </w:pPr>
      <w:r>
        <w:t xml:space="preserve">        - </w:t>
      </w:r>
      <w:proofErr w:type="spellStart"/>
      <w:r>
        <w:t>singleN</w:t>
      </w:r>
      <w:proofErr w:type="spellEnd"/>
      <w:r>
        <w:rPr>
          <w:color w:val="000000"/>
          <w:lang w:val="en-US"/>
        </w:rPr>
        <w:t>SSAI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NetworkSlicingInfo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sNSSAI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Snssai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hPlmnSNSSAI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Snssai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alternativeSNSSAI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Snssai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required:</w:t>
      </w:r>
    </w:p>
    <w:p w:rsidR="00DC3A6C" w:rsidRDefault="00000000">
      <w:pPr>
        <w:pStyle w:val="PL"/>
      </w:pPr>
      <w:r>
        <w:t xml:space="preserve">        - </w:t>
      </w:r>
      <w:proofErr w:type="spellStart"/>
      <w:r>
        <w:t>sNSSAI</w:t>
      </w:r>
      <w:proofErr w:type="spellEnd"/>
    </w:p>
    <w:p w:rsidR="00DC3A6C" w:rsidRDefault="00000000">
      <w:pPr>
        <w:pStyle w:val="PL"/>
      </w:pPr>
      <w:r>
        <w:t xml:space="preserve">    </w:t>
      </w:r>
      <w:proofErr w:type="spellStart"/>
      <w:r>
        <w:t>PDUAddress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pduIPv4Address:</w:t>
      </w:r>
    </w:p>
    <w:p w:rsidR="00DC3A6C" w:rsidRDefault="00000000">
      <w:pPr>
        <w:pStyle w:val="PL"/>
      </w:pPr>
      <w:r>
        <w:t xml:space="preserve">          $ref: 'TS29571_CommonData.yaml#/components/schemas/Ipv4Addr'</w:t>
      </w:r>
    </w:p>
    <w:p w:rsidR="00DC3A6C" w:rsidRDefault="00000000">
      <w:pPr>
        <w:pStyle w:val="PL"/>
      </w:pPr>
      <w:r>
        <w:t xml:space="preserve">        pduIPv6AddresswithPrefix:</w:t>
      </w:r>
    </w:p>
    <w:p w:rsidR="00DC3A6C" w:rsidRDefault="00000000">
      <w:pPr>
        <w:pStyle w:val="PL"/>
      </w:pPr>
      <w:r>
        <w:t xml:space="preserve">          $ref: 'TS29571_CommonData.yaml#/components/schemas/Ipv6Addr'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pduAddressprefixlength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integer</w:t>
      </w:r>
    </w:p>
    <w:p w:rsidR="00DC3A6C" w:rsidRDefault="00000000">
      <w:pPr>
        <w:pStyle w:val="PL"/>
      </w:pPr>
      <w:r>
        <w:t xml:space="preserve">        iPv4dynamicAddressFlag:</w:t>
      </w:r>
    </w:p>
    <w:p w:rsidR="00DC3A6C" w:rsidRDefault="00000000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:rsidR="00DC3A6C" w:rsidRDefault="00000000">
      <w:pPr>
        <w:pStyle w:val="PL"/>
      </w:pPr>
      <w:r>
        <w:t xml:space="preserve">        iPv6dynamicPrefixFlag:</w:t>
      </w:r>
    </w:p>
    <w:p w:rsidR="00DC3A6C" w:rsidRDefault="00000000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:rsidR="00DC3A6C" w:rsidRDefault="00000000">
      <w:pPr>
        <w:pStyle w:val="PL"/>
      </w:pPr>
      <w:r>
        <w:t xml:space="preserve">        addIpv6AddrPrefixes:</w:t>
      </w:r>
    </w:p>
    <w:p w:rsidR="00DC3A6C" w:rsidRDefault="00000000">
      <w:pPr>
        <w:pStyle w:val="PL"/>
      </w:pPr>
      <w:r>
        <w:t xml:space="preserve">          $ref: 'TS29571_CommonData.yaml#/components/schemas/Ipv6Prefix'</w:t>
      </w:r>
    </w:p>
    <w:p w:rsidR="00DC3A6C" w:rsidRDefault="00000000">
      <w:pPr>
        <w:pStyle w:val="PL"/>
      </w:pPr>
      <w:r>
        <w:t xml:space="preserve">        addIpv6AddrPrefixList: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'TS29571_CommonData.yaml#/components/schemas/Ipv6Prefix'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ServingNetworkFunctionID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servingNetworkFunctionInformation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NFIdentification</w:t>
      </w:r>
      <w:proofErr w:type="spellEnd"/>
      <w:r>
        <w:t>'</w:t>
      </w:r>
    </w:p>
    <w:p w:rsidR="00DC3A6C" w:rsidRDefault="00000000">
      <w:pPr>
        <w:pStyle w:val="PL"/>
      </w:pPr>
      <w:r>
        <w:lastRenderedPageBreak/>
        <w:t xml:space="preserve">        </w:t>
      </w:r>
      <w:proofErr w:type="spellStart"/>
      <w:r>
        <w:t>aMFId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AmfId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required:</w:t>
      </w:r>
    </w:p>
    <w:p w:rsidR="00DC3A6C" w:rsidRDefault="00000000">
      <w:pPr>
        <w:pStyle w:val="PL"/>
      </w:pPr>
      <w:r>
        <w:t xml:space="preserve">        - </w:t>
      </w:r>
      <w:proofErr w:type="spellStart"/>
      <w:r>
        <w:t>servingNetworkFunctionInformation</w:t>
      </w:r>
      <w:proofErr w:type="spellEnd"/>
    </w:p>
    <w:p w:rsidR="00DC3A6C" w:rsidRDefault="00000000">
      <w:pPr>
        <w:pStyle w:val="PL"/>
      </w:pPr>
      <w:r>
        <w:t xml:space="preserve">    </w:t>
      </w:r>
      <w:proofErr w:type="spellStart"/>
      <w:r>
        <w:t>RoamingQBCInformation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multipleQFIcontainer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t>MultipleQFIcontainer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uPFID</w:t>
      </w:r>
      <w:proofErr w:type="spellEnd"/>
      <w:r>
        <w:t>: # Included for backwards compatibility and</w:t>
      </w:r>
    </w:p>
    <w:p w:rsidR="00DC3A6C" w:rsidRDefault="00000000">
      <w:pPr>
        <w:pStyle w:val="PL"/>
      </w:pPr>
      <w:r>
        <w:t xml:space="preserve">               # can be included based on </w:t>
      </w:r>
      <w:proofErr w:type="gramStart"/>
      <w:r>
        <w:t>operators</w:t>
      </w:r>
      <w:proofErr w:type="gramEnd"/>
      <w:r>
        <w:t xml:space="preserve"> requirement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NfInstanceId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roamingChargingProfile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RoamingChargingProfile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MultipleQFIcontainer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triggers: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'#/components/schemas/Trigger'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triggerTimestamp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time:</w:t>
      </w:r>
    </w:p>
    <w:p w:rsidR="00DC3A6C" w:rsidRDefault="00000000">
      <w:pPr>
        <w:pStyle w:val="PL"/>
      </w:pPr>
      <w:r>
        <w:t xml:space="preserve">          $ref: 'TS29571_CommonData.yaml#/components/schemas/Uint32'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totalVolume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'TS29571_CommonData.yaml#/components/schemas/Uint64'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uplinkVolume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'TS29571_CommonData.yaml#/components/schemas/Uint64'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downlinkVolume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'TS29571_CommonData.yaml#/components/schemas/Uint64'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localSequenceNumber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integer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qFIContainerInformation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QFIContainerInformation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required:</w:t>
      </w:r>
    </w:p>
    <w:p w:rsidR="00DC3A6C" w:rsidRDefault="00000000">
      <w:pPr>
        <w:pStyle w:val="PL"/>
      </w:pPr>
      <w:r>
        <w:t xml:space="preserve">        - </w:t>
      </w:r>
      <w:proofErr w:type="spellStart"/>
      <w:r>
        <w:t>localSequenceNumber</w:t>
      </w:r>
      <w:proofErr w:type="spellEnd"/>
    </w:p>
    <w:p w:rsidR="00DC3A6C" w:rsidRDefault="00000000">
      <w:pPr>
        <w:pStyle w:val="PL"/>
        <w:rPr>
          <w:lang w:val="fr-FR"/>
        </w:rPr>
      </w:pPr>
      <w:r>
        <w:t xml:space="preserve">    </w:t>
      </w:r>
      <w:r>
        <w:rPr>
          <w:lang w:val="fr-FR"/>
        </w:rPr>
        <w:t>QFIContainerInformation:</w:t>
      </w:r>
    </w:p>
    <w:p w:rsidR="00DC3A6C" w:rsidRDefault="00000000">
      <w:pPr>
        <w:pStyle w:val="PL"/>
        <w:rPr>
          <w:lang w:val="fr-FR"/>
        </w:rPr>
      </w:pPr>
      <w:r>
        <w:rPr>
          <w:lang w:val="fr-FR"/>
        </w:rPr>
        <w:t xml:space="preserve">      type: object</w:t>
      </w:r>
    </w:p>
    <w:p w:rsidR="00DC3A6C" w:rsidRDefault="00000000">
      <w:pPr>
        <w:pStyle w:val="PL"/>
        <w:rPr>
          <w:lang w:val="fr-FR"/>
        </w:rPr>
      </w:pPr>
      <w:r>
        <w:rPr>
          <w:lang w:val="fr-FR"/>
        </w:rPr>
        <w:t xml:space="preserve">      properties:</w:t>
      </w:r>
    </w:p>
    <w:p w:rsidR="00DC3A6C" w:rsidRDefault="00000000">
      <w:pPr>
        <w:pStyle w:val="PL"/>
        <w:rPr>
          <w:lang w:val="fr-FR"/>
        </w:rPr>
      </w:pPr>
      <w:r>
        <w:rPr>
          <w:lang w:val="fr-FR"/>
        </w:rPr>
        <w:t xml:space="preserve">        qFI:</w:t>
      </w:r>
    </w:p>
    <w:p w:rsidR="00DC3A6C" w:rsidRDefault="00000000">
      <w:pPr>
        <w:pStyle w:val="PL"/>
      </w:pPr>
      <w:r>
        <w:rPr>
          <w:lang w:val="fr-FR"/>
        </w:rPr>
        <w:t xml:space="preserve">          </w:t>
      </w:r>
      <w:r>
        <w:t>$ref: 'TS29571_CommonData.yaml#/components/schemas/</w:t>
      </w:r>
      <w:proofErr w:type="spellStart"/>
      <w:r>
        <w:t>Qfi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reportTime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timeofFirstUsage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timeofLastUsage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qoSInformation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'TS29512_Npcf_SMPolicyControl.yaml#/components/schemas/</w:t>
      </w:r>
      <w:proofErr w:type="spellStart"/>
      <w:r>
        <w:t>QosData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qoSCharacteristics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'TS29512_Npcf_SMPolicyControl.yaml#/components/schemas/QosCharacteristics'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userLocationInformation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UserLocation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uetimeZone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TimeZone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presenceReportingAreaInformation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object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additionalProperties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$ref: 'TS29571_CommonData.yaml#/components/schemas/</w:t>
      </w:r>
      <w:proofErr w:type="spellStart"/>
      <w:r>
        <w:t>PresenceInfo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minProperties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rATType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RatType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servingNetworkFunctionID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t>ServingNetworkFunctionID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3gppPSDataOffStatus:</w:t>
      </w:r>
    </w:p>
    <w:p w:rsidR="00DC3A6C" w:rsidRDefault="00000000">
      <w:pPr>
        <w:pStyle w:val="PL"/>
      </w:pPr>
      <w:r>
        <w:t xml:space="preserve">          $ref: '#/components/schemas/3GPPPSDataOffStatus'</w:t>
      </w:r>
    </w:p>
    <w:p w:rsidR="00DC3A6C" w:rsidRDefault="00000000">
      <w:pPr>
        <w:pStyle w:val="PL"/>
      </w:pPr>
      <w:r>
        <w:t xml:space="preserve">        3gppChargingId: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ChargingId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diagnostics:</w:t>
      </w:r>
    </w:p>
    <w:p w:rsidR="00DC3A6C" w:rsidRDefault="00000000">
      <w:pPr>
        <w:pStyle w:val="PL"/>
      </w:pPr>
      <w:r>
        <w:t xml:space="preserve">          $ref: '#/components/schemas/Diagnostics'</w:t>
      </w:r>
    </w:p>
    <w:p w:rsidR="00DC3A6C" w:rsidRDefault="00000000">
      <w:pPr>
        <w:pStyle w:val="PL"/>
      </w:pPr>
      <w:r>
        <w:lastRenderedPageBreak/>
        <w:t xml:space="preserve">        </w:t>
      </w:r>
      <w:proofErr w:type="spellStart"/>
      <w:r>
        <w:t>enhancedDiagnostics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type: string</w:t>
      </w:r>
    </w:p>
    <w:p w:rsidR="00DC3A6C" w:rsidRDefault="00000000">
      <w:pPr>
        <w:pStyle w:val="PL"/>
      </w:pPr>
      <w:r>
        <w:t xml:space="preserve">      required:</w:t>
      </w:r>
    </w:p>
    <w:p w:rsidR="00DC3A6C" w:rsidRDefault="00000000">
      <w:pPr>
        <w:pStyle w:val="PL"/>
      </w:pPr>
      <w:r>
        <w:t xml:space="preserve">        - </w:t>
      </w:r>
      <w:proofErr w:type="spellStart"/>
      <w:r>
        <w:t>reportTime</w:t>
      </w:r>
      <w:proofErr w:type="spellEnd"/>
    </w:p>
    <w:p w:rsidR="00DC3A6C" w:rsidRDefault="00000000">
      <w:pPr>
        <w:pStyle w:val="PL"/>
      </w:pPr>
      <w:r>
        <w:t xml:space="preserve">    </w:t>
      </w:r>
      <w:proofErr w:type="spellStart"/>
      <w:r>
        <w:t>RoamingChargingProfile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triggers: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'#/components/schemas/Trigger'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partialRecordMethod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PartialRecordMethod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SMSChargingInformation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originatorInfo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OriginatorInfo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recipientInfo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t>RecipientInfo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userEquipmentInfo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'TS29571_CommonData.yaml#/components/schemas/Pei'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roamerInOut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RoamerInOut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userLocationinfo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UserLocation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uetimeZone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TimeZone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rATType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RatType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sMSCAddress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sMDataCodingScheme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integer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sMMessageType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SMMessageType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sMReplyPathRequested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ReplyPathRequested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sMUserDataHeader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sMStatus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rPr>
          <w:lang w:eastAsia="zh-CN"/>
        </w:rPr>
        <w:t xml:space="preserve">          pattern: '^[0-7</w:t>
      </w:r>
      <w:proofErr w:type="gramStart"/>
      <w:r>
        <w:rPr>
          <w:lang w:eastAsia="zh-CN"/>
        </w:rPr>
        <w:t>]?[</w:t>
      </w:r>
      <w:proofErr w:type="gramEnd"/>
      <w:r>
        <w:rPr>
          <w:lang w:eastAsia="zh-CN"/>
        </w:rPr>
        <w:t>0-9a-fA-F]$'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sMDischargeTime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numberofMessagesSent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'TS29571_CommonData.yaml#/components/schemas/Uint32'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sMServiceType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SMServiceType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sMSequenceNumber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'TS29571_CommonData.yaml#/components/schemas/Uint32'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sMSresult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'TS29571_CommonData.yaml#/components/schemas/Uint32'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submissionTime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sMPriority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SMPriority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szCs w:val="18"/>
        </w:rPr>
        <w:t>messageReference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szCs w:val="18"/>
        </w:rPr>
        <w:t>messageSize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'TS29571_CommonData.yaml#/components/schemas/Uint32'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messageClass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MessageClass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deliveryReportRequested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DeliveryReportRequested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OriginatorInfo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originatorSUPI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'TS29571_CommonData.yaml#/components/schemas/Supi'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originatorGPSI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Gpsi</w:t>
      </w:r>
      <w:proofErr w:type="spellEnd"/>
      <w:r>
        <w:t>'</w:t>
      </w:r>
    </w:p>
    <w:p w:rsidR="00DC3A6C" w:rsidRDefault="00000000">
      <w:pPr>
        <w:pStyle w:val="PL"/>
      </w:pPr>
      <w:r>
        <w:lastRenderedPageBreak/>
        <w:t xml:space="preserve">        </w:t>
      </w:r>
      <w:proofErr w:type="spellStart"/>
      <w:r>
        <w:t>originatorOtherAddress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rPr>
          <w:lang w:eastAsia="zh-CN"/>
        </w:rPr>
        <w:t>SMAddressInfo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originatorReceivedAddress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rPr>
          <w:lang w:eastAsia="zh-CN"/>
        </w:rPr>
        <w:t>SMAddressInfo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originatorSCCPAddress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sMOriginatorInterface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SMInterface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sMOriginatorProtocolId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RecipientInfo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recipientSUPI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'TS29571_CommonData.yaml#/components/schemas/Supi'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recipientGPSI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Gpsi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recipientOtherAddress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rPr>
          <w:lang w:eastAsia="zh-CN"/>
        </w:rPr>
        <w:t>SMAddressInfo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recipientReceivedAddress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rPr>
          <w:lang w:eastAsia="zh-CN"/>
        </w:rPr>
        <w:t>SMAddressInfo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recipientSCCPAddress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sMDestinationInterface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SMInterface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sMrecipientProtocolId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SMAddressInfo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sMaddressType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SMAddressType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sMaddressData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sMaddressDomain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SMAddressDomain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RecipientAddress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recipientAddressInfo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SMAddressInfo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sMaddresseeType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SMAddresseeType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</w:t>
      </w:r>
      <w:proofErr w:type="spellStart"/>
      <w:r>
        <w:rPr>
          <w:rFonts w:cs="Arial"/>
          <w:szCs w:val="18"/>
          <w:lang w:eastAsia="zh-CN"/>
        </w:rPr>
        <w:t>MessageClass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classIdentifier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ClassIdentifier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tokenText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SMAddressDomain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domainName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3GPPIMSIMCCMNC: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SMInterface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interfaceId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interfaceText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interfacePort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interfaceType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InterfaceType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</w:t>
      </w:r>
      <w:proofErr w:type="spellStart"/>
      <w:r>
        <w:rPr>
          <w:lang w:bidi="ar-IQ"/>
        </w:rPr>
        <w:t>RANSecondaryRATUsageReport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rANS</w:t>
      </w:r>
      <w:r>
        <w:rPr>
          <w:lang w:eastAsia="zh-CN"/>
        </w:rPr>
        <w:t>econdaryRATType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RatType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qosFlowsUsageReports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t>QosFlowsUsageReport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Diagnostics:</w:t>
      </w:r>
    </w:p>
    <w:p w:rsidR="00DC3A6C" w:rsidRDefault="00000000">
      <w:pPr>
        <w:pStyle w:val="PL"/>
      </w:pPr>
      <w:r>
        <w:lastRenderedPageBreak/>
        <w:t xml:space="preserve">      type: integer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IPFilterRule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QosFlowsUsageReport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qFI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Qfi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startTimestamp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endTimestamp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uplinkVolume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'TS29571_CommonData.yaml#/components/schemas/Uint64'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downlinkVolume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'TS29571_CommonData.yaml#/components/schemas/Uint64'</w:t>
      </w:r>
    </w:p>
    <w:p w:rsidR="00DC3A6C" w:rsidRDefault="00000000">
      <w:pPr>
        <w:pStyle w:val="PL"/>
        <w:rPr>
          <w:lang w:val="fr-FR"/>
        </w:rPr>
      </w:pPr>
      <w:r>
        <w:t xml:space="preserve">    </w:t>
      </w:r>
      <w:r>
        <w:rPr>
          <w:lang w:val="fr-FR" w:eastAsia="zh-CN"/>
        </w:rPr>
        <w:t>5GLANTypeService</w:t>
      </w:r>
      <w:r>
        <w:rPr>
          <w:lang w:val="fr-FR"/>
        </w:rPr>
        <w:t>:</w:t>
      </w:r>
    </w:p>
    <w:p w:rsidR="00DC3A6C" w:rsidRDefault="00000000">
      <w:pPr>
        <w:pStyle w:val="PL"/>
        <w:rPr>
          <w:lang w:val="fr-FR"/>
        </w:rPr>
      </w:pPr>
      <w:r>
        <w:rPr>
          <w:lang w:val="fr-FR"/>
        </w:rPr>
        <w:t xml:space="preserve">      type: object</w:t>
      </w:r>
    </w:p>
    <w:p w:rsidR="00DC3A6C" w:rsidRDefault="00000000">
      <w:pPr>
        <w:pStyle w:val="PL"/>
        <w:rPr>
          <w:lang w:val="fr-FR"/>
        </w:rPr>
      </w:pPr>
      <w:r>
        <w:rPr>
          <w:lang w:val="fr-FR"/>
        </w:rPr>
        <w:t xml:space="preserve">      properties:</w:t>
      </w:r>
    </w:p>
    <w:p w:rsidR="00DC3A6C" w:rsidRDefault="00000000">
      <w:pPr>
        <w:pStyle w:val="PL"/>
        <w:rPr>
          <w:lang w:val="fr-FR"/>
        </w:rPr>
      </w:pPr>
      <w:r>
        <w:rPr>
          <w:lang w:val="fr-FR"/>
        </w:rPr>
        <w:t xml:space="preserve">        internalGroupIdentifier:</w:t>
      </w:r>
    </w:p>
    <w:p w:rsidR="00DC3A6C" w:rsidRDefault="00000000">
      <w:pPr>
        <w:pStyle w:val="PL"/>
      </w:pPr>
      <w:r>
        <w:rPr>
          <w:lang w:val="fr-FR"/>
        </w:rPr>
        <w:t xml:space="preserve">          </w:t>
      </w:r>
      <w:r>
        <w:t>$ref: 'TS29571_CommonData.yaml#/components/schemas/</w:t>
      </w:r>
      <w:proofErr w:type="spellStart"/>
      <w:r>
        <w:t>GroupId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</w:t>
      </w:r>
      <w:r>
        <w:rPr>
          <w:kern w:val="2"/>
          <w:szCs w:val="22"/>
          <w:lang w:val="en-US"/>
        </w:rPr>
        <w:t>5GSBridgeInformation</w:t>
      </w:r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bridgeId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'TS29571_CommonData.yaml#/components/schemas/Uint64'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nWTTPortNumber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'TS29571_CommonData.yaml#/components/schemas/Uint16'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dSTTPortNumber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'TS29571_CommonData.yaml#/components/schemas/Uint16'</w:t>
      </w:r>
    </w:p>
    <w:p w:rsidR="00DC3A6C" w:rsidRDefault="00000000">
      <w:pPr>
        <w:pStyle w:val="PL"/>
      </w:pPr>
      <w:r>
        <w:t xml:space="preserve">      required:</w:t>
      </w:r>
    </w:p>
    <w:p w:rsidR="00DC3A6C" w:rsidRDefault="00000000">
      <w:pPr>
        <w:pStyle w:val="PL"/>
      </w:pPr>
      <w:r>
        <w:t xml:space="preserve">        - </w:t>
      </w:r>
      <w:proofErr w:type="spellStart"/>
      <w:r>
        <w:t>bridgeId</w:t>
      </w:r>
      <w:proofErr w:type="spellEnd"/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proofErr w:type="spellStart"/>
      <w:r>
        <w:rPr>
          <w:lang w:eastAsia="zh-CN"/>
        </w:rPr>
        <w:t>NEFChargingInformation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externalIndividualIdentifier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Gpsi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externalIndividualIdList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'TS29571_CommonData.yaml#/components/schemas/</w:t>
      </w:r>
      <w:proofErr w:type="spellStart"/>
      <w:r>
        <w:t>Gpsi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internalIndividualIdentifier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'TS29571_CommonData.yaml#/components/schemas/Supi'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internalIndividualIdList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'TS29571_CommonData.yaml#/components/schemas/Supi'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externalGroupIdentifier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ExternalGroupId</w:t>
      </w:r>
      <w:proofErr w:type="spellEnd"/>
      <w:r>
        <w:t>'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>
        <w:rPr>
          <w:lang w:eastAsia="zh-CN"/>
        </w:rPr>
        <w:t>groupIdentifier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GroupId</w:t>
      </w:r>
      <w:proofErr w:type="spellEnd"/>
      <w:r>
        <w:t>'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>
        <w:rPr>
          <w:lang w:eastAsia="zh-CN"/>
        </w:rPr>
        <w:t>aPIDirection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APIDirection</w:t>
      </w:r>
      <w:proofErr w:type="spellEnd"/>
      <w:r>
        <w:t>'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>
        <w:rPr>
          <w:lang w:eastAsia="zh-CN"/>
        </w:rPr>
        <w:t>aPITargetNetworkFunction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NFIdentification</w:t>
      </w:r>
      <w:proofErr w:type="spellEnd"/>
      <w:r>
        <w:t>'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>
        <w:rPr>
          <w:lang w:eastAsia="zh-CN"/>
        </w:rPr>
        <w:t>aPIResultCode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</w:pPr>
      <w:r>
        <w:t xml:space="preserve">          $ref: 'TS29571_CommonData.yaml#/components/schemas/Uint32'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>
        <w:rPr>
          <w:lang w:eastAsia="zh-CN"/>
        </w:rPr>
        <w:t>aPIName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>
        <w:rPr>
          <w:lang w:eastAsia="zh-CN"/>
        </w:rPr>
        <w:t>aPIReference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</w:pPr>
      <w:r>
        <w:t xml:space="preserve">          $ref: 'TS29571_CommonData.yaml#/components/schemas/Uri'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>
        <w:rPr>
          <w:lang w:eastAsia="zh-CN"/>
        </w:rPr>
        <w:t>aPIOperation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</w:t>
      </w:r>
      <w:proofErr w:type="spellStart"/>
      <w:r>
        <w:rPr>
          <w:lang w:eastAsia="zh-CN"/>
        </w:rPr>
        <w:t>APIOperation</w:t>
      </w:r>
      <w:proofErr w:type="spellEnd"/>
      <w:r>
        <w:rPr>
          <w:lang w:eastAsia="zh-CN"/>
        </w:rPr>
        <w:t>'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>
        <w:rPr>
          <w:lang w:eastAsia="zh-CN"/>
        </w:rPr>
        <w:t>aPIContent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required:</w:t>
      </w:r>
    </w:p>
    <w:p w:rsidR="00DC3A6C" w:rsidRDefault="00000000">
      <w:pPr>
        <w:pStyle w:val="PL"/>
        <w:rPr>
          <w:lang w:eastAsia="zh-CN"/>
        </w:rPr>
      </w:pPr>
      <w:r>
        <w:t xml:space="preserve">        - </w:t>
      </w:r>
      <w:proofErr w:type="spellStart"/>
      <w:r>
        <w:rPr>
          <w:lang w:eastAsia="zh-CN"/>
        </w:rPr>
        <w:t>aPIName</w:t>
      </w:r>
      <w:proofErr w:type="spellEnd"/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proofErr w:type="spellStart"/>
      <w:r>
        <w:rPr>
          <w:lang w:eastAsia="zh-CN"/>
        </w:rPr>
        <w:t>SNPNInformation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>
        <w:rPr>
          <w:lang w:eastAsia="zh-CN"/>
        </w:rPr>
        <w:t>sNPNID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</w:t>
      </w:r>
      <w:proofErr w:type="spellStart"/>
      <w:r>
        <w:rPr>
          <w:lang w:eastAsia="zh-CN"/>
        </w:rPr>
        <w:t>PlmnIdNid</w:t>
      </w:r>
      <w:proofErr w:type="spellEnd"/>
      <w:r>
        <w:rPr>
          <w:lang w:eastAsia="zh-CN"/>
        </w:rPr>
        <w:t>'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>
        <w:rPr>
          <w:lang w:eastAsia="zh-CN"/>
        </w:rPr>
        <w:t>accessType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</w:t>
      </w:r>
      <w:proofErr w:type="spellStart"/>
      <w:r>
        <w:rPr>
          <w:lang w:eastAsia="zh-CN"/>
        </w:rPr>
        <w:t>AccessType</w:t>
      </w:r>
      <w:proofErr w:type="spellEnd"/>
      <w:r>
        <w:rPr>
          <w:lang w:eastAsia="zh-CN"/>
        </w:rPr>
        <w:t>'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n3IwfFqdn: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</w:t>
      </w:r>
      <w:proofErr w:type="spellStart"/>
      <w:r>
        <w:rPr>
          <w:lang w:val="en-US"/>
        </w:rPr>
        <w:t>Fqdn</w:t>
      </w:r>
      <w:proofErr w:type="spellEnd"/>
      <w:r>
        <w:rPr>
          <w:lang w:eastAsia="zh-CN"/>
        </w:rPr>
        <w:t>'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    required:</w:t>
      </w:r>
    </w:p>
    <w:p w:rsidR="00DC3A6C" w:rsidRDefault="00000000">
      <w:pPr>
        <w:pStyle w:val="PL"/>
      </w:pPr>
      <w:r>
        <w:rPr>
          <w:lang w:eastAsia="zh-CN"/>
        </w:rPr>
        <w:t xml:space="preserve">        - </w:t>
      </w:r>
      <w:proofErr w:type="spellStart"/>
      <w:r>
        <w:rPr>
          <w:lang w:eastAsia="zh-CN"/>
        </w:rPr>
        <w:t>sNPNID</w:t>
      </w:r>
      <w:proofErr w:type="spellEnd"/>
    </w:p>
    <w:p w:rsidR="00DC3A6C" w:rsidRDefault="00000000">
      <w:pPr>
        <w:pStyle w:val="PL"/>
      </w:pPr>
      <w:r>
        <w:t xml:space="preserve">    </w:t>
      </w:r>
      <w:proofErr w:type="spellStart"/>
      <w:r>
        <w:t>RegistrationChargingInformation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eastAsia="zh-CN" w:bidi="ar-IQ"/>
        </w:rPr>
        <w:t>registrationMessagetype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RegistrationMessageType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userInformation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UserInformation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userLocationinfo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UserLocation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pSCellInformation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PSCellInformation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uetimeZone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TimeZone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rATType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RatType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5GMMCapability:</w:t>
      </w:r>
    </w:p>
    <w:p w:rsidR="00DC3A6C" w:rsidRDefault="00000000">
      <w:pPr>
        <w:pStyle w:val="PL"/>
      </w:pPr>
      <w:r>
        <w:t xml:space="preserve">          $ref: 'TS29571_CommonData.yaml#/components/schemas/Bytes'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eastAsia="ko-KR"/>
        </w:rPr>
        <w:t>mICOModeIndication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rPr>
          <w:lang w:eastAsia="zh-CN"/>
        </w:rPr>
        <w:t>MICOModeIndication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smsIndication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rPr>
          <w:lang w:eastAsia="zh-CN"/>
        </w:rPr>
        <w:t>SmsIndication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taiList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'TS29571_CommonData.yaml#/components/schemas/Tai'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serviceAreaRestriction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'TS29571_CommonData.yaml#/components/schemas/ServiceAreaRestriction'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requestedNSSAI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'TS29571_CommonData.yaml#/components/schemas/</w:t>
      </w:r>
      <w:proofErr w:type="spellStart"/>
      <w:r>
        <w:rPr>
          <w:lang w:eastAsia="zh-CN"/>
        </w:rPr>
        <w:t>Snssai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allowed</w:t>
      </w:r>
      <w:r>
        <w:t>NSSAI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'TS29571_CommonData.yaml#/components/schemas/</w:t>
      </w:r>
      <w:proofErr w:type="spellStart"/>
      <w:r>
        <w:rPr>
          <w:lang w:eastAsia="zh-CN"/>
        </w:rPr>
        <w:t>Snssai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rejectedNSSAI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'TS29571_CommonData.yaml#/components/schemas/</w:t>
      </w:r>
      <w:proofErr w:type="spellStart"/>
      <w:r>
        <w:rPr>
          <w:lang w:eastAsia="zh-CN"/>
        </w:rPr>
        <w:t>Snssai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  <w:bookmarkStart w:id="19" w:name="_Hlk68183573"/>
    </w:p>
    <w:p w:rsidR="00DC3A6C" w:rsidRDefault="00000000">
      <w:pPr>
        <w:pStyle w:val="PL"/>
      </w:pPr>
      <w:r>
        <w:t xml:space="preserve">        </w:t>
      </w:r>
      <w:proofErr w:type="spellStart"/>
      <w:r>
        <w:t>nSSAIMapList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t>NSSAIMap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alternativeNSSAIMap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t>AlternativeNSSAIMap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bookmarkStart w:id="20" w:name="_Hlk68183587"/>
      <w:bookmarkEnd w:id="19"/>
      <w:r>
        <w:t xml:space="preserve">        </w:t>
      </w:r>
      <w:proofErr w:type="spellStart"/>
      <w:r>
        <w:t>amfUeNgapId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integer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ranUeNgapId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integer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ranNodeId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rPr>
          <w:rFonts w:hint="eastAsia"/>
          <w:lang w:eastAsia="zh-CN"/>
        </w:rPr>
        <w:t>GlobalRanNodeId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sNPNID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PlmnIdNid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cAGIDList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'TS29571_CommonData.yaml#/components/schemas/</w:t>
      </w:r>
      <w:proofErr w:type="spellStart"/>
      <w:r>
        <w:t>CagId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  <w:rPr>
          <w:lang w:eastAsia="zh-CN"/>
        </w:rPr>
      </w:pPr>
      <w:r>
        <w:t xml:space="preserve">        </w:t>
      </w:r>
      <w:proofErr w:type="spellStart"/>
      <w:r>
        <w:t>satelliteAccessIndicator</w:t>
      </w:r>
      <w:proofErr w:type="spellEnd"/>
      <w:r>
        <w:rPr>
          <w:rFonts w:hint="eastAsia"/>
          <w:lang w:eastAsia="zh-CN"/>
        </w:rPr>
        <w:t>:</w:t>
      </w:r>
    </w:p>
    <w:p w:rsidR="00DC3A6C" w:rsidRDefault="00000000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bookmarkEnd w:id="20"/>
    <w:p w:rsidR="00DC3A6C" w:rsidRDefault="00000000">
      <w:pPr>
        <w:pStyle w:val="PL"/>
      </w:pPr>
      <w:r>
        <w:t xml:space="preserve">      required:</w:t>
      </w:r>
    </w:p>
    <w:p w:rsidR="00DC3A6C" w:rsidRDefault="00000000">
      <w:pPr>
        <w:pStyle w:val="PL"/>
        <w:rPr>
          <w:lang w:eastAsia="zh-CN" w:bidi="ar-IQ"/>
        </w:rPr>
      </w:pPr>
      <w:r>
        <w:t xml:space="preserve">        - </w:t>
      </w:r>
      <w:proofErr w:type="spellStart"/>
      <w:r>
        <w:rPr>
          <w:lang w:eastAsia="zh-CN" w:bidi="ar-IQ"/>
        </w:rPr>
        <w:t>registrationMessagetype</w:t>
      </w:r>
      <w:proofErr w:type="spellEnd"/>
    </w:p>
    <w:p w:rsidR="00DC3A6C" w:rsidRDefault="00000000">
      <w:pPr>
        <w:pStyle w:val="PL"/>
      </w:pPr>
      <w:r>
        <w:t xml:space="preserve">    </w:t>
      </w:r>
      <w:proofErr w:type="spellStart"/>
      <w:r>
        <w:t>PSCellInformation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lastRenderedPageBreak/>
        <w:t xml:space="preserve">        </w:t>
      </w:r>
      <w:proofErr w:type="spellStart"/>
      <w:r>
        <w:rPr>
          <w:lang w:eastAsia="zh-CN"/>
        </w:rPr>
        <w:t>nrcgi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rPr>
          <w:lang w:eastAsia="zh-CN"/>
        </w:rPr>
        <w:t>Ncgi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ecgi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Ecgi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NSSAIMap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servingSnssai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Snssai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homeSnssai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Snssai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required:</w:t>
      </w:r>
    </w:p>
    <w:p w:rsidR="00DC3A6C" w:rsidRDefault="00000000">
      <w:pPr>
        <w:pStyle w:val="PL"/>
        <w:rPr>
          <w:lang w:eastAsia="zh-CN"/>
        </w:rPr>
      </w:pPr>
      <w:r>
        <w:t xml:space="preserve">        - </w:t>
      </w:r>
      <w:proofErr w:type="spellStart"/>
      <w:r>
        <w:rPr>
          <w:lang w:eastAsia="zh-CN"/>
        </w:rPr>
        <w:t>servingSnssai</w:t>
      </w:r>
      <w:proofErr w:type="spellEnd"/>
    </w:p>
    <w:p w:rsidR="00DC3A6C" w:rsidRDefault="00000000">
      <w:pPr>
        <w:pStyle w:val="PL"/>
        <w:rPr>
          <w:lang w:eastAsia="zh-CN"/>
        </w:rPr>
      </w:pPr>
      <w:r>
        <w:t xml:space="preserve">        - </w:t>
      </w:r>
      <w:proofErr w:type="spellStart"/>
      <w:r>
        <w:rPr>
          <w:lang w:eastAsia="zh-CN"/>
        </w:rPr>
        <w:t>homeSnssai</w:t>
      </w:r>
      <w:proofErr w:type="spellEnd"/>
    </w:p>
    <w:p w:rsidR="00DC3A6C" w:rsidRDefault="00000000">
      <w:pPr>
        <w:pStyle w:val="PL"/>
      </w:pPr>
      <w:r>
        <w:t xml:space="preserve">    </w:t>
      </w:r>
      <w:proofErr w:type="spellStart"/>
      <w:r>
        <w:t>AlternativeNSSAIMap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snssai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Snssai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alternative</w:t>
      </w:r>
      <w:r>
        <w:rPr>
          <w:lang w:eastAsia="zh-CN"/>
        </w:rPr>
        <w:t>Snssai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Snssai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required:</w:t>
      </w:r>
    </w:p>
    <w:p w:rsidR="00DC3A6C" w:rsidRDefault="00000000">
      <w:pPr>
        <w:pStyle w:val="PL"/>
        <w:rPr>
          <w:lang w:eastAsia="zh-CN"/>
        </w:rPr>
      </w:pPr>
      <w:r>
        <w:t xml:space="preserve">        - </w:t>
      </w:r>
      <w:proofErr w:type="spellStart"/>
      <w:r>
        <w:rPr>
          <w:lang w:eastAsia="zh-CN"/>
        </w:rPr>
        <w:t>snssai</w:t>
      </w:r>
      <w:proofErr w:type="spellEnd"/>
    </w:p>
    <w:p w:rsidR="00DC3A6C" w:rsidRDefault="00000000">
      <w:pPr>
        <w:pStyle w:val="PL"/>
      </w:pPr>
      <w:r>
        <w:t xml:space="preserve">        - </w:t>
      </w:r>
      <w:proofErr w:type="spellStart"/>
      <w:r>
        <w:rPr>
          <w:lang w:eastAsia="zh-CN"/>
        </w:rPr>
        <w:t>alternativeSnssai</w:t>
      </w:r>
      <w:proofErr w:type="spellEnd"/>
    </w:p>
    <w:p w:rsidR="00DC3A6C" w:rsidRDefault="00000000">
      <w:pPr>
        <w:pStyle w:val="PL"/>
      </w:pPr>
      <w:r>
        <w:t xml:space="preserve">    N2ConnectionChargingInformation: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r>
        <w:rPr>
          <w:lang w:eastAsia="zh-CN" w:bidi="ar-IQ"/>
        </w:rPr>
        <w:t>n2ConnectionMessageType</w:t>
      </w:r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r>
        <w:rPr>
          <w:lang w:eastAsia="zh-CN" w:bidi="ar-IQ"/>
        </w:rPr>
        <w:t>N2ConnectionMessageType</w:t>
      </w:r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userInformation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UserInformation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userLocationinfo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UserLocation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pSCellInformation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PSCellInformation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uetimeZone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TimeZone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rATType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RatType</w:t>
      </w:r>
      <w:proofErr w:type="spellEnd"/>
      <w:r>
        <w:t>'</w:t>
      </w:r>
    </w:p>
    <w:p w:rsidR="00DC3A6C" w:rsidRDefault="00000000">
      <w:pPr>
        <w:pStyle w:val="PL"/>
        <w:rPr>
          <w:lang w:val="nl-BE"/>
        </w:rPr>
      </w:pPr>
      <w:r>
        <w:t xml:space="preserve">        </w:t>
      </w:r>
      <w:r>
        <w:rPr>
          <w:lang w:val="nl-BE"/>
        </w:rPr>
        <w:t>amfUeNgapId:</w:t>
      </w:r>
    </w:p>
    <w:p w:rsidR="00DC3A6C" w:rsidRDefault="00000000">
      <w:pPr>
        <w:pStyle w:val="PL"/>
        <w:rPr>
          <w:lang w:val="nl-BE"/>
        </w:rPr>
      </w:pPr>
      <w:r>
        <w:rPr>
          <w:lang w:val="nl-BE"/>
        </w:rPr>
        <w:t xml:space="preserve">          type: integer</w:t>
      </w:r>
    </w:p>
    <w:p w:rsidR="00DC3A6C" w:rsidRDefault="00000000">
      <w:pPr>
        <w:pStyle w:val="PL"/>
        <w:rPr>
          <w:lang w:val="nl-BE"/>
        </w:rPr>
      </w:pPr>
      <w:r>
        <w:rPr>
          <w:lang w:val="nl-BE"/>
        </w:rPr>
        <w:t xml:space="preserve">        ranUeNgapId:</w:t>
      </w:r>
    </w:p>
    <w:p w:rsidR="00DC3A6C" w:rsidRDefault="00000000">
      <w:pPr>
        <w:pStyle w:val="PL"/>
        <w:rPr>
          <w:lang w:val="nl-BE"/>
        </w:rPr>
      </w:pPr>
      <w:r>
        <w:rPr>
          <w:lang w:val="nl-BE"/>
        </w:rPr>
        <w:t xml:space="preserve">          type: integer</w:t>
      </w:r>
    </w:p>
    <w:p w:rsidR="00DC3A6C" w:rsidRDefault="00000000">
      <w:pPr>
        <w:pStyle w:val="PL"/>
      </w:pPr>
      <w:r>
        <w:rPr>
          <w:lang w:val="nl-BE"/>
        </w:rPr>
        <w:t xml:space="preserve">        </w:t>
      </w:r>
      <w:proofErr w:type="spellStart"/>
      <w:r>
        <w:t>ranNodeId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rPr>
          <w:rFonts w:hint="eastAsia"/>
          <w:lang w:eastAsia="zh-CN"/>
        </w:rPr>
        <w:t>GlobalRanNodeId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restrictedRatList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'TS29571_CommonData.yaml#/components/schemas/</w:t>
      </w:r>
      <w:proofErr w:type="spellStart"/>
      <w:r>
        <w:t>RatType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forbiddenAreaList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'TS29571_CommonData.yaml#/components/schemas/Area'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serviceAreaRestriction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'TS29571_CommonData.yaml#/components/schemas/ServiceAreaRestriction'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restrictedCnList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'TS29571_CommonData.yaml#/components/schemas/</w:t>
      </w:r>
      <w:proofErr w:type="spellStart"/>
      <w:r>
        <w:t>CoreNetworkType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allowed</w:t>
      </w:r>
      <w:r>
        <w:t>NSSAI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'TS29571_CommonData.yaml#/components/schemas/</w:t>
      </w:r>
      <w:proofErr w:type="spellStart"/>
      <w:r>
        <w:rPr>
          <w:lang w:eastAsia="zh-CN"/>
        </w:rPr>
        <w:t>Snssai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nSSAIMapList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t>NSSAIMap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rrcEstCause</w:t>
      </w:r>
      <w:proofErr w:type="spellEnd"/>
      <w:r>
        <w:t>:</w:t>
      </w:r>
    </w:p>
    <w:p w:rsidR="00DC3A6C" w:rsidRDefault="00000000">
      <w:pPr>
        <w:pStyle w:val="PL"/>
        <w:rPr>
          <w:lang w:eastAsia="zh-CN"/>
        </w:rPr>
      </w:pPr>
      <w:r>
        <w:t xml:space="preserve">          </w:t>
      </w:r>
      <w:r>
        <w:rPr>
          <w:rFonts w:hint="eastAsia"/>
          <w:lang w:eastAsia="zh-CN"/>
        </w:rPr>
        <w:t>type</w:t>
      </w:r>
      <w:r>
        <w:t xml:space="preserve">: </w:t>
      </w:r>
      <w:r>
        <w:rPr>
          <w:lang w:eastAsia="zh-CN"/>
        </w:rPr>
        <w:t>string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  pattern: '^[0-9a-fA-</w:t>
      </w:r>
      <w:proofErr w:type="gramStart"/>
      <w:r>
        <w:rPr>
          <w:lang w:eastAsia="zh-CN"/>
        </w:rPr>
        <w:t>F]+</w:t>
      </w:r>
      <w:proofErr w:type="gramEnd"/>
      <w:r>
        <w:rPr>
          <w:lang w:eastAsia="zh-CN"/>
        </w:rPr>
        <w:t>$'</w:t>
      </w:r>
    </w:p>
    <w:p w:rsidR="00DC3A6C" w:rsidRDefault="00000000">
      <w:pPr>
        <w:pStyle w:val="PL"/>
        <w:rPr>
          <w:lang w:eastAsia="zh-CN"/>
        </w:rPr>
      </w:pPr>
      <w:r>
        <w:lastRenderedPageBreak/>
        <w:t xml:space="preserve">        </w:t>
      </w:r>
      <w:proofErr w:type="spellStart"/>
      <w:r>
        <w:t>satelliteAccessIndicator</w:t>
      </w:r>
      <w:proofErr w:type="spellEnd"/>
      <w:r>
        <w:rPr>
          <w:rFonts w:hint="eastAsia"/>
          <w:lang w:eastAsia="zh-CN"/>
        </w:rPr>
        <w:t>:</w:t>
      </w:r>
    </w:p>
    <w:p w:rsidR="00DC3A6C" w:rsidRDefault="00000000">
      <w:pPr>
        <w:pStyle w:val="PL"/>
        <w:rPr>
          <w:lang w:eastAsia="zh-CN"/>
        </w:rPr>
      </w:pPr>
      <w:r>
        <w:t xml:space="preserve">          type: </w:t>
      </w:r>
      <w:proofErr w:type="spellStart"/>
      <w:r>
        <w:t>boolean</w:t>
      </w:r>
      <w:proofErr w:type="spellEnd"/>
    </w:p>
    <w:p w:rsidR="00DC3A6C" w:rsidRDefault="00000000">
      <w:pPr>
        <w:pStyle w:val="PL"/>
      </w:pPr>
      <w:r>
        <w:t xml:space="preserve">      required:</w:t>
      </w:r>
    </w:p>
    <w:p w:rsidR="00DC3A6C" w:rsidRDefault="00000000">
      <w:pPr>
        <w:pStyle w:val="PL"/>
      </w:pPr>
      <w:r>
        <w:t xml:space="preserve">        - </w:t>
      </w:r>
      <w:r>
        <w:rPr>
          <w:lang w:eastAsia="zh-CN" w:bidi="ar-IQ"/>
        </w:rPr>
        <w:t>n2ConnectionMessageType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LocationReportingChargingInformation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eastAsia="zh-CN" w:bidi="ar-IQ"/>
        </w:rPr>
        <w:t>locationReportingMessageType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rPr>
          <w:lang w:eastAsia="zh-CN" w:bidi="ar-IQ"/>
        </w:rPr>
        <w:t>LocationReportingMessageType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userInformation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UserInformation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userLocationinfo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UserLocation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pSCellInformation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PSCellInformation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uetimeZone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TimeZone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rATType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RatType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presenceReportingArea</w:t>
      </w:r>
      <w:r>
        <w:rPr>
          <w:szCs w:val="18"/>
        </w:rPr>
        <w:t>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object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additionalProperties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$ref: 'TS29571_CommonData.yaml#/components/schemas/</w:t>
      </w:r>
      <w:proofErr w:type="spellStart"/>
      <w:r>
        <w:t>PresenceInfo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minProperties</w:t>
      </w:r>
      <w:proofErr w:type="spellEnd"/>
      <w:r>
        <w:t>: 0</w:t>
      </w:r>
    </w:p>
    <w:p w:rsidR="00DC3A6C" w:rsidRDefault="00000000">
      <w:pPr>
        <w:pStyle w:val="PL"/>
        <w:rPr>
          <w:lang w:eastAsia="zh-CN"/>
        </w:rPr>
      </w:pPr>
      <w:r>
        <w:t xml:space="preserve">        </w:t>
      </w:r>
      <w:proofErr w:type="spellStart"/>
      <w:r>
        <w:t>satelliteAccessIndicator</w:t>
      </w:r>
      <w:proofErr w:type="spellEnd"/>
      <w:r>
        <w:rPr>
          <w:rFonts w:hint="eastAsia"/>
          <w:lang w:eastAsia="zh-CN"/>
        </w:rPr>
        <w:t>:</w:t>
      </w:r>
    </w:p>
    <w:p w:rsidR="00DC3A6C" w:rsidRDefault="00000000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:rsidR="00DC3A6C" w:rsidRDefault="00000000">
      <w:pPr>
        <w:pStyle w:val="PL"/>
      </w:pPr>
      <w:r>
        <w:t xml:space="preserve">      required:</w:t>
      </w:r>
    </w:p>
    <w:p w:rsidR="00DC3A6C" w:rsidRDefault="00000000">
      <w:pPr>
        <w:pStyle w:val="PL"/>
        <w:rPr>
          <w:lang w:eastAsia="zh-CN" w:bidi="ar-IQ"/>
        </w:rPr>
      </w:pPr>
      <w:r>
        <w:t xml:space="preserve">        - </w:t>
      </w:r>
      <w:proofErr w:type="spellStart"/>
      <w:r>
        <w:rPr>
          <w:lang w:eastAsia="zh-CN" w:bidi="ar-IQ"/>
        </w:rPr>
        <w:t>locationReportingMessageType</w:t>
      </w:r>
      <w:proofErr w:type="spellEnd"/>
    </w:p>
    <w:p w:rsidR="00DC3A6C" w:rsidRDefault="00000000">
      <w:pPr>
        <w:pStyle w:val="PL"/>
      </w:pPr>
      <w:r>
        <w:t xml:space="preserve">    N2ConnectionMessageT</w:t>
      </w:r>
      <w:r>
        <w:rPr>
          <w:lang w:eastAsia="zh-CN" w:bidi="ar-IQ"/>
        </w:rPr>
        <w:t>ype</w:t>
      </w:r>
      <w:r>
        <w:t>:</w:t>
      </w:r>
    </w:p>
    <w:p w:rsidR="00DC3A6C" w:rsidRDefault="00000000">
      <w:pPr>
        <w:pStyle w:val="PL"/>
        <w:rPr>
          <w:lang w:eastAsia="zh-CN"/>
        </w:rPr>
      </w:pPr>
      <w:r>
        <w:t xml:space="preserve">      </w:t>
      </w:r>
      <w:r>
        <w:rPr>
          <w:rFonts w:hint="eastAsia"/>
          <w:lang w:eastAsia="zh-CN"/>
        </w:rPr>
        <w:t>type</w:t>
      </w:r>
      <w:r>
        <w:t xml:space="preserve">: </w:t>
      </w:r>
      <w:r>
        <w:rPr>
          <w:rFonts w:hint="eastAsia"/>
          <w:lang w:eastAsia="zh-CN"/>
        </w:rPr>
        <w:t>integer</w:t>
      </w:r>
    </w:p>
    <w:p w:rsidR="00DC3A6C" w:rsidRDefault="00000000">
      <w:pPr>
        <w:pStyle w:val="PL"/>
      </w:pPr>
      <w:r>
        <w:t xml:space="preserve">    </w:t>
      </w:r>
      <w:proofErr w:type="spellStart"/>
      <w:r>
        <w:rPr>
          <w:lang w:eastAsia="zh-CN" w:bidi="ar-IQ"/>
        </w:rPr>
        <w:t>LocationReportingMessageType</w:t>
      </w:r>
      <w:proofErr w:type="spellEnd"/>
      <w:r>
        <w:t>:</w:t>
      </w:r>
    </w:p>
    <w:p w:rsidR="00DC3A6C" w:rsidRDefault="00000000">
      <w:pPr>
        <w:pStyle w:val="PL"/>
        <w:rPr>
          <w:lang w:eastAsia="zh-CN"/>
        </w:rPr>
      </w:pPr>
      <w:r>
        <w:t xml:space="preserve">      </w:t>
      </w:r>
      <w:r>
        <w:rPr>
          <w:rFonts w:hint="eastAsia"/>
          <w:lang w:eastAsia="zh-CN"/>
        </w:rPr>
        <w:t>type</w:t>
      </w:r>
      <w:r>
        <w:t xml:space="preserve">: </w:t>
      </w:r>
      <w:r>
        <w:rPr>
          <w:rFonts w:hint="eastAsia"/>
          <w:lang w:eastAsia="zh-CN"/>
        </w:rPr>
        <w:t>integer</w:t>
      </w:r>
    </w:p>
    <w:p w:rsidR="00DC3A6C" w:rsidRDefault="00000000">
      <w:pPr>
        <w:pStyle w:val="PL"/>
      </w:pPr>
      <w:bookmarkStart w:id="21" w:name="_Hlk47630990"/>
      <w:r>
        <w:t xml:space="preserve">    </w:t>
      </w:r>
      <w:proofErr w:type="spellStart"/>
      <w:r>
        <w:t>NSMChargingInformation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eastAsia="zh-CN" w:bidi="ar-IQ"/>
        </w:rPr>
        <w:t>managementOperation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rPr>
          <w:lang w:eastAsia="zh-CN" w:bidi="ar-IQ"/>
        </w:rPr>
        <w:t>ManagementOperation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idNetworkSliceInstance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listOf</w:t>
      </w:r>
      <w:r>
        <w:rPr>
          <w:lang w:eastAsia="zh-CN"/>
        </w:rPr>
        <w:t>serviceProfileChargingInformation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rPr>
          <w:lang w:eastAsia="zh-CN"/>
        </w:rPr>
        <w:t>ServiceProfileChargingInformation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managementOperationStatus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managementOperationalState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$ref: 'TS28623_ComDefs.yaml#/components/schemas/</w:t>
      </w:r>
      <w:proofErr w:type="spellStart"/>
      <w:r>
        <w:t>OperationalState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managementAdministrativeState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'TS28623_ComDefs.yaml#/components/schemas/</w:t>
      </w:r>
      <w:proofErr w:type="spellStart"/>
      <w:r>
        <w:t>AdministrativeState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required:</w:t>
      </w:r>
    </w:p>
    <w:p w:rsidR="00DC3A6C" w:rsidRDefault="00000000">
      <w:pPr>
        <w:pStyle w:val="PL"/>
        <w:rPr>
          <w:lang w:eastAsia="zh-CN" w:bidi="ar-IQ"/>
        </w:rPr>
      </w:pPr>
      <w:r>
        <w:t xml:space="preserve">        - </w:t>
      </w:r>
      <w:proofErr w:type="spellStart"/>
      <w:r>
        <w:rPr>
          <w:lang w:eastAsia="zh-CN" w:bidi="ar-IQ"/>
        </w:rPr>
        <w:t>managementOperation</w:t>
      </w:r>
      <w:proofErr w:type="spellEnd"/>
    </w:p>
    <w:p w:rsidR="00DC3A6C" w:rsidRDefault="00000000">
      <w:pPr>
        <w:pStyle w:val="PL"/>
      </w:pPr>
      <w:r>
        <w:t xml:space="preserve">    </w:t>
      </w:r>
      <w:proofErr w:type="spellStart"/>
      <w:r>
        <w:rPr>
          <w:lang w:eastAsia="zh-CN"/>
        </w:rPr>
        <w:t>ServiceProfileChargingInformation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serviceProfileIdentifier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sNSSAIList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'TS29571_CommonData.yaml#/components/schemas/</w:t>
      </w:r>
      <w:proofErr w:type="spellStart"/>
      <w:r>
        <w:rPr>
          <w:lang w:eastAsia="zh-CN"/>
        </w:rPr>
        <w:t>Snssai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sST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'TS28541_NrNrm.yaml#/components/schemas/</w:t>
      </w:r>
      <w:proofErr w:type="spellStart"/>
      <w:r>
        <w:t>Sst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latency:</w:t>
      </w:r>
    </w:p>
    <w:p w:rsidR="00DC3A6C" w:rsidRDefault="00000000">
      <w:pPr>
        <w:pStyle w:val="PL"/>
      </w:pPr>
      <w:r>
        <w:t xml:space="preserve">          type: integer</w:t>
      </w:r>
    </w:p>
    <w:p w:rsidR="00DC3A6C" w:rsidRDefault="00000000">
      <w:pPr>
        <w:pStyle w:val="PL"/>
      </w:pPr>
      <w:r>
        <w:t xml:space="preserve">        availability:</w:t>
      </w:r>
    </w:p>
    <w:p w:rsidR="00DC3A6C" w:rsidRDefault="00000000">
      <w:pPr>
        <w:pStyle w:val="PL"/>
      </w:pPr>
      <w:r>
        <w:t xml:space="preserve">          type: number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resourceSharingLevel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'TS28541_SliceNrm.yaml#/components/schemas/</w:t>
      </w:r>
      <w:proofErr w:type="spellStart"/>
      <w:r>
        <w:t>SharingLevel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jitter:</w:t>
      </w:r>
    </w:p>
    <w:p w:rsidR="00DC3A6C" w:rsidRDefault="00000000">
      <w:pPr>
        <w:pStyle w:val="PL"/>
      </w:pPr>
      <w:r>
        <w:t xml:space="preserve">          type: integer</w:t>
      </w:r>
    </w:p>
    <w:p w:rsidR="00DC3A6C" w:rsidRDefault="00000000">
      <w:pPr>
        <w:pStyle w:val="PL"/>
      </w:pPr>
      <w:r>
        <w:t xml:space="preserve">        reliability: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maxNumberofUEs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integer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coverageArea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lastRenderedPageBreak/>
        <w:t xml:space="preserve">        </w:t>
      </w:r>
      <w:proofErr w:type="spellStart"/>
      <w:r>
        <w:t>uEMobilityLevel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'TS28541_SliceNrm.yaml#/components/schemas/</w:t>
      </w:r>
      <w:proofErr w:type="spellStart"/>
      <w:r>
        <w:t>MobilityLevel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delayToleranceIndicator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'TS28541_SliceNrm.yaml#/components/schemas/Support'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dLThptPerSlice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dLThptPerUE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uLThptPerSlice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uLThptPerUE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maxNumberofPDUsessions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integer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kPIMonitoringList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supportedAccessTechnology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integer</w:t>
      </w:r>
    </w:p>
    <w:p w:rsidR="00DC3A6C" w:rsidRDefault="00000000">
      <w:pPr>
        <w:pStyle w:val="PL"/>
      </w:pPr>
      <w:r>
        <w:t xml:space="preserve">        v2XCommunicationModeIndicator:</w:t>
      </w:r>
    </w:p>
    <w:p w:rsidR="00DC3A6C" w:rsidRDefault="00000000">
      <w:pPr>
        <w:pStyle w:val="PL"/>
      </w:pPr>
      <w:r>
        <w:t xml:space="preserve">          $ref: 'TS28541_SliceNrm.yaml#/components/schemas/Support'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addServiceProfileInfo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bookmarkEnd w:id="21"/>
    <w:p w:rsidR="00DC3A6C" w:rsidRDefault="00000000">
      <w:pPr>
        <w:pStyle w:val="PL"/>
      </w:pPr>
      <w:r>
        <w:t xml:space="preserve">    </w:t>
      </w:r>
      <w:r>
        <w:rPr>
          <w:rFonts w:cs="Arial"/>
          <w:snapToGrid w:val="0"/>
          <w:szCs w:val="18"/>
        </w:rPr>
        <w:t>Throughput</w:t>
      </w:r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guaranteedThpt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'TS29571_CommonData.yaml#/components/schemas/Float'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maximumThpt</w:t>
      </w:r>
      <w:proofErr w:type="spellEnd"/>
      <w:r>
        <w:t>:</w:t>
      </w:r>
    </w:p>
    <w:p w:rsidR="00DC3A6C" w:rsidRDefault="00000000">
      <w:pPr>
        <w:pStyle w:val="PL"/>
        <w:rPr>
          <w:lang w:eastAsia="zh-CN"/>
        </w:rPr>
      </w:pPr>
      <w:r>
        <w:t xml:space="preserve">          $ref: 'TS29571_CommonData.yaml#/components/schemas/Float'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MAPDUSessionInformation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eastAsia="zh-CN" w:bidi="ar-IQ"/>
        </w:rPr>
        <w:t>mAPDUSessionIndicator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'TS29512_Npcf_SMPolicyControl.yaml#/components/schemas/</w:t>
      </w:r>
      <w:r>
        <w:rPr>
          <w:lang w:eastAsia="zh-CN" w:bidi="ar-IQ"/>
        </w:rPr>
        <w:t>MaPduIndication</w:t>
      </w:r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aTSSSCapability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AtsssCapability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EnhancedDiagnostics5G:</w:t>
      </w:r>
    </w:p>
    <w:p w:rsidR="00DC3A6C" w:rsidRDefault="00000000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$ref: '#/components/schemas/</w:t>
      </w:r>
      <w:proofErr w:type="spellStart"/>
      <w:r>
        <w:rPr>
          <w:lang w:eastAsia="zh-CN"/>
        </w:rPr>
        <w:t>RanNasCauseList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R</w:t>
      </w:r>
      <w:r>
        <w:rPr>
          <w:lang w:eastAsia="zh-CN"/>
        </w:rPr>
        <w:t>anNasCauseList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array</w:t>
      </w:r>
    </w:p>
    <w:p w:rsidR="00DC3A6C" w:rsidRDefault="00000000">
      <w:pPr>
        <w:pStyle w:val="PL"/>
      </w:pPr>
      <w:r>
        <w:t xml:space="preserve">      items:</w:t>
      </w:r>
    </w:p>
    <w:p w:rsidR="00DC3A6C" w:rsidRDefault="00000000">
      <w:pPr>
        <w:pStyle w:val="PL"/>
      </w:pPr>
      <w:r>
        <w:t xml:space="preserve">        $ref: 'TS29512_Npcf_SMPolicyControl.yaml#/components/schemas/R</w:t>
      </w:r>
      <w:r>
        <w:rPr>
          <w:lang w:eastAsia="zh-CN"/>
        </w:rPr>
        <w:t>anNasRelCause</w:t>
      </w:r>
      <w:r>
        <w:t>'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QosMonitoringReport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description: Contains reporting information on QoS monitoring.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ulDelays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type: integer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dlDelays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type: integer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rtDelays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type: integer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</w:t>
      </w:r>
      <w:proofErr w:type="spellStart"/>
      <w:r>
        <w:rPr>
          <w:lang w:eastAsia="zh-CN"/>
        </w:rPr>
        <w:t>AnnouncementInformation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announcementIdentifier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'TS29571_CommonData.yaml#/components/schemas/Uint32'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announcementReference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'TS29571_CommonData.yaml#/components/schemas/Uri'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variableParts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t>VariablePart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timeToPlay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DurationSec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quotaConsumptionIndicator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QuotaConsumptionIndicator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announcementPriority</w:t>
      </w:r>
      <w:proofErr w:type="spellEnd"/>
      <w:r>
        <w:t>:</w:t>
      </w:r>
    </w:p>
    <w:p w:rsidR="00DC3A6C" w:rsidRDefault="00000000">
      <w:pPr>
        <w:pStyle w:val="PL"/>
      </w:pPr>
      <w:r>
        <w:lastRenderedPageBreak/>
        <w:t xml:space="preserve">          $ref: 'TS29571_CommonData.yaml#/components/schemas/Uint32'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playToParty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PlayToParty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announcementPrivacyIndicator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AnnouncementPrivacyIndicator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Language:</w:t>
      </w:r>
    </w:p>
    <w:p w:rsidR="00DC3A6C" w:rsidRDefault="00000000">
      <w:pPr>
        <w:pStyle w:val="PL"/>
      </w:pPr>
      <w:r>
        <w:t xml:space="preserve">          $ref: '#/components/schemas/Language'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VariablePart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variablePartType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VariablePartType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variablePartValue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variablePartOrder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'TS29571_CommonData.yaml#/components/schemas/Uint32'</w:t>
      </w:r>
    </w:p>
    <w:p w:rsidR="00DC3A6C" w:rsidRDefault="00000000">
      <w:pPr>
        <w:pStyle w:val="PL"/>
      </w:pPr>
      <w:r>
        <w:t xml:space="preserve">      required:</w:t>
      </w:r>
    </w:p>
    <w:p w:rsidR="00DC3A6C" w:rsidRDefault="00000000">
      <w:pPr>
        <w:pStyle w:val="PL"/>
      </w:pPr>
      <w:r>
        <w:t xml:space="preserve">        - </w:t>
      </w:r>
      <w:proofErr w:type="spellStart"/>
      <w:r>
        <w:t>variablePartType</w:t>
      </w:r>
      <w:proofErr w:type="spellEnd"/>
    </w:p>
    <w:p w:rsidR="00DC3A6C" w:rsidRDefault="00000000">
      <w:pPr>
        <w:pStyle w:val="PL"/>
      </w:pPr>
      <w:r>
        <w:t xml:space="preserve">        - </w:t>
      </w:r>
      <w:proofErr w:type="spellStart"/>
      <w:r>
        <w:t>variablePartValue</w:t>
      </w:r>
      <w:proofErr w:type="spellEnd"/>
    </w:p>
    <w:p w:rsidR="00DC3A6C" w:rsidRDefault="00000000">
      <w:pPr>
        <w:pStyle w:val="PL"/>
      </w:pPr>
      <w:r>
        <w:t xml:space="preserve">    </w:t>
      </w:r>
      <w:r>
        <w:rPr>
          <w:lang w:eastAsia="zh-CN"/>
        </w:rPr>
        <w:t>Language</w:t>
      </w:r>
      <w:r>
        <w:t>:</w:t>
      </w:r>
    </w:p>
    <w:p w:rsidR="00DC3A6C" w:rsidRDefault="00000000">
      <w:pPr>
        <w:pStyle w:val="PL"/>
      </w:pPr>
      <w:r>
        <w:t xml:space="preserve">      type: string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proofErr w:type="spellStart"/>
      <w:r>
        <w:rPr>
          <w:lang w:eastAsia="zh-CN"/>
        </w:rPr>
        <w:t>MMTelChargingInformation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>
        <w:rPr>
          <w:lang w:eastAsia="zh-CN"/>
        </w:rPr>
        <w:t>supplementaryServices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  type: array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  items: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    $ref: '#/components/schemas/</w:t>
      </w:r>
      <w:proofErr w:type="spellStart"/>
      <w:r>
        <w:rPr>
          <w:lang w:eastAsia="zh-CN"/>
        </w:rPr>
        <w:t>SupplementaryService</w:t>
      </w:r>
      <w:proofErr w:type="spellEnd"/>
      <w:r>
        <w:rPr>
          <w:lang w:eastAsia="zh-CN"/>
        </w:rPr>
        <w:t>'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  </w:t>
      </w:r>
      <w:proofErr w:type="spellStart"/>
      <w:r>
        <w:rPr>
          <w:lang w:eastAsia="zh-CN"/>
        </w:rPr>
        <w:t>minItems</w:t>
      </w:r>
      <w:proofErr w:type="spellEnd"/>
      <w:r>
        <w:rPr>
          <w:lang w:eastAsia="zh-CN"/>
        </w:rPr>
        <w:t>: 1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proofErr w:type="spellStart"/>
      <w:r>
        <w:rPr>
          <w:lang w:eastAsia="zh-CN"/>
        </w:rPr>
        <w:t>SupplementaryService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>
        <w:rPr>
          <w:lang w:eastAsia="zh-CN"/>
        </w:rPr>
        <w:t>supplementaryServiceType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</w:t>
      </w:r>
      <w:proofErr w:type="spellStart"/>
      <w:r>
        <w:rPr>
          <w:lang w:eastAsia="zh-CN"/>
        </w:rPr>
        <w:t>SupplementaryServiceType</w:t>
      </w:r>
      <w:proofErr w:type="spellEnd"/>
      <w:r>
        <w:rPr>
          <w:lang w:eastAsia="zh-CN"/>
        </w:rPr>
        <w:t>'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>
        <w:rPr>
          <w:lang w:eastAsia="zh-CN"/>
        </w:rPr>
        <w:t>supplementaryServiceMode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</w:t>
      </w:r>
      <w:proofErr w:type="spellStart"/>
      <w:r>
        <w:rPr>
          <w:lang w:eastAsia="zh-CN"/>
        </w:rPr>
        <w:t>SupplementaryServiceMode</w:t>
      </w:r>
      <w:proofErr w:type="spellEnd"/>
      <w:r>
        <w:rPr>
          <w:lang w:eastAsia="zh-CN"/>
        </w:rPr>
        <w:t>'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>
        <w:rPr>
          <w:lang w:eastAsia="zh-CN"/>
        </w:rPr>
        <w:t>numberOfDiversions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'TS29571_CommonData.yaml#/components/schemas/Uint32'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>
        <w:rPr>
          <w:lang w:eastAsia="zh-CN"/>
        </w:rPr>
        <w:t>associatedPartyAddress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>
        <w:rPr>
          <w:lang w:eastAsia="zh-CN"/>
        </w:rPr>
        <w:t>conferenceId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>
        <w:rPr>
          <w:lang w:eastAsia="zh-CN"/>
        </w:rPr>
        <w:t>participantActionType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</w:t>
      </w:r>
      <w:proofErr w:type="spellStart"/>
      <w:r>
        <w:rPr>
          <w:lang w:eastAsia="zh-CN"/>
        </w:rPr>
        <w:t>ParticipantActionType</w:t>
      </w:r>
      <w:proofErr w:type="spellEnd"/>
      <w:r>
        <w:rPr>
          <w:lang w:eastAsia="zh-CN"/>
        </w:rPr>
        <w:t>'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>
        <w:rPr>
          <w:lang w:eastAsia="zh-CN"/>
        </w:rPr>
        <w:t>changeTime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</w:t>
      </w:r>
      <w:proofErr w:type="spellStart"/>
      <w:r>
        <w:rPr>
          <w:lang w:eastAsia="zh-CN"/>
        </w:rPr>
        <w:t>DateTime</w:t>
      </w:r>
      <w:proofErr w:type="spellEnd"/>
      <w:r>
        <w:rPr>
          <w:lang w:eastAsia="zh-CN"/>
        </w:rPr>
        <w:t>'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>
        <w:rPr>
          <w:lang w:eastAsia="zh-CN"/>
        </w:rPr>
        <w:t>numberOfParticipants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'TS29571_CommonData.yaml#/components/schemas/Uint32'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>
        <w:rPr>
          <w:lang w:eastAsia="zh-CN"/>
        </w:rPr>
        <w:t>cUGInformation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</w:t>
      </w:r>
      <w:proofErr w:type="spellStart"/>
      <w:r>
        <w:rPr>
          <w:lang w:eastAsia="zh-CN"/>
        </w:rPr>
        <w:t>OctetString</w:t>
      </w:r>
      <w:proofErr w:type="spellEnd"/>
      <w:r>
        <w:rPr>
          <w:lang w:eastAsia="zh-CN"/>
        </w:rPr>
        <w:t>'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proofErr w:type="spellStart"/>
      <w:r>
        <w:rPr>
          <w:lang w:eastAsia="zh-CN"/>
        </w:rPr>
        <w:t>IMSChargingInformation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eventType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SIPEventType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iMSNodeFunctionality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rPr>
          <w:rFonts w:cs="Arial"/>
          <w:szCs w:val="18"/>
        </w:rPr>
        <w:t>IMSNodeFunctionality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roleOfNode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rPr>
          <w:rFonts w:cs="Arial"/>
          <w:szCs w:val="18"/>
        </w:rPr>
        <w:t>RoleOfIMSNode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userInformation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rPr>
          <w:rFonts w:cs="Arial"/>
          <w:szCs w:val="18"/>
          <w:lang w:eastAsia="zh-CN" w:bidi="ar-IQ"/>
        </w:rPr>
        <w:t>UserInformation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userLocationInfo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UserLocation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ueTimeZone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TimeZone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3gppPSDataOffStatus:</w:t>
      </w:r>
    </w:p>
    <w:p w:rsidR="00DC3A6C" w:rsidRDefault="00000000">
      <w:pPr>
        <w:pStyle w:val="PL"/>
      </w:pPr>
      <w:r>
        <w:t xml:space="preserve">          $ref: '#/components/schemas/</w:t>
      </w:r>
      <w:r>
        <w:rPr>
          <w:lang w:eastAsia="zh-CN"/>
        </w:rPr>
        <w:t>3GPPPSDataOffStatus</w:t>
      </w:r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isupCause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ISUPCause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controlPlaneAddress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rPr>
          <w:rFonts w:cs="Arial"/>
          <w:szCs w:val="18"/>
        </w:rPr>
        <w:t>IMSAddress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vlrNumber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r>
        <w:rPr>
          <w:rFonts w:cs="Arial"/>
          <w:szCs w:val="18"/>
        </w:rPr>
        <w:t>E164</w:t>
      </w:r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mscAddress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r>
        <w:rPr>
          <w:rFonts w:cs="Arial"/>
          <w:szCs w:val="18"/>
        </w:rPr>
        <w:t>E164</w:t>
      </w:r>
      <w:r>
        <w:t>'</w:t>
      </w:r>
    </w:p>
    <w:p w:rsidR="00DC3A6C" w:rsidRDefault="00000000">
      <w:pPr>
        <w:pStyle w:val="PL"/>
      </w:pPr>
      <w:r>
        <w:lastRenderedPageBreak/>
        <w:t xml:space="preserve">        </w:t>
      </w:r>
      <w:proofErr w:type="spellStart"/>
      <w:r>
        <w:t>userSessionID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outgoingSessionID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sessionPriority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rPr>
          <w:rFonts w:cs="Arial"/>
          <w:szCs w:val="18"/>
        </w:rPr>
        <w:t>IMSSessionPriority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callingPartyAddresses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'TS29571_CommonData.yaml#/components/schemas/Uri'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calledPartyAddress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numberPortabilityRoutinginformation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carrierSelectRoutingInformation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alternateChargedPartyAddress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requestedPartyAddress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calledAssertedIdentities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calledIdentityChanges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rPr>
          <w:rFonts w:cs="Arial"/>
          <w:szCs w:val="18"/>
        </w:rPr>
        <w:t>CalledIdentityChange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associatedURI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'TS29571_CommonData.yaml#/components/schemas/Uri'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timeStamps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applicationServerInformation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interOperatorIdentifier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rPr>
          <w:rFonts w:cs="Arial"/>
          <w:szCs w:val="18"/>
        </w:rPr>
        <w:t>InterOperatorIdentifier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imsChargingIdentifier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relatedICID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relatedICIDGenerationNode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transitIOIList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earlyMediaDescription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rPr>
          <w:rFonts w:cs="Arial"/>
          <w:szCs w:val="18"/>
        </w:rPr>
        <w:t>EarlyMediaDescription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sdpSessionDescription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sdpMediaComponent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rPr>
          <w:rFonts w:cs="Arial"/>
          <w:szCs w:val="18"/>
        </w:rPr>
        <w:t>SDPMediaComponent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servedPartyIPAddress</w:t>
      </w:r>
      <w:proofErr w:type="spellEnd"/>
      <w:r>
        <w:t>:</w:t>
      </w:r>
    </w:p>
    <w:p w:rsidR="00DC3A6C" w:rsidRDefault="00000000">
      <w:pPr>
        <w:pStyle w:val="PL"/>
      </w:pPr>
      <w:r>
        <w:lastRenderedPageBreak/>
        <w:t xml:space="preserve">          $ref: '#/components/schemas/</w:t>
      </w:r>
      <w:proofErr w:type="spellStart"/>
      <w:r>
        <w:t>IMS</w:t>
      </w:r>
      <w:r>
        <w:rPr>
          <w:rFonts w:cs="Arial"/>
          <w:szCs w:val="18"/>
        </w:rPr>
        <w:t>Address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serverCapabilities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rPr>
          <w:rFonts w:cs="Arial"/>
          <w:szCs w:val="18"/>
        </w:rPr>
        <w:t>ServerCapabilities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trunkGroupID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rPr>
          <w:rFonts w:cs="Arial"/>
          <w:szCs w:val="18"/>
        </w:rPr>
        <w:t>TrunkGroupID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bearerService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imsServiceId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messageBodies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rPr>
          <w:rFonts w:cs="Arial"/>
          <w:szCs w:val="18"/>
        </w:rPr>
        <w:t>MessageBody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accessNetworkInformation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additionalAccessNetworkInformation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cellularNetworkInformation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accessTransferInformation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rPr>
          <w:rFonts w:cs="Arial"/>
          <w:szCs w:val="18"/>
        </w:rPr>
        <w:t>AccessTransferInformation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accessNetworkInfoChange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rPr>
          <w:rFonts w:cs="Arial"/>
          <w:szCs w:val="18"/>
        </w:rPr>
        <w:t>AccessNetworkInfoChange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imsCommunicationServiceID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imsApplicationReferenceID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causeCode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'TS29571_CommonData.yaml#/components/schemas/Uint32'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reasonHeader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initialIMSChargingIdentifier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nniInformation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rPr>
          <w:rFonts w:cs="Arial"/>
          <w:szCs w:val="18"/>
        </w:rPr>
        <w:t>NNIInformation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fromAddress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imsEmergencyIndication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:rsidR="00DC3A6C" w:rsidRDefault="00000000">
      <w:pPr>
        <w:pStyle w:val="PL"/>
      </w:pPr>
      <w:r>
        <w:t xml:space="preserve">        </w:t>
      </w:r>
      <w:proofErr w:type="spellStart"/>
      <w:r>
        <w:t>imsVisitedNetworkIdentifier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sipRouteHeaderReceived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sipRouteHeaderTransmitted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tadIdentifier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rPr>
          <w:rFonts w:cs="Arial"/>
          <w:szCs w:val="18"/>
        </w:rPr>
        <w:t>TADIdentifier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feIdentifierList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EdgeInfrastructureUsageChargingInformation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meanVirtualCPUUsage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'TS29571_CommonData.yaml#/components/schemas/Float'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meanVirtualMemoryUsage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'TS29571_CommonData.yaml#/components/schemas/Float'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meanVirtualDiskUsage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'TS29571_CommonData.yaml#/components/schemas/Float'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measuredInBytes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'TS29571_CommonData.yaml#/components/schemas/Uint64'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measuredOutBytes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'TS29571_CommonData.yaml#/components/schemas/Uint64'</w:t>
      </w:r>
    </w:p>
    <w:p w:rsidR="00DC3A6C" w:rsidRDefault="00000000">
      <w:pPr>
        <w:pStyle w:val="PL"/>
      </w:pPr>
      <w:r>
        <w:lastRenderedPageBreak/>
        <w:t xml:space="preserve">        </w:t>
      </w:r>
      <w:proofErr w:type="spellStart"/>
      <w:r>
        <w:t>durationStartTime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durationEndTime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EASDeploymentChargingInformation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eEASDeploymentRequirements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EASRequirements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lCMEventType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ManagementOperation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lCMStartTime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lCMEndTime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  <w:rPr>
          <w:lang w:eastAsia="zh-CN"/>
        </w:rPr>
      </w:pPr>
      <w:r>
        <w:t xml:space="preserve">        </w:t>
      </w:r>
      <w:proofErr w:type="spellStart"/>
      <w:r>
        <w:t>satellite</w:t>
      </w:r>
      <w:r>
        <w:rPr>
          <w:rFonts w:hint="eastAsia"/>
          <w:lang w:eastAsia="zh-CN"/>
        </w:rPr>
        <w:t>B</w:t>
      </w:r>
      <w:r>
        <w:t>ackhaul</w:t>
      </w:r>
      <w:r>
        <w:rPr>
          <w:rFonts w:hint="eastAsia"/>
          <w:lang w:eastAsia="zh-CN"/>
        </w:rPr>
        <w:t>I</w:t>
      </w:r>
      <w:r>
        <w:t>nformation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t>Satellite</w:t>
      </w:r>
      <w:r>
        <w:rPr>
          <w:rFonts w:hint="eastAsia"/>
          <w:lang w:eastAsia="zh-CN"/>
        </w:rPr>
        <w:t>B</w:t>
      </w:r>
      <w:r>
        <w:t>ackhaul</w:t>
      </w:r>
      <w:r>
        <w:rPr>
          <w:rFonts w:hint="eastAsia"/>
          <w:lang w:eastAsia="zh-CN"/>
        </w:rPr>
        <w:t>I</w:t>
      </w:r>
      <w:r>
        <w:t>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MMSChargingInformation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mmOriginatorInfo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MMOriginatorInfo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mmRecipientInfoList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t>MMRecipientInfo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userLocationinfo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UserLocation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uetimeZone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TimeZone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rATType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RatType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correlationInformation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submissionTime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mmContentType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MMContentType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mmPriority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SMPriority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messageID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messageType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messageSize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'TS29571_CommonData.yaml#/components/schemas/Uint32'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messageClass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deliveryReportRequested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:rsidR="00DC3A6C" w:rsidRDefault="00000000">
      <w:pPr>
        <w:pStyle w:val="PL"/>
      </w:pPr>
      <w:r>
        <w:t xml:space="preserve">        </w:t>
      </w:r>
      <w:proofErr w:type="spellStart"/>
      <w:r>
        <w:t>readReplyReportRequested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:rsidR="00DC3A6C" w:rsidRDefault="00000000">
      <w:pPr>
        <w:pStyle w:val="PL"/>
      </w:pPr>
      <w:r>
        <w:t xml:space="preserve">        </w:t>
      </w:r>
      <w:proofErr w:type="spellStart"/>
      <w:r>
        <w:t>applicID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replyApplicID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auxApplicInfo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contentClass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dRMContent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:rsidR="00DC3A6C" w:rsidRDefault="00000000">
      <w:pPr>
        <w:pStyle w:val="PL"/>
      </w:pPr>
      <w:r>
        <w:t xml:space="preserve">        adaptations:</w:t>
      </w:r>
    </w:p>
    <w:p w:rsidR="00DC3A6C" w:rsidRDefault="00000000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:rsidR="00DC3A6C" w:rsidRDefault="00000000">
      <w:pPr>
        <w:pStyle w:val="PL"/>
      </w:pPr>
      <w:r>
        <w:t xml:space="preserve">        </w:t>
      </w:r>
      <w:proofErr w:type="spellStart"/>
      <w:r>
        <w:t>vasID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vaspID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MMOriginatorInfo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originatorSUPI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'TS29571_CommonData.yaml#/components/schemas/Supi'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originatorGPSI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Gpsi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originatorOtherAddress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lastRenderedPageBreak/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t>SMAddressInfo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MMRecipientInfo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recipientSUPI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'TS29571_CommonData.yaml#/components/schemas/Supi'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recipientGPSI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Gpsi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recipientOtherAddress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t>SMAddressInfo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</w:t>
      </w:r>
      <w:proofErr w:type="spellStart"/>
      <w:r>
        <w:rPr>
          <w:lang w:eastAsia="zh-CN"/>
        </w:rPr>
        <w:t>TSN</w:t>
      </w:r>
      <w:r>
        <w:rPr>
          <w:rFonts w:hint="eastAsia"/>
          <w:lang w:eastAsia="zh-CN"/>
        </w:rPr>
        <w:t>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dNN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Dnn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sNSSAI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Snssai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internalGroupIdentifier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GroupId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externalIndividualIdList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'TS29571_CommonData.yaml#/components/schemas/</w:t>
      </w:r>
      <w:proofErr w:type="spellStart"/>
      <w:r>
        <w:t>Gpsi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r>
        <w:rPr>
          <w:kern w:val="2"/>
          <w:szCs w:val="22"/>
          <w:lang w:val="en-US"/>
        </w:rPr>
        <w:t>5GSBridgeInformation</w:t>
      </w:r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r>
        <w:rPr>
          <w:kern w:val="2"/>
          <w:szCs w:val="22"/>
          <w:lang w:val="en-US"/>
        </w:rPr>
        <w:t>5GSBridgeInformation</w:t>
      </w:r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bidi="ar-IQ"/>
        </w:rPr>
        <w:t>tSNQoSInformation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rPr>
          <w:lang w:bidi="ar-IQ"/>
        </w:rPr>
        <w:t>TSNQoSInformation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bidi="ar-IQ"/>
        </w:rPr>
        <w:t>tSCAssistanceInformation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TSCAssistance</w:t>
      </w:r>
      <w:r>
        <w:rPr>
          <w:lang w:bidi="ar-IQ"/>
        </w:rPr>
        <w:t>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timeSynchronizationInformation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rPr>
          <w:rFonts w:hint="eastAsia"/>
          <w:lang w:eastAsia="zh-CN"/>
        </w:rPr>
        <w:t>T</w:t>
      </w:r>
      <w:r>
        <w:t>imeSynchronizationInformation</w:t>
      </w:r>
      <w:proofErr w:type="spellEnd"/>
      <w:r>
        <w:t>'</w:t>
      </w:r>
    </w:p>
    <w:p w:rsidR="00DC3A6C" w:rsidRDefault="00DC3A6C">
      <w:pPr>
        <w:pStyle w:val="PL"/>
      </w:pPr>
    </w:p>
    <w:p w:rsidR="00DC3A6C" w:rsidRDefault="00000000">
      <w:pPr>
        <w:pStyle w:val="PL"/>
      </w:pPr>
      <w:r>
        <w:t xml:space="preserve">    </w:t>
      </w:r>
      <w:proofErr w:type="spellStart"/>
      <w:r>
        <w:rPr>
          <w:lang w:bidi="ar-IQ"/>
        </w:rPr>
        <w:t>TSNQoSInformation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r>
        <w:rPr>
          <w:lang w:bidi="ar-IQ"/>
        </w:rPr>
        <w:t>priority</w:t>
      </w:r>
      <w:r>
        <w:t>:</w:t>
      </w:r>
    </w:p>
    <w:p w:rsidR="00DC3A6C" w:rsidRDefault="00000000">
      <w:pPr>
        <w:pStyle w:val="PL"/>
      </w:pPr>
      <w:r>
        <w:t xml:space="preserve">          type: integer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bidi="ar-IQ"/>
        </w:rPr>
        <w:t>bridgeDelay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type: integer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DC3A6C">
      <w:pPr>
        <w:pStyle w:val="PL"/>
      </w:pPr>
    </w:p>
    <w:p w:rsidR="00DC3A6C" w:rsidRDefault="00000000">
      <w:pPr>
        <w:pStyle w:val="PL"/>
      </w:pPr>
      <w:r>
        <w:t xml:space="preserve">    </w:t>
      </w:r>
      <w:proofErr w:type="spellStart"/>
      <w:r>
        <w:t>TSCAssistance</w:t>
      </w:r>
      <w:r>
        <w:rPr>
          <w:lang w:bidi="ar-IQ"/>
        </w:rPr>
        <w:t>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bidi="ar-IQ"/>
        </w:rPr>
        <w:t>flowDirection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TSCFlowDirection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periodicity:</w:t>
      </w:r>
    </w:p>
    <w:p w:rsidR="00DC3A6C" w:rsidRDefault="00000000">
      <w:pPr>
        <w:pStyle w:val="PL"/>
      </w:pPr>
      <w:r>
        <w:t xml:space="preserve">          type: integer</w:t>
      </w:r>
    </w:p>
    <w:p w:rsidR="00DC3A6C" w:rsidRDefault="00DC3A6C">
      <w:pPr>
        <w:pStyle w:val="PL"/>
      </w:pPr>
    </w:p>
    <w:p w:rsidR="00DC3A6C" w:rsidRDefault="00000000">
      <w:pPr>
        <w:pStyle w:val="PL"/>
      </w:pPr>
      <w:r>
        <w:t xml:space="preserve">    </w:t>
      </w:r>
      <w:proofErr w:type="spellStart"/>
      <w:r>
        <w:t>Ti</w:t>
      </w:r>
      <w:r>
        <w:rPr>
          <w:rFonts w:hint="eastAsia"/>
        </w:rPr>
        <w:t>me</w:t>
      </w:r>
      <w:r>
        <w:t>Sync</w:t>
      </w:r>
      <w:r>
        <w:rPr>
          <w:rFonts w:hint="eastAsia"/>
        </w:rPr>
        <w:t>h</w:t>
      </w:r>
      <w:r>
        <w:t>ronizationInformation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d</w:t>
      </w:r>
      <w:r>
        <w:t>istributionMethod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TimeDistributionMethod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tSNtimeDomainNumber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Uinteger</w:t>
      </w:r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temporalValidityInformation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rPr>
          <w:rFonts w:eastAsia="Times New Roman"/>
        </w:rPr>
        <w:t>DurationSec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spatialValidityInformation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'TS29571_CommonData.yaml#/components/schemas/</w:t>
      </w:r>
      <w:r>
        <w:rPr>
          <w:rFonts w:hint="eastAsia"/>
          <w:lang w:eastAsia="zh-CN"/>
        </w:rPr>
        <w:t>Ta</w:t>
      </w:r>
      <w:r>
        <w:t>i'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timeSynchronizationErrorBudget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integer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synchronizationState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'TS29571_CommonData.yaml#/components/schemas/SynchronizationState'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clockQuality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ClockQuality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parentTimeSource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TimeSource</w:t>
      </w:r>
      <w:proofErr w:type="spellEnd"/>
      <w:r>
        <w:t>'</w:t>
      </w:r>
    </w:p>
    <w:p w:rsidR="00DC3A6C" w:rsidRDefault="00000000">
      <w:pPr>
        <w:pStyle w:val="PL"/>
      </w:pPr>
      <w:r>
        <w:lastRenderedPageBreak/>
        <w:t xml:space="preserve">    PC5ContainerInformation: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coverageInfoList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t>CoverageInfo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radioParameterSetInfoList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t>RadioParameterSetInfo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transmitterInfoList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t>TransmitterInfo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timeOfFirstTransmission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timeOfFirstReception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CoverageInfo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coverageStatus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:rsidR="00DC3A6C" w:rsidRDefault="00000000">
      <w:pPr>
        <w:pStyle w:val="PL"/>
      </w:pPr>
      <w:r>
        <w:t xml:space="preserve">        </w:t>
      </w:r>
      <w:proofErr w:type="spellStart"/>
      <w:r>
        <w:t>changeTime</w:t>
      </w:r>
      <w:proofErr w:type="spellEnd"/>
      <w:r>
        <w:t xml:space="preserve">:  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locationInfo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'TS29571_CommonData.yaml#/components/schemas/</w:t>
      </w:r>
      <w:proofErr w:type="spellStart"/>
      <w:r>
        <w:t>UserLocation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  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RadioParameterSetInfo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radioParameterSetValues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t>OctetString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changeTimestamp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TransmitterInfo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proseSourceIPAddress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IpAddr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proseSourceL2Id: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ProseChargingInformation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announcingPlmnID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PlmnId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announcingUeHplmnIdentifier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PlmnId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announcingUeVplmnIdentifier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PlmnId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monitoringUeHplmnIdentifier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PlmnId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monitoringUeVplmnIdentifier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PlmnId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discovererUeHplmnIdentifier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PlmnId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discovererUeVplmnIdentifier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PlmnId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discovereeUeHplmnIdentifier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PlmnId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discovereeUeVplmnIdentifier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PlmnId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monitoredPlmnIdentifier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PlmnId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proseApplicationID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ApplicationId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applicationSpecificDataList</w:t>
      </w:r>
      <w:proofErr w:type="spellEnd"/>
      <w:r>
        <w:t>:</w:t>
      </w:r>
    </w:p>
    <w:p w:rsidR="00DC3A6C" w:rsidRDefault="00000000">
      <w:pPr>
        <w:pStyle w:val="PL"/>
      </w:pPr>
      <w:r>
        <w:lastRenderedPageBreak/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proseFunctionality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ProseFunctionality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proseEventType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ProseEventType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directDiscoveryModel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DirectDiscoveryModel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validityPeriod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integer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roleOfUE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RoleOfUE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proseRequestTimestamp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pC3ProtocolCause:</w:t>
      </w:r>
    </w:p>
    <w:p w:rsidR="00DC3A6C" w:rsidRDefault="00000000">
      <w:pPr>
        <w:pStyle w:val="PL"/>
      </w:pPr>
      <w:r>
        <w:t xml:space="preserve">          type: integer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monitoringUEIdentifier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'TS29571_CommonData.yaml#/components/schemas/Supi'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requestedPLMNIdentifier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PlmnId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timeWindow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integer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rangeClass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RangeClass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proximityAlertIndication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:rsidR="00DC3A6C" w:rsidRDefault="00000000">
      <w:pPr>
        <w:pStyle w:val="PL"/>
      </w:pPr>
      <w:r>
        <w:t xml:space="preserve">        </w:t>
      </w:r>
      <w:proofErr w:type="spellStart"/>
      <w:r>
        <w:t>proximityAlertTimestamp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proximityCancellationTimestamp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relayIPAddress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IpAddr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proofErr w:type="gramStart"/>
      <w:r>
        <w:t>proseUEToNetworkRelayUEID</w:t>
      </w:r>
      <w:proofErr w:type="spellEnd"/>
      <w:r>
        <w:t xml:space="preserve"> :</w:t>
      </w:r>
      <w:proofErr w:type="gramEnd"/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proseDestinationLayer2ID: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pFIContainerInformation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t>PFIContainerInformation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transmissionDataContainer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'#/components/schemas/PC5DataContainer'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receptionDataContainer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'#/components/schemas/PC5DataContainer'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required:</w:t>
      </w:r>
    </w:p>
    <w:p w:rsidR="00DC3A6C" w:rsidRDefault="00000000">
      <w:pPr>
        <w:pStyle w:val="PL"/>
      </w:pPr>
      <w:r>
        <w:t xml:space="preserve">        - </w:t>
      </w:r>
      <w:proofErr w:type="spellStart"/>
      <w:r>
        <w:t>aPIName</w:t>
      </w:r>
      <w:proofErr w:type="spellEnd"/>
    </w:p>
    <w:p w:rsidR="00DC3A6C" w:rsidRDefault="00000000">
      <w:pPr>
        <w:pStyle w:val="PL"/>
      </w:pPr>
      <w:r>
        <w:t xml:space="preserve">    </w:t>
      </w:r>
      <w:proofErr w:type="spellStart"/>
      <w:r>
        <w:t>InterCHFInformation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remoteCHFResource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'TS29571_CommonData.yaml#/components/schemas/Uri'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originalNFConsumerId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NFIdentification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NSACFChargingInformation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nSACChargingIndicator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:rsidR="00DC3A6C" w:rsidRDefault="00000000">
      <w:pPr>
        <w:pStyle w:val="PL"/>
      </w:pPr>
      <w:r>
        <w:t xml:space="preserve">    </w:t>
      </w:r>
      <w:proofErr w:type="spellStart"/>
      <w:r>
        <w:t>NSACContainerInformation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numberOfUEs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integer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numberOfPDUs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integer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NSSAAChargingInformation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nSSAAMessageType</w:t>
      </w:r>
      <w:proofErr w:type="spellEnd"/>
      <w:r>
        <w:t>:</w:t>
      </w:r>
    </w:p>
    <w:p w:rsidR="00DC3A6C" w:rsidRDefault="00000000">
      <w:pPr>
        <w:pStyle w:val="PL"/>
      </w:pPr>
      <w:r>
        <w:lastRenderedPageBreak/>
        <w:t xml:space="preserve">          $ref: '#/components/schemas/</w:t>
      </w:r>
      <w:proofErr w:type="spellStart"/>
      <w:r>
        <w:t>NSSAAMessageType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userIdentification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UserInformation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aAAPAddress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'TS29571_CommonData.yaml#/components/schemas/ServerAddressingInfo'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aAASAddress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'TS29571_CommonData.yaml#/components/schemas/ServerAddressingInfo'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eAPIDResponse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eAPauthstatus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AuthStatus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aMFId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AmfId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required:</w:t>
      </w:r>
    </w:p>
    <w:p w:rsidR="00DC3A6C" w:rsidRDefault="00000000">
      <w:pPr>
        <w:pStyle w:val="PL"/>
      </w:pPr>
      <w:r>
        <w:t xml:space="preserve">        - </w:t>
      </w:r>
      <w:proofErr w:type="spellStart"/>
      <w:r>
        <w:t>nSSAAMessageType</w:t>
      </w:r>
      <w:proofErr w:type="spellEnd"/>
    </w:p>
    <w:p w:rsidR="00DC3A6C" w:rsidRDefault="00000000">
      <w:pPr>
        <w:pStyle w:val="PL"/>
        <w:rPr>
          <w:ins w:id="22" w:author="Zhiwei Mo" w:date="2024-08-08T22:21:00Z"/>
        </w:rPr>
      </w:pPr>
      <w:r>
        <w:t xml:space="preserve">        - </w:t>
      </w:r>
      <w:proofErr w:type="spellStart"/>
      <w:r>
        <w:t>userIdentification</w:t>
      </w:r>
      <w:proofErr w:type="spellEnd"/>
    </w:p>
    <w:p w:rsidR="00DC3A6C" w:rsidRDefault="00000000">
      <w:pPr>
        <w:pStyle w:val="PL"/>
        <w:rPr>
          <w:ins w:id="23" w:author="Zhiwei Mo" w:date="2024-08-08T22:21:00Z"/>
        </w:rPr>
      </w:pPr>
      <w:ins w:id="24" w:author="Zhiwei Mo" w:date="2024-08-08T22:21:00Z">
        <w:r>
          <w:t xml:space="preserve">    </w:t>
        </w:r>
      </w:ins>
      <w:proofErr w:type="spellStart"/>
      <w:ins w:id="25" w:author="Zhiwei Mo" w:date="2024-08-08T22:22:00Z">
        <w:r>
          <w:rPr>
            <w:rFonts w:hint="eastAsia"/>
            <w:lang w:val="en-US" w:eastAsia="zh-CN"/>
          </w:rPr>
          <w:t>RangingSL</w:t>
        </w:r>
      </w:ins>
      <w:ins w:id="26" w:author="Zhiwei Mo" w:date="2024-08-08T22:21:00Z">
        <w:r>
          <w:t>ChargingInformation</w:t>
        </w:r>
        <w:proofErr w:type="spellEnd"/>
        <w:r>
          <w:t>:</w:t>
        </w:r>
      </w:ins>
    </w:p>
    <w:p w:rsidR="00DC3A6C" w:rsidRDefault="00000000">
      <w:pPr>
        <w:pStyle w:val="PL"/>
        <w:rPr>
          <w:ins w:id="27" w:author="Zhiwei Mo" w:date="2024-08-08T22:21:00Z"/>
        </w:rPr>
      </w:pPr>
      <w:ins w:id="28" w:author="Zhiwei Mo" w:date="2024-08-08T22:21:00Z">
        <w:r>
          <w:t xml:space="preserve">      type: object</w:t>
        </w:r>
      </w:ins>
    </w:p>
    <w:p w:rsidR="00DC3A6C" w:rsidRDefault="00000000">
      <w:pPr>
        <w:pStyle w:val="PL"/>
        <w:rPr>
          <w:ins w:id="29" w:author="Zhiwei Mo" w:date="2024-08-08T22:21:00Z"/>
        </w:rPr>
      </w:pPr>
      <w:ins w:id="30" w:author="Zhiwei Mo" w:date="2024-08-08T22:21:00Z">
        <w:r>
          <w:t xml:space="preserve">      properties:</w:t>
        </w:r>
      </w:ins>
    </w:p>
    <w:p w:rsidR="00DC3A6C" w:rsidRDefault="00000000">
      <w:pPr>
        <w:pStyle w:val="PL"/>
        <w:rPr>
          <w:ins w:id="31" w:author="Zhiwei Mo" w:date="2024-08-08T22:21:00Z"/>
        </w:rPr>
      </w:pPr>
      <w:ins w:id="32" w:author="Zhiwei Mo" w:date="2024-08-08T22:21:00Z">
        <w:r>
          <w:t xml:space="preserve">        </w:t>
        </w:r>
      </w:ins>
      <w:proofErr w:type="spellStart"/>
      <w:ins w:id="33" w:author="Zhiwei Mo" w:date="2024-08-08T22:31:00Z">
        <w:r>
          <w:rPr>
            <w:rFonts w:hint="eastAsia"/>
            <w:color w:val="000000"/>
            <w:lang w:val="en-US" w:eastAsia="zh-CN"/>
          </w:rPr>
          <w:t>t</w:t>
        </w:r>
        <w:r>
          <w:rPr>
            <w:color w:val="000000"/>
            <w:lang w:val="en-US" w:eastAsia="zh-CN"/>
          </w:rPr>
          <w:t>argetU</w:t>
        </w:r>
        <w:r>
          <w:rPr>
            <w:rFonts w:hint="eastAsia"/>
            <w:color w:val="000000"/>
            <w:lang w:val="en-US" w:eastAsia="zh-CN"/>
          </w:rPr>
          <w:t>E</w:t>
        </w:r>
        <w:r>
          <w:rPr>
            <w:color w:val="000000"/>
            <w:lang w:val="en-US" w:eastAsia="zh-CN"/>
          </w:rPr>
          <w:t>I</w:t>
        </w:r>
        <w:r>
          <w:rPr>
            <w:rFonts w:hint="eastAsia"/>
            <w:color w:val="000000"/>
            <w:lang w:val="en-US" w:eastAsia="zh-CN"/>
          </w:rPr>
          <w:t>D</w:t>
        </w:r>
      </w:ins>
      <w:proofErr w:type="spellEnd"/>
      <w:ins w:id="34" w:author="Zhiwei Mo" w:date="2024-08-08T22:21:00Z">
        <w:r>
          <w:t>:</w:t>
        </w:r>
      </w:ins>
    </w:p>
    <w:p w:rsidR="00DC3A6C" w:rsidRDefault="00000000">
      <w:pPr>
        <w:pStyle w:val="PL"/>
        <w:rPr>
          <w:ins w:id="35" w:author="Zhiwei Mo" w:date="2024-08-08T22:21:00Z"/>
        </w:rPr>
      </w:pPr>
      <w:ins w:id="36" w:author="Zhiwei Mo" w:date="2024-08-08T22:21:00Z">
        <w:r>
          <w:t xml:space="preserve">          </w:t>
        </w:r>
      </w:ins>
      <w:ins w:id="37" w:author="Zhiwei Mo" w:date="2024-08-08T22:52:00Z">
        <w:r>
          <w:t>$ref: 'TS29571_CommonData.yaml#/components/schemas/Supi'</w:t>
        </w:r>
      </w:ins>
    </w:p>
    <w:p w:rsidR="00DC3A6C" w:rsidRDefault="00000000">
      <w:pPr>
        <w:pStyle w:val="PL"/>
        <w:rPr>
          <w:ins w:id="38" w:author="Zhiwei Mo" w:date="2024-08-08T22:21:00Z"/>
        </w:rPr>
      </w:pPr>
      <w:ins w:id="39" w:author="Zhiwei Mo" w:date="2024-08-08T22:21:00Z">
        <w:r>
          <w:t xml:space="preserve">        </w:t>
        </w:r>
      </w:ins>
      <w:proofErr w:type="spellStart"/>
      <w:ins w:id="40" w:author="Zhiwei Mo" w:date="2024-08-08T22:31:00Z">
        <w:r>
          <w:rPr>
            <w:rFonts w:hint="eastAsia"/>
            <w:lang w:val="en-US" w:eastAsia="zh-CN"/>
          </w:rPr>
          <w:t>sL</w:t>
        </w:r>
        <w:r>
          <w:rPr>
            <w:lang w:val="en-US"/>
          </w:rPr>
          <w:t>ReferenceU</w:t>
        </w:r>
        <w:r>
          <w:rPr>
            <w:rFonts w:hint="eastAsia"/>
            <w:lang w:val="en-US" w:eastAsia="zh-CN"/>
          </w:rPr>
          <w:t>E</w:t>
        </w:r>
        <w:r>
          <w:rPr>
            <w:lang w:val="en-US"/>
          </w:rPr>
          <w:t>I</w:t>
        </w:r>
        <w:r>
          <w:rPr>
            <w:rFonts w:hint="eastAsia"/>
            <w:lang w:val="en-US" w:eastAsia="zh-CN"/>
          </w:rPr>
          <w:t>D</w:t>
        </w:r>
      </w:ins>
      <w:proofErr w:type="spellEnd"/>
      <w:ins w:id="41" w:author="Zhiwei Mo" w:date="2024-08-08T22:21:00Z">
        <w:r>
          <w:t>:</w:t>
        </w:r>
      </w:ins>
    </w:p>
    <w:p w:rsidR="00DC3A6C" w:rsidRDefault="00000000">
      <w:pPr>
        <w:pStyle w:val="PL"/>
        <w:rPr>
          <w:ins w:id="42" w:author="Zhiwei Mo" w:date="2024-08-08T22:21:00Z"/>
        </w:rPr>
      </w:pPr>
      <w:ins w:id="43" w:author="Zhiwei Mo" w:date="2024-08-08T22:21:00Z">
        <w:r>
          <w:t xml:space="preserve">          </w:t>
        </w:r>
      </w:ins>
      <w:ins w:id="44" w:author="Zhiwei Mo" w:date="2024-08-08T22:52:00Z">
        <w:r>
          <w:t>$ref: 'TS29571_CommonData.yaml#/components/schemas/Supi'</w:t>
        </w:r>
      </w:ins>
    </w:p>
    <w:p w:rsidR="00DC3A6C" w:rsidRDefault="00000000">
      <w:pPr>
        <w:pStyle w:val="PL"/>
        <w:rPr>
          <w:ins w:id="45" w:author="Zhiwei Mo" w:date="2024-08-08T22:21:00Z"/>
        </w:rPr>
      </w:pPr>
      <w:ins w:id="46" w:author="Zhiwei Mo" w:date="2024-08-08T22:21:00Z">
        <w:r>
          <w:t xml:space="preserve">        </w:t>
        </w:r>
      </w:ins>
      <w:proofErr w:type="spellStart"/>
      <w:ins w:id="47" w:author="Zhiwei Mo" w:date="2024-08-08T22:31:00Z">
        <w:r>
          <w:rPr>
            <w:rFonts w:hint="eastAsia"/>
            <w:lang w:val="en-US" w:eastAsia="zh-CN"/>
          </w:rPr>
          <w:t>s</w:t>
        </w:r>
        <w:r>
          <w:rPr>
            <w:lang w:val="en-US"/>
          </w:rPr>
          <w:t>LPositioningServerUEID</w:t>
        </w:r>
      </w:ins>
      <w:proofErr w:type="spellEnd"/>
      <w:ins w:id="48" w:author="Zhiwei Mo" w:date="2024-08-08T22:21:00Z">
        <w:r>
          <w:t>:</w:t>
        </w:r>
      </w:ins>
    </w:p>
    <w:p w:rsidR="00DC3A6C" w:rsidRDefault="00000000">
      <w:pPr>
        <w:pStyle w:val="PL"/>
        <w:rPr>
          <w:ins w:id="49" w:author="Zhiwei Mo" w:date="2024-08-08T22:21:00Z"/>
        </w:rPr>
      </w:pPr>
      <w:ins w:id="50" w:author="Zhiwei Mo" w:date="2024-08-08T22:21:00Z">
        <w:r>
          <w:t xml:space="preserve">          </w:t>
        </w:r>
      </w:ins>
      <w:ins w:id="51" w:author="Zhiwei Mo" w:date="2024-08-08T22:53:00Z">
        <w:r>
          <w:t>$ref: 'TS29571_CommonData.yaml#/components/schemas/Supi'</w:t>
        </w:r>
      </w:ins>
    </w:p>
    <w:p w:rsidR="00DC3A6C" w:rsidRPr="00305A82" w:rsidRDefault="00000000">
      <w:pPr>
        <w:pStyle w:val="PL"/>
        <w:rPr>
          <w:ins w:id="52" w:author="Zhiwei Mo" w:date="2024-08-08T22:21:00Z"/>
        </w:rPr>
      </w:pPr>
      <w:ins w:id="53" w:author="Zhiwei Mo" w:date="2024-08-08T22:21:00Z">
        <w:r>
          <w:t xml:space="preserve">        </w:t>
        </w:r>
      </w:ins>
      <w:proofErr w:type="spellStart"/>
      <w:ins w:id="54" w:author="Zhiwei Mo" w:date="2024-08-08T22:32:00Z">
        <w:r w:rsidRPr="00305A82">
          <w:rPr>
            <w:rFonts w:hint="eastAsia"/>
            <w:lang w:val="en-US" w:eastAsia="zh-CN"/>
          </w:rPr>
          <w:t>l</w:t>
        </w:r>
        <w:r w:rsidRPr="00305A82">
          <w:rPr>
            <w:lang w:val="en-US"/>
          </w:rPr>
          <w:t>ocatedUEID</w:t>
        </w:r>
      </w:ins>
      <w:proofErr w:type="spellEnd"/>
      <w:ins w:id="55" w:author="Zhiwei Mo" w:date="2024-08-08T22:21:00Z">
        <w:r w:rsidRPr="00305A82">
          <w:t>:</w:t>
        </w:r>
      </w:ins>
    </w:p>
    <w:p w:rsidR="00DC3A6C" w:rsidRPr="00305A82" w:rsidRDefault="00000000">
      <w:pPr>
        <w:pStyle w:val="PL"/>
        <w:rPr>
          <w:ins w:id="56" w:author="Zhiwei Mo" w:date="2024-08-08T22:53:00Z"/>
        </w:rPr>
      </w:pPr>
      <w:ins w:id="57" w:author="Zhiwei Mo" w:date="2024-08-08T22:21:00Z">
        <w:r w:rsidRPr="00305A82">
          <w:t xml:space="preserve">          </w:t>
        </w:r>
      </w:ins>
      <w:ins w:id="58" w:author="Zhiwei Mo" w:date="2024-08-08T22:53:00Z">
        <w:r w:rsidRPr="00305A82">
          <w:t>$ref: 'TS29571_CommonData.yaml#/components/schemas/Supi'</w:t>
        </w:r>
      </w:ins>
    </w:p>
    <w:p w:rsidR="00DC3A6C" w:rsidRPr="00305A82" w:rsidRDefault="00000000">
      <w:pPr>
        <w:pStyle w:val="PL"/>
        <w:rPr>
          <w:ins w:id="59" w:author="Zhiwei Mo" w:date="2024-08-08T22:21:00Z"/>
        </w:rPr>
      </w:pPr>
      <w:ins w:id="60" w:author="Zhiwei Mo" w:date="2024-08-08T22:21:00Z">
        <w:r w:rsidRPr="00305A82">
          <w:t xml:space="preserve">        </w:t>
        </w:r>
      </w:ins>
      <w:ins w:id="61" w:author="Zhiwei Mo" w:date="2024-08-08T22:32:00Z">
        <w:r w:rsidRPr="00305A82">
          <w:rPr>
            <w:lang w:val="en-US" w:eastAsia="zh-CN"/>
          </w:rPr>
          <w:t>l</w:t>
        </w:r>
        <w:proofErr w:type="spellStart"/>
        <w:r w:rsidRPr="00305A82">
          <w:t>ocationType</w:t>
        </w:r>
      </w:ins>
      <w:proofErr w:type="spellEnd"/>
      <w:ins w:id="62" w:author="Zhiwei Mo" w:date="2024-08-08T22:21:00Z">
        <w:r w:rsidRPr="00305A82">
          <w:t>:</w:t>
        </w:r>
      </w:ins>
    </w:p>
    <w:p w:rsidR="00DD7E6E" w:rsidRPr="00305A82" w:rsidRDefault="00DD7E6E" w:rsidP="00DD7E6E">
      <w:pPr>
        <w:pStyle w:val="PL"/>
        <w:rPr>
          <w:ins w:id="63" w:author="Zhiwei Mo" w:date="2024-08-09T19:48:00Z" w16du:dateUtc="2024-08-09T11:48:00Z"/>
        </w:rPr>
      </w:pPr>
      <w:ins w:id="64" w:author="Zhiwei Mo" w:date="2024-08-09T19:48:00Z" w16du:dateUtc="2024-08-09T11:48:00Z">
        <w:r w:rsidRPr="00305A82">
          <w:t xml:space="preserve">          $ref: '#/components/schemas/</w:t>
        </w:r>
      </w:ins>
      <w:ins w:id="65" w:author="Zhiwei Mo" w:date="2024-08-09T19:49:00Z" w16du:dateUtc="2024-08-09T11:49:00Z">
        <w:r w:rsidRPr="00305A82">
          <w:rPr>
            <w:rFonts w:hint="eastAsia"/>
            <w:lang w:val="en-US" w:eastAsia="zh-CN"/>
          </w:rPr>
          <w:t>L</w:t>
        </w:r>
        <w:proofErr w:type="spellStart"/>
        <w:r w:rsidRPr="00305A82">
          <w:t>ocationType</w:t>
        </w:r>
      </w:ins>
      <w:proofErr w:type="spellEnd"/>
      <w:ins w:id="66" w:author="Zhiwei Mo" w:date="2024-08-09T19:48:00Z" w16du:dateUtc="2024-08-09T11:48:00Z">
        <w:r w:rsidRPr="00305A82">
          <w:t>'</w:t>
        </w:r>
      </w:ins>
    </w:p>
    <w:p w:rsidR="00DC3A6C" w:rsidRPr="00305A82" w:rsidRDefault="00000000">
      <w:pPr>
        <w:pStyle w:val="PL"/>
        <w:rPr>
          <w:ins w:id="67" w:author="Zhiwei Mo" w:date="2024-08-08T22:21:00Z"/>
        </w:rPr>
      </w:pPr>
      <w:ins w:id="68" w:author="Zhiwei Mo" w:date="2024-08-08T22:21:00Z">
        <w:r w:rsidRPr="00305A82">
          <w:t xml:space="preserve">        </w:t>
        </w:r>
      </w:ins>
      <w:ins w:id="69" w:author="Zhiwei Mo" w:date="2024-08-08T22:32:00Z">
        <w:r w:rsidRPr="00305A82">
          <w:rPr>
            <w:lang w:val="en-US" w:eastAsia="zh-CN"/>
          </w:rPr>
          <w:t>l</w:t>
        </w:r>
        <w:proofErr w:type="spellStart"/>
        <w:r w:rsidRPr="00305A82">
          <w:t>ocationEstimate</w:t>
        </w:r>
      </w:ins>
      <w:proofErr w:type="spellEnd"/>
      <w:ins w:id="70" w:author="Zhiwei Mo" w:date="2024-08-08T22:21:00Z">
        <w:r w:rsidRPr="00305A82">
          <w:t>:</w:t>
        </w:r>
      </w:ins>
    </w:p>
    <w:p w:rsidR="004A1B92" w:rsidRPr="00305A82" w:rsidRDefault="004A1B92" w:rsidP="004A1B92">
      <w:pPr>
        <w:pStyle w:val="PL"/>
        <w:rPr>
          <w:ins w:id="71" w:author="Zhiwei Mo" w:date="2024-08-09T20:08:00Z" w16du:dateUtc="2024-08-09T12:08:00Z"/>
        </w:rPr>
      </w:pPr>
      <w:ins w:id="72" w:author="Zhiwei Mo" w:date="2024-08-09T20:08:00Z" w16du:dateUtc="2024-08-09T12:08:00Z">
        <w:r w:rsidRPr="00305A82">
          <w:t xml:space="preserve">          $ref: '#/components/schemas/</w:t>
        </w:r>
        <w:proofErr w:type="spellStart"/>
        <w:r w:rsidRPr="00305A82">
          <w:rPr>
            <w:rFonts w:hint="eastAsia"/>
            <w:lang w:eastAsia="zh-CN"/>
          </w:rPr>
          <w:t>L</w:t>
        </w:r>
        <w:r w:rsidRPr="00305A82">
          <w:t>ocationEstimate</w:t>
        </w:r>
        <w:proofErr w:type="spellEnd"/>
        <w:r w:rsidRPr="00305A82">
          <w:t>'</w:t>
        </w:r>
      </w:ins>
    </w:p>
    <w:p w:rsidR="00DC3A6C" w:rsidRPr="00305A82" w:rsidDel="00E90B5C" w:rsidRDefault="00000000">
      <w:pPr>
        <w:pStyle w:val="PL"/>
        <w:rPr>
          <w:ins w:id="73" w:author="Zhiwei Mo" w:date="2024-08-08T22:21:00Z"/>
          <w:del w:id="74" w:author="rev2" w:date="2024-08-20T15:36:00Z" w16du:dateUtc="2024-08-20T13:36:00Z"/>
        </w:rPr>
      </w:pPr>
      <w:ins w:id="75" w:author="Zhiwei Mo" w:date="2024-08-08T22:21:00Z">
        <w:del w:id="76" w:author="rev2" w:date="2024-08-20T15:36:00Z" w16du:dateUtc="2024-08-20T13:36:00Z">
          <w:r w:rsidRPr="00305A82" w:rsidDel="00E90B5C">
            <w:delText xml:space="preserve">      required:</w:delText>
          </w:r>
        </w:del>
      </w:ins>
    </w:p>
    <w:p w:rsidR="00DC3A6C" w:rsidRPr="00305A82" w:rsidDel="00E90B5C" w:rsidRDefault="00000000">
      <w:pPr>
        <w:pStyle w:val="PL"/>
        <w:rPr>
          <w:ins w:id="77" w:author="Zhiwei Mo" w:date="2024-08-08T22:21:00Z"/>
          <w:del w:id="78" w:author="rev2" w:date="2024-08-20T15:36:00Z" w16du:dateUtc="2024-08-20T13:36:00Z"/>
        </w:rPr>
      </w:pPr>
      <w:ins w:id="79" w:author="Zhiwei Mo" w:date="2024-08-08T22:21:00Z">
        <w:del w:id="80" w:author="rev2" w:date="2024-08-20T15:36:00Z" w16du:dateUtc="2024-08-20T13:36:00Z">
          <w:r w:rsidRPr="00305A82" w:rsidDel="00E90B5C">
            <w:delText xml:space="preserve">        - </w:delText>
          </w:r>
        </w:del>
      </w:ins>
      <w:ins w:id="81" w:author="Zhiwei Mo" w:date="2024-08-09T19:47:00Z" w16du:dateUtc="2024-08-09T11:47:00Z">
        <w:del w:id="82" w:author="rev2" w:date="2024-08-20T15:36:00Z" w16du:dateUtc="2024-08-20T13:36:00Z">
          <w:r w:rsidR="00394EDB" w:rsidRPr="00305A82" w:rsidDel="00E90B5C">
            <w:rPr>
              <w:lang w:val="en-US" w:eastAsia="zh-CN"/>
            </w:rPr>
            <w:delText>l</w:delText>
          </w:r>
          <w:r w:rsidR="00394EDB" w:rsidRPr="00305A82" w:rsidDel="00E90B5C">
            <w:delText>ocationType</w:delText>
          </w:r>
        </w:del>
      </w:ins>
    </w:p>
    <w:p w:rsidR="00DC3A6C" w:rsidDel="00E90B5C" w:rsidRDefault="00000000">
      <w:pPr>
        <w:pStyle w:val="PL"/>
        <w:rPr>
          <w:ins w:id="83" w:author="Zhiwei Mo" w:date="2024-08-09T20:06:00Z" w16du:dateUtc="2024-08-09T12:06:00Z"/>
          <w:del w:id="84" w:author="rev2" w:date="2024-08-20T15:36:00Z" w16du:dateUtc="2024-08-20T13:36:00Z"/>
        </w:rPr>
      </w:pPr>
      <w:ins w:id="85" w:author="Zhiwei Mo" w:date="2024-08-08T22:21:00Z">
        <w:del w:id="86" w:author="rev2" w:date="2024-08-20T15:36:00Z" w16du:dateUtc="2024-08-20T13:36:00Z">
          <w:r w:rsidRPr="00305A82" w:rsidDel="00E90B5C">
            <w:delText xml:space="preserve">        - </w:delText>
          </w:r>
        </w:del>
      </w:ins>
      <w:ins w:id="87" w:author="Zhiwei Mo" w:date="2024-08-09T19:55:00Z" w16du:dateUtc="2024-08-09T11:55:00Z">
        <w:del w:id="88" w:author="rev2" w:date="2024-08-20T15:36:00Z" w16du:dateUtc="2024-08-20T13:36:00Z">
          <w:r w:rsidR="003B3897" w:rsidRPr="00305A82" w:rsidDel="00E90B5C">
            <w:rPr>
              <w:rFonts w:hint="eastAsia"/>
              <w:lang w:eastAsia="zh-CN"/>
            </w:rPr>
            <w:delText>l</w:delText>
          </w:r>
        </w:del>
      </w:ins>
      <w:ins w:id="89" w:author="Zhiwei Mo" w:date="2024-08-09T19:43:00Z" w16du:dateUtc="2024-08-09T11:43:00Z">
        <w:del w:id="90" w:author="rev2" w:date="2024-08-20T15:36:00Z" w16du:dateUtc="2024-08-20T13:36:00Z">
          <w:r w:rsidR="008A6D7C" w:rsidRPr="00305A82" w:rsidDel="00E90B5C">
            <w:delText>ocationEstimate</w:delText>
          </w:r>
        </w:del>
      </w:ins>
    </w:p>
    <w:p w:rsidR="00B920B7" w:rsidRDefault="00B920B7" w:rsidP="00B920B7">
      <w:pPr>
        <w:pStyle w:val="PL"/>
        <w:rPr>
          <w:ins w:id="91" w:author="Zhiwei Mo" w:date="2024-08-09T20:06:00Z" w16du:dateUtc="2024-08-09T12:06:00Z"/>
        </w:rPr>
      </w:pPr>
      <w:ins w:id="92" w:author="Zhiwei Mo" w:date="2024-08-09T20:06:00Z" w16du:dateUtc="2024-08-09T12:06:00Z">
        <w:r>
          <w:t xml:space="preserve">    </w:t>
        </w:r>
        <w:proofErr w:type="spellStart"/>
        <w:r w:rsidRPr="00305A82">
          <w:rPr>
            <w:rFonts w:hint="eastAsia"/>
            <w:lang w:eastAsia="zh-CN"/>
          </w:rPr>
          <w:t>L</w:t>
        </w:r>
        <w:r w:rsidRPr="00305A82">
          <w:t>ocationEstimate</w:t>
        </w:r>
        <w:proofErr w:type="spellEnd"/>
        <w:r>
          <w:t>:</w:t>
        </w:r>
      </w:ins>
    </w:p>
    <w:p w:rsidR="00B920B7" w:rsidRDefault="00B920B7" w:rsidP="00B920B7">
      <w:pPr>
        <w:pStyle w:val="PL"/>
        <w:rPr>
          <w:ins w:id="93" w:author="Zhiwei Mo" w:date="2024-08-09T20:06:00Z" w16du:dateUtc="2024-08-09T12:06:00Z"/>
        </w:rPr>
      </w:pPr>
      <w:ins w:id="94" w:author="Zhiwei Mo" w:date="2024-08-09T20:06:00Z" w16du:dateUtc="2024-08-09T12:06:00Z">
        <w:r>
          <w:t xml:space="preserve">      type: object</w:t>
        </w:r>
      </w:ins>
    </w:p>
    <w:p w:rsidR="00B920B7" w:rsidRDefault="00B920B7" w:rsidP="00B920B7">
      <w:pPr>
        <w:pStyle w:val="PL"/>
        <w:rPr>
          <w:ins w:id="95" w:author="Zhiwei Mo" w:date="2024-08-09T20:06:00Z" w16du:dateUtc="2024-08-09T12:06:00Z"/>
        </w:rPr>
      </w:pPr>
      <w:ins w:id="96" w:author="Zhiwei Mo" w:date="2024-08-09T20:06:00Z" w16du:dateUtc="2024-08-09T12:06:00Z">
        <w:r>
          <w:t xml:space="preserve">      properties:</w:t>
        </w:r>
      </w:ins>
    </w:p>
    <w:p w:rsidR="00B920B7" w:rsidRDefault="00B920B7" w:rsidP="00B920B7">
      <w:pPr>
        <w:pStyle w:val="PL"/>
        <w:rPr>
          <w:ins w:id="97" w:author="Zhiwei Mo" w:date="2024-08-09T20:06:00Z" w16du:dateUtc="2024-08-09T12:06:00Z"/>
        </w:rPr>
      </w:pPr>
      <w:ins w:id="98" w:author="Zhiwei Mo" w:date="2024-08-09T20:06:00Z" w16du:dateUtc="2024-08-09T12:06:00Z">
        <w:r>
          <w:t xml:space="preserve">        </w:t>
        </w:r>
      </w:ins>
      <w:proofErr w:type="spellStart"/>
      <w:ins w:id="99" w:author="Zhiwei Mo" w:date="2024-08-09T20:07:00Z" w16du:dateUtc="2024-08-09T12:07:00Z">
        <w:r>
          <w:rPr>
            <w:rFonts w:hint="eastAsia"/>
            <w:lang w:eastAsia="zh-CN" w:bidi="ar-IQ"/>
          </w:rPr>
          <w:t>userLocation</w:t>
        </w:r>
      </w:ins>
      <w:ins w:id="100" w:author="Zhiwei Mo" w:date="2024-08-09T22:09:00Z" w16du:dateUtc="2024-08-09T14:09:00Z">
        <w:r w:rsidR="008502C6">
          <w:rPr>
            <w:rFonts w:hint="eastAsia"/>
            <w:lang w:eastAsia="zh-CN" w:bidi="ar-IQ"/>
          </w:rPr>
          <w:t>Information</w:t>
        </w:r>
      </w:ins>
      <w:proofErr w:type="spellEnd"/>
      <w:ins w:id="101" w:author="Zhiwei Mo" w:date="2024-08-09T20:06:00Z" w16du:dateUtc="2024-08-09T12:06:00Z">
        <w:r>
          <w:t>:</w:t>
        </w:r>
      </w:ins>
    </w:p>
    <w:p w:rsidR="008922F4" w:rsidRDefault="008922F4" w:rsidP="008922F4">
      <w:pPr>
        <w:pStyle w:val="PL"/>
        <w:rPr>
          <w:ins w:id="102" w:author="Zhiwei Mo" w:date="2024-08-09T20:07:00Z" w16du:dateUtc="2024-08-09T12:07:00Z"/>
        </w:rPr>
      </w:pPr>
      <w:ins w:id="103" w:author="Zhiwei Mo" w:date="2024-08-09T20:07:00Z" w16du:dateUtc="2024-08-09T12:07:00Z">
        <w:r>
          <w:t xml:space="preserve">          $ref: 'TS29571_CommonData.yaml#/components/schemas/</w:t>
        </w:r>
        <w:proofErr w:type="spellStart"/>
        <w:r>
          <w:t>UserLocation</w:t>
        </w:r>
        <w:proofErr w:type="spellEnd"/>
        <w:r>
          <w:t>'</w:t>
        </w:r>
      </w:ins>
    </w:p>
    <w:p w:rsidR="00B920B7" w:rsidRDefault="00B920B7" w:rsidP="00B920B7">
      <w:pPr>
        <w:pStyle w:val="PL"/>
        <w:rPr>
          <w:ins w:id="104" w:author="Zhiwei Mo" w:date="2024-08-09T20:06:00Z" w16du:dateUtc="2024-08-09T12:06:00Z"/>
        </w:rPr>
      </w:pPr>
      <w:ins w:id="105" w:author="Zhiwei Mo" w:date="2024-08-09T20:06:00Z" w16du:dateUtc="2024-08-09T12:06:00Z">
        <w:r>
          <w:t xml:space="preserve">        </w:t>
        </w:r>
      </w:ins>
      <w:proofErr w:type="spellStart"/>
      <w:ins w:id="106" w:author="Zhiwei Mo" w:date="2024-08-09T20:07:00Z" w16du:dateUtc="2024-08-09T12:07:00Z">
        <w:r>
          <w:rPr>
            <w:rFonts w:hint="eastAsia"/>
            <w:szCs w:val="16"/>
            <w:lang w:eastAsia="zh-CN"/>
          </w:rPr>
          <w:t>h</w:t>
        </w:r>
        <w:r w:rsidRPr="00653FE2">
          <w:rPr>
            <w:szCs w:val="16"/>
          </w:rPr>
          <w:t>orizontalAccuracy</w:t>
        </w:r>
      </w:ins>
      <w:proofErr w:type="spellEnd"/>
      <w:ins w:id="107" w:author="Zhiwei Mo" w:date="2024-08-09T20:06:00Z" w16du:dateUtc="2024-08-09T12:06:00Z">
        <w:r>
          <w:t>:</w:t>
        </w:r>
      </w:ins>
    </w:p>
    <w:p w:rsidR="00CA3B3A" w:rsidRDefault="00CA3B3A" w:rsidP="00CA3B3A">
      <w:pPr>
        <w:pStyle w:val="PL"/>
        <w:rPr>
          <w:ins w:id="108" w:author="rev2" w:date="2024-08-22T10:51:00Z" w16du:dateUtc="2024-08-22T08:51:00Z"/>
          <w:lang w:eastAsia="zh-CN"/>
        </w:rPr>
      </w:pPr>
      <w:ins w:id="109" w:author="rev2" w:date="2024-08-22T10:51:00Z" w16du:dateUtc="2024-08-22T08:51:00Z">
        <w:r>
          <w:t xml:space="preserve">          $ref: '#/components/schemas/</w:t>
        </w:r>
        <w:proofErr w:type="spellStart"/>
        <w:r>
          <w:t>OctetString</w:t>
        </w:r>
        <w:proofErr w:type="spellEnd"/>
        <w:r>
          <w:t>'</w:t>
        </w:r>
      </w:ins>
    </w:p>
    <w:p w:rsidR="00B920B7" w:rsidDel="00CA3B3A" w:rsidRDefault="00B920B7">
      <w:pPr>
        <w:pStyle w:val="PL"/>
        <w:rPr>
          <w:del w:id="110" w:author="rev2" w:date="2024-08-22T10:51:00Z" w16du:dateUtc="2024-08-22T08:51:00Z"/>
          <w:lang w:eastAsia="zh-CN"/>
        </w:rPr>
      </w:pPr>
      <w:ins w:id="111" w:author="Zhiwei Mo" w:date="2024-08-09T20:06:00Z" w16du:dateUtc="2024-08-09T12:06:00Z">
        <w:del w:id="112" w:author="rev2" w:date="2024-08-22T10:51:00Z" w16du:dateUtc="2024-08-22T08:51:00Z">
          <w:r w:rsidDel="00CA3B3A">
            <w:delText xml:space="preserve">          type: </w:delText>
          </w:r>
        </w:del>
      </w:ins>
      <w:ins w:id="113" w:author="Zhiwei Mo" w:date="2024-08-09T20:07:00Z" w16du:dateUtc="2024-08-09T12:07:00Z">
        <w:del w:id="114" w:author="rev2" w:date="2024-08-22T10:51:00Z" w16du:dateUtc="2024-08-22T08:51:00Z">
          <w:r w:rsidR="008922F4" w:rsidDel="00CA3B3A">
            <w:rPr>
              <w:rFonts w:hint="eastAsia"/>
              <w:lang w:eastAsia="zh-CN"/>
            </w:rPr>
            <w:delText>string</w:delText>
          </w:r>
        </w:del>
      </w:ins>
    </w:p>
    <w:p w:rsidR="008922F4" w:rsidRDefault="008922F4" w:rsidP="008922F4">
      <w:pPr>
        <w:pStyle w:val="PL"/>
        <w:rPr>
          <w:ins w:id="115" w:author="Zhiwei Mo" w:date="2024-08-09T20:07:00Z" w16du:dateUtc="2024-08-09T12:07:00Z"/>
        </w:rPr>
      </w:pPr>
      <w:ins w:id="116" w:author="Zhiwei Mo" w:date="2024-08-09T20:07:00Z" w16du:dateUtc="2024-08-09T12:07:00Z">
        <w:r>
          <w:t xml:space="preserve">        </w:t>
        </w:r>
        <w:proofErr w:type="spellStart"/>
        <w:r>
          <w:rPr>
            <w:rFonts w:hint="eastAsia"/>
            <w:szCs w:val="16"/>
            <w:lang w:eastAsia="zh-CN"/>
          </w:rPr>
          <w:t>v</w:t>
        </w:r>
        <w:r w:rsidRPr="00653FE2">
          <w:rPr>
            <w:szCs w:val="16"/>
          </w:rPr>
          <w:t>erticalAccuracy</w:t>
        </w:r>
        <w:proofErr w:type="spellEnd"/>
        <w:r>
          <w:t>:</w:t>
        </w:r>
      </w:ins>
    </w:p>
    <w:p w:rsidR="00CA3B3A" w:rsidRDefault="00CA3B3A" w:rsidP="00CA3B3A">
      <w:pPr>
        <w:pStyle w:val="PL"/>
        <w:rPr>
          <w:ins w:id="117" w:author="rev2" w:date="2024-08-22T10:51:00Z" w16du:dateUtc="2024-08-22T08:51:00Z"/>
          <w:lang w:eastAsia="zh-CN"/>
        </w:rPr>
      </w:pPr>
      <w:ins w:id="118" w:author="rev2" w:date="2024-08-22T10:51:00Z" w16du:dateUtc="2024-08-22T08:51:00Z">
        <w:r>
          <w:t xml:space="preserve">          $ref: '#/components/schemas/</w:t>
        </w:r>
        <w:proofErr w:type="spellStart"/>
        <w:r>
          <w:t>OctetString</w:t>
        </w:r>
        <w:proofErr w:type="spellEnd"/>
        <w:r>
          <w:t>'</w:t>
        </w:r>
      </w:ins>
    </w:p>
    <w:p w:rsidR="008922F4" w:rsidRPr="00305A82" w:rsidDel="00CA3B3A" w:rsidRDefault="008922F4" w:rsidP="008922F4">
      <w:pPr>
        <w:pStyle w:val="PL"/>
        <w:rPr>
          <w:ins w:id="119" w:author="Zhiwei Mo" w:date="2024-08-09T20:07:00Z" w16du:dateUtc="2024-08-09T12:07:00Z"/>
          <w:del w:id="120" w:author="rev2" w:date="2024-08-22T10:51:00Z" w16du:dateUtc="2024-08-22T08:51:00Z"/>
          <w:lang w:eastAsia="zh-CN"/>
        </w:rPr>
      </w:pPr>
      <w:ins w:id="121" w:author="Zhiwei Mo" w:date="2024-08-09T20:07:00Z" w16du:dateUtc="2024-08-09T12:07:00Z">
        <w:del w:id="122" w:author="rev2" w:date="2024-08-22T10:51:00Z" w16du:dateUtc="2024-08-22T08:51:00Z">
          <w:r w:rsidDel="00CA3B3A">
            <w:delText xml:space="preserve">          type: </w:delText>
          </w:r>
          <w:r w:rsidDel="00CA3B3A">
            <w:rPr>
              <w:rFonts w:hint="eastAsia"/>
              <w:lang w:eastAsia="zh-CN"/>
            </w:rPr>
            <w:delText>string</w:delText>
          </w:r>
        </w:del>
      </w:ins>
    </w:p>
    <w:p w:rsidR="00DC3A6C" w:rsidRDefault="00000000">
      <w:pPr>
        <w:pStyle w:val="PL"/>
      </w:pPr>
      <w:r>
        <w:t xml:space="preserve">    </w:t>
      </w:r>
      <w:proofErr w:type="spellStart"/>
      <w:r>
        <w:t>PFIContainerInformation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pFI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reportTime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timeofFirstUsage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timeofLastUsage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qoSInformation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'TS29512_Npcf_SMPolicyControl.yaml#/components/schemas/</w:t>
      </w:r>
      <w:proofErr w:type="spellStart"/>
      <w:r>
        <w:t>QosData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qoSCharacteristics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'TS29512_Npcf_SMPolicyControl.yaml#/components/schemas/QosCharacteristics'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userLocationInformation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UserLocation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uetimeZone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TimeZone</w:t>
      </w:r>
      <w:proofErr w:type="spellEnd"/>
      <w:r>
        <w:t xml:space="preserve">' 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presenceReportingAreaInformation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object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additionalProperties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$ref: 'TS29571_CommonData.yaml#/components/schemas/</w:t>
      </w:r>
      <w:proofErr w:type="spellStart"/>
      <w:r>
        <w:t>PresenceInfo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minProperties</w:t>
      </w:r>
      <w:proofErr w:type="spellEnd"/>
      <w:r>
        <w:t>: 0</w:t>
      </w:r>
    </w:p>
    <w:p w:rsidR="00DC3A6C" w:rsidRDefault="00DC3A6C">
      <w:pPr>
        <w:pStyle w:val="PL"/>
      </w:pPr>
    </w:p>
    <w:p w:rsidR="00DC3A6C" w:rsidRDefault="00000000">
      <w:pPr>
        <w:pStyle w:val="PL"/>
      </w:pPr>
      <w:r>
        <w:t xml:space="preserve">    PC5DataContainer: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localSequenceNumber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changeTime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coverageStatus</w:t>
      </w:r>
      <w:proofErr w:type="spellEnd"/>
      <w:r>
        <w:t>:</w:t>
      </w:r>
    </w:p>
    <w:p w:rsidR="00DC3A6C" w:rsidRDefault="00000000">
      <w:pPr>
        <w:pStyle w:val="PL"/>
      </w:pPr>
      <w:r>
        <w:lastRenderedPageBreak/>
        <w:t xml:space="preserve">          type: </w:t>
      </w:r>
      <w:proofErr w:type="spellStart"/>
      <w:r>
        <w:t>boolean</w:t>
      </w:r>
      <w:proofErr w:type="spellEnd"/>
    </w:p>
    <w:p w:rsidR="00DC3A6C" w:rsidRDefault="00000000">
      <w:pPr>
        <w:pStyle w:val="PL"/>
      </w:pPr>
      <w:r>
        <w:t xml:space="preserve">        </w:t>
      </w:r>
      <w:proofErr w:type="spellStart"/>
      <w:r>
        <w:t>userLocationInformation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UserLocation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dataVolume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'TS29571_CommonData.yaml#/components/schemas/Uint64'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changeCondition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radioResourcesId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RadioResourcesIndicator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radioFrequency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 </w:t>
      </w:r>
    </w:p>
    <w:p w:rsidR="00DC3A6C" w:rsidRDefault="00000000">
      <w:pPr>
        <w:pStyle w:val="PL"/>
      </w:pPr>
      <w:r>
        <w:t xml:space="preserve">        pC5RadioTechnology: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DC3A6C">
      <w:pPr>
        <w:pStyle w:val="PL"/>
      </w:pPr>
    </w:p>
    <w:p w:rsidR="00DC3A6C" w:rsidRDefault="00000000">
      <w:pPr>
        <w:pStyle w:val="PL"/>
        <w:rPr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lang w:val="en-US"/>
        </w:rPr>
        <w:t>OctetString</w:t>
      </w:r>
      <w:proofErr w:type="spellEnd"/>
      <w:r>
        <w:rPr>
          <w:lang w:val="en-US"/>
        </w:rPr>
        <w:t>:</w:t>
      </w:r>
    </w:p>
    <w:p w:rsidR="00DC3A6C" w:rsidRDefault="00000000">
      <w:pPr>
        <w:pStyle w:val="PL"/>
        <w:rPr>
          <w:lang w:val="en-US"/>
        </w:rPr>
      </w:pPr>
      <w:r>
        <w:rPr>
          <w:lang w:val="en-US"/>
        </w:rPr>
        <w:t xml:space="preserve">      type: string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pattern: '^[0-9a-fA-</w:t>
      </w:r>
      <w:proofErr w:type="gramStart"/>
      <w:r>
        <w:rPr>
          <w:lang w:eastAsia="zh-CN"/>
        </w:rPr>
        <w:t>F]+</w:t>
      </w:r>
      <w:proofErr w:type="gramEnd"/>
      <w:r>
        <w:rPr>
          <w:lang w:eastAsia="zh-CN"/>
        </w:rPr>
        <w:t>$'</w:t>
      </w:r>
    </w:p>
    <w:p w:rsidR="00DC3A6C" w:rsidRDefault="00000000">
      <w:pPr>
        <w:pStyle w:val="PL"/>
        <w:rPr>
          <w:lang w:val="en-US"/>
        </w:rPr>
      </w:pPr>
      <w:r>
        <w:rPr>
          <w:lang w:val="en-US"/>
        </w:rPr>
        <w:t xml:space="preserve">    E164:</w:t>
      </w:r>
    </w:p>
    <w:p w:rsidR="00DC3A6C" w:rsidRDefault="00000000">
      <w:pPr>
        <w:pStyle w:val="PL"/>
        <w:rPr>
          <w:lang w:val="en-US"/>
        </w:rPr>
      </w:pPr>
      <w:r>
        <w:rPr>
          <w:lang w:val="en-US"/>
        </w:rPr>
        <w:t xml:space="preserve">      type: string</w:t>
      </w:r>
    </w:p>
    <w:p w:rsidR="00DC3A6C" w:rsidRDefault="00000000">
      <w:pPr>
        <w:pStyle w:val="PL"/>
        <w:rPr>
          <w:lang w:val="en-US"/>
        </w:rPr>
      </w:pPr>
      <w:r>
        <w:rPr>
          <w:lang w:eastAsia="zh-CN"/>
        </w:rPr>
        <w:t xml:space="preserve">      pattern: '^[0-9a-fA-</w:t>
      </w:r>
      <w:proofErr w:type="gramStart"/>
      <w:r>
        <w:rPr>
          <w:lang w:eastAsia="zh-CN"/>
        </w:rPr>
        <w:t>F]+</w:t>
      </w:r>
      <w:proofErr w:type="gramEnd"/>
      <w:r>
        <w:rPr>
          <w:lang w:eastAsia="zh-CN"/>
        </w:rPr>
        <w:t>$'</w:t>
      </w:r>
    </w:p>
    <w:p w:rsidR="00DC3A6C" w:rsidRDefault="00000000">
      <w:pPr>
        <w:pStyle w:val="PL"/>
        <w:rPr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lang w:val="en-US"/>
        </w:rPr>
        <w:t>IMSAddress</w:t>
      </w:r>
      <w:proofErr w:type="spellEnd"/>
      <w:r>
        <w:rPr>
          <w:lang w:val="en-US"/>
        </w:rPr>
        <w:t>:</w:t>
      </w:r>
    </w:p>
    <w:p w:rsidR="00DC3A6C" w:rsidRDefault="00000000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:rsidR="00DC3A6C" w:rsidRDefault="00000000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:rsidR="00DC3A6C" w:rsidRDefault="00000000">
      <w:pPr>
        <w:pStyle w:val="PL"/>
      </w:pPr>
      <w:r>
        <w:t xml:space="preserve">        ipv4Addr:</w:t>
      </w:r>
    </w:p>
    <w:p w:rsidR="00DC3A6C" w:rsidRDefault="00000000">
      <w:pPr>
        <w:pStyle w:val="PL"/>
      </w:pPr>
      <w:r>
        <w:t xml:space="preserve">          $ref: 'TS29571_CommonData.yaml#/components/schemas/Ipv4Addr'</w:t>
      </w:r>
    </w:p>
    <w:p w:rsidR="00DC3A6C" w:rsidRDefault="00000000">
      <w:pPr>
        <w:pStyle w:val="PL"/>
      </w:pPr>
      <w:r>
        <w:t xml:space="preserve">        ipv6Addr:</w:t>
      </w:r>
    </w:p>
    <w:p w:rsidR="00DC3A6C" w:rsidRDefault="00000000">
      <w:pPr>
        <w:pStyle w:val="PL"/>
      </w:pPr>
      <w:r>
        <w:t xml:space="preserve">          $ref: 'TS29571_CommonData.yaml#/components/schemas/Ipv6Addr'</w:t>
      </w:r>
    </w:p>
    <w:p w:rsidR="00DC3A6C" w:rsidRDefault="00000000">
      <w:pPr>
        <w:pStyle w:val="PL"/>
        <w:rPr>
          <w:lang w:val="es-ES"/>
        </w:rPr>
      </w:pPr>
      <w:r>
        <w:t xml:space="preserve">        </w:t>
      </w:r>
      <w:r>
        <w:rPr>
          <w:lang w:val="es-ES"/>
        </w:rPr>
        <w:t>e164:</w:t>
      </w:r>
    </w:p>
    <w:p w:rsidR="00DC3A6C" w:rsidRDefault="00000000">
      <w:pPr>
        <w:pStyle w:val="PL"/>
        <w:rPr>
          <w:lang w:val="es-ES"/>
        </w:rPr>
      </w:pPr>
      <w:r>
        <w:rPr>
          <w:lang w:val="es-ES"/>
        </w:rPr>
        <w:t xml:space="preserve">          $ref: '#/components/schemas/E164'</w:t>
      </w:r>
    </w:p>
    <w:p w:rsidR="00DC3A6C" w:rsidRDefault="00000000">
      <w:pPr>
        <w:pStyle w:val="PL"/>
      </w:pPr>
      <w:r>
        <w:rPr>
          <w:lang w:val="es-ES"/>
        </w:rP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required: [ ipv4</w:t>
      </w:r>
      <w:proofErr w:type="gramStart"/>
      <w:r>
        <w:t>Addr ]</w:t>
      </w:r>
      <w:proofErr w:type="gramEnd"/>
    </w:p>
    <w:p w:rsidR="00DC3A6C" w:rsidRDefault="00000000">
      <w:pPr>
        <w:pStyle w:val="PL"/>
      </w:pPr>
      <w:r>
        <w:t xml:space="preserve">        - required: [ ipv6</w:t>
      </w:r>
      <w:proofErr w:type="gramStart"/>
      <w:r>
        <w:t>Addr ]</w:t>
      </w:r>
      <w:proofErr w:type="gramEnd"/>
    </w:p>
    <w:p w:rsidR="00DC3A6C" w:rsidRDefault="00000000">
      <w:pPr>
        <w:pStyle w:val="PL"/>
      </w:pPr>
      <w:r>
        <w:t xml:space="preserve">        - required: [ e</w:t>
      </w:r>
      <w:proofErr w:type="gramStart"/>
      <w:r>
        <w:t>164 ]</w:t>
      </w:r>
      <w:proofErr w:type="gramEnd"/>
    </w:p>
    <w:p w:rsidR="00DC3A6C" w:rsidRDefault="00000000">
      <w:pPr>
        <w:pStyle w:val="PL"/>
        <w:rPr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lang w:val="en-US"/>
        </w:rPr>
        <w:t>ServingNodeAddress</w:t>
      </w:r>
      <w:proofErr w:type="spellEnd"/>
      <w:r>
        <w:rPr>
          <w:lang w:val="en-US"/>
        </w:rPr>
        <w:t>:</w:t>
      </w:r>
    </w:p>
    <w:p w:rsidR="00DC3A6C" w:rsidRDefault="00000000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:rsidR="00DC3A6C" w:rsidRDefault="00000000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:rsidR="00DC3A6C" w:rsidRDefault="00000000">
      <w:pPr>
        <w:pStyle w:val="PL"/>
      </w:pPr>
      <w:r>
        <w:t xml:space="preserve">        ipv4Addr:</w:t>
      </w:r>
    </w:p>
    <w:p w:rsidR="00DC3A6C" w:rsidRDefault="00000000">
      <w:pPr>
        <w:pStyle w:val="PL"/>
      </w:pPr>
      <w:r>
        <w:t xml:space="preserve">          $ref: 'TS29571_CommonData.yaml#/components/schemas/Ipv4Addr'</w:t>
      </w:r>
    </w:p>
    <w:p w:rsidR="00DC3A6C" w:rsidRDefault="00000000">
      <w:pPr>
        <w:pStyle w:val="PL"/>
      </w:pPr>
      <w:r>
        <w:t xml:space="preserve">        ipv6Addr:</w:t>
      </w:r>
    </w:p>
    <w:p w:rsidR="00DC3A6C" w:rsidRDefault="00000000">
      <w:pPr>
        <w:pStyle w:val="PL"/>
      </w:pPr>
      <w:r>
        <w:t xml:space="preserve">          $ref: 'TS29571_CommonData.yaml#/components/schemas/Ipv6Addr'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required: [ ipv4</w:t>
      </w:r>
      <w:proofErr w:type="gramStart"/>
      <w:r>
        <w:t>Addr ]</w:t>
      </w:r>
      <w:proofErr w:type="gramEnd"/>
    </w:p>
    <w:p w:rsidR="00DC3A6C" w:rsidRDefault="00000000">
      <w:pPr>
        <w:pStyle w:val="PL"/>
      </w:pPr>
      <w:r>
        <w:t xml:space="preserve">        - required: [ ipv6</w:t>
      </w:r>
      <w:proofErr w:type="gramStart"/>
      <w:r>
        <w:t>Addr ]</w:t>
      </w:r>
      <w:proofErr w:type="gramEnd"/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proofErr w:type="spellStart"/>
      <w:r>
        <w:rPr>
          <w:lang w:eastAsia="zh-CN"/>
        </w:rPr>
        <w:t>SIPEventType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sIPMethod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eventHeader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expiresHeader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'TS29571_CommonData.yaml#/components/schemas/Uint32'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proofErr w:type="spellStart"/>
      <w:r>
        <w:rPr>
          <w:lang w:eastAsia="zh-CN"/>
        </w:rPr>
        <w:t>ISUPCause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iSUPCauseLocation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'TS29571_CommonData.yaml#/components/schemas/Uint32'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iSUPCauseValue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</w:pPr>
      <w:r>
        <w:t xml:space="preserve">          $ref: 'TS29571_CommonData.yaml#/components/schemas/Uint32'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iSUPCauseDiagnostics</w:t>
      </w:r>
      <w:proofErr w:type="spellEnd"/>
      <w:r>
        <w:t>:</w:t>
      </w:r>
    </w:p>
    <w:p w:rsidR="00DC3A6C" w:rsidRDefault="00000000">
      <w:pPr>
        <w:pStyle w:val="PL"/>
        <w:rPr>
          <w:lang w:eastAsia="zh-CN"/>
        </w:rPr>
      </w:pPr>
      <w:r>
        <w:t xml:space="preserve">          $ref: '#/components/schemas/</w:t>
      </w:r>
      <w:proofErr w:type="spellStart"/>
      <w:r>
        <w:rPr>
          <w:lang w:eastAsia="zh-CN"/>
        </w:rPr>
        <w:t>OctetString</w:t>
      </w:r>
      <w:proofErr w:type="spellEnd"/>
      <w:r>
        <w:t>'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>
        <w:rPr>
          <w:lang w:eastAsia="zh-CN"/>
        </w:rPr>
        <w:t>enhancedDiagnostics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'#/components/schemas/EnhancedDiagnostics5G'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proofErr w:type="spellStart"/>
      <w:r>
        <w:rPr>
          <w:lang w:eastAsia="zh-CN"/>
        </w:rPr>
        <w:t>CalledIdentityChange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calledIdentity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changeTime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  <w:rPr>
          <w:lang w:eastAsia="zh-CN"/>
        </w:rPr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proofErr w:type="spellStart"/>
      <w:r>
        <w:rPr>
          <w:lang w:eastAsia="zh-CN"/>
        </w:rPr>
        <w:t>InterOperatorIdentifier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originatingIOI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terminatingIOI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proofErr w:type="spellStart"/>
      <w:r>
        <w:rPr>
          <w:lang w:eastAsia="zh-CN"/>
        </w:rPr>
        <w:t>EarlyMediaDescription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</w:pPr>
      <w:r>
        <w:lastRenderedPageBreak/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sDPTimeStamps</w:t>
      </w:r>
      <w:proofErr w:type="spellEnd"/>
      <w:r>
        <w:t>:</w:t>
      </w:r>
    </w:p>
    <w:p w:rsidR="00DC3A6C" w:rsidRDefault="00000000">
      <w:pPr>
        <w:pStyle w:val="PL"/>
        <w:rPr>
          <w:lang w:eastAsia="zh-CN"/>
        </w:rPr>
      </w:pPr>
      <w:r>
        <w:t xml:space="preserve">          $ref: '#/components/schemas/</w:t>
      </w:r>
      <w:proofErr w:type="spellStart"/>
      <w:r>
        <w:t>SDPTimeStamps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sDPMediaComponent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t>SDPMediaComponent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sDPSessionDescription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SDPTimeStamps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>
        <w:rPr>
          <w:lang w:eastAsia="zh-CN"/>
        </w:rPr>
        <w:t>sDPOfferTimestamp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  <w:rPr>
          <w:lang w:eastAsia="zh-CN"/>
        </w:rPr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>
        <w:rPr>
          <w:lang w:eastAsia="zh-CN"/>
        </w:rPr>
        <w:t>sDPAnswerTimestamp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  <w:rPr>
          <w:lang w:eastAsia="zh-CN"/>
        </w:rPr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proofErr w:type="spellStart"/>
      <w:r>
        <w:rPr>
          <w:lang w:eastAsia="zh-CN"/>
        </w:rPr>
        <w:t>SDPMediaComponent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sDPMediaName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SDPMediaDescription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localGWInsertedIndication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:rsidR="00DC3A6C" w:rsidRDefault="00000000">
      <w:pPr>
        <w:pStyle w:val="PL"/>
      </w:pPr>
      <w:r>
        <w:t xml:space="preserve">        </w:t>
      </w:r>
      <w:proofErr w:type="spellStart"/>
      <w:r>
        <w:t>ipRealmDefaultIndication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:rsidR="00DC3A6C" w:rsidRDefault="00000000">
      <w:pPr>
        <w:pStyle w:val="PL"/>
      </w:pPr>
      <w:r>
        <w:t xml:space="preserve">        </w:t>
      </w:r>
      <w:proofErr w:type="spellStart"/>
      <w:r>
        <w:t>transcoderInsertedIndication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:rsidR="00DC3A6C" w:rsidRDefault="00000000">
      <w:pPr>
        <w:pStyle w:val="PL"/>
      </w:pPr>
      <w:r>
        <w:t xml:space="preserve">        </w:t>
      </w:r>
      <w:proofErr w:type="spellStart"/>
      <w:r>
        <w:t>mediaInitiatorFlag</w:t>
      </w:r>
      <w:proofErr w:type="spellEnd"/>
      <w:r>
        <w:t>:</w:t>
      </w:r>
    </w:p>
    <w:p w:rsidR="00DC3A6C" w:rsidRDefault="00000000">
      <w:pPr>
        <w:pStyle w:val="PL"/>
        <w:rPr>
          <w:lang w:eastAsia="zh-CN"/>
        </w:rPr>
      </w:pPr>
      <w:r>
        <w:t xml:space="preserve">          $ref: '#/components/schemas/</w:t>
      </w:r>
      <w:proofErr w:type="spellStart"/>
      <w:r>
        <w:t>MediaInitiatorFlag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mediaInitiatorParty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threeGPPChargingId</w:t>
      </w:r>
      <w:proofErr w:type="spellEnd"/>
      <w:r>
        <w:t>:</w:t>
      </w:r>
    </w:p>
    <w:p w:rsidR="00DC3A6C" w:rsidRDefault="00000000">
      <w:pPr>
        <w:pStyle w:val="PL"/>
        <w:rPr>
          <w:lang w:eastAsia="zh-CN"/>
        </w:rPr>
      </w:pPr>
      <w:r>
        <w:t xml:space="preserve">          $ref: '#/components/schemas/</w:t>
      </w:r>
      <w:proofErr w:type="spellStart"/>
      <w:r>
        <w:t>OctetString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accessNetworkChargingIdentifierValue</w:t>
      </w:r>
      <w:proofErr w:type="spellEnd"/>
      <w:r>
        <w:t>:</w:t>
      </w:r>
    </w:p>
    <w:p w:rsidR="00DC3A6C" w:rsidRDefault="00000000">
      <w:pPr>
        <w:pStyle w:val="PL"/>
        <w:rPr>
          <w:lang w:eastAsia="zh-CN"/>
        </w:rPr>
      </w:pPr>
      <w:r>
        <w:t xml:space="preserve">          $ref: '#/components/schemas/</w:t>
      </w:r>
      <w:proofErr w:type="spellStart"/>
      <w:r>
        <w:t>OctetString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sDPType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SDPType</w:t>
      </w:r>
      <w:proofErr w:type="spellEnd"/>
      <w:r>
        <w:t>'</w:t>
      </w:r>
    </w:p>
    <w:p w:rsidR="00DC3A6C" w:rsidRDefault="00000000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</w:t>
      </w:r>
      <w:proofErr w:type="spellStart"/>
      <w:r>
        <w:rPr>
          <w:rFonts w:cs="Arial"/>
          <w:szCs w:val="18"/>
        </w:rPr>
        <w:t>ServerCapabilities</w:t>
      </w:r>
      <w:proofErr w:type="spellEnd"/>
      <w:r>
        <w:rPr>
          <w:rFonts w:cs="Arial"/>
          <w:szCs w:val="18"/>
        </w:rP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mandatoryCapability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'TS29571_CommonData.yaml#/components/schemas/Uint32'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proofErr w:type="gramStart"/>
      <w:r>
        <w:rPr>
          <w:lang w:eastAsia="zh-CN"/>
        </w:rPr>
        <w:t>optionalCapability</w:t>
      </w:r>
      <w:proofErr w:type="spellEnd"/>
      <w:r>
        <w:rPr>
          <w:lang w:eastAsia="zh-CN"/>
        </w:rPr>
        <w:t> :</w:t>
      </w:r>
      <w:proofErr w:type="gramEnd"/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'TS29571_CommonData.yaml#/components/schemas/Uint32'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r>
        <w:rPr>
          <w:lang w:eastAsia="zh-CN"/>
        </w:rPr>
        <w:t>serverName</w:t>
      </w:r>
      <w:proofErr w:type="spellEnd"/>
      <w:r>
        <w:rPr>
          <w:lang w:eastAsia="zh-CN"/>
        </w:rP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</w:t>
      </w:r>
      <w:proofErr w:type="spellStart"/>
      <w:r>
        <w:rPr>
          <w:rFonts w:cs="Arial"/>
          <w:szCs w:val="18"/>
        </w:rPr>
        <w:t>TrunkGroupID</w:t>
      </w:r>
      <w:proofErr w:type="spellEnd"/>
      <w:r>
        <w:rPr>
          <w:rFonts w:cs="Arial"/>
          <w:szCs w:val="18"/>
        </w:rP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incomingTrunkGroupID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outgoingTrunkGroupID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</w:t>
      </w:r>
      <w:proofErr w:type="spellStart"/>
      <w:r>
        <w:rPr>
          <w:rFonts w:cs="Arial"/>
          <w:szCs w:val="18"/>
        </w:rPr>
        <w:t>MessageBody</w:t>
      </w:r>
      <w:proofErr w:type="spellEnd"/>
      <w:r>
        <w:rPr>
          <w:rFonts w:cs="Arial"/>
          <w:szCs w:val="18"/>
        </w:rP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contentType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contentLength</w:t>
      </w:r>
      <w:proofErr w:type="spellEnd"/>
      <w:r>
        <w:t>:</w:t>
      </w:r>
    </w:p>
    <w:p w:rsidR="00DC3A6C" w:rsidRDefault="00000000">
      <w:pPr>
        <w:pStyle w:val="PL"/>
      </w:pPr>
      <w:r>
        <w:lastRenderedPageBreak/>
        <w:t xml:space="preserve">          $ref: 'TS29571_CommonData.yaml#/components/schemas/Uint32'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contentDisposition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originator: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OriginatorPartyType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required:</w:t>
      </w:r>
    </w:p>
    <w:p w:rsidR="00DC3A6C" w:rsidRDefault="00000000">
      <w:pPr>
        <w:pStyle w:val="PL"/>
      </w:pPr>
      <w:r>
        <w:t xml:space="preserve">        - </w:t>
      </w:r>
      <w:proofErr w:type="spellStart"/>
      <w:r>
        <w:t>contentType</w:t>
      </w:r>
      <w:proofErr w:type="spellEnd"/>
    </w:p>
    <w:p w:rsidR="00DC3A6C" w:rsidRDefault="00000000">
      <w:pPr>
        <w:pStyle w:val="PL"/>
      </w:pPr>
      <w:r>
        <w:t xml:space="preserve">        - </w:t>
      </w:r>
      <w:proofErr w:type="spellStart"/>
      <w:r>
        <w:t>contentLength</w:t>
      </w:r>
      <w:proofErr w:type="spellEnd"/>
    </w:p>
    <w:p w:rsidR="00DC3A6C" w:rsidRDefault="00000000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</w:t>
      </w:r>
      <w:proofErr w:type="spellStart"/>
      <w:r>
        <w:rPr>
          <w:rFonts w:cs="Arial"/>
          <w:szCs w:val="18"/>
        </w:rPr>
        <w:t>AccessTransferInformation</w:t>
      </w:r>
      <w:proofErr w:type="spellEnd"/>
      <w:r>
        <w:rPr>
          <w:rFonts w:cs="Arial"/>
          <w:szCs w:val="18"/>
        </w:rP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accessTransferType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AccessTransferType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accessNetworkInformation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rPr>
          <w:lang w:eastAsia="zh-CN"/>
        </w:rPr>
        <w:t>OctetString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cellularNetworkInformation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rPr>
          <w:lang w:eastAsia="zh-CN"/>
        </w:rPr>
        <w:t>OctetString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interUETransfer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UETransferType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userEquipmentInfo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'TS29571_CommonData.yaml#/components/schemas/Pei'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instanceId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relatedIMSChargingIdentifier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relatedIMSChargingIdentifierNode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rPr>
          <w:lang w:eastAsia="zh-CN"/>
        </w:rPr>
        <w:t>IMSAddress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changeTime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</w:t>
      </w:r>
      <w:proofErr w:type="spellStart"/>
      <w:r>
        <w:rPr>
          <w:rFonts w:cs="Arial"/>
          <w:szCs w:val="18"/>
        </w:rPr>
        <w:t>AccessNetworkInfoChange</w:t>
      </w:r>
      <w:proofErr w:type="spellEnd"/>
      <w:r>
        <w:rPr>
          <w:rFonts w:cs="Arial"/>
          <w:szCs w:val="18"/>
        </w:rP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accessNetworkInformation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'#/components/schemas/</w:t>
      </w:r>
      <w:proofErr w:type="spellStart"/>
      <w:r>
        <w:rPr>
          <w:lang w:eastAsia="zh-CN"/>
        </w:rPr>
        <w:t>OctetString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cellularNetworkInformation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rPr>
          <w:lang w:eastAsia="zh-CN"/>
        </w:rPr>
        <w:t>OctetString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changeTime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  <w:rPr>
          <w:rFonts w:cs="Arial"/>
          <w:szCs w:val="18"/>
          <w:lang w:val="fr-FR"/>
        </w:rPr>
      </w:pPr>
      <w:r>
        <w:rPr>
          <w:rFonts w:cs="Arial"/>
          <w:szCs w:val="18"/>
        </w:rPr>
        <w:t xml:space="preserve">    </w:t>
      </w:r>
      <w:r>
        <w:rPr>
          <w:rFonts w:cs="Arial"/>
          <w:szCs w:val="18"/>
          <w:lang w:val="fr-FR"/>
        </w:rPr>
        <w:t>NNIInformation:</w:t>
      </w:r>
    </w:p>
    <w:p w:rsidR="00DC3A6C" w:rsidRDefault="00000000">
      <w:pPr>
        <w:pStyle w:val="PL"/>
        <w:rPr>
          <w:lang w:val="fr-FR"/>
        </w:rPr>
      </w:pPr>
      <w:r>
        <w:rPr>
          <w:lang w:val="fr-FR"/>
        </w:rPr>
        <w:t xml:space="preserve">      type: object</w:t>
      </w:r>
    </w:p>
    <w:p w:rsidR="00DC3A6C" w:rsidRDefault="00000000">
      <w:pPr>
        <w:pStyle w:val="PL"/>
        <w:rPr>
          <w:lang w:val="fr-FR"/>
        </w:rPr>
      </w:pPr>
      <w:r>
        <w:rPr>
          <w:lang w:val="fr-FR"/>
        </w:rPr>
        <w:t xml:space="preserve">      properties:</w:t>
      </w:r>
    </w:p>
    <w:p w:rsidR="00DC3A6C" w:rsidRDefault="00000000">
      <w:pPr>
        <w:pStyle w:val="PL"/>
        <w:rPr>
          <w:lang w:val="fr-FR"/>
        </w:rPr>
      </w:pPr>
      <w:r>
        <w:rPr>
          <w:lang w:val="fr-FR"/>
        </w:rPr>
        <w:t xml:space="preserve">        sessionDirection:</w:t>
      </w:r>
    </w:p>
    <w:p w:rsidR="00DC3A6C" w:rsidRDefault="00000000">
      <w:pPr>
        <w:pStyle w:val="PL"/>
      </w:pPr>
      <w:r>
        <w:rPr>
          <w:lang w:val="fr-FR"/>
        </w:rPr>
        <w:t xml:space="preserve">          </w:t>
      </w:r>
      <w:r>
        <w:t>$ref: '#/components/schemas/</w:t>
      </w:r>
      <w:proofErr w:type="spellStart"/>
      <w:r>
        <w:t>NNISessionDirection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nNIType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r>
        <w:rPr>
          <w:lang w:eastAsia="zh-CN"/>
        </w:rPr>
        <w:t>NNIType</w:t>
      </w:r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relationshipMode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NNIRelationshipMode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neighbourNodeAddress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rPr>
          <w:lang w:eastAsia="zh-CN"/>
        </w:rPr>
        <w:t>IMSAddress</w:t>
      </w:r>
      <w:proofErr w:type="spellEnd"/>
      <w:r>
        <w:t>'</w:t>
      </w:r>
    </w:p>
    <w:p w:rsidR="00DC3A6C" w:rsidRDefault="00000000">
      <w:pPr>
        <w:pStyle w:val="PL"/>
      </w:pPr>
      <w:r>
        <w:rPr>
          <w:rFonts w:cs="Arial"/>
          <w:szCs w:val="18"/>
        </w:rPr>
        <w:t xml:space="preserve">    </w:t>
      </w:r>
      <w:proofErr w:type="spellStart"/>
      <w:r>
        <w:t>EASRequirements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requiredEASservingLocation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'TS28538_EdgeNrm.yaml#/components/schemas/</w:t>
      </w:r>
      <w:proofErr w:type="spellStart"/>
      <w:r>
        <w:t>ServingLocation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rFonts w:cs="Arial"/>
          <w:szCs w:val="18"/>
        </w:rPr>
        <w:t>softwareImageInfo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'TS28538_EdgeNrm.yaml#/components/schemas/</w:t>
      </w:r>
      <w:proofErr w:type="spellStart"/>
      <w:r>
        <w:rPr>
          <w:rFonts w:cs="Arial"/>
          <w:szCs w:val="18"/>
        </w:rPr>
        <w:t>SoftwareImageInfo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rFonts w:cs="Arial"/>
          <w:szCs w:val="18"/>
        </w:rPr>
        <w:t>affinityAntiAffinity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'TS28538_EdgeNrm.yaml#/components/schemas/</w:t>
      </w:r>
      <w:proofErr w:type="spellStart"/>
      <w:r>
        <w:rPr>
          <w:rFonts w:cs="Arial"/>
          <w:szCs w:val="18"/>
        </w:rPr>
        <w:t>AffinityAntiAffinity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rFonts w:cs="Arial"/>
          <w:szCs w:val="18"/>
        </w:rPr>
        <w:t>serviceContinuity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rFonts w:cs="Arial"/>
          <w:szCs w:val="18"/>
        </w:rPr>
        <w:t>virtualResource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'TS28538_EdgeNrm.yaml#/components/schemas/</w:t>
      </w:r>
      <w:proofErr w:type="spellStart"/>
      <w:r>
        <w:rPr>
          <w:rFonts w:cs="Arial"/>
          <w:szCs w:val="18"/>
        </w:rPr>
        <w:t>VirtualResource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MMContentType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typeNumber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addtypeInfo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contentSize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integer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mmAddContentInfo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lastRenderedPageBreak/>
        <w:t xml:space="preserve">            $ref: '#/components/schemas/</w:t>
      </w:r>
      <w:proofErr w:type="spellStart"/>
      <w:r>
        <w:t>MMAddContentInfo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MMAddContentInfo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typeNumber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addtypeInfo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contentSize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integer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APIOperation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name: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    description:</w:t>
      </w:r>
    </w:p>
    <w:p w:rsidR="00DC3A6C" w:rsidRDefault="00000000">
      <w:pPr>
        <w:pStyle w:val="PL"/>
      </w:pPr>
      <w:r>
        <w:t xml:space="preserve">          type: string</w:t>
      </w:r>
    </w:p>
    <w:p w:rsidR="00DC3A6C" w:rsidRDefault="00000000">
      <w:pPr>
        <w:pStyle w:val="PL"/>
      </w:pPr>
      <w:r>
        <w:t xml:space="preserve">    5GMulticastService: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mBSSessionIdList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'TS29571_CommonData.yaml#/components/schemas/</w:t>
      </w:r>
      <w:proofErr w:type="spellStart"/>
      <w:r>
        <w:t>MbsSessionId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MBSSessionChargingInformation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mBSSessionID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MbsSessionId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mBSServiceType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rPr>
          <w:lang w:val="en-US"/>
        </w:rPr>
        <w:t>MbsServiceType</w:t>
      </w:r>
      <w:proofErr w:type="spellEnd"/>
      <w:r>
        <w:rPr>
          <w:lang w:val="en-US"/>
        </w:rPr>
        <w:t>'</w:t>
      </w:r>
    </w:p>
    <w:p w:rsidR="00DC3A6C" w:rsidRDefault="00000000">
      <w:pPr>
        <w:pStyle w:val="PL"/>
      </w:pPr>
      <w:r>
        <w:t xml:space="preserve">        </w:t>
      </w:r>
      <w:r>
        <w:rPr>
          <w:lang w:val="en-US" w:eastAsia="zh-CN"/>
        </w:rPr>
        <w:t>s</w:t>
      </w:r>
      <w:proofErr w:type="spellStart"/>
      <w:r>
        <w:t>erviceArea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rPr>
          <w:lang w:val="en-US"/>
        </w:rPr>
        <w:t>ServiceArea</w:t>
      </w:r>
      <w:proofErr w:type="spellEnd"/>
      <w:r>
        <w:rPr>
          <w:lang w:val="en-US"/>
        </w:rP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mBSStartTime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mBSEndTime</w:t>
      </w:r>
      <w:proofErr w:type="spellEnd"/>
      <w:r>
        <w:t>:</w:t>
      </w:r>
    </w:p>
    <w:p w:rsidR="00DC3A6C" w:rsidRDefault="00000000">
      <w:pPr>
        <w:pStyle w:val="PL"/>
        <w:rPr>
          <w:lang w:val="en-US"/>
        </w:rPr>
      </w:pPr>
      <w:r>
        <w:t xml:space="preserve">          $ref: 'TS29571_CommonData.yaml#/components/schemas/</w:t>
      </w:r>
      <w:proofErr w:type="spellStart"/>
      <w:r>
        <w:rPr>
          <w:lang w:val="en-US"/>
        </w:rPr>
        <w:t>DateTime</w:t>
      </w:r>
      <w:proofErr w:type="spellEnd"/>
      <w:r>
        <w:rPr>
          <w:lang w:val="en-US"/>
        </w:rPr>
        <w:t>'</w:t>
      </w:r>
    </w:p>
    <w:p w:rsidR="00DC3A6C" w:rsidRDefault="00000000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mBSServiceActivityStatus</w:t>
      </w:r>
      <w:proofErr w:type="spellEnd"/>
      <w:r>
        <w:rPr>
          <w:lang w:val="en-US"/>
        </w:rPr>
        <w:t>:</w:t>
      </w:r>
    </w:p>
    <w:p w:rsidR="00DC3A6C" w:rsidRDefault="00000000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'TS29571_CommonData.yaml#/components/schemas/MbsSessionActivityStatus'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servingNetworkFunctionID</w:t>
      </w:r>
      <w:proofErr w:type="spellEnd"/>
      <w:r>
        <w:t>:</w:t>
      </w:r>
    </w:p>
    <w:p w:rsidR="00DC3A6C" w:rsidRDefault="00000000">
      <w:pPr>
        <w:pStyle w:val="PL"/>
        <w:rPr>
          <w:lang w:val="en-US"/>
        </w:rPr>
      </w:pPr>
      <w:r>
        <w:t xml:space="preserve">          $ref: '#/components/schemas/</w:t>
      </w:r>
      <w:proofErr w:type="spellStart"/>
      <w:r>
        <w:t>ServingNetworkFunctionID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required:</w:t>
      </w:r>
    </w:p>
    <w:p w:rsidR="00DC3A6C" w:rsidRDefault="00000000">
      <w:pPr>
        <w:pStyle w:val="PL"/>
      </w:pPr>
      <w:r>
        <w:t xml:space="preserve">        - </w:t>
      </w:r>
      <w:proofErr w:type="spellStart"/>
      <w:r>
        <w:rPr>
          <w:lang w:eastAsia="zh-CN"/>
        </w:rPr>
        <w:t>mBSSessionID</w:t>
      </w:r>
      <w:proofErr w:type="spellEnd"/>
    </w:p>
    <w:p w:rsidR="00DC3A6C" w:rsidRDefault="00000000">
      <w:pPr>
        <w:pStyle w:val="PL"/>
      </w:pPr>
      <w:r>
        <w:t xml:space="preserve">        - </w:t>
      </w:r>
      <w:proofErr w:type="spellStart"/>
      <w:r>
        <w:t>mBSServiceType</w:t>
      </w:r>
      <w:proofErr w:type="spellEnd"/>
    </w:p>
    <w:p w:rsidR="00DC3A6C" w:rsidRDefault="00000000">
      <w:pPr>
        <w:pStyle w:val="PL"/>
      </w:pPr>
      <w:r>
        <w:t xml:space="preserve">    </w:t>
      </w:r>
      <w:proofErr w:type="spellStart"/>
      <w:r>
        <w:t>ServiceArea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eastAsia="zh-CN"/>
        </w:rPr>
        <w:t>mBSServiceArea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MbsServiceArea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uPFIDs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'TS29571_CommonData.yaml#/components/schemas/</w:t>
      </w:r>
      <w:proofErr w:type="spellStart"/>
      <w:r>
        <w:t>NfInstanceId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val="en-US" w:eastAsia="zh-CN" w:bidi="ar-IQ"/>
        </w:rPr>
        <w:t>ranNodeIDs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'TS29571_CommonData.yaml#/components/schemas/</w:t>
      </w:r>
      <w:proofErr w:type="spellStart"/>
      <w:r>
        <w:t>GlobalRanNodeId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MBSContainerInformation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timeofFirstUsage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timeofLastUsage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qoSInformation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'TS29512_Npcf_SMPolicyControl.yaml#/components/schemas/</w:t>
      </w:r>
      <w:proofErr w:type="spellStart"/>
      <w:r>
        <w:t>QosData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establishedConnectionInfo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$ref: '#/components/schemas/</w:t>
      </w:r>
      <w:proofErr w:type="spellStart"/>
      <w:r>
        <w:t>EstablishedConnectionInfo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EstablishedConnectionInfo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t>uPFIDs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lastRenderedPageBreak/>
        <w:t xml:space="preserve">            $ref: 'TS29571_CommonData.yaml#/components/schemas/</w:t>
      </w:r>
      <w:proofErr w:type="spellStart"/>
      <w:r>
        <w:t>NfInstanceId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lang w:val="en-US" w:eastAsia="zh-CN" w:bidi="ar-IQ"/>
        </w:rPr>
        <w:t>ranNodeIDs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'TS29571_CommonData.yaml#/components/schemas/</w:t>
      </w:r>
      <w:proofErr w:type="spellStart"/>
      <w:r>
        <w:t>GlobalRanNodeId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Satellite</w:t>
      </w:r>
      <w:r>
        <w:rPr>
          <w:rFonts w:hint="eastAsia"/>
          <w:lang w:eastAsia="zh-CN"/>
        </w:rPr>
        <w:t>B</w:t>
      </w:r>
      <w:r>
        <w:t>ackhaul</w:t>
      </w:r>
      <w:r>
        <w:rPr>
          <w:rFonts w:hint="eastAsia"/>
          <w:lang w:eastAsia="zh-CN"/>
        </w:rPr>
        <w:t>I</w:t>
      </w:r>
      <w:r>
        <w:t>nformation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type: object</w:t>
      </w:r>
    </w:p>
    <w:p w:rsidR="00DC3A6C" w:rsidRDefault="00000000">
      <w:pPr>
        <w:pStyle w:val="PL"/>
      </w:pPr>
      <w:r>
        <w:t xml:space="preserve">      properties: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rFonts w:hint="eastAsia"/>
          <w:lang w:eastAsia="zh-CN"/>
        </w:rPr>
        <w:t>s</w:t>
      </w:r>
      <w:r>
        <w:rPr>
          <w:lang w:eastAsia="zh-CN"/>
        </w:rPr>
        <w:t>atelliteBackhaul</w:t>
      </w:r>
      <w:r>
        <w:t>Category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type: array</w:t>
      </w:r>
    </w:p>
    <w:p w:rsidR="00DC3A6C" w:rsidRDefault="00000000">
      <w:pPr>
        <w:pStyle w:val="PL"/>
      </w:pPr>
      <w:r>
        <w:t xml:space="preserve">          items:</w:t>
      </w:r>
    </w:p>
    <w:p w:rsidR="00DC3A6C" w:rsidRDefault="00000000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SatelliteBackhaul</w:t>
      </w:r>
      <w:r>
        <w:t>Category'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0</w:t>
      </w:r>
    </w:p>
    <w:p w:rsidR="00DC3A6C" w:rsidRDefault="00000000">
      <w:pPr>
        <w:pStyle w:val="PL"/>
      </w:pPr>
      <w:r>
        <w:t xml:space="preserve">        </w:t>
      </w:r>
      <w:proofErr w:type="spellStart"/>
      <w:r>
        <w:rPr>
          <w:rFonts w:hint="eastAsia"/>
          <w:lang w:eastAsia="zh-CN"/>
        </w:rPr>
        <w:t>g</w:t>
      </w:r>
      <w:r>
        <w:rPr>
          <w:lang w:eastAsia="zh-CN"/>
        </w:rPr>
        <w:t>EOSatelliteID</w:t>
      </w:r>
      <w:proofErr w:type="spellEnd"/>
      <w:r>
        <w:t>:</w:t>
      </w:r>
    </w:p>
    <w:p w:rsidR="00DC3A6C" w:rsidRDefault="00000000">
      <w:pPr>
        <w:pStyle w:val="PL"/>
        <w:tabs>
          <w:tab w:val="clear" w:pos="1920"/>
        </w:tabs>
      </w:pPr>
      <w:r>
        <w:t xml:space="preserve">            $ref: 'TS29571_CommonData.yaml#/components/schemas/</w:t>
      </w:r>
      <w:proofErr w:type="spellStart"/>
      <w:r>
        <w:t>GeoSatelliteId</w:t>
      </w:r>
      <w:proofErr w:type="spellEnd"/>
      <w:r>
        <w:t>'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NotificationType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- REAUTHORIZATION</w:t>
      </w:r>
    </w:p>
    <w:p w:rsidR="00DC3A6C" w:rsidRDefault="00000000">
      <w:pPr>
        <w:pStyle w:val="PL"/>
      </w:pPr>
      <w:r>
        <w:t xml:space="preserve">            - ABORT_CHARGING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NodeFunctionality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- AMF</w:t>
      </w:r>
    </w:p>
    <w:p w:rsidR="00DC3A6C" w:rsidRDefault="00000000">
      <w:pPr>
        <w:pStyle w:val="PL"/>
      </w:pPr>
      <w:r>
        <w:t xml:space="preserve">            - SMF</w:t>
      </w:r>
    </w:p>
    <w:p w:rsidR="00DC3A6C" w:rsidRDefault="00000000">
      <w:pPr>
        <w:pStyle w:val="PL"/>
      </w:pPr>
      <w:r>
        <w:t xml:space="preserve">            - SMS # Included for backwards compatibility, shall not be used</w:t>
      </w:r>
    </w:p>
    <w:p w:rsidR="00DC3A6C" w:rsidRDefault="00000000">
      <w:pPr>
        <w:pStyle w:val="PL"/>
      </w:pPr>
      <w:r>
        <w:t xml:space="preserve">            - SMSF</w:t>
      </w:r>
    </w:p>
    <w:p w:rsidR="00DC3A6C" w:rsidRDefault="00000000">
      <w:pPr>
        <w:pStyle w:val="PL"/>
      </w:pPr>
      <w:r>
        <w:t xml:space="preserve">            - PGW_C_SMF</w:t>
      </w:r>
    </w:p>
    <w:p w:rsidR="00DC3A6C" w:rsidRDefault="00000000">
      <w:pPr>
        <w:pStyle w:val="PL"/>
      </w:pPr>
      <w:r>
        <w:t xml:space="preserve">            - NEFF # Included for backwards compatibility, shall not be used</w:t>
      </w:r>
    </w:p>
    <w:p w:rsidR="00DC3A6C" w:rsidRDefault="00000000">
      <w:pPr>
        <w:pStyle w:val="PL"/>
      </w:pPr>
      <w:r>
        <w:t xml:space="preserve">            - SGW</w:t>
      </w:r>
    </w:p>
    <w:p w:rsidR="00DC3A6C" w:rsidRDefault="00000000">
      <w:pPr>
        <w:pStyle w:val="PL"/>
      </w:pPr>
      <w:r>
        <w:t xml:space="preserve">            - I_SMF</w:t>
      </w:r>
    </w:p>
    <w:p w:rsidR="00DC3A6C" w:rsidRDefault="00000000">
      <w:pPr>
        <w:pStyle w:val="PL"/>
      </w:pPr>
      <w:r>
        <w:t xml:space="preserve">            - </w:t>
      </w:r>
      <w:proofErr w:type="spellStart"/>
      <w:r>
        <w:t>ePDG</w:t>
      </w:r>
      <w:proofErr w:type="spellEnd"/>
    </w:p>
    <w:p w:rsidR="00DC3A6C" w:rsidRDefault="00000000">
      <w:pPr>
        <w:pStyle w:val="PL"/>
      </w:pPr>
      <w:r>
        <w:t xml:space="preserve">            - CEF</w:t>
      </w:r>
    </w:p>
    <w:p w:rsidR="00DC3A6C" w:rsidRDefault="00000000">
      <w:pPr>
        <w:pStyle w:val="PL"/>
      </w:pPr>
      <w:r>
        <w:t xml:space="preserve">            - NEF</w:t>
      </w:r>
    </w:p>
    <w:p w:rsidR="00DC3A6C" w:rsidRDefault="00000000">
      <w:pPr>
        <w:pStyle w:val="PL"/>
        <w:rPr>
          <w:lang w:eastAsia="zh-CN"/>
        </w:rPr>
      </w:pPr>
      <w:r>
        <w:t xml:space="preserve">            </w:t>
      </w:r>
      <w:r>
        <w:rPr>
          <w:lang w:eastAsia="zh-CN"/>
        </w:rPr>
        <w:t xml:space="preserve">- </w:t>
      </w:r>
      <w:proofErr w:type="spellStart"/>
      <w:r>
        <w:rPr>
          <w:lang w:eastAsia="zh-CN"/>
        </w:rPr>
        <w:t>MnS_Producer</w:t>
      </w:r>
      <w:proofErr w:type="spellEnd"/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    - SGSN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    - V_SMF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    - 5G_DDNMF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    - </w:t>
      </w:r>
      <w:proofErr w:type="spellStart"/>
      <w:r>
        <w:rPr>
          <w:lang w:eastAsia="zh-CN"/>
        </w:rPr>
        <w:t>IMS_Node</w:t>
      </w:r>
      <w:proofErr w:type="spellEnd"/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    - </w:t>
      </w:r>
      <w:proofErr w:type="spellStart"/>
      <w:r>
        <w:rPr>
          <w:lang w:eastAsia="zh-CN"/>
        </w:rPr>
        <w:t>MMS_Node</w:t>
      </w:r>
      <w:proofErr w:type="spellEnd"/>
    </w:p>
    <w:p w:rsidR="00DC3A6C" w:rsidRDefault="00000000">
      <w:pPr>
        <w:pStyle w:val="PL"/>
        <w:rPr>
          <w:lang w:val="nl-BE" w:eastAsia="zh-CN"/>
        </w:rPr>
      </w:pPr>
      <w:r>
        <w:rPr>
          <w:lang w:eastAsia="zh-CN"/>
        </w:rPr>
        <w:t xml:space="preserve">            </w:t>
      </w:r>
      <w:r>
        <w:rPr>
          <w:lang w:val="nl-BE" w:eastAsia="zh-CN"/>
        </w:rPr>
        <w:t>- EES</w:t>
      </w:r>
    </w:p>
    <w:p w:rsidR="00DC3A6C" w:rsidRDefault="00000000">
      <w:pPr>
        <w:pStyle w:val="PL"/>
        <w:rPr>
          <w:lang w:val="nl-BE" w:eastAsia="zh-CN"/>
        </w:rPr>
      </w:pPr>
      <w:r>
        <w:rPr>
          <w:lang w:val="nl-BE" w:eastAsia="zh-CN"/>
        </w:rPr>
        <w:t xml:space="preserve">            - PCF</w:t>
      </w:r>
    </w:p>
    <w:p w:rsidR="00DC3A6C" w:rsidRDefault="00000000">
      <w:pPr>
        <w:pStyle w:val="PL"/>
        <w:rPr>
          <w:lang w:val="nl-BE" w:eastAsia="zh-CN"/>
        </w:rPr>
      </w:pPr>
      <w:r>
        <w:rPr>
          <w:lang w:val="nl-BE" w:eastAsia="zh-CN"/>
        </w:rPr>
        <w:t xml:space="preserve">            - UDM</w:t>
      </w:r>
    </w:p>
    <w:p w:rsidR="00DC3A6C" w:rsidRDefault="00000000">
      <w:pPr>
        <w:pStyle w:val="PL"/>
        <w:rPr>
          <w:lang w:val="nl-BE" w:eastAsia="zh-CN"/>
        </w:rPr>
      </w:pPr>
      <w:r>
        <w:rPr>
          <w:lang w:val="nl-BE" w:eastAsia="zh-CN"/>
        </w:rPr>
        <w:t xml:space="preserve">            - UPF</w:t>
      </w:r>
    </w:p>
    <w:p w:rsidR="00DC3A6C" w:rsidRDefault="00000000">
      <w:pPr>
        <w:pStyle w:val="PL"/>
        <w:rPr>
          <w:lang w:val="nl-BE" w:eastAsia="zh-CN"/>
        </w:rPr>
      </w:pPr>
      <w:r>
        <w:rPr>
          <w:lang w:val="nl-BE" w:eastAsia="zh-CN"/>
        </w:rPr>
        <w:t xml:space="preserve">            - TSN_AF</w:t>
      </w:r>
    </w:p>
    <w:p w:rsidR="00DC3A6C" w:rsidRDefault="00000000">
      <w:pPr>
        <w:pStyle w:val="PL"/>
        <w:rPr>
          <w:lang w:eastAsia="zh-CN"/>
        </w:rPr>
      </w:pPr>
      <w:r>
        <w:rPr>
          <w:lang w:val="nl-BE" w:eastAsia="zh-CN"/>
        </w:rPr>
        <w:t xml:space="preserve">            </w:t>
      </w:r>
      <w:r>
        <w:rPr>
          <w:lang w:eastAsia="zh-CN"/>
        </w:rPr>
        <w:t xml:space="preserve">- </w:t>
      </w:r>
      <w:r>
        <w:rPr>
          <w:rFonts w:hint="eastAsia"/>
          <w:lang w:eastAsia="zh-CN"/>
        </w:rPr>
        <w:t>T</w:t>
      </w:r>
      <w:r>
        <w:rPr>
          <w:lang w:eastAsia="zh-CN"/>
        </w:rPr>
        <w:t>SCTSF</w:t>
      </w:r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    - </w:t>
      </w:r>
      <w:r>
        <w:rPr>
          <w:rFonts w:hint="eastAsia"/>
          <w:lang w:val="en-US" w:eastAsia="zh-CN"/>
        </w:rPr>
        <w:t>MB</w:t>
      </w:r>
      <w:r>
        <w:rPr>
          <w:lang w:eastAsia="zh-CN"/>
        </w:rPr>
        <w:t>_SMF</w:t>
      </w:r>
    </w:p>
    <w:p w:rsidR="00DC3A6C" w:rsidRDefault="00000000">
      <w:pPr>
        <w:pStyle w:val="PL"/>
        <w:rPr>
          <w:ins w:id="123" w:author="Zhiwei Mo" w:date="2024-08-09T20:12:00Z" w16du:dateUtc="2024-08-09T12:12:00Z"/>
          <w:lang w:eastAsia="zh-CN"/>
        </w:rPr>
      </w:pPr>
      <w:r>
        <w:rPr>
          <w:lang w:eastAsia="zh-CN"/>
        </w:rPr>
        <w:t xml:space="preserve">            - CHF</w:t>
      </w:r>
    </w:p>
    <w:p w:rsidR="00416720" w:rsidRDefault="00416720">
      <w:pPr>
        <w:pStyle w:val="PL"/>
        <w:rPr>
          <w:lang w:eastAsia="zh-CN"/>
        </w:rPr>
      </w:pPr>
      <w:ins w:id="124" w:author="Zhiwei Mo" w:date="2024-08-09T20:12:00Z" w16du:dateUtc="2024-08-09T12:12:00Z">
        <w:r>
          <w:rPr>
            <w:lang w:eastAsia="zh-CN"/>
          </w:rPr>
          <w:t xml:space="preserve">            - </w:t>
        </w:r>
        <w:r>
          <w:rPr>
            <w:rFonts w:hint="eastAsia"/>
            <w:lang w:eastAsia="zh-CN"/>
          </w:rPr>
          <w:t>GMLC</w:t>
        </w:r>
      </w:ins>
    </w:p>
    <w:p w:rsidR="00DC3A6C" w:rsidRDefault="00000000">
      <w:pPr>
        <w:pStyle w:val="PL"/>
        <w:rPr>
          <w:lang w:eastAsia="zh-CN"/>
        </w:rPr>
      </w:pPr>
      <w:r>
        <w:rPr>
          <w:lang w:eastAsia="zh-CN"/>
        </w:rP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ChargingCharacteristicsSelectionMode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- HOME_DEFAULT</w:t>
      </w:r>
    </w:p>
    <w:p w:rsidR="00DC3A6C" w:rsidRDefault="00000000">
      <w:pPr>
        <w:pStyle w:val="PL"/>
      </w:pPr>
      <w:r>
        <w:t xml:space="preserve">            - ROAMING_DEFAULT</w:t>
      </w:r>
    </w:p>
    <w:p w:rsidR="00DC3A6C" w:rsidRDefault="00000000">
      <w:pPr>
        <w:pStyle w:val="PL"/>
      </w:pPr>
      <w:r>
        <w:t xml:space="preserve">            - VISITING_DEFAULT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TriggerType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:rsidR="00DC3A6C" w:rsidRDefault="00000000">
      <w:pPr>
        <w:pStyle w:val="PL"/>
        <w:tabs>
          <w:tab w:val="clear" w:pos="1536"/>
          <w:tab w:val="clear" w:pos="1920"/>
        </w:tabs>
      </w:pPr>
      <w:r>
        <w:t xml:space="preserve">            # SMF </w:t>
      </w:r>
      <w:proofErr w:type="spellStart"/>
      <w:r>
        <w:t>TriggerType</w:t>
      </w:r>
      <w:proofErr w:type="spellEnd"/>
    </w:p>
    <w:p w:rsidR="00DC3A6C" w:rsidRDefault="00000000">
      <w:pPr>
        <w:pStyle w:val="PL"/>
      </w:pPr>
      <w:r>
        <w:t xml:space="preserve">            - QUOTA_THRESHOLD</w:t>
      </w:r>
    </w:p>
    <w:p w:rsidR="00DC3A6C" w:rsidRDefault="00000000">
      <w:pPr>
        <w:pStyle w:val="PL"/>
      </w:pPr>
      <w:r>
        <w:t xml:space="preserve">            - QHT</w:t>
      </w:r>
    </w:p>
    <w:p w:rsidR="00DC3A6C" w:rsidRDefault="00000000">
      <w:pPr>
        <w:pStyle w:val="PL"/>
      </w:pPr>
      <w:r>
        <w:t xml:space="preserve">            - FINAL</w:t>
      </w:r>
    </w:p>
    <w:p w:rsidR="00DC3A6C" w:rsidRDefault="00000000">
      <w:pPr>
        <w:pStyle w:val="PL"/>
      </w:pPr>
      <w:r>
        <w:t xml:space="preserve">            - QUOTA_EXHAUSTED</w:t>
      </w:r>
    </w:p>
    <w:p w:rsidR="00DC3A6C" w:rsidRDefault="00000000">
      <w:pPr>
        <w:pStyle w:val="PL"/>
      </w:pPr>
      <w:r>
        <w:t xml:space="preserve">            - VALIDITY_TIME</w:t>
      </w:r>
    </w:p>
    <w:p w:rsidR="00DC3A6C" w:rsidRDefault="00000000">
      <w:pPr>
        <w:pStyle w:val="PL"/>
      </w:pPr>
      <w:r>
        <w:t xml:space="preserve">            - OTHER_QUOTA_TYPE</w:t>
      </w:r>
    </w:p>
    <w:p w:rsidR="00DC3A6C" w:rsidRDefault="00000000">
      <w:pPr>
        <w:pStyle w:val="PL"/>
      </w:pPr>
      <w:r>
        <w:t xml:space="preserve">            - FORCED_REAUTHORISATION</w:t>
      </w:r>
    </w:p>
    <w:p w:rsidR="00DC3A6C" w:rsidRDefault="00000000">
      <w:pPr>
        <w:pStyle w:val="PL"/>
      </w:pPr>
      <w:r>
        <w:t xml:space="preserve">            - UNUSED_QUOTA_TIMER # Included for backwards compatibility, shall not be used</w:t>
      </w:r>
    </w:p>
    <w:p w:rsidR="00DC3A6C" w:rsidRDefault="00000000">
      <w:pPr>
        <w:pStyle w:val="PL"/>
      </w:pPr>
      <w:r>
        <w:t xml:space="preserve">            - UNIT_COUNT_INACTIVITY_TIMER</w:t>
      </w:r>
    </w:p>
    <w:p w:rsidR="00DC3A6C" w:rsidRDefault="00000000">
      <w:pPr>
        <w:pStyle w:val="PL"/>
      </w:pPr>
      <w:r>
        <w:t xml:space="preserve">            - ABNORMAL_RELEASE</w:t>
      </w:r>
    </w:p>
    <w:p w:rsidR="00DC3A6C" w:rsidRDefault="00000000">
      <w:pPr>
        <w:pStyle w:val="PL"/>
      </w:pPr>
      <w:r>
        <w:lastRenderedPageBreak/>
        <w:t xml:space="preserve">            - QOS_CHANGE</w:t>
      </w:r>
    </w:p>
    <w:p w:rsidR="00DC3A6C" w:rsidRDefault="00000000">
      <w:pPr>
        <w:pStyle w:val="PL"/>
      </w:pPr>
      <w:r>
        <w:t xml:space="preserve">            - VOLUME_LIMIT</w:t>
      </w:r>
    </w:p>
    <w:p w:rsidR="00DC3A6C" w:rsidRDefault="00000000">
      <w:pPr>
        <w:pStyle w:val="PL"/>
      </w:pPr>
      <w:r>
        <w:t xml:space="preserve">            - TIME_LIMIT</w:t>
      </w:r>
    </w:p>
    <w:p w:rsidR="00DC3A6C" w:rsidRDefault="00000000">
      <w:pPr>
        <w:pStyle w:val="PL"/>
      </w:pPr>
      <w:r>
        <w:t xml:space="preserve">            - EVENT_LIMIT</w:t>
      </w:r>
    </w:p>
    <w:p w:rsidR="00DC3A6C" w:rsidRDefault="00000000">
      <w:pPr>
        <w:pStyle w:val="PL"/>
      </w:pPr>
      <w:r>
        <w:t xml:space="preserve">            - PLMN_CHANGE</w:t>
      </w:r>
    </w:p>
    <w:p w:rsidR="00DC3A6C" w:rsidRDefault="00000000">
      <w:pPr>
        <w:pStyle w:val="PL"/>
      </w:pPr>
      <w:r>
        <w:t xml:space="preserve">            - USER_LOCATION_CHANGE</w:t>
      </w:r>
    </w:p>
    <w:p w:rsidR="00DC3A6C" w:rsidRDefault="00000000">
      <w:pPr>
        <w:pStyle w:val="PL"/>
      </w:pPr>
      <w:r>
        <w:t xml:space="preserve">            - RAT_CHANGE</w:t>
      </w:r>
    </w:p>
    <w:p w:rsidR="00DC3A6C" w:rsidRDefault="00000000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:rsidR="00DC3A6C" w:rsidRDefault="00000000">
      <w:pPr>
        <w:pStyle w:val="PL"/>
      </w:pPr>
      <w:r>
        <w:t xml:space="preserve">            - UE_TIMEZONE_CHANGE</w:t>
      </w:r>
    </w:p>
    <w:p w:rsidR="00DC3A6C" w:rsidRDefault="00000000">
      <w:pPr>
        <w:pStyle w:val="PL"/>
      </w:pPr>
      <w:r>
        <w:t xml:space="preserve">            - TARIFF_TIME_CHANGE</w:t>
      </w:r>
    </w:p>
    <w:p w:rsidR="00DC3A6C" w:rsidRDefault="00000000">
      <w:pPr>
        <w:pStyle w:val="PL"/>
      </w:pPr>
      <w:r>
        <w:t xml:space="preserve">            - MAX_NUMBER_OF_CHANGES_IN_CHARGING_CONDITIONS</w:t>
      </w:r>
    </w:p>
    <w:p w:rsidR="00DC3A6C" w:rsidRDefault="00000000">
      <w:pPr>
        <w:pStyle w:val="PL"/>
      </w:pPr>
      <w:r>
        <w:t xml:space="preserve">            - MANAGEMENT_INTERVENTION</w:t>
      </w:r>
    </w:p>
    <w:p w:rsidR="00DC3A6C" w:rsidRDefault="00000000">
      <w:pPr>
        <w:pStyle w:val="PL"/>
      </w:pPr>
      <w:r>
        <w:t xml:space="preserve">            - CHANGE_OF_UE_PRESENCE_IN_PRESENCE_REPORTING_AREA</w:t>
      </w:r>
    </w:p>
    <w:p w:rsidR="00DC3A6C" w:rsidRDefault="00000000">
      <w:pPr>
        <w:pStyle w:val="PL"/>
      </w:pPr>
      <w:r>
        <w:t xml:space="preserve">            - CHANGE_OF_3GPP_PS_DATA_OFF_STATUS</w:t>
      </w:r>
    </w:p>
    <w:p w:rsidR="00DC3A6C" w:rsidRDefault="00000000">
      <w:pPr>
        <w:pStyle w:val="PL"/>
      </w:pPr>
      <w:r>
        <w:t xml:space="preserve">            - SERVING_NODE_CHANGE</w:t>
      </w:r>
    </w:p>
    <w:p w:rsidR="00DC3A6C" w:rsidRDefault="00000000">
      <w:pPr>
        <w:pStyle w:val="PL"/>
      </w:pPr>
      <w:r>
        <w:t xml:space="preserve">            - REMOVAL_OF_UPF</w:t>
      </w:r>
    </w:p>
    <w:p w:rsidR="00DC3A6C" w:rsidRDefault="00000000">
      <w:pPr>
        <w:pStyle w:val="PL"/>
      </w:pPr>
      <w:r>
        <w:t xml:space="preserve">            - ADDITION_OF_UPF</w:t>
      </w:r>
    </w:p>
    <w:p w:rsidR="00DC3A6C" w:rsidRDefault="00000000">
      <w:pPr>
        <w:pStyle w:val="PL"/>
      </w:pPr>
      <w:r>
        <w:t xml:space="preserve">            - INSERTION_OF_ISMF</w:t>
      </w:r>
    </w:p>
    <w:p w:rsidR="00DC3A6C" w:rsidRDefault="00000000">
      <w:pPr>
        <w:pStyle w:val="PL"/>
      </w:pPr>
      <w:r>
        <w:t xml:space="preserve">            - REMOVAL_OF_ISMF</w:t>
      </w:r>
    </w:p>
    <w:p w:rsidR="00DC3A6C" w:rsidRDefault="00000000">
      <w:pPr>
        <w:pStyle w:val="PL"/>
      </w:pPr>
      <w:r>
        <w:t xml:space="preserve">            - CHANGE_OF_ISMF</w:t>
      </w:r>
    </w:p>
    <w:p w:rsidR="00DC3A6C" w:rsidRDefault="00000000">
      <w:pPr>
        <w:pStyle w:val="PL"/>
      </w:pPr>
      <w:r>
        <w:t xml:space="preserve">            - START_OF_SERVICE_DATA_FLOW</w:t>
      </w:r>
    </w:p>
    <w:p w:rsidR="00DC3A6C" w:rsidRDefault="00000000">
      <w:pPr>
        <w:pStyle w:val="PL"/>
      </w:pPr>
      <w:r>
        <w:t xml:space="preserve">            - ECGI_CHANGE</w:t>
      </w:r>
    </w:p>
    <w:p w:rsidR="00DC3A6C" w:rsidRDefault="00000000">
      <w:pPr>
        <w:pStyle w:val="PL"/>
      </w:pPr>
      <w:r>
        <w:t xml:space="preserve">            - TAI_CHANGE</w:t>
      </w:r>
    </w:p>
    <w:p w:rsidR="00DC3A6C" w:rsidRDefault="00000000">
      <w:pPr>
        <w:pStyle w:val="PL"/>
      </w:pPr>
      <w:r>
        <w:t xml:space="preserve">            - HANDOVER_CANCEL</w:t>
      </w:r>
    </w:p>
    <w:p w:rsidR="00DC3A6C" w:rsidRDefault="00000000">
      <w:pPr>
        <w:pStyle w:val="PL"/>
      </w:pPr>
      <w:r>
        <w:t xml:space="preserve">            - HANDOVER_START</w:t>
      </w:r>
    </w:p>
    <w:p w:rsidR="00DC3A6C" w:rsidRDefault="00000000">
      <w:pPr>
        <w:pStyle w:val="PL"/>
      </w:pPr>
      <w:r>
        <w:t xml:space="preserve">            - HANDOVER_COMPLETE</w:t>
      </w:r>
    </w:p>
    <w:p w:rsidR="00DC3A6C" w:rsidRDefault="00000000">
      <w:pPr>
        <w:pStyle w:val="PL"/>
        <w:rPr>
          <w:rFonts w:eastAsia="等线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:rsidR="00DC3A6C" w:rsidRDefault="00000000">
      <w:pPr>
        <w:pStyle w:val="PL"/>
        <w:rPr>
          <w:rFonts w:eastAsia="Times New Roman"/>
        </w:rPr>
      </w:pPr>
      <w:r>
        <w:t xml:space="preserve">            - </w:t>
      </w:r>
      <w:r>
        <w:rPr>
          <w:lang w:bidi="ar-IQ"/>
        </w:rPr>
        <w:t>ADDITION_OF_ACCESS</w:t>
      </w:r>
    </w:p>
    <w:p w:rsidR="00DC3A6C" w:rsidRDefault="00000000">
      <w:pPr>
        <w:pStyle w:val="PL"/>
        <w:rPr>
          <w:lang w:bidi="ar-IQ"/>
        </w:rPr>
      </w:pPr>
      <w:r>
        <w:t xml:space="preserve">            - </w:t>
      </w:r>
      <w:r>
        <w:rPr>
          <w:lang w:bidi="ar-IQ"/>
        </w:rPr>
        <w:t>REMOVAL_OF_ACCESS</w:t>
      </w:r>
    </w:p>
    <w:p w:rsidR="00DC3A6C" w:rsidRDefault="00000000">
      <w:pPr>
        <w:pStyle w:val="PL"/>
        <w:rPr>
          <w:lang w:bidi="ar-IQ"/>
        </w:rPr>
      </w:pPr>
      <w:r>
        <w:t xml:space="preserve">            - START_OF_SDF_ADDITIONAL_A</w:t>
      </w:r>
      <w:r>
        <w:rPr>
          <w:lang w:bidi="ar-IQ"/>
        </w:rPr>
        <w:t>CCESS</w:t>
      </w:r>
    </w:p>
    <w:p w:rsidR="00DC3A6C" w:rsidRDefault="00000000">
      <w:pPr>
        <w:pStyle w:val="PL"/>
      </w:pPr>
      <w:r>
        <w:rPr>
          <w:lang w:bidi="ar-IQ"/>
        </w:rPr>
        <w:t xml:space="preserve">            - REDUNDANT_TRANSMISSION_CHANGE</w:t>
      </w:r>
    </w:p>
    <w:p w:rsidR="00DC3A6C" w:rsidRDefault="00000000">
      <w:pPr>
        <w:pStyle w:val="PL"/>
        <w:rPr>
          <w:lang w:val="fr-FR"/>
        </w:rPr>
      </w:pPr>
      <w:r>
        <w:t xml:space="preserve">            </w:t>
      </w:r>
      <w:r>
        <w:rPr>
          <w:lang w:val="fr-FR"/>
        </w:rPr>
        <w:t>- CGI_SAI_CHANGE</w:t>
      </w:r>
    </w:p>
    <w:p w:rsidR="00DC3A6C" w:rsidRDefault="00000000">
      <w:pPr>
        <w:pStyle w:val="PL"/>
        <w:rPr>
          <w:lang w:val="fr-FR"/>
        </w:rPr>
      </w:pPr>
      <w:r>
        <w:rPr>
          <w:lang w:val="fr-FR"/>
        </w:rPr>
        <w:t xml:space="preserve">            - RAI_CHANGE</w:t>
      </w:r>
    </w:p>
    <w:p w:rsidR="00DC3A6C" w:rsidRDefault="00000000">
      <w:pPr>
        <w:pStyle w:val="PL"/>
        <w:rPr>
          <w:lang w:val="fr-FR"/>
        </w:rPr>
      </w:pPr>
      <w:r>
        <w:rPr>
          <w:lang w:val="fr-FR"/>
        </w:rPr>
        <w:t xml:space="preserve">            - JOIN_MULTICAST</w:t>
      </w:r>
    </w:p>
    <w:p w:rsidR="00DC3A6C" w:rsidRDefault="00000000">
      <w:pPr>
        <w:pStyle w:val="PL"/>
      </w:pPr>
      <w:r>
        <w:rPr>
          <w:lang w:val="fr-FR"/>
        </w:rPr>
        <w:t xml:space="preserve">            </w:t>
      </w:r>
      <w:r>
        <w:t>- MBS_DELIVERY_METHOD_CHANGE</w:t>
      </w:r>
    </w:p>
    <w:p w:rsidR="00DC3A6C" w:rsidRDefault="00000000">
      <w:pPr>
        <w:pStyle w:val="PL"/>
      </w:pPr>
      <w:r>
        <w:t xml:space="preserve">            - LEAVE_MULTICAST</w:t>
      </w:r>
    </w:p>
    <w:p w:rsidR="00DC3A6C" w:rsidRDefault="00000000">
      <w:pPr>
        <w:pStyle w:val="PL"/>
      </w:pPr>
      <w:r>
        <w:t xml:space="preserve">            - VSMF_CHANGE</w:t>
      </w:r>
    </w:p>
    <w:p w:rsidR="00DC3A6C" w:rsidRDefault="00000000">
      <w:pPr>
        <w:pStyle w:val="PL"/>
      </w:pPr>
      <w:r>
        <w:t xml:space="preserve">            - SNSSAI_REPLACEMENT</w:t>
      </w:r>
    </w:p>
    <w:p w:rsidR="00DC3A6C" w:rsidRDefault="00000000">
      <w:pPr>
        <w:pStyle w:val="PL"/>
      </w:pPr>
      <w:r>
        <w:t xml:space="preserve">            - SATELLITE_BACKHAUL_CATEGORY_CHANGE</w:t>
      </w:r>
    </w:p>
    <w:p w:rsidR="00DC3A6C" w:rsidRDefault="00000000">
      <w:pPr>
        <w:pStyle w:val="PL"/>
      </w:pPr>
      <w:r>
        <w:t xml:space="preserve">            - GEO_SATELLITE_ID_CHANGE</w:t>
      </w:r>
    </w:p>
    <w:p w:rsidR="00DC3A6C" w:rsidRDefault="00000000">
      <w:pPr>
        <w:pStyle w:val="PL"/>
      </w:pPr>
      <w:r>
        <w:t xml:space="preserve">            # IMS </w:t>
      </w:r>
      <w:proofErr w:type="spellStart"/>
      <w:r>
        <w:t>TriggerType</w:t>
      </w:r>
      <w:proofErr w:type="spellEnd"/>
    </w:p>
    <w:p w:rsidR="00DC3A6C" w:rsidRDefault="00000000">
      <w:pPr>
        <w:pStyle w:val="PL"/>
      </w:pPr>
      <w:r>
        <w:t xml:space="preserve">            - SIP_INVITE</w:t>
      </w:r>
    </w:p>
    <w:p w:rsidR="00DC3A6C" w:rsidRDefault="00000000">
      <w:pPr>
        <w:pStyle w:val="PL"/>
      </w:pPr>
      <w:r>
        <w:t xml:space="preserve">            - SIP_RE-INVITE_OR_UPDATE</w:t>
      </w:r>
    </w:p>
    <w:p w:rsidR="00DC3A6C" w:rsidRDefault="00000000">
      <w:pPr>
        <w:pStyle w:val="PL"/>
      </w:pPr>
      <w:r>
        <w:t xml:space="preserve">            - SIP_2XX_ACKNOWLEDGING</w:t>
      </w:r>
    </w:p>
    <w:p w:rsidR="00DC3A6C" w:rsidRDefault="00000000">
      <w:pPr>
        <w:pStyle w:val="PL"/>
      </w:pPr>
      <w:r>
        <w:t xml:space="preserve">            - SIP_1XX_PROVISIONAL_RESPONSE</w:t>
      </w:r>
    </w:p>
    <w:p w:rsidR="00DC3A6C" w:rsidRDefault="00000000">
      <w:pPr>
        <w:pStyle w:val="PL"/>
      </w:pPr>
      <w:r>
        <w:t xml:space="preserve">            - SIP_4XX_5XX_OR_6XX_RESPONSE</w:t>
      </w:r>
    </w:p>
    <w:p w:rsidR="00DC3A6C" w:rsidRDefault="00000000">
      <w:pPr>
        <w:pStyle w:val="PL"/>
      </w:pPr>
      <w:r>
        <w:t xml:space="preserve">            - ANY_OTHER_SIP_MESSAGE            - SIP_BYE_MESSAGE</w:t>
      </w:r>
    </w:p>
    <w:p w:rsidR="00DC3A6C" w:rsidRDefault="00000000">
      <w:pPr>
        <w:pStyle w:val="PL"/>
      </w:pPr>
      <w:r>
        <w:t xml:space="preserve">            - SIP_2XX_ACKNOWLEDGING_A_SIP_BYE</w:t>
      </w:r>
    </w:p>
    <w:p w:rsidR="00DC3A6C" w:rsidRDefault="00000000">
      <w:pPr>
        <w:pStyle w:val="PL"/>
      </w:pPr>
      <w:r>
        <w:t xml:space="preserve">            - ABORTING_A_SIP_SESSION_SET-UP</w:t>
      </w:r>
    </w:p>
    <w:p w:rsidR="00DC3A6C" w:rsidRDefault="00000000">
      <w:pPr>
        <w:pStyle w:val="PL"/>
      </w:pPr>
      <w:r>
        <w:t xml:space="preserve">            - SIP_3XX_FINAL_OR_REDIRECTION_RESPONSE</w:t>
      </w:r>
    </w:p>
    <w:p w:rsidR="00DC3A6C" w:rsidRDefault="00000000">
      <w:pPr>
        <w:pStyle w:val="PL"/>
      </w:pPr>
      <w:r>
        <w:t xml:space="preserve">            - SIP_4XX_5XX_OR_6XX_FINAL_RESPONSE</w:t>
      </w:r>
    </w:p>
    <w:p w:rsidR="00DC3A6C" w:rsidRDefault="00000000">
      <w:pPr>
        <w:pStyle w:val="PL"/>
      </w:pPr>
      <w:r>
        <w:t xml:space="preserve">            # </w:t>
      </w:r>
      <w:r>
        <w:rPr>
          <w:lang w:val="en-US" w:eastAsia="zh-CN"/>
        </w:rPr>
        <w:t>MB-</w:t>
      </w:r>
      <w:r>
        <w:t xml:space="preserve">SMF </w:t>
      </w:r>
      <w:proofErr w:type="spellStart"/>
      <w:r>
        <w:t>TriggerType</w:t>
      </w:r>
      <w:proofErr w:type="spellEnd"/>
      <w:r>
        <w:t xml:space="preserve">           </w:t>
      </w:r>
    </w:p>
    <w:p w:rsidR="00DC3A6C" w:rsidRDefault="00000000">
      <w:pPr>
        <w:pStyle w:val="PL"/>
      </w:pPr>
      <w:r>
        <w:t xml:space="preserve">            - MBS_CONNECTION_ESTABLISHED_WITH_NG-RAN</w:t>
      </w:r>
    </w:p>
    <w:p w:rsidR="00DC3A6C" w:rsidRDefault="00000000">
      <w:pPr>
        <w:pStyle w:val="PL"/>
        <w:rPr>
          <w:lang w:val="fr-FR"/>
        </w:rPr>
      </w:pPr>
      <w:r>
        <w:t xml:space="preserve">            - MBS_CONNECTION_RELEASED_WITH_NG-RAN</w:t>
      </w:r>
    </w:p>
    <w:p w:rsidR="00DC3A6C" w:rsidRDefault="00000000">
      <w:pPr>
        <w:pStyle w:val="PL"/>
        <w:rPr>
          <w:lang w:val="en-US" w:eastAsia="zh-CN"/>
        </w:rPr>
      </w:pPr>
      <w:r>
        <w:t xml:space="preserve">            - </w:t>
      </w:r>
      <w:r>
        <w:rPr>
          <w:rFonts w:hint="eastAsia"/>
        </w:rPr>
        <w:t>MBS_CONNECTION_ESTABLISHED_WITH_UPF</w:t>
      </w:r>
    </w:p>
    <w:p w:rsidR="00DC3A6C" w:rsidRDefault="00000000">
      <w:pPr>
        <w:pStyle w:val="PL"/>
        <w:rPr>
          <w:lang w:val="en-US" w:eastAsia="zh-CN"/>
        </w:rPr>
      </w:pPr>
      <w:r>
        <w:t xml:space="preserve">            - </w:t>
      </w:r>
      <w:r>
        <w:rPr>
          <w:rFonts w:hint="eastAsia"/>
        </w:rPr>
        <w:t>MBS_CONNECTION_RELEASED_WITH_UPF</w:t>
      </w:r>
    </w:p>
    <w:p w:rsidR="00DC3A6C" w:rsidRDefault="00000000">
      <w:pPr>
        <w:pStyle w:val="PL"/>
        <w:rPr>
          <w:lang w:val="en-US" w:eastAsia="zh-CN"/>
        </w:rPr>
      </w:pPr>
      <w:r>
        <w:t xml:space="preserve">            - </w:t>
      </w:r>
      <w:r>
        <w:rPr>
          <w:rFonts w:hint="eastAsia"/>
        </w:rPr>
        <w:t>MBS_S</w:t>
      </w:r>
      <w:r>
        <w:rPr>
          <w:rFonts w:hint="eastAsia"/>
          <w:lang w:val="en-US" w:eastAsia="zh-CN"/>
        </w:rPr>
        <w:t>ESSION</w:t>
      </w:r>
      <w:r>
        <w:rPr>
          <w:rFonts w:hint="eastAsia"/>
        </w:rPr>
        <w:t>_A</w:t>
      </w:r>
      <w:r>
        <w:rPr>
          <w:rFonts w:hint="eastAsia"/>
          <w:lang w:val="en-US" w:eastAsia="zh-CN"/>
        </w:rPr>
        <w:t>CTIVITY</w:t>
      </w:r>
      <w:r>
        <w:rPr>
          <w:rFonts w:hint="eastAsia"/>
        </w:rPr>
        <w:t>_S</w:t>
      </w:r>
      <w:r>
        <w:rPr>
          <w:rFonts w:hint="eastAsia"/>
          <w:lang w:val="en-US" w:eastAsia="zh-CN"/>
        </w:rPr>
        <w:t>TATUS</w:t>
      </w:r>
      <w:r>
        <w:rPr>
          <w:rFonts w:hint="eastAsia"/>
        </w:rPr>
        <w:t>_C</w:t>
      </w:r>
      <w:r>
        <w:rPr>
          <w:rFonts w:hint="eastAsia"/>
          <w:lang w:val="en-US" w:eastAsia="zh-CN"/>
        </w:rPr>
        <w:t>HANGE_TO_ACTIVE</w:t>
      </w:r>
    </w:p>
    <w:p w:rsidR="00DC3A6C" w:rsidRDefault="00000000">
      <w:pPr>
        <w:pStyle w:val="PL"/>
        <w:rPr>
          <w:lang w:val="en-US" w:eastAsia="zh-CN"/>
        </w:rPr>
      </w:pPr>
      <w:r>
        <w:t xml:space="preserve">            - </w:t>
      </w:r>
      <w:r>
        <w:rPr>
          <w:rFonts w:hint="eastAsia"/>
        </w:rPr>
        <w:t>MBS_S</w:t>
      </w:r>
      <w:r>
        <w:rPr>
          <w:rFonts w:hint="eastAsia"/>
          <w:lang w:val="en-US" w:eastAsia="zh-CN"/>
        </w:rPr>
        <w:t>ESSION</w:t>
      </w:r>
      <w:r>
        <w:rPr>
          <w:rFonts w:hint="eastAsia"/>
        </w:rPr>
        <w:t>_A</w:t>
      </w:r>
      <w:r>
        <w:rPr>
          <w:rFonts w:hint="eastAsia"/>
          <w:lang w:val="en-US" w:eastAsia="zh-CN"/>
        </w:rPr>
        <w:t>CTIVITY</w:t>
      </w:r>
      <w:r>
        <w:rPr>
          <w:rFonts w:hint="eastAsia"/>
        </w:rPr>
        <w:t>_S</w:t>
      </w:r>
      <w:r>
        <w:rPr>
          <w:rFonts w:hint="eastAsia"/>
          <w:lang w:val="en-US" w:eastAsia="zh-CN"/>
        </w:rPr>
        <w:t>TATUS</w:t>
      </w:r>
      <w:r>
        <w:rPr>
          <w:rFonts w:hint="eastAsia"/>
        </w:rPr>
        <w:t>_C</w:t>
      </w:r>
      <w:r>
        <w:rPr>
          <w:rFonts w:hint="eastAsia"/>
          <w:lang w:val="en-US" w:eastAsia="zh-CN"/>
        </w:rPr>
        <w:t>HANGE_TO_INACTIVE</w:t>
      </w:r>
    </w:p>
    <w:p w:rsidR="00DC3A6C" w:rsidRDefault="00000000">
      <w:pPr>
        <w:pStyle w:val="PL"/>
      </w:pPr>
      <w:r>
        <w:t xml:space="preserve">            - MBS_SESSION_CONTEXT_UPDATE</w:t>
      </w:r>
    </w:p>
    <w:p w:rsidR="00DC3A6C" w:rsidRDefault="00000000">
      <w:pPr>
        <w:pStyle w:val="PL"/>
      </w:pPr>
      <w:r>
        <w:tab/>
      </w:r>
      <w:r>
        <w:tab/>
      </w:r>
      <w:r>
        <w:tab/>
        <w:t xml:space="preserve">  # NSAC </w:t>
      </w:r>
      <w:proofErr w:type="spellStart"/>
      <w:r>
        <w:t>TriggerType</w:t>
      </w:r>
      <w:proofErr w:type="spellEnd"/>
      <w:r>
        <w:t xml:space="preserve">           </w:t>
      </w:r>
    </w:p>
    <w:p w:rsidR="00DC3A6C" w:rsidRDefault="00000000">
      <w:pPr>
        <w:pStyle w:val="PL"/>
      </w:pPr>
      <w:r>
        <w:t xml:space="preserve">            - NSAC_THRESHOLD_INITIAL</w:t>
      </w:r>
    </w:p>
    <w:p w:rsidR="00DC3A6C" w:rsidRDefault="00000000">
      <w:pPr>
        <w:pStyle w:val="PL"/>
      </w:pPr>
      <w:r>
        <w:t xml:space="preserve">            - NSAC_THRESHOLD_UPWARDS_REACHED</w:t>
      </w:r>
    </w:p>
    <w:p w:rsidR="00DC3A6C" w:rsidRDefault="00000000">
      <w:pPr>
        <w:pStyle w:val="PL"/>
      </w:pPr>
      <w:r>
        <w:t xml:space="preserve">            - NSAC_THRESHOLD_UPWARDS_CROSSED</w:t>
      </w:r>
    </w:p>
    <w:p w:rsidR="00DC3A6C" w:rsidRDefault="00000000">
      <w:pPr>
        <w:pStyle w:val="PL"/>
      </w:pPr>
      <w:r>
        <w:t xml:space="preserve">            - NSAC_THRESHOLD_DOWNWARDS_CROSSED</w:t>
      </w:r>
    </w:p>
    <w:p w:rsidR="00DC3A6C" w:rsidRDefault="00000000">
      <w:pPr>
        <w:pStyle w:val="PL"/>
      </w:pPr>
      <w:r>
        <w:t xml:space="preserve">            - NSAC_QUOTA_THRESHOLD</w:t>
      </w:r>
    </w:p>
    <w:p w:rsidR="00DC3A6C" w:rsidRDefault="00000000">
      <w:pPr>
        <w:pStyle w:val="PL"/>
      </w:pPr>
      <w:r>
        <w:t xml:space="preserve">            - NSAC_</w:t>
      </w:r>
      <w:r>
        <w:rPr>
          <w:rFonts w:eastAsia="MS Mincho"/>
          <w:lang w:eastAsia="de-DE"/>
        </w:rPr>
        <w:t>QUOTA_EXHAUSTED</w:t>
      </w:r>
    </w:p>
    <w:p w:rsidR="00DC3A6C" w:rsidRDefault="00000000">
      <w:pPr>
        <w:pStyle w:val="PL"/>
      </w:pPr>
      <w:r>
        <w:t xml:space="preserve">            - NSAC_VALIDITY_TIME</w:t>
      </w:r>
    </w:p>
    <w:p w:rsidR="00DC3A6C" w:rsidRDefault="00000000">
      <w:pPr>
        <w:pStyle w:val="PL"/>
      </w:pPr>
      <w:r>
        <w:t xml:space="preserve">            - NSAC_QHT</w:t>
      </w:r>
    </w:p>
    <w:p w:rsidR="00DC3A6C" w:rsidRDefault="00000000">
      <w:pPr>
        <w:pStyle w:val="PL"/>
      </w:pPr>
      <w:r>
        <w:t xml:space="preserve">            - NSAC_THRESHOLD_TERMINATION</w:t>
      </w:r>
    </w:p>
    <w:p w:rsidR="00DC3A6C" w:rsidRDefault="00000000">
      <w:pPr>
        <w:pStyle w:val="PL"/>
      </w:pPr>
      <w:r>
        <w:t xml:space="preserve">            - NS_TERMINATION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FinalUnitAction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- TERMINATE</w:t>
      </w:r>
    </w:p>
    <w:p w:rsidR="00DC3A6C" w:rsidRDefault="00000000">
      <w:pPr>
        <w:pStyle w:val="PL"/>
      </w:pPr>
      <w:r>
        <w:t xml:space="preserve">            - REDIRECT</w:t>
      </w:r>
    </w:p>
    <w:p w:rsidR="00DC3A6C" w:rsidRDefault="00000000">
      <w:pPr>
        <w:pStyle w:val="PL"/>
      </w:pPr>
      <w:r>
        <w:t xml:space="preserve">            - RESTRICT_ACCESS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lastRenderedPageBreak/>
        <w:t xml:space="preserve">    </w:t>
      </w:r>
      <w:proofErr w:type="spellStart"/>
      <w:r>
        <w:t>RedirectAddressType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- IPV4</w:t>
      </w:r>
    </w:p>
    <w:p w:rsidR="00DC3A6C" w:rsidRDefault="00000000">
      <w:pPr>
        <w:pStyle w:val="PL"/>
      </w:pPr>
      <w:r>
        <w:t xml:space="preserve">            - IPV6</w:t>
      </w:r>
    </w:p>
    <w:p w:rsidR="00DC3A6C" w:rsidRDefault="00000000">
      <w:pPr>
        <w:pStyle w:val="PL"/>
      </w:pPr>
      <w:r>
        <w:t xml:space="preserve">            - URL</w:t>
      </w:r>
    </w:p>
    <w:p w:rsidR="00DC3A6C" w:rsidRDefault="00000000">
      <w:pPr>
        <w:pStyle w:val="PL"/>
      </w:pPr>
      <w:r>
        <w:t xml:space="preserve">            - URI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TriggerCategory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- IMMEDIATE_REPORT</w:t>
      </w:r>
    </w:p>
    <w:p w:rsidR="00DC3A6C" w:rsidRDefault="00000000">
      <w:pPr>
        <w:pStyle w:val="PL"/>
      </w:pPr>
      <w:r>
        <w:t xml:space="preserve">            - DEFERRED_REPORT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QuotaManagementIndicator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- ONLINE_CHARGING</w:t>
      </w:r>
    </w:p>
    <w:p w:rsidR="00DC3A6C" w:rsidRDefault="00000000">
      <w:pPr>
        <w:pStyle w:val="PL"/>
      </w:pPr>
      <w:r>
        <w:t xml:space="preserve">            - OFFLINE_CHARGING</w:t>
      </w:r>
    </w:p>
    <w:p w:rsidR="00DC3A6C" w:rsidRDefault="00000000">
      <w:pPr>
        <w:pStyle w:val="PL"/>
      </w:pPr>
      <w:r>
        <w:t xml:space="preserve">            - QUOTA_MANAGEMENT_SUSPENDED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FailureHandling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- TERMINATE</w:t>
      </w:r>
    </w:p>
    <w:p w:rsidR="00DC3A6C" w:rsidRDefault="00000000">
      <w:pPr>
        <w:pStyle w:val="PL"/>
      </w:pPr>
      <w:r>
        <w:t xml:space="preserve">            - CONTINUE</w:t>
      </w:r>
    </w:p>
    <w:p w:rsidR="00DC3A6C" w:rsidRDefault="00000000">
      <w:pPr>
        <w:pStyle w:val="PL"/>
      </w:pPr>
      <w:r>
        <w:t xml:space="preserve">            - RETRY_AND_TERMINATE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SessionFailover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- FAILOVER_NOT_SUPPORTED</w:t>
      </w:r>
    </w:p>
    <w:p w:rsidR="00DC3A6C" w:rsidRDefault="00000000">
      <w:pPr>
        <w:pStyle w:val="PL"/>
      </w:pPr>
      <w:r>
        <w:t xml:space="preserve">            - FAILOVER_SUPPORTED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3GPPPSDataOffStatus: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- ACTIVE</w:t>
      </w:r>
    </w:p>
    <w:p w:rsidR="00DC3A6C" w:rsidRDefault="00000000">
      <w:pPr>
        <w:pStyle w:val="PL"/>
      </w:pPr>
      <w:r>
        <w:t xml:space="preserve">            - INACTIVE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ResultCode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: </w:t>
      </w:r>
    </w:p>
    <w:p w:rsidR="00DC3A6C" w:rsidRDefault="00000000">
      <w:pPr>
        <w:pStyle w:val="PL"/>
      </w:pPr>
      <w:r>
        <w:t xml:space="preserve">            - SUCCESS</w:t>
      </w:r>
    </w:p>
    <w:p w:rsidR="00DC3A6C" w:rsidRDefault="00000000">
      <w:pPr>
        <w:pStyle w:val="PL"/>
      </w:pPr>
      <w:r>
        <w:t xml:space="preserve">            - END_USER_SERVICE_DENIED</w:t>
      </w:r>
    </w:p>
    <w:p w:rsidR="00DC3A6C" w:rsidRDefault="00000000">
      <w:pPr>
        <w:pStyle w:val="PL"/>
      </w:pPr>
      <w:r>
        <w:t xml:space="preserve">            - QUOTA_MANAGEMENT_NOT_APPLICABLE</w:t>
      </w:r>
    </w:p>
    <w:p w:rsidR="00DC3A6C" w:rsidRDefault="00000000">
      <w:pPr>
        <w:pStyle w:val="PL"/>
      </w:pPr>
      <w:r>
        <w:t xml:space="preserve">            - QUOTA_LIMIT_REACHED</w:t>
      </w:r>
    </w:p>
    <w:p w:rsidR="00DC3A6C" w:rsidRDefault="00000000">
      <w:pPr>
        <w:pStyle w:val="PL"/>
      </w:pPr>
      <w:r>
        <w:t xml:space="preserve">            - END_USER_SERVICE_REJECTED</w:t>
      </w:r>
    </w:p>
    <w:p w:rsidR="00DC3A6C" w:rsidRDefault="00000000">
      <w:pPr>
        <w:pStyle w:val="PL"/>
      </w:pPr>
      <w:r>
        <w:t xml:space="preserve">            - USER_</w:t>
      </w:r>
      <w:proofErr w:type="gramStart"/>
      <w:r>
        <w:t>UNKNOWN  #</w:t>
      </w:r>
      <w:proofErr w:type="gramEnd"/>
      <w:r>
        <w:t>Included for backwards compatibility, shall not be used</w:t>
      </w:r>
    </w:p>
    <w:p w:rsidR="00DC3A6C" w:rsidRDefault="00000000">
      <w:pPr>
        <w:pStyle w:val="PL"/>
      </w:pPr>
      <w:r>
        <w:t xml:space="preserve">            - RATING_FAILED</w:t>
      </w:r>
    </w:p>
    <w:p w:rsidR="00DC3A6C" w:rsidRDefault="00000000">
      <w:pPr>
        <w:pStyle w:val="PL"/>
      </w:pPr>
      <w:r>
        <w:t xml:space="preserve">            - QUOTA_MANAGEMENT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PartialRecordMethod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- DEFAULT</w:t>
      </w:r>
    </w:p>
    <w:p w:rsidR="00DC3A6C" w:rsidRDefault="00000000">
      <w:pPr>
        <w:pStyle w:val="PL"/>
      </w:pPr>
      <w:r>
        <w:t xml:space="preserve">            - INDIVIDUAL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RoamerInOut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- IN_BOUND</w:t>
      </w:r>
    </w:p>
    <w:p w:rsidR="00DC3A6C" w:rsidRDefault="00000000">
      <w:pPr>
        <w:pStyle w:val="PL"/>
      </w:pPr>
      <w:r>
        <w:t xml:space="preserve">            - OUT_BOUND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SMMessageType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- </w:t>
      </w:r>
      <w:r>
        <w:rPr>
          <w:lang w:eastAsia="zh-CN"/>
        </w:rPr>
        <w:t>SUBMISSION</w:t>
      </w:r>
    </w:p>
    <w:p w:rsidR="00DC3A6C" w:rsidRDefault="00000000">
      <w:pPr>
        <w:pStyle w:val="PL"/>
        <w:rPr>
          <w:lang w:eastAsia="zh-CN"/>
        </w:rPr>
      </w:pPr>
      <w:r>
        <w:lastRenderedPageBreak/>
        <w:t xml:space="preserve">            - </w:t>
      </w:r>
      <w:r>
        <w:rPr>
          <w:lang w:eastAsia="zh-CN"/>
        </w:rPr>
        <w:t>DELIVERY_REPORT</w:t>
      </w:r>
    </w:p>
    <w:p w:rsidR="00DC3A6C" w:rsidRDefault="00000000">
      <w:pPr>
        <w:pStyle w:val="PL"/>
      </w:pPr>
      <w:r>
        <w:t xml:space="preserve">            - </w:t>
      </w:r>
      <w:r>
        <w:rPr>
          <w:lang w:eastAsia="zh-CN"/>
        </w:rPr>
        <w:t>SM_SERVICE_REQUEST</w:t>
      </w:r>
    </w:p>
    <w:p w:rsidR="00DC3A6C" w:rsidRDefault="00000000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DELIVERY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SMPriority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- </w:t>
      </w:r>
      <w:r>
        <w:rPr>
          <w:lang w:eastAsia="zh-CN"/>
        </w:rPr>
        <w:t>LOW</w:t>
      </w:r>
    </w:p>
    <w:p w:rsidR="00DC3A6C" w:rsidRDefault="00000000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NORMAL</w:t>
      </w:r>
    </w:p>
    <w:p w:rsidR="00DC3A6C" w:rsidRDefault="00000000">
      <w:pPr>
        <w:pStyle w:val="PL"/>
      </w:pPr>
      <w:r>
        <w:t xml:space="preserve">            - </w:t>
      </w:r>
      <w:r>
        <w:rPr>
          <w:lang w:eastAsia="zh-CN"/>
        </w:rPr>
        <w:t>HIGH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DeliveryReportRequested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- </w:t>
      </w:r>
      <w:r>
        <w:rPr>
          <w:lang w:eastAsia="zh-CN"/>
        </w:rPr>
        <w:t>YES</w:t>
      </w:r>
    </w:p>
    <w:p w:rsidR="00DC3A6C" w:rsidRDefault="00000000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NO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InterfaceType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- UNKNOWN</w:t>
      </w:r>
    </w:p>
    <w:p w:rsidR="00DC3A6C" w:rsidRDefault="00000000">
      <w:pPr>
        <w:pStyle w:val="PL"/>
      </w:pPr>
      <w:r>
        <w:t xml:space="preserve">            - MOBILE_ORIGINATING</w:t>
      </w:r>
    </w:p>
    <w:p w:rsidR="00DC3A6C" w:rsidRDefault="00000000">
      <w:pPr>
        <w:pStyle w:val="PL"/>
        <w:rPr>
          <w:lang w:eastAsia="zh-CN"/>
        </w:rPr>
      </w:pPr>
      <w:r>
        <w:t xml:space="preserve">            - MOBILE_TERMINATING</w:t>
      </w:r>
    </w:p>
    <w:p w:rsidR="00DC3A6C" w:rsidRDefault="00000000">
      <w:pPr>
        <w:pStyle w:val="PL"/>
      </w:pPr>
      <w:r>
        <w:t xml:space="preserve">            - APPLICATION_ORIGINATING</w:t>
      </w:r>
    </w:p>
    <w:p w:rsidR="00DC3A6C" w:rsidRDefault="00000000">
      <w:pPr>
        <w:pStyle w:val="PL"/>
        <w:rPr>
          <w:lang w:eastAsia="zh-CN"/>
        </w:rPr>
      </w:pPr>
      <w:r>
        <w:t xml:space="preserve">            - APPLICATION_TERMINATING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ClassIdentifier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- PERSONAL</w:t>
      </w:r>
    </w:p>
    <w:p w:rsidR="00DC3A6C" w:rsidRDefault="00000000">
      <w:pPr>
        <w:pStyle w:val="PL"/>
        <w:rPr>
          <w:lang w:eastAsia="zh-CN"/>
        </w:rPr>
      </w:pPr>
      <w:r>
        <w:t xml:space="preserve">            - ADVERTISEMENT</w:t>
      </w:r>
    </w:p>
    <w:p w:rsidR="00DC3A6C" w:rsidRDefault="00000000">
      <w:pPr>
        <w:pStyle w:val="PL"/>
      </w:pPr>
      <w:r>
        <w:t xml:space="preserve">            - INFORMATIONAL</w:t>
      </w:r>
    </w:p>
    <w:p w:rsidR="00DC3A6C" w:rsidRDefault="00000000">
      <w:pPr>
        <w:pStyle w:val="PL"/>
      </w:pPr>
      <w:r>
        <w:t xml:space="preserve">            - AUTO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SMAddressType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- EMAIL_ADDRESS</w:t>
      </w:r>
    </w:p>
    <w:p w:rsidR="00DC3A6C" w:rsidRDefault="00000000">
      <w:pPr>
        <w:pStyle w:val="PL"/>
      </w:pPr>
      <w:r>
        <w:t xml:space="preserve">            - MSISDN</w:t>
      </w:r>
    </w:p>
    <w:p w:rsidR="00DC3A6C" w:rsidRDefault="00000000">
      <w:pPr>
        <w:pStyle w:val="PL"/>
        <w:rPr>
          <w:lang w:eastAsia="zh-CN"/>
        </w:rPr>
      </w:pPr>
      <w:r>
        <w:t xml:space="preserve">            - IPV4_ADDRESS</w:t>
      </w:r>
    </w:p>
    <w:p w:rsidR="00DC3A6C" w:rsidRDefault="00000000">
      <w:pPr>
        <w:pStyle w:val="PL"/>
      </w:pPr>
      <w:r>
        <w:t xml:space="preserve">            - IPV6_ADDRESS</w:t>
      </w:r>
    </w:p>
    <w:p w:rsidR="00DC3A6C" w:rsidRDefault="00000000">
      <w:pPr>
        <w:pStyle w:val="PL"/>
      </w:pPr>
      <w:r>
        <w:t xml:space="preserve">            - NUMERIC_SHORTCODE</w:t>
      </w:r>
    </w:p>
    <w:p w:rsidR="00DC3A6C" w:rsidRDefault="00000000">
      <w:pPr>
        <w:pStyle w:val="PL"/>
      </w:pPr>
      <w:r>
        <w:t xml:space="preserve">            - ALPHANUMERIC_SHORTCODE</w:t>
      </w:r>
    </w:p>
    <w:p w:rsidR="00DC3A6C" w:rsidRDefault="00000000">
      <w:pPr>
        <w:pStyle w:val="PL"/>
      </w:pPr>
      <w:r>
        <w:t xml:space="preserve">            - OTHER</w:t>
      </w:r>
    </w:p>
    <w:p w:rsidR="00DC3A6C" w:rsidRDefault="00000000">
      <w:pPr>
        <w:pStyle w:val="PL"/>
        <w:rPr>
          <w:lang w:eastAsia="zh-CN"/>
        </w:rPr>
      </w:pPr>
      <w:r>
        <w:t xml:space="preserve">            - </w:t>
      </w:r>
      <w:r>
        <w:rPr>
          <w:rFonts w:hint="eastAsia"/>
          <w:lang w:eastAsia="zh-CN"/>
        </w:rPr>
        <w:t>IMSI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SMAddresseeType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- TO</w:t>
      </w:r>
    </w:p>
    <w:p w:rsidR="00DC3A6C" w:rsidRDefault="00000000">
      <w:pPr>
        <w:pStyle w:val="PL"/>
      </w:pPr>
      <w:r>
        <w:t xml:space="preserve">            - CC</w:t>
      </w:r>
    </w:p>
    <w:p w:rsidR="00DC3A6C" w:rsidRDefault="00000000">
      <w:pPr>
        <w:pStyle w:val="PL"/>
        <w:rPr>
          <w:lang w:eastAsia="zh-CN"/>
        </w:rPr>
      </w:pPr>
      <w:r>
        <w:t xml:space="preserve">            - BCC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SMServiceType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- </w:t>
      </w:r>
      <w:r>
        <w:rPr>
          <w:lang w:eastAsia="zh-CN"/>
        </w:rPr>
        <w:t>VAS4SMS</w:t>
      </w:r>
      <w:r>
        <w:t>_</w:t>
      </w:r>
      <w:r>
        <w:rPr>
          <w:lang w:eastAsia="zh-CN"/>
        </w:rPr>
        <w:t>SHORT_MESSAGE</w:t>
      </w:r>
      <w:r>
        <w:t>_</w:t>
      </w:r>
      <w:r>
        <w:rPr>
          <w:lang w:eastAsia="zh-CN"/>
        </w:rPr>
        <w:t>CONTENT_PROCESSING</w:t>
      </w:r>
    </w:p>
    <w:p w:rsidR="00DC3A6C" w:rsidRDefault="00000000">
      <w:pPr>
        <w:pStyle w:val="PL"/>
      </w:pPr>
      <w:r>
        <w:t xml:space="preserve">            - </w:t>
      </w:r>
      <w:r>
        <w:rPr>
          <w:lang w:eastAsia="zh-CN"/>
        </w:rPr>
        <w:t>VAS4SMS_SHORT_MESSAGE_FORWARDING</w:t>
      </w:r>
    </w:p>
    <w:p w:rsidR="00DC3A6C" w:rsidRDefault="00000000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VAS4SMS_SHORT_MESSAGE_FORWARDING</w:t>
      </w:r>
      <w:r>
        <w:t>_</w:t>
      </w:r>
      <w:r>
        <w:rPr>
          <w:lang w:eastAsia="zh-CN"/>
        </w:rPr>
        <w:t>MULTIPLE_SUBSCRIPTIONS</w:t>
      </w:r>
    </w:p>
    <w:p w:rsidR="00DC3A6C" w:rsidRDefault="00000000">
      <w:pPr>
        <w:pStyle w:val="PL"/>
      </w:pPr>
      <w:r>
        <w:t xml:space="preserve">            - </w:t>
      </w:r>
      <w:r>
        <w:rPr>
          <w:lang w:eastAsia="zh-CN"/>
        </w:rPr>
        <w:t>VAS4SMS_SHORT_MESSAGE_FILTERING</w:t>
      </w:r>
    </w:p>
    <w:p w:rsidR="00DC3A6C" w:rsidRDefault="00000000">
      <w:pPr>
        <w:pStyle w:val="PL"/>
      </w:pPr>
      <w:r>
        <w:t xml:space="preserve">            - </w:t>
      </w:r>
      <w:r>
        <w:rPr>
          <w:lang w:eastAsia="zh-CN"/>
        </w:rPr>
        <w:t>VAS4SMS_SHORT_MESSAGE_RECEIPT</w:t>
      </w:r>
    </w:p>
    <w:p w:rsidR="00DC3A6C" w:rsidRDefault="00000000">
      <w:pPr>
        <w:pStyle w:val="PL"/>
      </w:pPr>
      <w:r>
        <w:t xml:space="preserve">            - </w:t>
      </w:r>
      <w:r>
        <w:rPr>
          <w:lang w:eastAsia="zh-CN"/>
        </w:rPr>
        <w:t>VAS4SMS_SHORT_MESSAGE_NETWORK</w:t>
      </w:r>
      <w:r>
        <w:t>_</w:t>
      </w:r>
      <w:r>
        <w:rPr>
          <w:lang w:eastAsia="zh-CN"/>
        </w:rPr>
        <w:t>STORAGE</w:t>
      </w:r>
    </w:p>
    <w:p w:rsidR="00DC3A6C" w:rsidRDefault="00000000">
      <w:pPr>
        <w:pStyle w:val="PL"/>
      </w:pPr>
      <w:r>
        <w:t xml:space="preserve">            - </w:t>
      </w:r>
      <w:r>
        <w:rPr>
          <w:lang w:eastAsia="zh-CN"/>
        </w:rPr>
        <w:t>VAS4SMS_SHORT_MESSAGE_TO_MULTIPLE_DESTINATIONS</w:t>
      </w:r>
    </w:p>
    <w:p w:rsidR="00DC3A6C" w:rsidRDefault="00000000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VAS4SMS_SHORT_MESSAGE_VIRTUAL_PRIVATE_NETWORK(VPN)</w:t>
      </w:r>
    </w:p>
    <w:p w:rsidR="00DC3A6C" w:rsidRDefault="00000000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VAS4SMS_SHORT_MESSAGE_AUTO_REPLY</w:t>
      </w:r>
    </w:p>
    <w:p w:rsidR="00DC3A6C" w:rsidRDefault="00000000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VAS4SMS_SHORT_MESSAGE_PERSONAL_SIGNATURE</w:t>
      </w:r>
    </w:p>
    <w:p w:rsidR="00DC3A6C" w:rsidRDefault="00000000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VAS4SMS_SHORT_MESSAGE_DEFERRED_DELIVERY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ReplyPathRequested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lastRenderedPageBreak/>
        <w:t xml:space="preserve">          </w:t>
      </w:r>
      <w:proofErr w:type="spellStart"/>
      <w:r>
        <w:t>enum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- NO_REPLY_PATH_SET</w:t>
      </w:r>
    </w:p>
    <w:p w:rsidR="00DC3A6C" w:rsidRDefault="00000000">
      <w:pPr>
        <w:pStyle w:val="PL"/>
      </w:pPr>
      <w:r>
        <w:t xml:space="preserve">            - REPLY_PATH_SET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  <w:tabs>
          <w:tab w:val="clear" w:pos="384"/>
        </w:tabs>
      </w:pPr>
      <w:r>
        <w:t xml:space="preserve">    </w:t>
      </w:r>
      <w:proofErr w:type="spellStart"/>
      <w:r>
        <w:t>oneTimeEventType</w:t>
      </w:r>
      <w:proofErr w:type="spellEnd"/>
      <w:r>
        <w:t>:</w:t>
      </w:r>
    </w:p>
    <w:p w:rsidR="00DC3A6C" w:rsidRDefault="00000000">
      <w:pPr>
        <w:pStyle w:val="PL"/>
        <w:tabs>
          <w:tab w:val="clear" w:pos="384"/>
        </w:tabs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  <w:tabs>
          <w:tab w:val="clear" w:pos="384"/>
        </w:tabs>
      </w:pPr>
      <w:r>
        <w:t xml:space="preserve">        - type: string</w:t>
      </w:r>
    </w:p>
    <w:p w:rsidR="00DC3A6C" w:rsidRDefault="00000000">
      <w:pPr>
        <w:pStyle w:val="PL"/>
        <w:tabs>
          <w:tab w:val="clear" w:pos="384"/>
        </w:tabs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:rsidR="00DC3A6C" w:rsidRDefault="00000000">
      <w:pPr>
        <w:pStyle w:val="PL"/>
        <w:tabs>
          <w:tab w:val="clear" w:pos="384"/>
        </w:tabs>
      </w:pPr>
      <w:r>
        <w:t xml:space="preserve">            - IEC</w:t>
      </w:r>
    </w:p>
    <w:p w:rsidR="00DC3A6C" w:rsidRDefault="00000000">
      <w:pPr>
        <w:pStyle w:val="PL"/>
        <w:tabs>
          <w:tab w:val="clear" w:pos="384"/>
        </w:tabs>
      </w:pPr>
      <w:r>
        <w:t xml:space="preserve">            - PEC</w:t>
      </w:r>
    </w:p>
    <w:p w:rsidR="00DC3A6C" w:rsidRDefault="00000000">
      <w:pPr>
        <w:pStyle w:val="PL"/>
        <w:tabs>
          <w:tab w:val="clear" w:pos="384"/>
        </w:tabs>
      </w:pPr>
      <w:r>
        <w:t xml:space="preserve">        - type: string</w:t>
      </w:r>
    </w:p>
    <w:p w:rsidR="00DC3A6C" w:rsidRDefault="00000000">
      <w:pPr>
        <w:pStyle w:val="PL"/>
        <w:tabs>
          <w:tab w:val="clear" w:pos="384"/>
        </w:tabs>
      </w:pPr>
      <w:r>
        <w:t xml:space="preserve">    </w:t>
      </w:r>
      <w:proofErr w:type="spellStart"/>
      <w:r>
        <w:t>dnnSelectionMode</w:t>
      </w:r>
      <w:proofErr w:type="spellEnd"/>
      <w:r>
        <w:t>:</w:t>
      </w:r>
    </w:p>
    <w:p w:rsidR="00DC3A6C" w:rsidRDefault="00000000">
      <w:pPr>
        <w:pStyle w:val="PL"/>
        <w:tabs>
          <w:tab w:val="clear" w:pos="384"/>
        </w:tabs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  <w:tabs>
          <w:tab w:val="clear" w:pos="384"/>
        </w:tabs>
      </w:pPr>
      <w:r>
        <w:t xml:space="preserve">        - type: string</w:t>
      </w:r>
    </w:p>
    <w:p w:rsidR="00DC3A6C" w:rsidRDefault="00000000">
      <w:pPr>
        <w:pStyle w:val="PL"/>
        <w:tabs>
          <w:tab w:val="clear" w:pos="384"/>
        </w:tabs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:rsidR="00DC3A6C" w:rsidRDefault="00000000">
      <w:pPr>
        <w:pStyle w:val="PL"/>
        <w:tabs>
          <w:tab w:val="clear" w:pos="384"/>
        </w:tabs>
      </w:pPr>
      <w:r>
        <w:t xml:space="preserve">            - VERIFIED</w:t>
      </w:r>
    </w:p>
    <w:p w:rsidR="00DC3A6C" w:rsidRDefault="00000000">
      <w:pPr>
        <w:pStyle w:val="PL"/>
        <w:tabs>
          <w:tab w:val="clear" w:pos="384"/>
        </w:tabs>
      </w:pPr>
      <w:r>
        <w:t xml:space="preserve">            - UE_DNN_NOT_VERIFIED</w:t>
      </w:r>
    </w:p>
    <w:p w:rsidR="00DC3A6C" w:rsidRDefault="00000000">
      <w:pPr>
        <w:pStyle w:val="PL"/>
        <w:tabs>
          <w:tab w:val="clear" w:pos="384"/>
        </w:tabs>
      </w:pPr>
      <w:r>
        <w:t xml:space="preserve">            - NW_DNN_NOT_VERIFIED</w:t>
      </w:r>
    </w:p>
    <w:p w:rsidR="00DC3A6C" w:rsidRDefault="00000000">
      <w:pPr>
        <w:pStyle w:val="PL"/>
        <w:tabs>
          <w:tab w:val="clear" w:pos="384"/>
        </w:tabs>
      </w:pPr>
      <w:r>
        <w:t xml:space="preserve">        - type: string</w:t>
      </w:r>
    </w:p>
    <w:p w:rsidR="00DC3A6C" w:rsidRDefault="00000000">
      <w:pPr>
        <w:pStyle w:val="PL"/>
        <w:tabs>
          <w:tab w:val="clear" w:pos="384"/>
        </w:tabs>
      </w:pPr>
      <w:r>
        <w:t xml:space="preserve">    </w:t>
      </w:r>
      <w:proofErr w:type="spellStart"/>
      <w:r>
        <w:t>APIDirection</w:t>
      </w:r>
      <w:proofErr w:type="spellEnd"/>
      <w:r>
        <w:t>:</w:t>
      </w:r>
    </w:p>
    <w:p w:rsidR="00DC3A6C" w:rsidRDefault="00000000">
      <w:pPr>
        <w:pStyle w:val="PL"/>
        <w:tabs>
          <w:tab w:val="clear" w:pos="384"/>
        </w:tabs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  <w:tabs>
          <w:tab w:val="clear" w:pos="384"/>
        </w:tabs>
      </w:pPr>
      <w:r>
        <w:t xml:space="preserve">        - type: string</w:t>
      </w:r>
    </w:p>
    <w:p w:rsidR="00DC3A6C" w:rsidRDefault="00000000">
      <w:pPr>
        <w:pStyle w:val="PL"/>
        <w:tabs>
          <w:tab w:val="clear" w:pos="384"/>
        </w:tabs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- INVOCATION</w:t>
      </w:r>
    </w:p>
    <w:p w:rsidR="00DC3A6C" w:rsidRDefault="00000000">
      <w:pPr>
        <w:pStyle w:val="PL"/>
        <w:tabs>
          <w:tab w:val="clear" w:pos="384"/>
        </w:tabs>
      </w:pPr>
      <w:r>
        <w:t xml:space="preserve">            - NOTIFICATION</w:t>
      </w:r>
    </w:p>
    <w:p w:rsidR="00DC3A6C" w:rsidRDefault="00000000">
      <w:pPr>
        <w:pStyle w:val="PL"/>
        <w:tabs>
          <w:tab w:val="clear" w:pos="384"/>
        </w:tabs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rPr>
          <w:lang w:bidi="ar-IQ"/>
        </w:rPr>
        <w:t>RegistrationMessageType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- INITIAL</w:t>
      </w:r>
    </w:p>
    <w:p w:rsidR="00DC3A6C" w:rsidRDefault="00000000">
      <w:pPr>
        <w:pStyle w:val="PL"/>
      </w:pPr>
      <w:r>
        <w:t xml:space="preserve">            - MOBILITY</w:t>
      </w:r>
    </w:p>
    <w:p w:rsidR="00DC3A6C" w:rsidRDefault="00000000">
      <w:pPr>
        <w:pStyle w:val="PL"/>
      </w:pPr>
      <w:r>
        <w:t xml:space="preserve">            - PERIODIC</w:t>
      </w:r>
    </w:p>
    <w:p w:rsidR="00DC3A6C" w:rsidRDefault="00000000">
      <w:pPr>
        <w:pStyle w:val="PL"/>
      </w:pPr>
      <w:r>
        <w:t xml:space="preserve">            - EMERGENCY</w:t>
      </w:r>
    </w:p>
    <w:p w:rsidR="00DC3A6C" w:rsidRDefault="00000000">
      <w:pPr>
        <w:pStyle w:val="PL"/>
      </w:pPr>
      <w:r>
        <w:t xml:space="preserve">            - </w:t>
      </w:r>
      <w:r>
        <w:rPr>
          <w:lang w:eastAsia="zh-CN"/>
        </w:rPr>
        <w:t>DEREGISTRATION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rPr>
          <w:lang w:eastAsia="zh-CN" w:bidi="ar-IQ"/>
        </w:rPr>
        <w:t>MICOModeIndication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- MICO_MODE</w:t>
      </w:r>
    </w:p>
    <w:p w:rsidR="00DC3A6C" w:rsidRDefault="00000000">
      <w:pPr>
        <w:pStyle w:val="PL"/>
      </w:pPr>
      <w:r>
        <w:t xml:space="preserve">            - </w:t>
      </w:r>
      <w:r>
        <w:rPr>
          <w:lang w:eastAsia="zh-CN"/>
        </w:rPr>
        <w:t>NO_MICO_MODE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rPr>
          <w:lang w:eastAsia="zh-CN"/>
        </w:rPr>
        <w:t>SmsIndication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- SMS_SUPPORTED</w:t>
      </w:r>
    </w:p>
    <w:p w:rsidR="00DC3A6C" w:rsidRDefault="00000000">
      <w:pPr>
        <w:pStyle w:val="PL"/>
      </w:pPr>
      <w:r>
        <w:t xml:space="preserve">            - SMS_NOT_SUPPORTED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rPr>
          <w:lang w:eastAsia="zh-CN" w:bidi="ar-IQ"/>
        </w:rPr>
        <w:t>ManagementOperation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- </w:t>
      </w:r>
      <w:proofErr w:type="spellStart"/>
      <w:r>
        <w:t>CreateMOI</w:t>
      </w:r>
      <w:proofErr w:type="spellEnd"/>
      <w:r>
        <w:t xml:space="preserve">       #Included for backwards compatibility, shall not be used</w:t>
      </w:r>
    </w:p>
    <w:p w:rsidR="00DC3A6C" w:rsidRDefault="00000000">
      <w:pPr>
        <w:pStyle w:val="PL"/>
      </w:pPr>
      <w:r>
        <w:t xml:space="preserve">            - </w:t>
      </w:r>
      <w:proofErr w:type="spellStart"/>
      <w:r>
        <w:t>ModifyMOIAttributes</w:t>
      </w:r>
      <w:proofErr w:type="spellEnd"/>
      <w:r>
        <w:t xml:space="preserve"> #Included for backwards compatibility, shall not be used</w:t>
      </w:r>
    </w:p>
    <w:p w:rsidR="00DC3A6C" w:rsidRDefault="00000000">
      <w:pPr>
        <w:pStyle w:val="PL"/>
      </w:pPr>
      <w:r>
        <w:t xml:space="preserve">            - </w:t>
      </w:r>
      <w:proofErr w:type="spellStart"/>
      <w:r>
        <w:t>DeleteMOI</w:t>
      </w:r>
      <w:proofErr w:type="spellEnd"/>
      <w:r>
        <w:t xml:space="preserve">       #Included for backwards compatibility, shall not be used</w:t>
      </w:r>
    </w:p>
    <w:p w:rsidR="00DC3A6C" w:rsidRDefault="00000000">
      <w:pPr>
        <w:pStyle w:val="PL"/>
        <w:rPr>
          <w:lang w:val="fr-FR"/>
        </w:rPr>
      </w:pPr>
      <w:r>
        <w:t xml:space="preserve">            </w:t>
      </w:r>
      <w:r>
        <w:rPr>
          <w:lang w:val="fr-FR"/>
        </w:rPr>
        <w:t>- CREATE_MOI</w:t>
      </w:r>
    </w:p>
    <w:p w:rsidR="00DC3A6C" w:rsidRDefault="00000000">
      <w:pPr>
        <w:pStyle w:val="PL"/>
        <w:rPr>
          <w:lang w:val="fr-FR"/>
        </w:rPr>
      </w:pPr>
      <w:r>
        <w:rPr>
          <w:lang w:val="fr-FR"/>
        </w:rPr>
        <w:t xml:space="preserve">            - MODIFY_MOI_ATTR</w:t>
      </w:r>
    </w:p>
    <w:p w:rsidR="00DC3A6C" w:rsidRDefault="00000000">
      <w:pPr>
        <w:pStyle w:val="PL"/>
        <w:rPr>
          <w:lang w:val="fr-FR"/>
        </w:rPr>
      </w:pPr>
      <w:r>
        <w:rPr>
          <w:lang w:val="fr-FR"/>
        </w:rPr>
        <w:t xml:space="preserve">            - DELETE_MOI</w:t>
      </w:r>
    </w:p>
    <w:p w:rsidR="00DC3A6C" w:rsidRDefault="00000000">
      <w:pPr>
        <w:pStyle w:val="PL"/>
        <w:rPr>
          <w:lang w:val="fr-FR"/>
        </w:rPr>
      </w:pPr>
      <w:r>
        <w:rPr>
          <w:lang w:val="fr-FR"/>
        </w:rPr>
        <w:t xml:space="preserve">            - NOTIFY_MOI_CREATION</w:t>
      </w:r>
    </w:p>
    <w:p w:rsidR="00DC3A6C" w:rsidRDefault="00000000">
      <w:pPr>
        <w:pStyle w:val="PL"/>
        <w:rPr>
          <w:lang w:val="fr-FR"/>
        </w:rPr>
      </w:pPr>
      <w:r>
        <w:rPr>
          <w:lang w:val="fr-FR"/>
        </w:rPr>
        <w:t xml:space="preserve">            - NOTIFY_MOI_ATTR_CHANGE</w:t>
      </w:r>
    </w:p>
    <w:p w:rsidR="00DC3A6C" w:rsidRDefault="00000000">
      <w:pPr>
        <w:pStyle w:val="PL"/>
      </w:pPr>
      <w:r>
        <w:rPr>
          <w:lang w:val="fr-FR"/>
        </w:rPr>
        <w:t xml:space="preserve">            </w:t>
      </w:r>
      <w:r>
        <w:t>- NOTIFY_MOI_DELETION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rPr>
          <w:lang w:eastAsia="zh-CN"/>
        </w:rPr>
        <w:t>ManagementOperationStatus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- OPERATION_SUCCEEDED</w:t>
      </w:r>
    </w:p>
    <w:p w:rsidR="00DC3A6C" w:rsidRDefault="00000000">
      <w:pPr>
        <w:pStyle w:val="PL"/>
      </w:pPr>
      <w:r>
        <w:t xml:space="preserve">            - OPERATION_FAILED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RedundantTransmissionType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: </w:t>
      </w:r>
    </w:p>
    <w:p w:rsidR="00DC3A6C" w:rsidRDefault="00000000">
      <w:pPr>
        <w:pStyle w:val="PL"/>
      </w:pPr>
      <w:r>
        <w:t xml:space="preserve">            - NON_TRANSMISSION</w:t>
      </w:r>
    </w:p>
    <w:p w:rsidR="00DC3A6C" w:rsidRDefault="00000000">
      <w:pPr>
        <w:pStyle w:val="PL"/>
      </w:pPr>
      <w:r>
        <w:t xml:space="preserve">            - END_TO_END_USER_PLANE_PATHS</w:t>
      </w:r>
    </w:p>
    <w:p w:rsidR="00DC3A6C" w:rsidRDefault="00000000">
      <w:pPr>
        <w:pStyle w:val="PL"/>
      </w:pPr>
      <w:r>
        <w:t xml:space="preserve">            - N3_N9</w:t>
      </w:r>
    </w:p>
    <w:p w:rsidR="00DC3A6C" w:rsidRDefault="00000000">
      <w:pPr>
        <w:pStyle w:val="PL"/>
      </w:pPr>
      <w:r>
        <w:lastRenderedPageBreak/>
        <w:t xml:space="preserve">            - TRANSPORT_LAYER</w:t>
      </w:r>
    </w:p>
    <w:p w:rsidR="00DC3A6C" w:rsidRDefault="00000000">
      <w:pPr>
        <w:pStyle w:val="PL"/>
        <w:tabs>
          <w:tab w:val="clear" w:pos="384"/>
        </w:tabs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VariablePartType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- </w:t>
      </w:r>
      <w:r>
        <w:rPr>
          <w:lang w:eastAsia="zh-CN"/>
        </w:rPr>
        <w:t>INTEGER</w:t>
      </w:r>
    </w:p>
    <w:p w:rsidR="00DC3A6C" w:rsidRDefault="00000000">
      <w:pPr>
        <w:pStyle w:val="PL"/>
      </w:pPr>
      <w:r>
        <w:t xml:space="preserve">            - </w:t>
      </w:r>
      <w:r>
        <w:rPr>
          <w:lang w:eastAsia="zh-CN"/>
        </w:rPr>
        <w:t>NUMBER</w:t>
      </w:r>
    </w:p>
    <w:p w:rsidR="00DC3A6C" w:rsidRDefault="00000000">
      <w:pPr>
        <w:pStyle w:val="PL"/>
      </w:pPr>
      <w:r>
        <w:t xml:space="preserve">            - </w:t>
      </w:r>
      <w:r>
        <w:rPr>
          <w:lang w:eastAsia="zh-CN"/>
        </w:rPr>
        <w:t>TIME</w:t>
      </w:r>
    </w:p>
    <w:p w:rsidR="00DC3A6C" w:rsidRDefault="00000000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DATE</w:t>
      </w:r>
    </w:p>
    <w:p w:rsidR="00DC3A6C" w:rsidRDefault="00000000">
      <w:pPr>
        <w:pStyle w:val="PL"/>
      </w:pPr>
      <w:r>
        <w:rPr>
          <w:lang w:eastAsia="zh-CN"/>
        </w:rPr>
        <w:t xml:space="preserve">            - CURRENCY</w:t>
      </w:r>
    </w:p>
    <w:p w:rsidR="00DC3A6C" w:rsidRDefault="00000000">
      <w:pPr>
        <w:pStyle w:val="PL"/>
        <w:tabs>
          <w:tab w:val="clear" w:pos="384"/>
        </w:tabs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QuotaConsumptionIndicator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- </w:t>
      </w:r>
      <w:r>
        <w:rPr>
          <w:lang w:eastAsia="zh-CN"/>
        </w:rPr>
        <w:t>QUOTA_NOT_USED</w:t>
      </w:r>
    </w:p>
    <w:p w:rsidR="00DC3A6C" w:rsidRDefault="00000000">
      <w:pPr>
        <w:pStyle w:val="PL"/>
      </w:pPr>
      <w:r>
        <w:t xml:space="preserve">            - </w:t>
      </w:r>
      <w:r>
        <w:rPr>
          <w:lang w:eastAsia="zh-CN"/>
        </w:rPr>
        <w:t>QUOTA_IS_USED</w:t>
      </w:r>
    </w:p>
    <w:p w:rsidR="00DC3A6C" w:rsidRDefault="00000000">
      <w:pPr>
        <w:pStyle w:val="PL"/>
        <w:tabs>
          <w:tab w:val="clear" w:pos="384"/>
        </w:tabs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PlayToParty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- </w:t>
      </w:r>
      <w:r>
        <w:rPr>
          <w:lang w:eastAsia="zh-CN"/>
        </w:rPr>
        <w:t>SERVED</w:t>
      </w:r>
    </w:p>
    <w:p w:rsidR="00DC3A6C" w:rsidRDefault="00000000">
      <w:pPr>
        <w:pStyle w:val="PL"/>
      </w:pPr>
      <w:r>
        <w:t xml:space="preserve">            - </w:t>
      </w:r>
      <w:r>
        <w:rPr>
          <w:lang w:eastAsia="zh-CN"/>
        </w:rPr>
        <w:t>REMOTE</w:t>
      </w:r>
    </w:p>
    <w:p w:rsidR="00DC3A6C" w:rsidRDefault="00000000">
      <w:pPr>
        <w:pStyle w:val="PL"/>
        <w:tabs>
          <w:tab w:val="clear" w:pos="384"/>
        </w:tabs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AnnouncementPrivacyIndicator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- </w:t>
      </w:r>
      <w:r>
        <w:rPr>
          <w:lang w:eastAsia="zh-CN"/>
        </w:rPr>
        <w:t>NOT_PRIVATE</w:t>
      </w:r>
    </w:p>
    <w:p w:rsidR="00DC3A6C" w:rsidRDefault="00000000">
      <w:pPr>
        <w:pStyle w:val="PL"/>
      </w:pPr>
      <w:r>
        <w:t xml:space="preserve">            - </w:t>
      </w:r>
      <w:r>
        <w:rPr>
          <w:lang w:eastAsia="zh-CN"/>
        </w:rPr>
        <w:t>PRIVATE</w:t>
      </w:r>
    </w:p>
    <w:p w:rsidR="00DC3A6C" w:rsidRDefault="00000000">
      <w:pPr>
        <w:pStyle w:val="PL"/>
        <w:tabs>
          <w:tab w:val="clear" w:pos="384"/>
        </w:tabs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SupplementaryServiceType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: </w:t>
      </w:r>
    </w:p>
    <w:p w:rsidR="00DC3A6C" w:rsidRDefault="00000000">
      <w:pPr>
        <w:pStyle w:val="PL"/>
      </w:pPr>
      <w:r>
        <w:t xml:space="preserve">            - </w:t>
      </w:r>
      <w:r>
        <w:rPr>
          <w:lang w:eastAsia="zh-CN"/>
        </w:rPr>
        <w:t>OIP</w:t>
      </w:r>
    </w:p>
    <w:p w:rsidR="00DC3A6C" w:rsidRDefault="00000000">
      <w:pPr>
        <w:pStyle w:val="PL"/>
      </w:pPr>
      <w:r>
        <w:t xml:space="preserve">            - OIR</w:t>
      </w:r>
    </w:p>
    <w:p w:rsidR="00DC3A6C" w:rsidRDefault="00000000">
      <w:pPr>
        <w:pStyle w:val="PL"/>
      </w:pPr>
      <w:r>
        <w:t xml:space="preserve">            - TIP</w:t>
      </w:r>
    </w:p>
    <w:p w:rsidR="00DC3A6C" w:rsidRDefault="00000000">
      <w:pPr>
        <w:pStyle w:val="PL"/>
      </w:pPr>
      <w:r>
        <w:t xml:space="preserve">            - TIR</w:t>
      </w:r>
    </w:p>
    <w:p w:rsidR="00DC3A6C" w:rsidRDefault="00000000">
      <w:pPr>
        <w:pStyle w:val="PL"/>
      </w:pPr>
      <w:r>
        <w:t xml:space="preserve">            - HOLD</w:t>
      </w:r>
    </w:p>
    <w:p w:rsidR="00DC3A6C" w:rsidRDefault="00000000">
      <w:pPr>
        <w:pStyle w:val="PL"/>
      </w:pPr>
      <w:r>
        <w:t xml:space="preserve">            - CB</w:t>
      </w:r>
    </w:p>
    <w:p w:rsidR="00DC3A6C" w:rsidRDefault="00000000">
      <w:pPr>
        <w:pStyle w:val="PL"/>
      </w:pPr>
      <w:r>
        <w:t xml:space="preserve">            - </w:t>
      </w:r>
      <w:r>
        <w:rPr>
          <w:lang w:eastAsia="zh-CN"/>
        </w:rPr>
        <w:t>CDIV</w:t>
      </w:r>
    </w:p>
    <w:p w:rsidR="00DC3A6C" w:rsidRDefault="00000000">
      <w:pPr>
        <w:pStyle w:val="PL"/>
      </w:pPr>
      <w:r>
        <w:t xml:space="preserve">            - CW</w:t>
      </w:r>
    </w:p>
    <w:p w:rsidR="00DC3A6C" w:rsidRDefault="00000000">
      <w:pPr>
        <w:pStyle w:val="PL"/>
      </w:pPr>
      <w:r>
        <w:t xml:space="preserve">            - MWI</w:t>
      </w:r>
    </w:p>
    <w:p w:rsidR="00DC3A6C" w:rsidRDefault="00000000">
      <w:pPr>
        <w:pStyle w:val="PL"/>
      </w:pPr>
      <w:r>
        <w:t xml:space="preserve">            - CONF</w:t>
      </w:r>
    </w:p>
    <w:p w:rsidR="00DC3A6C" w:rsidRDefault="00000000">
      <w:pPr>
        <w:pStyle w:val="PL"/>
      </w:pPr>
      <w:r>
        <w:t xml:space="preserve">            - FA</w:t>
      </w:r>
    </w:p>
    <w:p w:rsidR="00DC3A6C" w:rsidRDefault="00000000">
      <w:pPr>
        <w:pStyle w:val="PL"/>
      </w:pPr>
      <w:r>
        <w:t xml:space="preserve">            - </w:t>
      </w:r>
      <w:r>
        <w:rPr>
          <w:lang w:eastAsia="zh-CN"/>
        </w:rPr>
        <w:t>CCBS</w:t>
      </w:r>
    </w:p>
    <w:p w:rsidR="00DC3A6C" w:rsidRDefault="00000000">
      <w:pPr>
        <w:pStyle w:val="PL"/>
      </w:pPr>
      <w:r>
        <w:t xml:space="preserve">            - CCNR</w:t>
      </w:r>
    </w:p>
    <w:p w:rsidR="00DC3A6C" w:rsidRDefault="00000000">
      <w:pPr>
        <w:pStyle w:val="PL"/>
      </w:pPr>
      <w:r>
        <w:t xml:space="preserve">            - MCID</w:t>
      </w:r>
    </w:p>
    <w:p w:rsidR="00DC3A6C" w:rsidRDefault="00000000">
      <w:pPr>
        <w:pStyle w:val="PL"/>
      </w:pPr>
      <w:r>
        <w:t xml:space="preserve">            - CAT</w:t>
      </w:r>
    </w:p>
    <w:p w:rsidR="00DC3A6C" w:rsidRDefault="00000000">
      <w:pPr>
        <w:pStyle w:val="PL"/>
      </w:pPr>
      <w:r>
        <w:t xml:space="preserve">            - CUG</w:t>
      </w:r>
    </w:p>
    <w:p w:rsidR="00DC3A6C" w:rsidRDefault="00000000">
      <w:pPr>
        <w:pStyle w:val="PL"/>
      </w:pPr>
      <w:r>
        <w:t xml:space="preserve">            - </w:t>
      </w:r>
      <w:r>
        <w:rPr>
          <w:lang w:eastAsia="zh-CN"/>
        </w:rPr>
        <w:t>PNM</w:t>
      </w:r>
    </w:p>
    <w:p w:rsidR="00DC3A6C" w:rsidRDefault="00000000">
      <w:pPr>
        <w:pStyle w:val="PL"/>
      </w:pPr>
      <w:r>
        <w:t xml:space="preserve">            - CRS</w:t>
      </w:r>
    </w:p>
    <w:p w:rsidR="00DC3A6C" w:rsidRDefault="00000000">
      <w:pPr>
        <w:pStyle w:val="PL"/>
      </w:pPr>
      <w:r>
        <w:t xml:space="preserve">            - ECT</w:t>
      </w:r>
    </w:p>
    <w:p w:rsidR="00DC3A6C" w:rsidRDefault="00000000">
      <w:pPr>
        <w:pStyle w:val="PL"/>
        <w:tabs>
          <w:tab w:val="clear" w:pos="384"/>
        </w:tabs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SupplementaryServiceMode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: </w:t>
      </w:r>
    </w:p>
    <w:p w:rsidR="00DC3A6C" w:rsidRDefault="00000000">
      <w:pPr>
        <w:pStyle w:val="PL"/>
      </w:pPr>
      <w:r>
        <w:t xml:space="preserve">            - </w:t>
      </w:r>
      <w:r>
        <w:rPr>
          <w:lang w:eastAsia="zh-CN"/>
        </w:rPr>
        <w:t>CFU</w:t>
      </w:r>
    </w:p>
    <w:p w:rsidR="00DC3A6C" w:rsidRDefault="00000000">
      <w:pPr>
        <w:pStyle w:val="PL"/>
      </w:pPr>
      <w:r>
        <w:t xml:space="preserve">            - CFB</w:t>
      </w:r>
    </w:p>
    <w:p w:rsidR="00DC3A6C" w:rsidRDefault="00000000">
      <w:pPr>
        <w:pStyle w:val="PL"/>
      </w:pPr>
      <w:r>
        <w:t xml:space="preserve">            - CFNR</w:t>
      </w:r>
    </w:p>
    <w:p w:rsidR="00DC3A6C" w:rsidRDefault="00000000">
      <w:pPr>
        <w:pStyle w:val="PL"/>
      </w:pPr>
      <w:r>
        <w:t xml:space="preserve">            - CFNL</w:t>
      </w:r>
    </w:p>
    <w:p w:rsidR="00DC3A6C" w:rsidRDefault="00000000">
      <w:pPr>
        <w:pStyle w:val="PL"/>
      </w:pPr>
      <w:r>
        <w:t xml:space="preserve">            - CD</w:t>
      </w:r>
    </w:p>
    <w:p w:rsidR="00DC3A6C" w:rsidRDefault="00000000">
      <w:pPr>
        <w:pStyle w:val="PL"/>
      </w:pPr>
      <w:r>
        <w:t xml:space="preserve">            - CFNRC</w:t>
      </w:r>
    </w:p>
    <w:p w:rsidR="00DC3A6C" w:rsidRDefault="00000000">
      <w:pPr>
        <w:pStyle w:val="PL"/>
      </w:pPr>
      <w:r>
        <w:t xml:space="preserve">            - </w:t>
      </w:r>
      <w:r>
        <w:rPr>
          <w:lang w:eastAsia="zh-CN"/>
        </w:rPr>
        <w:t>ICB</w:t>
      </w:r>
    </w:p>
    <w:p w:rsidR="00DC3A6C" w:rsidRDefault="00000000">
      <w:pPr>
        <w:pStyle w:val="PL"/>
      </w:pPr>
      <w:r>
        <w:t xml:space="preserve">            - OCB</w:t>
      </w:r>
    </w:p>
    <w:p w:rsidR="00DC3A6C" w:rsidRDefault="00000000">
      <w:pPr>
        <w:pStyle w:val="PL"/>
      </w:pPr>
      <w:r>
        <w:t xml:space="preserve">            - ACR</w:t>
      </w:r>
    </w:p>
    <w:p w:rsidR="00DC3A6C" w:rsidRDefault="00000000">
      <w:pPr>
        <w:pStyle w:val="PL"/>
      </w:pPr>
      <w:r>
        <w:t xml:space="preserve">            - </w:t>
      </w:r>
      <w:r>
        <w:rPr>
          <w:lang w:eastAsia="zh-CN"/>
        </w:rPr>
        <w:t>BLIND_TRANFER</w:t>
      </w:r>
    </w:p>
    <w:p w:rsidR="00DC3A6C" w:rsidRDefault="00000000">
      <w:pPr>
        <w:pStyle w:val="PL"/>
      </w:pPr>
      <w:r>
        <w:t xml:space="preserve">            - </w:t>
      </w:r>
      <w:r>
        <w:rPr>
          <w:lang w:eastAsia="zh-CN"/>
        </w:rPr>
        <w:t>CONSULTATIVE_TRANFER</w:t>
      </w:r>
    </w:p>
    <w:p w:rsidR="00DC3A6C" w:rsidRDefault="00000000">
      <w:pPr>
        <w:pStyle w:val="PL"/>
        <w:tabs>
          <w:tab w:val="clear" w:pos="384"/>
        </w:tabs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ParticipantActionType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: </w:t>
      </w:r>
    </w:p>
    <w:p w:rsidR="00DC3A6C" w:rsidRDefault="00000000">
      <w:pPr>
        <w:pStyle w:val="PL"/>
      </w:pPr>
      <w:r>
        <w:t xml:space="preserve">            - </w:t>
      </w:r>
      <w:r>
        <w:rPr>
          <w:lang w:eastAsia="zh-CN"/>
        </w:rPr>
        <w:t>CREATE</w:t>
      </w:r>
    </w:p>
    <w:p w:rsidR="00DC3A6C" w:rsidRDefault="00000000">
      <w:pPr>
        <w:pStyle w:val="PL"/>
      </w:pPr>
      <w:r>
        <w:lastRenderedPageBreak/>
        <w:t xml:space="preserve">            - JOIN</w:t>
      </w:r>
    </w:p>
    <w:p w:rsidR="00DC3A6C" w:rsidRDefault="00000000">
      <w:pPr>
        <w:pStyle w:val="PL"/>
      </w:pPr>
      <w:r>
        <w:t xml:space="preserve">            - INVITE_INTO</w:t>
      </w:r>
    </w:p>
    <w:p w:rsidR="00DC3A6C" w:rsidRDefault="00000000">
      <w:pPr>
        <w:pStyle w:val="PL"/>
      </w:pPr>
      <w:r>
        <w:t xml:space="preserve">            - QUIT</w:t>
      </w:r>
    </w:p>
    <w:p w:rsidR="00DC3A6C" w:rsidRDefault="00000000">
      <w:pPr>
        <w:pStyle w:val="PL"/>
        <w:tabs>
          <w:tab w:val="clear" w:pos="384"/>
        </w:tabs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TrafficForwardingWay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:            </w:t>
      </w:r>
    </w:p>
    <w:p w:rsidR="00DC3A6C" w:rsidRDefault="00000000">
      <w:pPr>
        <w:pStyle w:val="PL"/>
      </w:pPr>
      <w:r>
        <w:t xml:space="preserve">            - N6</w:t>
      </w:r>
    </w:p>
    <w:p w:rsidR="00DC3A6C" w:rsidRDefault="00000000">
      <w:pPr>
        <w:pStyle w:val="PL"/>
      </w:pPr>
      <w:r>
        <w:t xml:space="preserve">            - N19 </w:t>
      </w:r>
    </w:p>
    <w:p w:rsidR="00DC3A6C" w:rsidRDefault="00000000">
      <w:pPr>
        <w:pStyle w:val="PL"/>
      </w:pPr>
      <w:r>
        <w:t xml:space="preserve">            - LOCAL_SWITCH</w:t>
      </w:r>
    </w:p>
    <w:p w:rsidR="00DC3A6C" w:rsidRDefault="00000000">
      <w:pPr>
        <w:pStyle w:val="PL"/>
        <w:tabs>
          <w:tab w:val="clear" w:pos="384"/>
        </w:tabs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IMSNodeFunctionality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:rsidR="00DC3A6C" w:rsidRDefault="00000000">
      <w:pPr>
        <w:pStyle w:val="PL"/>
      </w:pPr>
      <w:r>
        <w:t xml:space="preserve"># The applicable IMS Nodes are MRFC, IMS-GWF (connected to S-CSCF using ISC) and SIP AS. </w:t>
      </w:r>
    </w:p>
    <w:p w:rsidR="00DC3A6C" w:rsidRDefault="00000000">
      <w:pPr>
        <w:pStyle w:val="PL"/>
      </w:pPr>
      <w:r>
        <w:t xml:space="preserve">            - S_CSCF</w:t>
      </w:r>
    </w:p>
    <w:p w:rsidR="00DC3A6C" w:rsidRDefault="00000000">
      <w:pPr>
        <w:pStyle w:val="PL"/>
      </w:pPr>
      <w:r>
        <w:t xml:space="preserve">            - P_CSCF</w:t>
      </w:r>
    </w:p>
    <w:p w:rsidR="00DC3A6C" w:rsidRDefault="00000000">
      <w:pPr>
        <w:pStyle w:val="PL"/>
      </w:pPr>
      <w:r>
        <w:t xml:space="preserve">            - I_CSCF</w:t>
      </w:r>
    </w:p>
    <w:p w:rsidR="00DC3A6C" w:rsidRDefault="00000000">
      <w:pPr>
        <w:pStyle w:val="PL"/>
      </w:pPr>
      <w:r>
        <w:t xml:space="preserve">            - MRFC</w:t>
      </w:r>
    </w:p>
    <w:p w:rsidR="00DC3A6C" w:rsidRDefault="00000000">
      <w:pPr>
        <w:pStyle w:val="PL"/>
      </w:pPr>
      <w:r>
        <w:t xml:space="preserve">            - MGCF</w:t>
      </w:r>
    </w:p>
    <w:p w:rsidR="00DC3A6C" w:rsidRDefault="00000000">
      <w:pPr>
        <w:pStyle w:val="PL"/>
      </w:pPr>
      <w:r>
        <w:t xml:space="preserve">            - BGCF</w:t>
      </w:r>
    </w:p>
    <w:p w:rsidR="00DC3A6C" w:rsidRDefault="00000000">
      <w:pPr>
        <w:pStyle w:val="PL"/>
      </w:pPr>
      <w:r>
        <w:t xml:space="preserve">            - AS</w:t>
      </w:r>
    </w:p>
    <w:p w:rsidR="00DC3A6C" w:rsidRDefault="00000000">
      <w:pPr>
        <w:pStyle w:val="PL"/>
      </w:pPr>
      <w:r>
        <w:t xml:space="preserve">            - IBCF</w:t>
      </w:r>
    </w:p>
    <w:p w:rsidR="00DC3A6C" w:rsidRDefault="00000000">
      <w:pPr>
        <w:pStyle w:val="PL"/>
      </w:pPr>
      <w:r>
        <w:t xml:space="preserve">            - S-GW</w:t>
      </w:r>
    </w:p>
    <w:p w:rsidR="00DC3A6C" w:rsidRDefault="00000000">
      <w:pPr>
        <w:pStyle w:val="PL"/>
        <w:rPr>
          <w:lang w:val="fr-FR"/>
        </w:rPr>
      </w:pPr>
      <w:r>
        <w:t xml:space="preserve">            </w:t>
      </w:r>
      <w:r>
        <w:rPr>
          <w:lang w:val="fr-FR"/>
        </w:rPr>
        <w:t>- P-GW</w:t>
      </w:r>
    </w:p>
    <w:p w:rsidR="00DC3A6C" w:rsidRDefault="00000000">
      <w:pPr>
        <w:pStyle w:val="PL"/>
        <w:rPr>
          <w:lang w:val="fr-FR"/>
        </w:rPr>
      </w:pPr>
      <w:r>
        <w:rPr>
          <w:lang w:val="fr-FR"/>
        </w:rPr>
        <w:t xml:space="preserve">            - HSGW</w:t>
      </w:r>
    </w:p>
    <w:p w:rsidR="00DC3A6C" w:rsidRDefault="00000000">
      <w:pPr>
        <w:pStyle w:val="PL"/>
        <w:rPr>
          <w:lang w:val="fr-FR"/>
        </w:rPr>
      </w:pPr>
      <w:r>
        <w:rPr>
          <w:lang w:val="fr-FR"/>
        </w:rPr>
        <w:t xml:space="preserve">            - E-CSCF </w:t>
      </w:r>
    </w:p>
    <w:p w:rsidR="00DC3A6C" w:rsidRDefault="00000000">
      <w:pPr>
        <w:pStyle w:val="PL"/>
        <w:rPr>
          <w:lang w:val="fr-FR"/>
        </w:rPr>
      </w:pPr>
      <w:r>
        <w:rPr>
          <w:lang w:val="fr-FR"/>
        </w:rPr>
        <w:t xml:space="preserve">            - MME </w:t>
      </w:r>
    </w:p>
    <w:p w:rsidR="00DC3A6C" w:rsidRDefault="00000000">
      <w:pPr>
        <w:pStyle w:val="PL"/>
      </w:pPr>
      <w:r>
        <w:rPr>
          <w:lang w:val="fr-FR"/>
        </w:rPr>
        <w:t xml:space="preserve">            </w:t>
      </w:r>
      <w:r>
        <w:t>- TRF</w:t>
      </w:r>
    </w:p>
    <w:p w:rsidR="00DC3A6C" w:rsidRDefault="00000000">
      <w:pPr>
        <w:pStyle w:val="PL"/>
      </w:pPr>
      <w:r>
        <w:t xml:space="preserve">            - TF</w:t>
      </w:r>
    </w:p>
    <w:p w:rsidR="00DC3A6C" w:rsidRDefault="00000000">
      <w:pPr>
        <w:pStyle w:val="PL"/>
      </w:pPr>
      <w:r>
        <w:t xml:space="preserve">            - ATCF</w:t>
      </w:r>
    </w:p>
    <w:p w:rsidR="00DC3A6C" w:rsidRDefault="00000000">
      <w:pPr>
        <w:pStyle w:val="PL"/>
      </w:pPr>
      <w:r>
        <w:t xml:space="preserve">            - PROXY</w:t>
      </w:r>
    </w:p>
    <w:p w:rsidR="00DC3A6C" w:rsidRDefault="00000000">
      <w:pPr>
        <w:pStyle w:val="PL"/>
      </w:pPr>
      <w:r>
        <w:t xml:space="preserve">            - EPDG</w:t>
      </w:r>
    </w:p>
    <w:p w:rsidR="00DC3A6C" w:rsidRDefault="00000000">
      <w:pPr>
        <w:pStyle w:val="PL"/>
      </w:pPr>
      <w:r>
        <w:t xml:space="preserve">            - TDF</w:t>
      </w:r>
    </w:p>
    <w:p w:rsidR="00DC3A6C" w:rsidRDefault="00000000">
      <w:pPr>
        <w:pStyle w:val="PL"/>
      </w:pPr>
      <w:r>
        <w:t xml:space="preserve">            - TWAG</w:t>
      </w:r>
    </w:p>
    <w:p w:rsidR="00DC3A6C" w:rsidRDefault="00000000">
      <w:pPr>
        <w:pStyle w:val="PL"/>
      </w:pPr>
      <w:r>
        <w:t xml:space="preserve">            - SCEF</w:t>
      </w:r>
    </w:p>
    <w:p w:rsidR="00DC3A6C" w:rsidRDefault="00000000">
      <w:pPr>
        <w:pStyle w:val="PL"/>
      </w:pPr>
      <w:r>
        <w:t xml:space="preserve">            - IWK_SCEF</w:t>
      </w:r>
    </w:p>
    <w:p w:rsidR="00DC3A6C" w:rsidRDefault="00000000">
      <w:pPr>
        <w:pStyle w:val="PL"/>
      </w:pPr>
      <w:r>
        <w:t xml:space="preserve">            - IMS_GWF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RoleOfIMSNode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: </w:t>
      </w:r>
    </w:p>
    <w:p w:rsidR="00DC3A6C" w:rsidRDefault="00000000">
      <w:pPr>
        <w:pStyle w:val="PL"/>
      </w:pPr>
      <w:r>
        <w:t xml:space="preserve">            - ORIGINATING</w:t>
      </w:r>
    </w:p>
    <w:p w:rsidR="00DC3A6C" w:rsidRDefault="00000000">
      <w:pPr>
        <w:pStyle w:val="PL"/>
      </w:pPr>
      <w:r>
        <w:t xml:space="preserve">            - TERMINATING</w:t>
      </w:r>
    </w:p>
    <w:p w:rsidR="00DC3A6C" w:rsidRDefault="00000000">
      <w:pPr>
        <w:pStyle w:val="PL"/>
      </w:pPr>
      <w:r>
        <w:t xml:space="preserve">            - FORWARDING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IMSSessionPriority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: </w:t>
      </w:r>
    </w:p>
    <w:p w:rsidR="00DC3A6C" w:rsidRDefault="00000000">
      <w:pPr>
        <w:pStyle w:val="PL"/>
      </w:pPr>
      <w:r>
        <w:t xml:space="preserve">            - PRIORITY_0</w:t>
      </w:r>
    </w:p>
    <w:p w:rsidR="00DC3A6C" w:rsidRDefault="00000000">
      <w:pPr>
        <w:pStyle w:val="PL"/>
      </w:pPr>
      <w:r>
        <w:t xml:space="preserve">            - PRIORITY_1</w:t>
      </w:r>
    </w:p>
    <w:p w:rsidR="00DC3A6C" w:rsidRDefault="00000000">
      <w:pPr>
        <w:pStyle w:val="PL"/>
      </w:pPr>
      <w:r>
        <w:t xml:space="preserve">            - PRIORITY_2</w:t>
      </w:r>
    </w:p>
    <w:p w:rsidR="00DC3A6C" w:rsidRDefault="00000000">
      <w:pPr>
        <w:pStyle w:val="PL"/>
      </w:pPr>
      <w:r>
        <w:t xml:space="preserve">            - PRIORITY_3</w:t>
      </w:r>
    </w:p>
    <w:p w:rsidR="00DC3A6C" w:rsidRDefault="00000000">
      <w:pPr>
        <w:pStyle w:val="PL"/>
      </w:pPr>
      <w:r>
        <w:t xml:space="preserve">            - PRIORITY_4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MediaInitiatorFlag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: </w:t>
      </w:r>
    </w:p>
    <w:p w:rsidR="00DC3A6C" w:rsidRDefault="00000000">
      <w:pPr>
        <w:pStyle w:val="PL"/>
      </w:pPr>
      <w:r>
        <w:t xml:space="preserve">            - CALLED_PARTY</w:t>
      </w:r>
    </w:p>
    <w:p w:rsidR="00DC3A6C" w:rsidRDefault="00000000">
      <w:pPr>
        <w:pStyle w:val="PL"/>
      </w:pPr>
      <w:r>
        <w:t xml:space="preserve">            - CALLING_PARTY</w:t>
      </w:r>
    </w:p>
    <w:p w:rsidR="00DC3A6C" w:rsidRDefault="00000000">
      <w:pPr>
        <w:pStyle w:val="PL"/>
      </w:pPr>
      <w:r>
        <w:t xml:space="preserve">            - UNKNOWN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SDPType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: </w:t>
      </w:r>
    </w:p>
    <w:p w:rsidR="00DC3A6C" w:rsidRDefault="00000000">
      <w:pPr>
        <w:pStyle w:val="PL"/>
      </w:pPr>
      <w:r>
        <w:t xml:space="preserve">            - OFFER</w:t>
      </w:r>
    </w:p>
    <w:p w:rsidR="00DC3A6C" w:rsidRDefault="00000000">
      <w:pPr>
        <w:pStyle w:val="PL"/>
      </w:pPr>
      <w:r>
        <w:t xml:space="preserve">            - ANSWER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OriginatorPartyType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: </w:t>
      </w:r>
    </w:p>
    <w:p w:rsidR="00DC3A6C" w:rsidRDefault="00000000">
      <w:pPr>
        <w:pStyle w:val="PL"/>
      </w:pPr>
      <w:r>
        <w:lastRenderedPageBreak/>
        <w:t xml:space="preserve">            - CALLING</w:t>
      </w:r>
    </w:p>
    <w:p w:rsidR="00DC3A6C" w:rsidRDefault="00000000">
      <w:pPr>
        <w:pStyle w:val="PL"/>
      </w:pPr>
      <w:r>
        <w:t xml:space="preserve">            - CALLED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AccessTransferType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: </w:t>
      </w:r>
    </w:p>
    <w:p w:rsidR="00DC3A6C" w:rsidRDefault="00000000">
      <w:pPr>
        <w:pStyle w:val="PL"/>
      </w:pPr>
      <w:r>
        <w:t xml:space="preserve">            - PS_TO_CS</w:t>
      </w:r>
    </w:p>
    <w:p w:rsidR="00DC3A6C" w:rsidRDefault="00000000">
      <w:pPr>
        <w:pStyle w:val="PL"/>
      </w:pPr>
      <w:r>
        <w:t xml:space="preserve">            - CS_TO_PS</w:t>
      </w:r>
    </w:p>
    <w:p w:rsidR="00DC3A6C" w:rsidRDefault="00000000">
      <w:pPr>
        <w:pStyle w:val="PL"/>
      </w:pPr>
      <w:r>
        <w:t xml:space="preserve">            - PS_TO_PS</w:t>
      </w:r>
    </w:p>
    <w:p w:rsidR="00DC3A6C" w:rsidRDefault="00000000">
      <w:pPr>
        <w:pStyle w:val="PL"/>
      </w:pPr>
      <w:r>
        <w:t xml:space="preserve">            - CS_TO_CS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UETransferType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: </w:t>
      </w:r>
    </w:p>
    <w:p w:rsidR="00DC3A6C" w:rsidRDefault="00000000">
      <w:pPr>
        <w:pStyle w:val="PL"/>
      </w:pPr>
      <w:r>
        <w:t xml:space="preserve">            - INTRA_UE</w:t>
      </w:r>
    </w:p>
    <w:p w:rsidR="00DC3A6C" w:rsidRDefault="00000000">
      <w:pPr>
        <w:pStyle w:val="PL"/>
      </w:pPr>
      <w:r>
        <w:t xml:space="preserve">            - INTER_UE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NNISessionDirection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: </w:t>
      </w:r>
    </w:p>
    <w:p w:rsidR="00DC3A6C" w:rsidRDefault="00000000">
      <w:pPr>
        <w:pStyle w:val="PL"/>
      </w:pPr>
      <w:r>
        <w:t xml:space="preserve">            - INBOUND</w:t>
      </w:r>
    </w:p>
    <w:p w:rsidR="00DC3A6C" w:rsidRDefault="00000000">
      <w:pPr>
        <w:pStyle w:val="PL"/>
      </w:pPr>
      <w:r>
        <w:t xml:space="preserve">            - OUTBOUND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NNIType: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: </w:t>
      </w:r>
    </w:p>
    <w:p w:rsidR="00DC3A6C" w:rsidRDefault="00000000">
      <w:pPr>
        <w:pStyle w:val="PL"/>
      </w:pPr>
      <w:r>
        <w:t xml:space="preserve">            - NON_ROAMING</w:t>
      </w:r>
    </w:p>
    <w:p w:rsidR="00DC3A6C" w:rsidRDefault="00000000">
      <w:pPr>
        <w:pStyle w:val="PL"/>
      </w:pPr>
      <w:r>
        <w:t xml:space="preserve">            - ROAMING_NO_LOOPBACK</w:t>
      </w:r>
    </w:p>
    <w:p w:rsidR="00DC3A6C" w:rsidRDefault="00000000">
      <w:pPr>
        <w:pStyle w:val="PL"/>
      </w:pPr>
      <w:r>
        <w:t xml:space="preserve">            - ROAMING_LOOPBACK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NNIRelationshipMode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: </w:t>
      </w:r>
    </w:p>
    <w:p w:rsidR="00DC3A6C" w:rsidRDefault="00000000">
      <w:pPr>
        <w:pStyle w:val="PL"/>
      </w:pPr>
      <w:r>
        <w:t xml:space="preserve">            - TRUSTED</w:t>
      </w:r>
    </w:p>
    <w:p w:rsidR="00DC3A6C" w:rsidRDefault="00000000">
      <w:pPr>
        <w:pStyle w:val="PL"/>
      </w:pPr>
      <w:r>
        <w:t xml:space="preserve">            - NON_TRUSTED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TADIdentifier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: </w:t>
      </w:r>
    </w:p>
    <w:p w:rsidR="00DC3A6C" w:rsidRDefault="00000000">
      <w:pPr>
        <w:pStyle w:val="PL"/>
      </w:pPr>
      <w:r>
        <w:t xml:space="preserve">            - CS</w:t>
      </w:r>
    </w:p>
    <w:p w:rsidR="00DC3A6C" w:rsidRDefault="00000000">
      <w:pPr>
        <w:pStyle w:val="PL"/>
      </w:pPr>
      <w:r>
        <w:t xml:space="preserve">            - PS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ProseFunctionality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: </w:t>
      </w:r>
    </w:p>
    <w:p w:rsidR="00DC3A6C" w:rsidRDefault="00000000">
      <w:pPr>
        <w:pStyle w:val="PL"/>
      </w:pPr>
      <w:r>
        <w:t xml:space="preserve">            - DIRECT_DISCOVERY</w:t>
      </w:r>
    </w:p>
    <w:p w:rsidR="00DC3A6C" w:rsidRDefault="00000000">
      <w:pPr>
        <w:pStyle w:val="PL"/>
      </w:pPr>
      <w:r>
        <w:t xml:space="preserve">            - DIRECT_COMMUNICATION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ProseEventType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: </w:t>
      </w:r>
    </w:p>
    <w:p w:rsidR="00DC3A6C" w:rsidRDefault="00000000">
      <w:pPr>
        <w:pStyle w:val="PL"/>
      </w:pPr>
      <w:r>
        <w:t xml:space="preserve">            - ANNOUNCING</w:t>
      </w:r>
    </w:p>
    <w:p w:rsidR="00DC3A6C" w:rsidRDefault="00000000">
      <w:pPr>
        <w:pStyle w:val="PL"/>
      </w:pPr>
      <w:r>
        <w:t xml:space="preserve">            - MONITORING</w:t>
      </w:r>
    </w:p>
    <w:p w:rsidR="00DC3A6C" w:rsidRDefault="00000000">
      <w:pPr>
        <w:pStyle w:val="PL"/>
      </w:pPr>
      <w:r>
        <w:t xml:space="preserve">            - MATCH_REPORT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DirectDiscoveryModel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: </w:t>
      </w:r>
    </w:p>
    <w:p w:rsidR="00DC3A6C" w:rsidRDefault="00000000">
      <w:pPr>
        <w:pStyle w:val="PL"/>
      </w:pPr>
      <w:r>
        <w:t xml:space="preserve">            - MODEL_A</w:t>
      </w:r>
    </w:p>
    <w:p w:rsidR="00DC3A6C" w:rsidRDefault="00000000">
      <w:pPr>
        <w:pStyle w:val="PL"/>
      </w:pPr>
      <w:r>
        <w:t xml:space="preserve">            - MODEL_B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RoleOfUE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: </w:t>
      </w:r>
    </w:p>
    <w:p w:rsidR="00DC3A6C" w:rsidRDefault="00000000">
      <w:pPr>
        <w:pStyle w:val="PL"/>
      </w:pPr>
      <w:r>
        <w:t xml:space="preserve">            - ANNOUNCING_UE</w:t>
      </w:r>
    </w:p>
    <w:p w:rsidR="00DC3A6C" w:rsidRDefault="00000000">
      <w:pPr>
        <w:pStyle w:val="PL"/>
      </w:pPr>
      <w:r>
        <w:t xml:space="preserve">            - MONITORING_UE</w:t>
      </w:r>
    </w:p>
    <w:p w:rsidR="00DC3A6C" w:rsidRDefault="00000000">
      <w:pPr>
        <w:pStyle w:val="PL"/>
      </w:pPr>
      <w:r>
        <w:t xml:space="preserve">            - REQUESTOR_UE</w:t>
      </w:r>
    </w:p>
    <w:p w:rsidR="00DC3A6C" w:rsidRDefault="00000000">
      <w:pPr>
        <w:pStyle w:val="PL"/>
      </w:pPr>
      <w:r>
        <w:t xml:space="preserve">            - REQUESTED_UE</w:t>
      </w:r>
    </w:p>
    <w:p w:rsidR="00DC3A6C" w:rsidRDefault="00000000">
      <w:pPr>
        <w:pStyle w:val="PL"/>
      </w:pPr>
      <w:r>
        <w:lastRenderedPageBreak/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RangeClass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: </w:t>
      </w:r>
    </w:p>
    <w:p w:rsidR="00DC3A6C" w:rsidRDefault="00000000">
      <w:pPr>
        <w:pStyle w:val="PL"/>
      </w:pPr>
      <w:r>
        <w:t xml:space="preserve">            - RESERVED</w:t>
      </w:r>
    </w:p>
    <w:p w:rsidR="00DC3A6C" w:rsidRDefault="00000000">
      <w:pPr>
        <w:pStyle w:val="PL"/>
      </w:pPr>
      <w:r>
        <w:t xml:space="preserve">            - 50_METER</w:t>
      </w:r>
    </w:p>
    <w:p w:rsidR="00DC3A6C" w:rsidRDefault="00000000">
      <w:pPr>
        <w:pStyle w:val="PL"/>
        <w:rPr>
          <w:lang w:val="nl-BE"/>
        </w:rPr>
      </w:pPr>
      <w:r>
        <w:t xml:space="preserve">            </w:t>
      </w:r>
      <w:r>
        <w:rPr>
          <w:lang w:val="nl-BE"/>
        </w:rPr>
        <w:t>- 100_METER</w:t>
      </w:r>
    </w:p>
    <w:p w:rsidR="00DC3A6C" w:rsidRDefault="00000000">
      <w:pPr>
        <w:pStyle w:val="PL"/>
        <w:rPr>
          <w:lang w:val="nl-BE"/>
        </w:rPr>
      </w:pPr>
      <w:r>
        <w:rPr>
          <w:lang w:val="nl-BE"/>
        </w:rPr>
        <w:t xml:space="preserve">            - 200_METER</w:t>
      </w:r>
    </w:p>
    <w:p w:rsidR="00DC3A6C" w:rsidRDefault="00000000">
      <w:pPr>
        <w:pStyle w:val="PL"/>
        <w:rPr>
          <w:lang w:val="nl-BE"/>
        </w:rPr>
      </w:pPr>
      <w:r>
        <w:rPr>
          <w:lang w:val="nl-BE"/>
        </w:rPr>
        <w:t xml:space="preserve">            - 500_METER</w:t>
      </w:r>
    </w:p>
    <w:p w:rsidR="00DC3A6C" w:rsidRDefault="00000000">
      <w:pPr>
        <w:pStyle w:val="PL"/>
        <w:rPr>
          <w:lang w:val="nl-BE"/>
        </w:rPr>
      </w:pPr>
      <w:r>
        <w:rPr>
          <w:lang w:val="nl-BE"/>
        </w:rPr>
        <w:t xml:space="preserve">            - 1000_METER</w:t>
      </w:r>
    </w:p>
    <w:p w:rsidR="00DC3A6C" w:rsidRDefault="00000000">
      <w:pPr>
        <w:pStyle w:val="PL"/>
        <w:rPr>
          <w:lang w:val="nl-BE"/>
        </w:rPr>
      </w:pPr>
      <w:r>
        <w:rPr>
          <w:lang w:val="nl-BE"/>
        </w:rPr>
        <w:t xml:space="preserve">            - UNUSED</w:t>
      </w:r>
    </w:p>
    <w:p w:rsidR="00DC3A6C" w:rsidRDefault="00000000">
      <w:pPr>
        <w:pStyle w:val="PL"/>
        <w:rPr>
          <w:lang w:val="nl-BE"/>
        </w:rPr>
      </w:pPr>
      <w:r>
        <w:rPr>
          <w:lang w:val="nl-BE"/>
        </w:rPr>
        <w:t xml:space="preserve">        - type: string</w:t>
      </w:r>
    </w:p>
    <w:p w:rsidR="00DC3A6C" w:rsidRDefault="00000000">
      <w:pPr>
        <w:pStyle w:val="PL"/>
      </w:pPr>
      <w:r>
        <w:rPr>
          <w:lang w:val="nl-BE"/>
        </w:rPr>
        <w:t xml:space="preserve">    </w:t>
      </w:r>
      <w:proofErr w:type="spellStart"/>
      <w:r>
        <w:t>RadioResourcesIndicator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: </w:t>
      </w:r>
    </w:p>
    <w:p w:rsidR="00DC3A6C" w:rsidRDefault="00000000">
      <w:pPr>
        <w:pStyle w:val="PL"/>
      </w:pPr>
      <w:r>
        <w:t xml:space="preserve">            - OPERATOR_PROVIDED</w:t>
      </w:r>
    </w:p>
    <w:p w:rsidR="00DC3A6C" w:rsidRDefault="00000000">
      <w:pPr>
        <w:pStyle w:val="PL"/>
      </w:pPr>
      <w:r>
        <w:t xml:space="preserve">            - CONFIGURED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MbsDeliveryMethod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: </w:t>
      </w:r>
    </w:p>
    <w:p w:rsidR="00DC3A6C" w:rsidRDefault="00000000">
      <w:pPr>
        <w:pStyle w:val="PL"/>
      </w:pPr>
      <w:r>
        <w:t xml:space="preserve">            - SHARED</w:t>
      </w:r>
    </w:p>
    <w:p w:rsidR="00DC3A6C" w:rsidRDefault="00000000">
      <w:pPr>
        <w:pStyle w:val="PL"/>
      </w:pPr>
      <w:r>
        <w:t xml:space="preserve">            - INDIVIDUAL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TSCFlowDirection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: </w:t>
      </w:r>
    </w:p>
    <w:p w:rsidR="00DC3A6C" w:rsidRDefault="00000000">
      <w:pPr>
        <w:pStyle w:val="PL"/>
      </w:pPr>
      <w:r>
        <w:t xml:space="preserve">            - UPLINK</w:t>
      </w:r>
    </w:p>
    <w:p w:rsidR="00DC3A6C" w:rsidRDefault="00000000">
      <w:pPr>
        <w:pStyle w:val="PL"/>
      </w:pPr>
      <w:r>
        <w:t xml:space="preserve">            - DOWNLINK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TimeDistributionMethod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: </w:t>
      </w:r>
    </w:p>
    <w:p w:rsidR="00DC3A6C" w:rsidRDefault="00000000">
      <w:pPr>
        <w:pStyle w:val="PL"/>
      </w:pPr>
      <w:r>
        <w:t xml:space="preserve">            - GPTP</w:t>
      </w:r>
    </w:p>
    <w:p w:rsidR="00DC3A6C" w:rsidRDefault="00000000">
      <w:pPr>
        <w:pStyle w:val="PL"/>
      </w:pPr>
      <w:r>
        <w:t xml:space="preserve">            - </w:t>
      </w:r>
      <w:r>
        <w:rPr>
          <w:rFonts w:hint="eastAsia"/>
          <w:lang w:eastAsia="zh-CN"/>
        </w:rPr>
        <w:t>A</w:t>
      </w:r>
      <w:r>
        <w:t>STI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AllocateUnitIndicator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    - CHF_DETERMINED</w:t>
      </w:r>
    </w:p>
    <w:p w:rsidR="00DC3A6C" w:rsidRDefault="00000000">
      <w:pPr>
        <w:pStyle w:val="PL"/>
      </w:pPr>
      <w:r>
        <w:t xml:space="preserve">            - CTF_DETERMINED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</w:t>
      </w:r>
      <w:proofErr w:type="spellStart"/>
      <w:r>
        <w:t>NSSAAMessageType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:rsidR="00DC3A6C" w:rsidRDefault="00000000">
      <w:pPr>
        <w:pStyle w:val="PL"/>
      </w:pPr>
      <w:r>
        <w:t xml:space="preserve">        - type: string</w:t>
      </w:r>
    </w:p>
    <w:p w:rsidR="00DC3A6C" w:rsidRDefault="00000000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 xml:space="preserve">: </w:t>
      </w:r>
    </w:p>
    <w:p w:rsidR="00DC3A6C" w:rsidRDefault="00000000">
      <w:pPr>
        <w:pStyle w:val="PL"/>
      </w:pPr>
      <w:r>
        <w:t xml:space="preserve">            - Authenticate</w:t>
      </w:r>
    </w:p>
    <w:p w:rsidR="00DC3A6C" w:rsidRDefault="00000000">
      <w:pPr>
        <w:pStyle w:val="PL"/>
      </w:pPr>
      <w:r>
        <w:t xml:space="preserve">            - Re-Authentication-Notification</w:t>
      </w:r>
    </w:p>
    <w:p w:rsidR="00DC3A6C" w:rsidRDefault="00000000">
      <w:pPr>
        <w:pStyle w:val="PL"/>
      </w:pPr>
      <w:r>
        <w:t xml:space="preserve">            - Revocation Notification</w:t>
      </w:r>
    </w:p>
    <w:p w:rsidR="00DC3A6C" w:rsidRDefault="00000000">
      <w:pPr>
        <w:pStyle w:val="PL"/>
      </w:pPr>
      <w:r>
        <w:t xml:space="preserve">        - type: string</w:t>
      </w:r>
    </w:p>
    <w:p w:rsidR="001C3A3C" w:rsidRDefault="001C3A3C" w:rsidP="001C3A3C">
      <w:pPr>
        <w:pStyle w:val="PL"/>
        <w:rPr>
          <w:ins w:id="125" w:author="Zhiwei Mo" w:date="2024-08-09T19:45:00Z" w16du:dateUtc="2024-08-09T11:45:00Z"/>
        </w:rPr>
      </w:pPr>
      <w:ins w:id="126" w:author="Zhiwei Mo" w:date="2024-08-09T19:45:00Z" w16du:dateUtc="2024-08-09T11:45:00Z">
        <w:r>
          <w:t xml:space="preserve">    </w:t>
        </w:r>
        <w:r>
          <w:rPr>
            <w:rFonts w:hint="eastAsia"/>
            <w:lang w:val="en-US" w:eastAsia="zh-CN"/>
          </w:rPr>
          <w:t>Location</w:t>
        </w:r>
        <w:r>
          <w:t>Type:</w:t>
        </w:r>
      </w:ins>
    </w:p>
    <w:p w:rsidR="001C3A3C" w:rsidRDefault="001C3A3C" w:rsidP="001C3A3C">
      <w:pPr>
        <w:pStyle w:val="PL"/>
        <w:rPr>
          <w:ins w:id="127" w:author="Zhiwei Mo" w:date="2024-08-09T19:45:00Z" w16du:dateUtc="2024-08-09T11:45:00Z"/>
        </w:rPr>
      </w:pPr>
      <w:ins w:id="128" w:author="Zhiwei Mo" w:date="2024-08-09T19:45:00Z" w16du:dateUtc="2024-08-09T11:45:00Z">
        <w:r>
          <w:t xml:space="preserve">      </w:t>
        </w:r>
        <w:proofErr w:type="spellStart"/>
        <w:r>
          <w:t>anyOf</w:t>
        </w:r>
        <w:proofErr w:type="spellEnd"/>
        <w:r>
          <w:t>:</w:t>
        </w:r>
      </w:ins>
    </w:p>
    <w:p w:rsidR="001C3A3C" w:rsidRDefault="001C3A3C" w:rsidP="001C3A3C">
      <w:pPr>
        <w:pStyle w:val="PL"/>
        <w:rPr>
          <w:ins w:id="129" w:author="Zhiwei Mo" w:date="2024-08-09T19:45:00Z" w16du:dateUtc="2024-08-09T11:45:00Z"/>
        </w:rPr>
      </w:pPr>
      <w:ins w:id="130" w:author="Zhiwei Mo" w:date="2024-08-09T19:45:00Z" w16du:dateUtc="2024-08-09T11:45:00Z">
        <w:r>
          <w:t xml:space="preserve">        - type: string</w:t>
        </w:r>
      </w:ins>
    </w:p>
    <w:p w:rsidR="001C3A3C" w:rsidRDefault="001C3A3C" w:rsidP="001C3A3C">
      <w:pPr>
        <w:pStyle w:val="PL"/>
        <w:rPr>
          <w:ins w:id="131" w:author="Zhiwei Mo" w:date="2024-08-09T19:45:00Z" w16du:dateUtc="2024-08-09T11:45:00Z"/>
        </w:rPr>
      </w:pPr>
      <w:ins w:id="132" w:author="Zhiwei Mo" w:date="2024-08-09T19:45:00Z" w16du:dateUtc="2024-08-09T11:45:00Z">
        <w:r>
          <w:t xml:space="preserve">          </w:t>
        </w:r>
        <w:proofErr w:type="spellStart"/>
        <w:r>
          <w:t>enum</w:t>
        </w:r>
        <w:proofErr w:type="spellEnd"/>
        <w:r>
          <w:t xml:space="preserve">: </w:t>
        </w:r>
      </w:ins>
    </w:p>
    <w:p w:rsidR="001C3A3C" w:rsidRDefault="001C3A3C" w:rsidP="001C3A3C">
      <w:pPr>
        <w:pStyle w:val="PL"/>
        <w:rPr>
          <w:ins w:id="133" w:author="Zhiwei Mo" w:date="2024-08-09T19:45:00Z" w16du:dateUtc="2024-08-09T11:45:00Z"/>
        </w:rPr>
      </w:pPr>
      <w:ins w:id="134" w:author="Zhiwei Mo" w:date="2024-08-09T19:45:00Z" w16du:dateUtc="2024-08-09T11:45:00Z">
        <w:r>
          <w:t xml:space="preserve">            - </w:t>
        </w:r>
        <w:r w:rsidRPr="001C3A3C">
          <w:t>CURRENT_LOCATION</w:t>
        </w:r>
      </w:ins>
    </w:p>
    <w:p w:rsidR="001C3A3C" w:rsidRDefault="001C3A3C" w:rsidP="001C3A3C">
      <w:pPr>
        <w:pStyle w:val="PL"/>
        <w:rPr>
          <w:ins w:id="135" w:author="Zhiwei Mo" w:date="2024-08-09T19:45:00Z" w16du:dateUtc="2024-08-09T11:45:00Z"/>
        </w:rPr>
      </w:pPr>
      <w:ins w:id="136" w:author="Zhiwei Mo" w:date="2024-08-09T19:45:00Z" w16du:dateUtc="2024-08-09T11:45:00Z">
        <w:r>
          <w:t xml:space="preserve">            - </w:t>
        </w:r>
      </w:ins>
      <w:ins w:id="137" w:author="Zhiwei Mo" w:date="2024-08-09T19:46:00Z" w16du:dateUtc="2024-08-09T11:46:00Z">
        <w:r w:rsidRPr="001C3A3C">
          <w:t>LAST_KNOWN_LOCATION</w:t>
        </w:r>
      </w:ins>
    </w:p>
    <w:p w:rsidR="001C3A3C" w:rsidRPr="001C3A3C" w:rsidRDefault="001C3A3C" w:rsidP="001C3A3C">
      <w:pPr>
        <w:pStyle w:val="PL"/>
        <w:rPr>
          <w:ins w:id="138" w:author="Zhiwei Mo" w:date="2024-08-09T19:46:00Z" w16du:dateUtc="2024-08-09T11:46:00Z"/>
        </w:rPr>
      </w:pPr>
      <w:ins w:id="139" w:author="Zhiwei Mo" w:date="2024-08-09T19:45:00Z" w16du:dateUtc="2024-08-09T11:45:00Z">
        <w:r>
          <w:t xml:space="preserve">            - </w:t>
        </w:r>
      </w:ins>
      <w:ins w:id="140" w:author="Zhiwei Mo" w:date="2024-08-09T19:46:00Z" w16du:dateUtc="2024-08-09T11:46:00Z">
        <w:r w:rsidRPr="001C3A3C">
          <w:t>INITIAL_LOCATION</w:t>
        </w:r>
      </w:ins>
    </w:p>
    <w:p w:rsidR="001C3A3C" w:rsidRPr="001C3A3C" w:rsidRDefault="001C3A3C" w:rsidP="001C3A3C">
      <w:pPr>
        <w:pStyle w:val="PL"/>
        <w:rPr>
          <w:ins w:id="141" w:author="Zhiwei Mo" w:date="2024-08-09T19:46:00Z" w16du:dateUtc="2024-08-09T11:46:00Z"/>
        </w:rPr>
      </w:pPr>
      <w:ins w:id="142" w:author="Zhiwei Mo" w:date="2024-08-09T19:46:00Z" w16du:dateUtc="2024-08-09T11:46:00Z">
        <w:r>
          <w:t xml:space="preserve">            -</w:t>
        </w:r>
        <w:r>
          <w:rPr>
            <w:rFonts w:hint="eastAsia"/>
          </w:rPr>
          <w:t xml:space="preserve"> </w:t>
        </w:r>
        <w:r w:rsidRPr="001C3A3C">
          <w:t>DEFERRED_LOCATION</w:t>
        </w:r>
      </w:ins>
    </w:p>
    <w:p w:rsidR="001C3A3C" w:rsidRPr="001C3A3C" w:rsidRDefault="001C3A3C" w:rsidP="001C3A3C">
      <w:pPr>
        <w:pStyle w:val="PL"/>
        <w:rPr>
          <w:ins w:id="143" w:author="Zhiwei Mo" w:date="2024-08-09T19:45:00Z" w16du:dateUtc="2024-08-09T11:45:00Z"/>
        </w:rPr>
      </w:pPr>
      <w:ins w:id="144" w:author="Zhiwei Mo" w:date="2024-08-09T19:46:00Z" w16du:dateUtc="2024-08-09T11:46:00Z">
        <w:r>
          <w:t xml:space="preserve">            -</w:t>
        </w:r>
        <w:r>
          <w:rPr>
            <w:rFonts w:hint="eastAsia"/>
          </w:rPr>
          <w:t xml:space="preserve"> </w:t>
        </w:r>
      </w:ins>
      <w:ins w:id="145" w:author="Zhiwei Mo" w:date="2024-08-09T19:47:00Z" w16du:dateUtc="2024-08-09T11:47:00Z">
        <w:r w:rsidRPr="001C3A3C">
          <w:rPr>
            <w:rFonts w:hint="eastAsia"/>
          </w:rPr>
          <w:t>NOTIFICATION_VERIFICATION</w:t>
        </w:r>
      </w:ins>
    </w:p>
    <w:p w:rsidR="001C3A3C" w:rsidRDefault="001C3A3C" w:rsidP="001C3A3C">
      <w:pPr>
        <w:pStyle w:val="PL"/>
        <w:rPr>
          <w:ins w:id="146" w:author="Zhiwei Mo" w:date="2024-08-09T19:45:00Z" w16du:dateUtc="2024-08-09T11:45:00Z"/>
        </w:rPr>
      </w:pPr>
      <w:ins w:id="147" w:author="Zhiwei Mo" w:date="2024-08-09T19:45:00Z" w16du:dateUtc="2024-08-09T11:45:00Z">
        <w:r>
          <w:t xml:space="preserve">        - type: string</w:t>
        </w:r>
      </w:ins>
    </w:p>
    <w:p w:rsidR="00DC3A6C" w:rsidRDefault="00DC3A6C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DC3A6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C3A6C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End of changes</w:t>
            </w:r>
          </w:p>
        </w:tc>
      </w:tr>
    </w:tbl>
    <w:p w:rsidR="00DC3A6C" w:rsidRDefault="00DC3A6C">
      <w:pPr>
        <w:rPr>
          <w:lang w:eastAsia="zh-CN"/>
        </w:rPr>
      </w:pPr>
    </w:p>
    <w:sectPr w:rsidR="00DC3A6C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46CD3" w:rsidRDefault="00546CD3">
      <w:pPr>
        <w:spacing w:after="0"/>
      </w:pPr>
      <w:r>
        <w:separator/>
      </w:r>
    </w:p>
  </w:endnote>
  <w:endnote w:type="continuationSeparator" w:id="0">
    <w:p w:rsidR="00546CD3" w:rsidRDefault="00546C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LineDraw">
    <w:charset w:val="02"/>
    <w:family w:val="modern"/>
    <w:pitch w:val="default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46CD3" w:rsidRDefault="00546CD3">
      <w:pPr>
        <w:spacing w:after="0"/>
      </w:pPr>
      <w:r>
        <w:separator/>
      </w:r>
    </w:p>
  </w:footnote>
  <w:footnote w:type="continuationSeparator" w:id="0">
    <w:p w:rsidR="00546CD3" w:rsidRDefault="00546C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C3A6C" w:rsidRDefault="00000000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C3A6C" w:rsidRDefault="00DC3A6C">
    <w:pPr>
      <w:pStyle w:val="aff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C3A6C" w:rsidRDefault="00000000">
    <w:pPr>
      <w:pStyle w:val="aff7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C3A6C" w:rsidRDefault="00DC3A6C">
    <w:pPr>
      <w:pStyle w:val="af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74209243">
    <w:abstractNumId w:val="2"/>
  </w:num>
  <w:num w:numId="2" w16cid:durableId="1400177840">
    <w:abstractNumId w:val="1"/>
  </w:num>
  <w:num w:numId="3" w16cid:durableId="1084228051">
    <w:abstractNumId w:val="0"/>
  </w:num>
  <w:num w:numId="4" w16cid:durableId="563374208">
    <w:abstractNumId w:val="3"/>
  </w:num>
  <w:num w:numId="5" w16cid:durableId="163821771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ev1">
    <w15:presenceInfo w15:providerId="None" w15:userId="rev1"/>
  </w15:person>
  <w15:person w15:author="rev2">
    <w15:presenceInfo w15:providerId="None" w15:userId="rev2"/>
  </w15:person>
  <w15:person w15:author="Zhiwei Mo">
    <w15:presenceInfo w15:providerId="None" w15:userId="Zhiwei M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rYEss1MjJR0lIJTi4sz8/NACkxqAVVbLnMsAAAA"/>
    <w:docVar w:name="commondata" w:val="eyJoZGlkIjoiOGU3MWE3MmQ2ODQ3NzM0MTg4N2FlMGM0YTA4NTBiZDAifQ=="/>
  </w:docVars>
  <w:rsids>
    <w:rsidRoot w:val="00022E4A"/>
    <w:rsid w:val="00022567"/>
    <w:rsid w:val="00022E4A"/>
    <w:rsid w:val="00026AF6"/>
    <w:rsid w:val="00054998"/>
    <w:rsid w:val="00070FC3"/>
    <w:rsid w:val="00082C21"/>
    <w:rsid w:val="00093199"/>
    <w:rsid w:val="000A6394"/>
    <w:rsid w:val="000B35F0"/>
    <w:rsid w:val="000B7FED"/>
    <w:rsid w:val="000C038A"/>
    <w:rsid w:val="000C6598"/>
    <w:rsid w:val="000D44B3"/>
    <w:rsid w:val="000E014D"/>
    <w:rsid w:val="000E2A0B"/>
    <w:rsid w:val="000E31D7"/>
    <w:rsid w:val="00123AD2"/>
    <w:rsid w:val="00145D43"/>
    <w:rsid w:val="0014696D"/>
    <w:rsid w:val="0016213F"/>
    <w:rsid w:val="00171168"/>
    <w:rsid w:val="00185B38"/>
    <w:rsid w:val="00192C46"/>
    <w:rsid w:val="001A08B3"/>
    <w:rsid w:val="001A37DF"/>
    <w:rsid w:val="001A56DC"/>
    <w:rsid w:val="001A7B60"/>
    <w:rsid w:val="001B52F0"/>
    <w:rsid w:val="001B7A65"/>
    <w:rsid w:val="001C1CD5"/>
    <w:rsid w:val="001C3A3C"/>
    <w:rsid w:val="001D7721"/>
    <w:rsid w:val="001E293E"/>
    <w:rsid w:val="001E41F3"/>
    <w:rsid w:val="001F02AC"/>
    <w:rsid w:val="00200A9F"/>
    <w:rsid w:val="00210FE4"/>
    <w:rsid w:val="00246265"/>
    <w:rsid w:val="0026004D"/>
    <w:rsid w:val="002640DD"/>
    <w:rsid w:val="00267CD3"/>
    <w:rsid w:val="00273249"/>
    <w:rsid w:val="00275D12"/>
    <w:rsid w:val="00284FEB"/>
    <w:rsid w:val="002860C4"/>
    <w:rsid w:val="00291BDB"/>
    <w:rsid w:val="002B5741"/>
    <w:rsid w:val="002D01F7"/>
    <w:rsid w:val="002E472E"/>
    <w:rsid w:val="002F1C0F"/>
    <w:rsid w:val="002F5BEA"/>
    <w:rsid w:val="00304BF5"/>
    <w:rsid w:val="00305409"/>
    <w:rsid w:val="00305A82"/>
    <w:rsid w:val="0030753A"/>
    <w:rsid w:val="00321E25"/>
    <w:rsid w:val="0034108E"/>
    <w:rsid w:val="003609EF"/>
    <w:rsid w:val="0036231A"/>
    <w:rsid w:val="003662F3"/>
    <w:rsid w:val="00374DD4"/>
    <w:rsid w:val="00376B59"/>
    <w:rsid w:val="00394A76"/>
    <w:rsid w:val="00394EDB"/>
    <w:rsid w:val="003A49CB"/>
    <w:rsid w:val="003B3897"/>
    <w:rsid w:val="003E1A36"/>
    <w:rsid w:val="003F0D52"/>
    <w:rsid w:val="003F1AF6"/>
    <w:rsid w:val="003F38D8"/>
    <w:rsid w:val="00410371"/>
    <w:rsid w:val="004104E6"/>
    <w:rsid w:val="00416720"/>
    <w:rsid w:val="004242F1"/>
    <w:rsid w:val="00444178"/>
    <w:rsid w:val="00457B8A"/>
    <w:rsid w:val="00463DFE"/>
    <w:rsid w:val="0048530A"/>
    <w:rsid w:val="00495830"/>
    <w:rsid w:val="004A1B92"/>
    <w:rsid w:val="004A52C6"/>
    <w:rsid w:val="004B75B7"/>
    <w:rsid w:val="004C7C6D"/>
    <w:rsid w:val="004D1D31"/>
    <w:rsid w:val="004D3BE1"/>
    <w:rsid w:val="004E740A"/>
    <w:rsid w:val="004F2CBA"/>
    <w:rsid w:val="004F7FDA"/>
    <w:rsid w:val="005009D9"/>
    <w:rsid w:val="0051580D"/>
    <w:rsid w:val="00517066"/>
    <w:rsid w:val="005303E4"/>
    <w:rsid w:val="00546CD3"/>
    <w:rsid w:val="00547111"/>
    <w:rsid w:val="00550B0A"/>
    <w:rsid w:val="00552668"/>
    <w:rsid w:val="0056060A"/>
    <w:rsid w:val="005658F2"/>
    <w:rsid w:val="00582E74"/>
    <w:rsid w:val="00592D74"/>
    <w:rsid w:val="00597042"/>
    <w:rsid w:val="005A2817"/>
    <w:rsid w:val="005D6EAF"/>
    <w:rsid w:val="005E2C44"/>
    <w:rsid w:val="005F3767"/>
    <w:rsid w:val="005F3DAC"/>
    <w:rsid w:val="00604B65"/>
    <w:rsid w:val="00621188"/>
    <w:rsid w:val="00622B9B"/>
    <w:rsid w:val="006257ED"/>
    <w:rsid w:val="00634363"/>
    <w:rsid w:val="006363DE"/>
    <w:rsid w:val="006403B3"/>
    <w:rsid w:val="0065536E"/>
    <w:rsid w:val="00663615"/>
    <w:rsid w:val="00665C47"/>
    <w:rsid w:val="00666EEE"/>
    <w:rsid w:val="006755AA"/>
    <w:rsid w:val="0068622F"/>
    <w:rsid w:val="00687063"/>
    <w:rsid w:val="006953F6"/>
    <w:rsid w:val="00695808"/>
    <w:rsid w:val="006A6628"/>
    <w:rsid w:val="006B0CD8"/>
    <w:rsid w:val="006B15B5"/>
    <w:rsid w:val="006B46FB"/>
    <w:rsid w:val="006B4E8F"/>
    <w:rsid w:val="006D40E2"/>
    <w:rsid w:val="006E21FB"/>
    <w:rsid w:val="006F6B3A"/>
    <w:rsid w:val="007159F0"/>
    <w:rsid w:val="00722201"/>
    <w:rsid w:val="007430D5"/>
    <w:rsid w:val="007821F9"/>
    <w:rsid w:val="0078277A"/>
    <w:rsid w:val="00785599"/>
    <w:rsid w:val="00792342"/>
    <w:rsid w:val="007977A8"/>
    <w:rsid w:val="007A2B21"/>
    <w:rsid w:val="007B512A"/>
    <w:rsid w:val="007C2097"/>
    <w:rsid w:val="007D6A07"/>
    <w:rsid w:val="007E5B18"/>
    <w:rsid w:val="007F7259"/>
    <w:rsid w:val="008040A8"/>
    <w:rsid w:val="008075FB"/>
    <w:rsid w:val="008279FA"/>
    <w:rsid w:val="0083703C"/>
    <w:rsid w:val="008502C6"/>
    <w:rsid w:val="008626E7"/>
    <w:rsid w:val="00870EE7"/>
    <w:rsid w:val="00880A55"/>
    <w:rsid w:val="008863B9"/>
    <w:rsid w:val="008922F4"/>
    <w:rsid w:val="008A45A6"/>
    <w:rsid w:val="008A6D7C"/>
    <w:rsid w:val="008B7764"/>
    <w:rsid w:val="008C4FFC"/>
    <w:rsid w:val="008D39FE"/>
    <w:rsid w:val="008F3789"/>
    <w:rsid w:val="008F686C"/>
    <w:rsid w:val="00903CD8"/>
    <w:rsid w:val="0091024A"/>
    <w:rsid w:val="009148DE"/>
    <w:rsid w:val="00926EF7"/>
    <w:rsid w:val="00941E30"/>
    <w:rsid w:val="00943480"/>
    <w:rsid w:val="00945C4E"/>
    <w:rsid w:val="00976786"/>
    <w:rsid w:val="009777D9"/>
    <w:rsid w:val="00990AE1"/>
    <w:rsid w:val="00991B88"/>
    <w:rsid w:val="009928CA"/>
    <w:rsid w:val="009A5753"/>
    <w:rsid w:val="009A579D"/>
    <w:rsid w:val="009D4D95"/>
    <w:rsid w:val="009E3297"/>
    <w:rsid w:val="009F2995"/>
    <w:rsid w:val="009F734F"/>
    <w:rsid w:val="00A1069F"/>
    <w:rsid w:val="00A12EDE"/>
    <w:rsid w:val="00A246B6"/>
    <w:rsid w:val="00A47E70"/>
    <w:rsid w:val="00A50B10"/>
    <w:rsid w:val="00A50CF0"/>
    <w:rsid w:val="00A641A3"/>
    <w:rsid w:val="00A7088E"/>
    <w:rsid w:val="00A7671C"/>
    <w:rsid w:val="00A97BFD"/>
    <w:rsid w:val="00AA2CBC"/>
    <w:rsid w:val="00AA3A9A"/>
    <w:rsid w:val="00AB354D"/>
    <w:rsid w:val="00AC41B5"/>
    <w:rsid w:val="00AC5820"/>
    <w:rsid w:val="00AD1CD8"/>
    <w:rsid w:val="00AD2E86"/>
    <w:rsid w:val="00AE5DD8"/>
    <w:rsid w:val="00AF25BD"/>
    <w:rsid w:val="00B13F88"/>
    <w:rsid w:val="00B207A9"/>
    <w:rsid w:val="00B258BB"/>
    <w:rsid w:val="00B37F1F"/>
    <w:rsid w:val="00B46734"/>
    <w:rsid w:val="00B53D5B"/>
    <w:rsid w:val="00B6718E"/>
    <w:rsid w:val="00B67B97"/>
    <w:rsid w:val="00B722D8"/>
    <w:rsid w:val="00B8167F"/>
    <w:rsid w:val="00B8573D"/>
    <w:rsid w:val="00B920B7"/>
    <w:rsid w:val="00B968C8"/>
    <w:rsid w:val="00BA33E7"/>
    <w:rsid w:val="00BA3EC5"/>
    <w:rsid w:val="00BA51D9"/>
    <w:rsid w:val="00BB5DFC"/>
    <w:rsid w:val="00BD279D"/>
    <w:rsid w:val="00BD6BB8"/>
    <w:rsid w:val="00BE2CAF"/>
    <w:rsid w:val="00BF27A2"/>
    <w:rsid w:val="00C06473"/>
    <w:rsid w:val="00C12D8A"/>
    <w:rsid w:val="00C159D6"/>
    <w:rsid w:val="00C42A1E"/>
    <w:rsid w:val="00C46720"/>
    <w:rsid w:val="00C61A91"/>
    <w:rsid w:val="00C66BA2"/>
    <w:rsid w:val="00C67AF8"/>
    <w:rsid w:val="00C95985"/>
    <w:rsid w:val="00CA3B3A"/>
    <w:rsid w:val="00CC5026"/>
    <w:rsid w:val="00CC68D0"/>
    <w:rsid w:val="00CF34B5"/>
    <w:rsid w:val="00CF5C18"/>
    <w:rsid w:val="00D03F9A"/>
    <w:rsid w:val="00D06D51"/>
    <w:rsid w:val="00D217ED"/>
    <w:rsid w:val="00D24991"/>
    <w:rsid w:val="00D449CB"/>
    <w:rsid w:val="00D50255"/>
    <w:rsid w:val="00D51890"/>
    <w:rsid w:val="00D66520"/>
    <w:rsid w:val="00D704D7"/>
    <w:rsid w:val="00D72939"/>
    <w:rsid w:val="00DC3A6C"/>
    <w:rsid w:val="00DC523E"/>
    <w:rsid w:val="00DC5BC1"/>
    <w:rsid w:val="00DD7E6E"/>
    <w:rsid w:val="00DE34CF"/>
    <w:rsid w:val="00DF0BB7"/>
    <w:rsid w:val="00E054E2"/>
    <w:rsid w:val="00E11475"/>
    <w:rsid w:val="00E13F3D"/>
    <w:rsid w:val="00E30390"/>
    <w:rsid w:val="00E34898"/>
    <w:rsid w:val="00E5523D"/>
    <w:rsid w:val="00E85CD9"/>
    <w:rsid w:val="00E874D4"/>
    <w:rsid w:val="00E90B5C"/>
    <w:rsid w:val="00EB09B7"/>
    <w:rsid w:val="00EB6BED"/>
    <w:rsid w:val="00ED0C9C"/>
    <w:rsid w:val="00EE7D7C"/>
    <w:rsid w:val="00F01566"/>
    <w:rsid w:val="00F04686"/>
    <w:rsid w:val="00F129B9"/>
    <w:rsid w:val="00F17EF3"/>
    <w:rsid w:val="00F25D98"/>
    <w:rsid w:val="00F300FB"/>
    <w:rsid w:val="00F522F8"/>
    <w:rsid w:val="00F53069"/>
    <w:rsid w:val="00F54DAD"/>
    <w:rsid w:val="00F54FBB"/>
    <w:rsid w:val="00F55DAA"/>
    <w:rsid w:val="00F615C3"/>
    <w:rsid w:val="00F71076"/>
    <w:rsid w:val="00F8576D"/>
    <w:rsid w:val="00F86F62"/>
    <w:rsid w:val="00FA01FC"/>
    <w:rsid w:val="00FB4629"/>
    <w:rsid w:val="00FB6386"/>
    <w:rsid w:val="00FE16F1"/>
    <w:rsid w:val="0647003C"/>
    <w:rsid w:val="09514B70"/>
    <w:rsid w:val="0F7A2ADB"/>
    <w:rsid w:val="598B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7D76DFC6-C86B-40AF-9561-8CF12714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Normal Indent" w:unhideWhenUsed="1"/>
    <w:lsdException w:name="annotation text" w:qFormat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 2" w:qFormat="1"/>
    <w:lsdException w:name="List Bullet 4" w:qFormat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unhideWhenUsed="1"/>
    <w:lsdException w:name="Signature" w:unhideWhenUsed="1"/>
    <w:lsdException w:name="Default Paragraph Font" w:semiHidden="1" w:uiPriority="1" w:unhideWhenUsed="1" w:qFormat="1"/>
    <w:lsdException w:name="Body Text" w:uiPriority="99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qFormat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iPriority="99"/>
    <w:lsdException w:name="Strong" w:qFormat="1"/>
    <w:lsdException w:name="Emphasis" w:uiPriority="20" w:qFormat="1"/>
    <w:lsdException w:name="Plain Text" w:uiPriority="99" w:unhideWhenUsed="1"/>
    <w:lsdException w:name="E-mail Signature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unhideWhenUsed="1"/>
    <w:lsdException w:name="HTML Cite" w:semiHidden="1" w:unhideWhenUsed="1"/>
    <w:lsdException w:name="HTML Code" w:uiPriority="99" w:unhideWhenUsed="1"/>
    <w:lsdException w:name="HTML Definition" w:semiHidden="1" w:unhideWhenUsed="1"/>
    <w:lsdException w:name="HTML Keyboard" w:semiHidden="1" w:unhideWhenUsed="1"/>
    <w:lsdException w:name="HTML Preformatted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1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a4"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32">
    <w:name w:val="List 3"/>
    <w:basedOn w:val="20"/>
    <w:pPr>
      <w:ind w:left="1135"/>
    </w:pPr>
  </w:style>
  <w:style w:type="paragraph" w:styleId="20">
    <w:name w:val="List 2"/>
    <w:basedOn w:val="a5"/>
    <w:pPr>
      <w:ind w:left="851"/>
    </w:pPr>
  </w:style>
  <w:style w:type="paragraph" w:styleId="a5">
    <w:name w:val="List"/>
    <w:basedOn w:val="a"/>
    <w:pPr>
      <w:ind w:left="568" w:hanging="284"/>
    </w:pPr>
  </w:style>
  <w:style w:type="paragraph" w:styleId="TOC7">
    <w:name w:val="toc 7"/>
    <w:basedOn w:val="TOC6"/>
    <w:next w:val="a"/>
    <w:uiPriority w:val="39"/>
    <w:pPr>
      <w:ind w:left="2268" w:hanging="2268"/>
    </w:pPr>
  </w:style>
  <w:style w:type="paragraph" w:styleId="TOC6">
    <w:name w:val="toc 6"/>
    <w:basedOn w:val="TOC5"/>
    <w:next w:val="a"/>
    <w:uiPriority w:val="39"/>
    <w:pPr>
      <w:ind w:left="1985" w:hanging="1985"/>
    </w:p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6"/>
    <w:pPr>
      <w:ind w:left="851"/>
    </w:pPr>
  </w:style>
  <w:style w:type="paragraph" w:styleId="a6">
    <w:name w:val="List Number"/>
    <w:basedOn w:val="a5"/>
  </w:style>
  <w:style w:type="paragraph" w:styleId="a7">
    <w:name w:val="table of authorities"/>
    <w:basedOn w:val="a"/>
    <w:next w:val="a"/>
    <w:unhideWhenUsed/>
    <w:pPr>
      <w:spacing w:after="0"/>
      <w:ind w:left="200" w:hanging="200"/>
    </w:pPr>
  </w:style>
  <w:style w:type="paragraph" w:styleId="a8">
    <w:name w:val="Note Heading"/>
    <w:basedOn w:val="a"/>
    <w:next w:val="a"/>
    <w:link w:val="a9"/>
    <w:unhideWhenUsed/>
    <w:pPr>
      <w:spacing w:after="0"/>
    </w:pPr>
  </w:style>
  <w:style w:type="paragraph" w:styleId="42">
    <w:name w:val="List Bullet 4"/>
    <w:basedOn w:val="33"/>
    <w:qFormat/>
    <w:pPr>
      <w:ind w:left="1418"/>
    </w:pPr>
  </w:style>
  <w:style w:type="paragraph" w:styleId="33">
    <w:name w:val="List Bullet 3"/>
    <w:basedOn w:val="23"/>
    <w:pPr>
      <w:ind w:left="1135"/>
    </w:pPr>
  </w:style>
  <w:style w:type="paragraph" w:styleId="23">
    <w:name w:val="List Bullet 2"/>
    <w:basedOn w:val="aa"/>
    <w:qFormat/>
    <w:pPr>
      <w:ind w:left="851"/>
    </w:pPr>
  </w:style>
  <w:style w:type="paragraph" w:styleId="aa">
    <w:name w:val="List Bullet"/>
    <w:basedOn w:val="a5"/>
  </w:style>
  <w:style w:type="paragraph" w:styleId="81">
    <w:name w:val="index 8"/>
    <w:basedOn w:val="a"/>
    <w:next w:val="a"/>
    <w:unhideWhenUsed/>
    <w:pPr>
      <w:spacing w:after="0"/>
      <w:ind w:left="1600" w:hanging="200"/>
    </w:pPr>
  </w:style>
  <w:style w:type="paragraph" w:styleId="ab">
    <w:name w:val="E-mail Signature"/>
    <w:basedOn w:val="a"/>
    <w:link w:val="ac"/>
    <w:unhideWhenUsed/>
    <w:pPr>
      <w:spacing w:after="0"/>
    </w:pPr>
  </w:style>
  <w:style w:type="paragraph" w:styleId="ad">
    <w:name w:val="Normal Indent"/>
    <w:basedOn w:val="a"/>
    <w:unhideWhenUsed/>
    <w:pPr>
      <w:ind w:left="720"/>
    </w:pPr>
  </w:style>
  <w:style w:type="paragraph" w:styleId="ae">
    <w:name w:val="caption"/>
    <w:basedOn w:val="a"/>
    <w:next w:val="a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52">
    <w:name w:val="index 5"/>
    <w:basedOn w:val="a"/>
    <w:next w:val="a"/>
    <w:unhideWhenUsed/>
    <w:pPr>
      <w:spacing w:after="0"/>
      <w:ind w:left="1000" w:hanging="200"/>
    </w:pPr>
  </w:style>
  <w:style w:type="paragraph" w:styleId="af">
    <w:name w:val="envelope address"/>
    <w:basedOn w:val="a"/>
    <w:unhideWhenUsed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Document Map"/>
    <w:basedOn w:val="a"/>
    <w:link w:val="11"/>
    <w:pPr>
      <w:shd w:val="clear" w:color="auto" w:fill="000080"/>
    </w:pPr>
    <w:rPr>
      <w:rFonts w:ascii="Tahoma" w:hAnsi="Tahoma" w:cs="Tahoma"/>
    </w:rPr>
  </w:style>
  <w:style w:type="paragraph" w:styleId="af1">
    <w:name w:val="toa heading"/>
    <w:basedOn w:val="a"/>
    <w:next w:val="a"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2">
    <w:name w:val="annotation text"/>
    <w:basedOn w:val="a"/>
    <w:link w:val="af3"/>
    <w:qFormat/>
  </w:style>
  <w:style w:type="paragraph" w:styleId="61">
    <w:name w:val="index 6"/>
    <w:basedOn w:val="a"/>
    <w:next w:val="a"/>
    <w:unhideWhenUsed/>
    <w:pPr>
      <w:spacing w:after="0"/>
      <w:ind w:left="1200" w:hanging="200"/>
    </w:pPr>
  </w:style>
  <w:style w:type="paragraph" w:styleId="af4">
    <w:name w:val="Salutation"/>
    <w:basedOn w:val="a"/>
    <w:next w:val="a"/>
    <w:link w:val="af5"/>
  </w:style>
  <w:style w:type="paragraph" w:styleId="34">
    <w:name w:val="Body Text 3"/>
    <w:basedOn w:val="a"/>
    <w:link w:val="35"/>
    <w:unhideWhenUsed/>
    <w:pPr>
      <w:spacing w:after="120"/>
    </w:pPr>
    <w:rPr>
      <w:sz w:val="16"/>
      <w:szCs w:val="16"/>
    </w:rPr>
  </w:style>
  <w:style w:type="paragraph" w:styleId="af6">
    <w:name w:val="Closing"/>
    <w:basedOn w:val="a"/>
    <w:link w:val="af7"/>
    <w:unhideWhenUsed/>
    <w:pPr>
      <w:spacing w:after="0"/>
      <w:ind w:left="4252"/>
    </w:pPr>
  </w:style>
  <w:style w:type="paragraph" w:styleId="af8">
    <w:name w:val="Body Text"/>
    <w:basedOn w:val="a"/>
    <w:link w:val="af9"/>
    <w:uiPriority w:val="99"/>
    <w:unhideWhenUsed/>
    <w:pPr>
      <w:spacing w:after="120"/>
    </w:pPr>
  </w:style>
  <w:style w:type="paragraph" w:styleId="afa">
    <w:name w:val="Body Text Indent"/>
    <w:basedOn w:val="a"/>
    <w:link w:val="afb"/>
    <w:unhideWhenUsed/>
    <w:pPr>
      <w:spacing w:after="120"/>
      <w:ind w:left="283"/>
    </w:pPr>
  </w:style>
  <w:style w:type="paragraph" w:styleId="3">
    <w:name w:val="List Number 3"/>
    <w:basedOn w:val="a"/>
    <w:unhideWhenUsed/>
    <w:pPr>
      <w:numPr>
        <w:numId w:val="1"/>
      </w:numPr>
      <w:contextualSpacing/>
    </w:pPr>
  </w:style>
  <w:style w:type="paragraph" w:styleId="afc">
    <w:name w:val="List Continue"/>
    <w:basedOn w:val="a"/>
    <w:unhideWhenUsed/>
    <w:pPr>
      <w:spacing w:after="120"/>
      <w:ind w:left="283"/>
      <w:contextualSpacing/>
    </w:pPr>
  </w:style>
  <w:style w:type="paragraph" w:styleId="afd">
    <w:name w:val="Block Text"/>
    <w:basedOn w:val="a"/>
    <w:unhideWhenUsed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HTML">
    <w:name w:val="HTML Address"/>
    <w:basedOn w:val="a"/>
    <w:link w:val="HTML0"/>
    <w:unhideWhenUsed/>
    <w:pPr>
      <w:spacing w:after="0"/>
    </w:pPr>
    <w:rPr>
      <w:i/>
      <w:iCs/>
    </w:rPr>
  </w:style>
  <w:style w:type="paragraph" w:styleId="43">
    <w:name w:val="index 4"/>
    <w:basedOn w:val="a"/>
    <w:next w:val="a"/>
    <w:unhideWhenUsed/>
    <w:pPr>
      <w:spacing w:after="0"/>
      <w:ind w:left="800" w:hanging="200"/>
    </w:pPr>
  </w:style>
  <w:style w:type="paragraph" w:styleId="afe">
    <w:name w:val="Plain Text"/>
    <w:basedOn w:val="a"/>
    <w:link w:val="aff"/>
    <w:uiPriority w:val="99"/>
    <w:unhideWhenUsed/>
    <w:pPr>
      <w:spacing w:after="0"/>
    </w:pPr>
    <w:rPr>
      <w:rFonts w:ascii="Consolas" w:hAnsi="Consolas"/>
      <w:sz w:val="21"/>
      <w:szCs w:val="21"/>
    </w:rPr>
  </w:style>
  <w:style w:type="paragraph" w:styleId="53">
    <w:name w:val="List Bullet 5"/>
    <w:basedOn w:val="42"/>
    <w:pPr>
      <w:ind w:left="1702"/>
    </w:pPr>
  </w:style>
  <w:style w:type="paragraph" w:styleId="4">
    <w:name w:val="List Number 4"/>
    <w:basedOn w:val="a"/>
    <w:unhideWhenUsed/>
    <w:pPr>
      <w:numPr>
        <w:numId w:val="2"/>
      </w:numPr>
      <w:contextualSpacing/>
    </w:pPr>
  </w:style>
  <w:style w:type="paragraph" w:styleId="TOC8">
    <w:name w:val="toc 8"/>
    <w:basedOn w:val="TOC1"/>
    <w:uiPriority w:val="39"/>
    <w:qFormat/>
    <w:pPr>
      <w:spacing w:before="180"/>
      <w:ind w:left="2693" w:hanging="2693"/>
    </w:pPr>
    <w:rPr>
      <w:b/>
    </w:rPr>
  </w:style>
  <w:style w:type="paragraph" w:styleId="36">
    <w:name w:val="index 3"/>
    <w:basedOn w:val="a"/>
    <w:next w:val="a"/>
    <w:unhideWhenUsed/>
    <w:pPr>
      <w:spacing w:after="0"/>
      <w:ind w:left="600" w:hanging="200"/>
    </w:pPr>
  </w:style>
  <w:style w:type="paragraph" w:styleId="aff0">
    <w:name w:val="Date"/>
    <w:basedOn w:val="a"/>
    <w:next w:val="a"/>
    <w:link w:val="aff1"/>
  </w:style>
  <w:style w:type="paragraph" w:styleId="24">
    <w:name w:val="Body Text Indent 2"/>
    <w:basedOn w:val="a"/>
    <w:link w:val="25"/>
    <w:unhideWhenUsed/>
    <w:pPr>
      <w:spacing w:after="120" w:line="480" w:lineRule="auto"/>
      <w:ind w:left="283"/>
    </w:pPr>
  </w:style>
  <w:style w:type="paragraph" w:styleId="aff2">
    <w:name w:val="endnote text"/>
    <w:basedOn w:val="a"/>
    <w:link w:val="aff3"/>
    <w:unhideWhenUsed/>
    <w:pPr>
      <w:spacing w:after="0"/>
    </w:pPr>
  </w:style>
  <w:style w:type="paragraph" w:styleId="54">
    <w:name w:val="List Continue 5"/>
    <w:basedOn w:val="a"/>
    <w:unhideWhenUsed/>
    <w:pPr>
      <w:spacing w:after="120"/>
      <w:ind w:left="1415"/>
      <w:contextualSpacing/>
    </w:pPr>
  </w:style>
  <w:style w:type="paragraph" w:styleId="aff4">
    <w:name w:val="Balloon Text"/>
    <w:basedOn w:val="a"/>
    <w:link w:val="aff5"/>
    <w:rPr>
      <w:rFonts w:ascii="Tahoma" w:hAnsi="Tahoma" w:cs="Tahoma"/>
      <w:sz w:val="16"/>
      <w:szCs w:val="16"/>
    </w:rPr>
  </w:style>
  <w:style w:type="paragraph" w:styleId="aff6">
    <w:name w:val="footer"/>
    <w:basedOn w:val="aff7"/>
    <w:link w:val="aff8"/>
    <w:pPr>
      <w:jc w:val="center"/>
    </w:pPr>
    <w:rPr>
      <w:i/>
    </w:rPr>
  </w:style>
  <w:style w:type="paragraph" w:styleId="aff7">
    <w:name w:val="header"/>
    <w:link w:val="aff9"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fa">
    <w:name w:val="envelope return"/>
    <w:basedOn w:val="a"/>
    <w:unhideWhenUsed/>
    <w:pPr>
      <w:spacing w:after="0"/>
    </w:pPr>
    <w:rPr>
      <w:rFonts w:asciiTheme="majorHAnsi" w:eastAsiaTheme="majorEastAsia" w:hAnsiTheme="majorHAnsi" w:cstheme="majorBidi"/>
    </w:rPr>
  </w:style>
  <w:style w:type="paragraph" w:styleId="affb">
    <w:name w:val="Signature"/>
    <w:basedOn w:val="a"/>
    <w:link w:val="affc"/>
    <w:unhideWhenUsed/>
    <w:pPr>
      <w:spacing w:after="0"/>
      <w:ind w:left="4252"/>
    </w:pPr>
  </w:style>
  <w:style w:type="paragraph" w:styleId="44">
    <w:name w:val="List Continue 4"/>
    <w:basedOn w:val="a"/>
    <w:unhideWhenUsed/>
    <w:pPr>
      <w:spacing w:after="120"/>
      <w:ind w:left="1132"/>
      <w:contextualSpacing/>
    </w:pPr>
  </w:style>
  <w:style w:type="paragraph" w:styleId="affd">
    <w:name w:val="index heading"/>
    <w:basedOn w:val="a"/>
    <w:next w:val="12"/>
    <w:unhideWhenUsed/>
    <w:rPr>
      <w:rFonts w:asciiTheme="majorHAnsi" w:eastAsiaTheme="majorEastAsia" w:hAnsiTheme="majorHAnsi" w:cstheme="majorBidi"/>
      <w:b/>
      <w:bCs/>
    </w:rPr>
  </w:style>
  <w:style w:type="paragraph" w:styleId="12">
    <w:name w:val="index 1"/>
    <w:basedOn w:val="a"/>
    <w:pPr>
      <w:keepLines/>
      <w:spacing w:after="0"/>
    </w:pPr>
  </w:style>
  <w:style w:type="paragraph" w:styleId="affe">
    <w:name w:val="Subtitle"/>
    <w:basedOn w:val="a"/>
    <w:next w:val="a"/>
    <w:link w:val="afff"/>
    <w:qFormat/>
    <w:pPr>
      <w:spacing w:after="160"/>
    </w:pPr>
    <w:rPr>
      <w:rFonts w:asciiTheme="minorHAnsi" w:hAnsiTheme="minorHAnsi" w:cstheme="minorBidi"/>
      <w:color w:val="595959" w:themeColor="text1" w:themeTint="A6"/>
      <w:spacing w:val="15"/>
      <w:sz w:val="22"/>
      <w:szCs w:val="22"/>
    </w:rPr>
  </w:style>
  <w:style w:type="paragraph" w:styleId="5">
    <w:name w:val="List Number 5"/>
    <w:basedOn w:val="a"/>
    <w:unhideWhenUsed/>
    <w:pPr>
      <w:numPr>
        <w:numId w:val="3"/>
      </w:numPr>
      <w:contextualSpacing/>
    </w:pPr>
  </w:style>
  <w:style w:type="paragraph" w:styleId="afff0">
    <w:name w:val="footnote text"/>
    <w:basedOn w:val="a"/>
    <w:link w:val="afff1"/>
    <w:pPr>
      <w:keepLines/>
      <w:spacing w:after="0"/>
      <w:ind w:left="454" w:hanging="454"/>
    </w:pPr>
    <w:rPr>
      <w:sz w:val="16"/>
    </w:rPr>
  </w:style>
  <w:style w:type="paragraph" w:styleId="55">
    <w:name w:val="List 5"/>
    <w:basedOn w:val="45"/>
    <w:pPr>
      <w:ind w:left="1702"/>
    </w:pPr>
  </w:style>
  <w:style w:type="paragraph" w:styleId="45">
    <w:name w:val="List 4"/>
    <w:basedOn w:val="32"/>
    <w:pPr>
      <w:ind w:left="1418"/>
    </w:pPr>
  </w:style>
  <w:style w:type="paragraph" w:styleId="37">
    <w:name w:val="Body Text Indent 3"/>
    <w:basedOn w:val="a"/>
    <w:link w:val="38"/>
    <w:unhideWhenUsed/>
    <w:pPr>
      <w:spacing w:after="120"/>
      <w:ind w:left="283"/>
    </w:pPr>
    <w:rPr>
      <w:sz w:val="16"/>
      <w:szCs w:val="16"/>
    </w:rPr>
  </w:style>
  <w:style w:type="paragraph" w:styleId="71">
    <w:name w:val="index 7"/>
    <w:basedOn w:val="a"/>
    <w:next w:val="a"/>
    <w:unhideWhenUsed/>
    <w:pPr>
      <w:spacing w:after="0"/>
      <w:ind w:left="1400" w:hanging="200"/>
    </w:pPr>
  </w:style>
  <w:style w:type="paragraph" w:styleId="91">
    <w:name w:val="index 9"/>
    <w:basedOn w:val="a"/>
    <w:next w:val="a"/>
    <w:unhideWhenUsed/>
    <w:pPr>
      <w:spacing w:after="0"/>
      <w:ind w:left="1800" w:hanging="200"/>
    </w:pPr>
  </w:style>
  <w:style w:type="paragraph" w:styleId="afff2">
    <w:name w:val="table of figures"/>
    <w:basedOn w:val="a"/>
    <w:next w:val="a"/>
    <w:unhideWhenUsed/>
    <w:pPr>
      <w:spacing w:after="0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styleId="26">
    <w:name w:val="Body Text 2"/>
    <w:basedOn w:val="a"/>
    <w:link w:val="27"/>
    <w:unhideWhenUsed/>
    <w:pPr>
      <w:spacing w:after="120" w:line="480" w:lineRule="auto"/>
    </w:pPr>
  </w:style>
  <w:style w:type="paragraph" w:styleId="28">
    <w:name w:val="List Continue 2"/>
    <w:basedOn w:val="a"/>
    <w:unhideWhenUsed/>
    <w:pPr>
      <w:spacing w:after="120"/>
      <w:ind w:left="566"/>
      <w:contextualSpacing/>
    </w:pPr>
  </w:style>
  <w:style w:type="paragraph" w:styleId="afff3">
    <w:name w:val="Message Header"/>
    <w:basedOn w:val="a"/>
    <w:link w:val="afff4"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1">
    <w:name w:val="HTML Preformatted"/>
    <w:basedOn w:val="a"/>
    <w:link w:val="HTML2"/>
    <w:uiPriority w:val="99"/>
    <w:unhideWhenUsed/>
    <w:pPr>
      <w:spacing w:after="0"/>
    </w:pPr>
    <w:rPr>
      <w:rFonts w:ascii="Consolas" w:hAnsi="Consolas"/>
    </w:rPr>
  </w:style>
  <w:style w:type="paragraph" w:styleId="afff5">
    <w:name w:val="Normal (Web)"/>
    <w:basedOn w:val="a"/>
    <w:uiPriority w:val="99"/>
    <w:unhideWhenUsed/>
    <w:rPr>
      <w:sz w:val="24"/>
      <w:szCs w:val="24"/>
    </w:rPr>
  </w:style>
  <w:style w:type="paragraph" w:styleId="39">
    <w:name w:val="List Continue 3"/>
    <w:basedOn w:val="a"/>
    <w:unhideWhenUsed/>
    <w:pPr>
      <w:spacing w:after="120"/>
      <w:ind w:left="849"/>
      <w:contextualSpacing/>
    </w:pPr>
  </w:style>
  <w:style w:type="paragraph" w:styleId="29">
    <w:name w:val="index 2"/>
    <w:basedOn w:val="12"/>
    <w:pPr>
      <w:ind w:left="284"/>
    </w:pPr>
  </w:style>
  <w:style w:type="paragraph" w:styleId="afff6">
    <w:name w:val="Title"/>
    <w:basedOn w:val="a"/>
    <w:next w:val="a"/>
    <w:link w:val="afff7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f8">
    <w:name w:val="annotation subject"/>
    <w:basedOn w:val="af2"/>
    <w:next w:val="af2"/>
    <w:link w:val="afff9"/>
    <w:rPr>
      <w:b/>
      <w:bCs/>
    </w:rPr>
  </w:style>
  <w:style w:type="paragraph" w:styleId="afffa">
    <w:name w:val="Body Text First Indent"/>
    <w:basedOn w:val="af8"/>
    <w:link w:val="afffb"/>
    <w:pPr>
      <w:spacing w:after="180"/>
      <w:ind w:firstLine="360"/>
    </w:pPr>
  </w:style>
  <w:style w:type="paragraph" w:styleId="2a">
    <w:name w:val="Body Text First Indent 2"/>
    <w:basedOn w:val="afa"/>
    <w:link w:val="2b"/>
    <w:unhideWhenUsed/>
    <w:pPr>
      <w:spacing w:after="180"/>
      <w:ind w:left="360" w:firstLine="360"/>
    </w:pPr>
  </w:style>
  <w:style w:type="table" w:styleId="afffc">
    <w:name w:val="Table Grid"/>
    <w:basedOn w:val="a1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d">
    <w:name w:val="FollowedHyperlink"/>
    <w:rPr>
      <w:color w:val="800080"/>
      <w:u w:val="single"/>
    </w:rPr>
  </w:style>
  <w:style w:type="character" w:styleId="afffe">
    <w:name w:val="Emphasis"/>
    <w:uiPriority w:val="20"/>
    <w:qFormat/>
    <w:rPr>
      <w:i/>
      <w:iCs/>
    </w:rPr>
  </w:style>
  <w:style w:type="character" w:styleId="affff">
    <w:name w:val="Hyperlink"/>
    <w:uiPriority w:val="99"/>
    <w:rPr>
      <w:color w:val="0000FF"/>
      <w:u w:val="single"/>
    </w:rPr>
  </w:style>
  <w:style w:type="character" w:styleId="HTML3">
    <w:name w:val="HTML Code"/>
    <w:uiPriority w:val="99"/>
    <w:unhideWhenUsed/>
    <w:rPr>
      <w:rFonts w:ascii="Courier New" w:eastAsia="Times New Roman" w:hAnsi="Courier New" w:cs="Courier New"/>
      <w:sz w:val="20"/>
      <w:szCs w:val="20"/>
    </w:rPr>
  </w:style>
  <w:style w:type="character" w:styleId="affff0">
    <w:name w:val="annotation reference"/>
    <w:qFormat/>
    <w:rPr>
      <w:sz w:val="16"/>
    </w:rPr>
  </w:style>
  <w:style w:type="character" w:styleId="affff1">
    <w:name w:val="footnote reference"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a5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2"/>
  </w:style>
  <w:style w:type="paragraph" w:customStyle="1" w:styleId="B4">
    <w:name w:val="B4"/>
    <w:basedOn w:val="45"/>
  </w:style>
  <w:style w:type="paragraph" w:customStyle="1" w:styleId="B5">
    <w:name w:val="B5"/>
    <w:basedOn w:val="5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aff9">
    <w:name w:val="页眉 字符"/>
    <w:link w:val="aff7"/>
    <w:rPr>
      <w:rFonts w:ascii="Arial" w:hAnsi="Arial"/>
      <w:b/>
      <w:sz w:val="18"/>
      <w:lang w:val="en-GB" w:eastAsia="en-US"/>
    </w:rPr>
  </w:style>
  <w:style w:type="paragraph" w:customStyle="1" w:styleId="13">
    <w:name w:val="书目1"/>
    <w:basedOn w:val="a"/>
    <w:next w:val="a"/>
    <w:uiPriority w:val="37"/>
    <w:semiHidden/>
    <w:unhideWhenUsed/>
  </w:style>
  <w:style w:type="character" w:customStyle="1" w:styleId="af9">
    <w:name w:val="正文文本 字符"/>
    <w:basedOn w:val="a0"/>
    <w:link w:val="af8"/>
    <w:uiPriority w:val="99"/>
    <w:rPr>
      <w:rFonts w:ascii="Times New Roman" w:hAnsi="Times New Roman"/>
      <w:lang w:val="en-GB" w:eastAsia="en-US"/>
    </w:rPr>
  </w:style>
  <w:style w:type="character" w:customStyle="1" w:styleId="27">
    <w:name w:val="正文文本 2 字符"/>
    <w:basedOn w:val="a0"/>
    <w:link w:val="26"/>
    <w:rPr>
      <w:rFonts w:ascii="Times New Roman" w:hAnsi="Times New Roman"/>
      <w:lang w:val="en-GB" w:eastAsia="en-US"/>
    </w:rPr>
  </w:style>
  <w:style w:type="character" w:customStyle="1" w:styleId="35">
    <w:name w:val="正文文本 3 字符"/>
    <w:basedOn w:val="a0"/>
    <w:link w:val="34"/>
    <w:rPr>
      <w:rFonts w:ascii="Times New Roman" w:hAnsi="Times New Roman"/>
      <w:sz w:val="16"/>
      <w:szCs w:val="16"/>
      <w:lang w:val="en-GB" w:eastAsia="en-US"/>
    </w:rPr>
  </w:style>
  <w:style w:type="character" w:customStyle="1" w:styleId="afffb">
    <w:name w:val="正文文本首行缩进 字符"/>
    <w:basedOn w:val="af9"/>
    <w:link w:val="afffa"/>
    <w:rPr>
      <w:rFonts w:ascii="Times New Roman" w:hAnsi="Times New Roman"/>
      <w:lang w:val="en-GB" w:eastAsia="en-US"/>
    </w:rPr>
  </w:style>
  <w:style w:type="character" w:customStyle="1" w:styleId="afb">
    <w:name w:val="正文文本缩进 字符"/>
    <w:basedOn w:val="a0"/>
    <w:link w:val="afa"/>
    <w:rPr>
      <w:rFonts w:ascii="Times New Roman" w:hAnsi="Times New Roman"/>
      <w:lang w:val="en-GB" w:eastAsia="en-US"/>
    </w:rPr>
  </w:style>
  <w:style w:type="character" w:customStyle="1" w:styleId="2b">
    <w:name w:val="正文文本首行缩进 2 字符"/>
    <w:basedOn w:val="afb"/>
    <w:link w:val="2a"/>
    <w:rPr>
      <w:rFonts w:ascii="Times New Roman" w:hAnsi="Times New Roman"/>
      <w:lang w:val="en-GB" w:eastAsia="en-US"/>
    </w:rPr>
  </w:style>
  <w:style w:type="character" w:customStyle="1" w:styleId="25">
    <w:name w:val="正文文本缩进 2 字符"/>
    <w:basedOn w:val="a0"/>
    <w:link w:val="24"/>
    <w:rPr>
      <w:rFonts w:ascii="Times New Roman" w:hAnsi="Times New Roman"/>
      <w:lang w:val="en-GB" w:eastAsia="en-US"/>
    </w:rPr>
  </w:style>
  <w:style w:type="character" w:customStyle="1" w:styleId="38">
    <w:name w:val="正文文本缩进 3 字符"/>
    <w:basedOn w:val="a0"/>
    <w:link w:val="37"/>
    <w:rPr>
      <w:rFonts w:ascii="Times New Roman" w:hAnsi="Times New Roman"/>
      <w:sz w:val="16"/>
      <w:szCs w:val="16"/>
      <w:lang w:val="en-GB" w:eastAsia="en-US"/>
    </w:rPr>
  </w:style>
  <w:style w:type="character" w:customStyle="1" w:styleId="af7">
    <w:name w:val="结束语 字符"/>
    <w:basedOn w:val="a0"/>
    <w:link w:val="af6"/>
    <w:rPr>
      <w:rFonts w:ascii="Times New Roman" w:hAnsi="Times New Roman"/>
      <w:lang w:val="en-GB" w:eastAsia="en-US"/>
    </w:rPr>
  </w:style>
  <w:style w:type="character" w:customStyle="1" w:styleId="aff1">
    <w:name w:val="日期 字符"/>
    <w:basedOn w:val="a0"/>
    <w:link w:val="aff0"/>
    <w:rPr>
      <w:rFonts w:ascii="Times New Roman" w:hAnsi="Times New Roman"/>
      <w:lang w:val="en-GB" w:eastAsia="en-US"/>
    </w:rPr>
  </w:style>
  <w:style w:type="character" w:customStyle="1" w:styleId="ac">
    <w:name w:val="电子邮件签名 字符"/>
    <w:basedOn w:val="a0"/>
    <w:link w:val="ab"/>
    <w:rPr>
      <w:rFonts w:ascii="Times New Roman" w:hAnsi="Times New Roman"/>
      <w:lang w:val="en-GB" w:eastAsia="en-US"/>
    </w:rPr>
  </w:style>
  <w:style w:type="character" w:customStyle="1" w:styleId="aff3">
    <w:name w:val="尾注文本 字符"/>
    <w:basedOn w:val="a0"/>
    <w:link w:val="aff2"/>
    <w:rPr>
      <w:rFonts w:ascii="Times New Roman" w:hAnsi="Times New Roman"/>
      <w:lang w:val="en-GB" w:eastAsia="en-US"/>
    </w:rPr>
  </w:style>
  <w:style w:type="character" w:customStyle="1" w:styleId="HTML0">
    <w:name w:val="HTML 地址 字符"/>
    <w:basedOn w:val="a0"/>
    <w:link w:val="HTML"/>
    <w:rPr>
      <w:rFonts w:ascii="Times New Roman" w:hAnsi="Times New Roman"/>
      <w:i/>
      <w:iCs/>
      <w:lang w:val="en-GB" w:eastAsia="en-US"/>
    </w:rPr>
  </w:style>
  <w:style w:type="character" w:customStyle="1" w:styleId="HTML2">
    <w:name w:val="HTML 预设格式 字符"/>
    <w:basedOn w:val="a0"/>
    <w:link w:val="HTML1"/>
    <w:uiPriority w:val="99"/>
    <w:rPr>
      <w:rFonts w:ascii="Consolas" w:hAnsi="Consolas"/>
      <w:lang w:val="en-GB" w:eastAsia="en-US"/>
    </w:rPr>
  </w:style>
  <w:style w:type="paragraph" w:styleId="affff2">
    <w:name w:val="Intense Quote"/>
    <w:basedOn w:val="a"/>
    <w:next w:val="a"/>
    <w:link w:val="affff3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f3">
    <w:name w:val="明显引用 字符"/>
    <w:basedOn w:val="a0"/>
    <w:link w:val="affff2"/>
    <w:uiPriority w:val="3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ff4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宏文本 字符"/>
    <w:basedOn w:val="a0"/>
    <w:link w:val="a3"/>
    <w:rPr>
      <w:rFonts w:ascii="Consolas" w:hAnsi="Consolas"/>
      <w:lang w:val="en-GB" w:eastAsia="en-US"/>
    </w:rPr>
  </w:style>
  <w:style w:type="character" w:customStyle="1" w:styleId="afff4">
    <w:name w:val="信息标题 字符"/>
    <w:basedOn w:val="a0"/>
    <w:link w:val="afff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f5">
    <w:name w:val="No Spacing"/>
    <w:uiPriority w:val="1"/>
    <w:qFormat/>
    <w:rPr>
      <w:rFonts w:ascii="Times New Roman" w:hAnsi="Times New Roman"/>
      <w:lang w:val="en-GB" w:eastAsia="en-US"/>
    </w:rPr>
  </w:style>
  <w:style w:type="character" w:customStyle="1" w:styleId="a9">
    <w:name w:val="注释标题 字符"/>
    <w:basedOn w:val="a0"/>
    <w:link w:val="a8"/>
    <w:rPr>
      <w:rFonts w:ascii="Times New Roman" w:hAnsi="Times New Roman"/>
      <w:lang w:val="en-GB" w:eastAsia="en-US"/>
    </w:rPr>
  </w:style>
  <w:style w:type="character" w:customStyle="1" w:styleId="aff">
    <w:name w:val="纯文本 字符"/>
    <w:basedOn w:val="a0"/>
    <w:link w:val="afe"/>
    <w:uiPriority w:val="99"/>
    <w:rPr>
      <w:rFonts w:ascii="Consolas" w:hAnsi="Consolas"/>
      <w:sz w:val="21"/>
      <w:szCs w:val="21"/>
      <w:lang w:val="en-GB" w:eastAsia="en-US"/>
    </w:rPr>
  </w:style>
  <w:style w:type="paragraph" w:styleId="affff6">
    <w:name w:val="Quote"/>
    <w:basedOn w:val="a"/>
    <w:next w:val="a"/>
    <w:link w:val="affff7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7">
    <w:name w:val="引用 字符"/>
    <w:basedOn w:val="a0"/>
    <w:link w:val="affff6"/>
    <w:uiPriority w:val="29"/>
    <w:rPr>
      <w:rFonts w:ascii="Times New Roman" w:hAnsi="Times New Roman"/>
      <w:i/>
      <w:iCs/>
      <w:color w:val="404040" w:themeColor="text1" w:themeTint="BF"/>
      <w:lang w:val="en-GB" w:eastAsia="en-US"/>
    </w:rPr>
  </w:style>
  <w:style w:type="character" w:customStyle="1" w:styleId="af5">
    <w:name w:val="称呼 字符"/>
    <w:basedOn w:val="a0"/>
    <w:link w:val="af4"/>
    <w:rPr>
      <w:rFonts w:ascii="Times New Roman" w:hAnsi="Times New Roman"/>
      <w:lang w:val="en-GB" w:eastAsia="en-US"/>
    </w:rPr>
  </w:style>
  <w:style w:type="character" w:customStyle="1" w:styleId="affc">
    <w:name w:val="签名 字符"/>
    <w:basedOn w:val="a0"/>
    <w:link w:val="affb"/>
    <w:rPr>
      <w:rFonts w:ascii="Times New Roman" w:hAnsi="Times New Roman"/>
      <w:lang w:val="en-GB" w:eastAsia="en-US"/>
    </w:rPr>
  </w:style>
  <w:style w:type="character" w:customStyle="1" w:styleId="afff">
    <w:name w:val="副标题 字符"/>
    <w:basedOn w:val="a0"/>
    <w:link w:val="affe"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afff7">
    <w:name w:val="标题 字符"/>
    <w:basedOn w:val="a0"/>
    <w:link w:val="afff6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a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paragraph" w:customStyle="1" w:styleId="14">
    <w:name w:val="修订1"/>
    <w:hidden/>
    <w:uiPriority w:val="99"/>
    <w:semiHidden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TALChar1">
    <w:name w:val="TAL Char1"/>
    <w:locked/>
    <w:rPr>
      <w:rFonts w:ascii="Arial" w:hAnsi="Arial"/>
      <w:sz w:val="18"/>
      <w:lang w:eastAsia="zh-CN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locked/>
    <w:rPr>
      <w:rFonts w:ascii="Times New Roman" w:hAnsi="Times New Roman"/>
      <w:color w:val="FF0000"/>
      <w:lang w:val="en-GB" w:eastAsia="en-US"/>
    </w:rPr>
  </w:style>
  <w:style w:type="character" w:customStyle="1" w:styleId="TANChar">
    <w:name w:val="TAN Char"/>
    <w:link w:val="TAN"/>
    <w:locked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Pr>
      <w:rFonts w:eastAsia="宋体"/>
    </w:rPr>
  </w:style>
  <w:style w:type="paragraph" w:customStyle="1" w:styleId="Guidance">
    <w:name w:val="Guidance"/>
    <w:basedOn w:val="a"/>
    <w:rPr>
      <w:rFonts w:eastAsia="宋体"/>
      <w:i/>
      <w:color w:val="0000FF"/>
    </w:rPr>
  </w:style>
  <w:style w:type="character" w:customStyle="1" w:styleId="af3">
    <w:name w:val="批注文字 字符"/>
    <w:link w:val="af2"/>
    <w:qFormat/>
    <w:rPr>
      <w:rFonts w:ascii="Times New Roman" w:hAnsi="Times New Roman"/>
      <w:lang w:val="en-GB" w:eastAsia="en-US"/>
    </w:rPr>
  </w:style>
  <w:style w:type="character" w:customStyle="1" w:styleId="afff9">
    <w:name w:val="批注主题 字符"/>
    <w:link w:val="afff8"/>
    <w:rPr>
      <w:rFonts w:ascii="Times New Roman" w:hAnsi="Times New Roman"/>
      <w:b/>
      <w:bCs/>
      <w:lang w:val="en-GB" w:eastAsia="en-US"/>
    </w:rPr>
  </w:style>
  <w:style w:type="character" w:customStyle="1" w:styleId="aff5">
    <w:name w:val="批注框文本 字符"/>
    <w:link w:val="aff4"/>
    <w:rPr>
      <w:rFonts w:ascii="Tahoma" w:hAnsi="Tahoma" w:cs="Tahoma"/>
      <w:sz w:val="16"/>
      <w:szCs w:val="16"/>
      <w:lang w:val="en-GB" w:eastAsia="en-US"/>
    </w:rPr>
  </w:style>
  <w:style w:type="character" w:customStyle="1" w:styleId="31">
    <w:name w:val="标题 3 字符"/>
    <w:link w:val="30"/>
    <w:locked/>
    <w:rPr>
      <w:rFonts w:ascii="Arial" w:hAnsi="Arial"/>
      <w:sz w:val="28"/>
      <w:lang w:val="en-GB" w:eastAsia="en-US"/>
    </w:rPr>
  </w:style>
  <w:style w:type="character" w:customStyle="1" w:styleId="EditorsNoteZchn">
    <w:name w:val="Editor's Note Zchn"/>
    <w:rPr>
      <w:color w:val="FF0000"/>
      <w:lang w:eastAsia="en-US"/>
    </w:rPr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character" w:customStyle="1" w:styleId="41">
    <w:name w:val="标题 4 字符"/>
    <w:link w:val="40"/>
    <w:locked/>
    <w:rPr>
      <w:rFonts w:ascii="Arial" w:hAnsi="Arial"/>
      <w:sz w:val="24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en-US"/>
    </w:rPr>
  </w:style>
  <w:style w:type="character" w:customStyle="1" w:styleId="21">
    <w:name w:val="标题 2 字符1"/>
    <w:link w:val="2"/>
    <w:qFormat/>
    <w:rPr>
      <w:rFonts w:ascii="Arial" w:hAnsi="Arial"/>
      <w:sz w:val="32"/>
      <w:lang w:val="en-GB" w:eastAsia="en-US"/>
    </w:rPr>
  </w:style>
  <w:style w:type="character" w:customStyle="1" w:styleId="3Char">
    <w:name w:val="标题 3 Char"/>
    <w:uiPriority w:val="9"/>
    <w:locked/>
    <w:rPr>
      <w:rFonts w:ascii="Arial" w:hAnsi="Arial"/>
      <w:sz w:val="28"/>
      <w:lang w:val="en-GB"/>
    </w:rPr>
  </w:style>
  <w:style w:type="character" w:customStyle="1" w:styleId="4Char">
    <w:name w:val="标题 4 Char"/>
    <w:locked/>
    <w:rPr>
      <w:rFonts w:ascii="Arial" w:hAnsi="Arial"/>
      <w:sz w:val="24"/>
      <w:lang w:val="en-GB"/>
    </w:rPr>
  </w:style>
  <w:style w:type="character" w:customStyle="1" w:styleId="NOZchn">
    <w:name w:val="NO Zchn"/>
    <w:link w:val="NO"/>
    <w:rPr>
      <w:rFonts w:ascii="Times New Roman" w:hAnsi="Times New Roman"/>
      <w:lang w:val="en-GB" w:eastAsia="en-US"/>
    </w:rPr>
  </w:style>
  <w:style w:type="character" w:customStyle="1" w:styleId="2c">
    <w:name w:val="标题 2 字符"/>
    <w:rPr>
      <w:rFonts w:ascii="Arial" w:hAnsi="Arial"/>
      <w:sz w:val="32"/>
      <w:lang w:val="en-GB" w:eastAsia="en-US"/>
    </w:rPr>
  </w:style>
  <w:style w:type="character" w:customStyle="1" w:styleId="afff1">
    <w:name w:val="脚注文本 字符"/>
    <w:link w:val="afff0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Char">
    <w:name w:val="批注文字 Char"/>
    <w:rPr>
      <w:rFonts w:ascii="Times New Roman" w:hAnsi="Times New Roman"/>
      <w:lang w:val="en-GB" w:eastAsia="en-US"/>
    </w:rPr>
  </w:style>
  <w:style w:type="character" w:customStyle="1" w:styleId="Char0">
    <w:name w:val="文档结构图 Char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fff8">
    <w:name w:val="文档结构图 字符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11">
    <w:name w:val="文档结构图 字符1"/>
    <w:link w:val="af0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1">
    <w:name w:val="批注主题 Char"/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NOChar">
    <w:name w:val="NO Char"/>
    <w:qFormat/>
    <w:rPr>
      <w:rFonts w:ascii="Times New Roman" w:hAnsi="Times New Roman"/>
      <w:lang w:val="en-GB" w:eastAsia="en-US"/>
    </w:rPr>
  </w:style>
  <w:style w:type="character" w:customStyle="1" w:styleId="51">
    <w:name w:val="标题 5 字符"/>
    <w:link w:val="50"/>
    <w:qFormat/>
    <w:rPr>
      <w:rFonts w:ascii="Arial" w:hAnsi="Arial"/>
      <w:sz w:val="22"/>
      <w:lang w:val="en-GB" w:eastAsia="en-US"/>
    </w:rPr>
  </w:style>
  <w:style w:type="character" w:customStyle="1" w:styleId="60">
    <w:name w:val="标题 6 字符"/>
    <w:link w:val="6"/>
    <w:qFormat/>
    <w:rPr>
      <w:rFonts w:ascii="Arial" w:hAnsi="Arial"/>
      <w:lang w:val="en-GB" w:eastAsia="en-US"/>
    </w:rPr>
  </w:style>
  <w:style w:type="character" w:customStyle="1" w:styleId="EXChar">
    <w:name w:val="EX Char"/>
    <w:rPr>
      <w:rFonts w:ascii="Times New Roman" w:hAnsi="Times New Roman"/>
      <w:lang w:val="en-GB" w:eastAsia="en-US"/>
    </w:rPr>
  </w:style>
  <w:style w:type="character" w:customStyle="1" w:styleId="10">
    <w:name w:val="标题 1 字符"/>
    <w:link w:val="1"/>
    <w:rPr>
      <w:rFonts w:ascii="Arial" w:hAnsi="Arial"/>
      <w:sz w:val="36"/>
      <w:lang w:val="en-GB" w:eastAsia="en-US"/>
    </w:rPr>
  </w:style>
  <w:style w:type="character" w:customStyle="1" w:styleId="70">
    <w:name w:val="标题 7 字符"/>
    <w:link w:val="7"/>
    <w:rPr>
      <w:rFonts w:ascii="Arial" w:hAnsi="Arial"/>
      <w:lang w:val="en-GB" w:eastAsia="en-US"/>
    </w:rPr>
  </w:style>
  <w:style w:type="character" w:customStyle="1" w:styleId="80">
    <w:name w:val="标题 8 字符"/>
    <w:link w:val="8"/>
    <w:rPr>
      <w:rFonts w:ascii="Arial" w:hAnsi="Arial"/>
      <w:sz w:val="36"/>
      <w:lang w:val="en-GB" w:eastAsia="en-US"/>
    </w:rPr>
  </w:style>
  <w:style w:type="character" w:customStyle="1" w:styleId="90">
    <w:name w:val="标题 9 字符"/>
    <w:link w:val="9"/>
    <w:rPr>
      <w:rFonts w:ascii="Arial" w:hAnsi="Arial"/>
      <w:sz w:val="36"/>
      <w:lang w:val="en-GB" w:eastAsia="en-US"/>
    </w:rPr>
  </w:style>
  <w:style w:type="character" w:customStyle="1" w:styleId="aff8">
    <w:name w:val="页脚 字符"/>
    <w:link w:val="aff6"/>
    <w:locked/>
    <w:rPr>
      <w:rFonts w:ascii="Arial" w:hAnsi="Arial"/>
      <w:b/>
      <w:i/>
      <w:sz w:val="18"/>
      <w:lang w:val="en-GB" w:eastAsia="en-US"/>
    </w:rPr>
  </w:style>
  <w:style w:type="character" w:customStyle="1" w:styleId="normaltextrun1">
    <w:name w:val="normaltextrun1"/>
    <w:qFormat/>
  </w:style>
  <w:style w:type="character" w:customStyle="1" w:styleId="spellingerror">
    <w:name w:val="spellingerror"/>
    <w:qFormat/>
  </w:style>
  <w:style w:type="character" w:customStyle="1" w:styleId="eop">
    <w:name w:val="eop"/>
    <w:qFormat/>
  </w:style>
  <w:style w:type="paragraph" w:customStyle="1" w:styleId="paragraph">
    <w:name w:val="paragraph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eastAsia="宋体"/>
      <w:sz w:val="24"/>
      <w:szCs w:val="24"/>
    </w:rPr>
  </w:style>
  <w:style w:type="paragraph" w:customStyle="1" w:styleId="affff9">
    <w:name w:val="表格文本"/>
    <w:basedOn w:val="a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a0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GB" w:eastAsia="en-US"/>
    </w:rPr>
  </w:style>
  <w:style w:type="paragraph" w:customStyle="1" w:styleId="B1">
    <w:name w:val="B1+"/>
    <w:basedOn w:val="a"/>
    <w:link w:val="B1Car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Pr>
      <w:rFonts w:ascii="Times New Roman" w:eastAsia="Times New Roman" w:hAnsi="Times New Roman"/>
      <w:lang w:val="en-GB" w:eastAsia="en-US"/>
    </w:rPr>
  </w:style>
  <w:style w:type="character" w:customStyle="1" w:styleId="desc">
    <w:name w:val="desc"/>
  </w:style>
  <w:style w:type="paragraph" w:customStyle="1" w:styleId="FL">
    <w:name w:val="FL"/>
    <w:basedOn w:val="a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15">
    <w:name w:val="未处理的提及1"/>
    <w:uiPriority w:val="99"/>
    <w:semiHidden/>
    <w:unhideWhenUsed/>
    <w:rPr>
      <w:color w:val="605E5C"/>
      <w:shd w:val="clear" w:color="auto" w:fill="E1DFDD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fffa">
    <w:name w:val="Placeholder Text"/>
    <w:uiPriority w:val="99"/>
    <w:semiHidden/>
    <w:rPr>
      <w:color w:val="808080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character" w:customStyle="1" w:styleId="idiff">
    <w:name w:val="idiff"/>
  </w:style>
  <w:style w:type="character" w:customStyle="1" w:styleId="line">
    <w:name w:val="line"/>
  </w:style>
  <w:style w:type="paragraph" w:customStyle="1" w:styleId="TableText">
    <w:name w:val="Table Text"/>
    <w:basedOn w:val="a"/>
    <w:link w:val="TableTextChar"/>
    <w:uiPriority w:val="19"/>
    <w:qFormat/>
    <w:pPr>
      <w:spacing w:before="40" w:after="40" w:line="276" w:lineRule="auto"/>
    </w:pPr>
    <w:rPr>
      <w:rFonts w:ascii="Arial" w:eastAsia="宋体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Pr>
      <w:rFonts w:ascii="Arial" w:eastAsia="宋体" w:hAnsi="Arial"/>
      <w:szCs w:val="22"/>
      <w:lang w:val="en-GB" w:eastAsia="de-DE"/>
    </w:rPr>
  </w:style>
  <w:style w:type="character" w:customStyle="1" w:styleId="Char2">
    <w:name w:val="页眉 Char"/>
    <w:rPr>
      <w:rFonts w:ascii="Arial" w:hAnsi="Arial"/>
      <w:b/>
      <w:sz w:val="18"/>
      <w:lang w:val="en-GB" w:eastAsia="en-GB" w:bidi="ar-SA"/>
    </w:rPr>
  </w:style>
  <w:style w:type="table" w:customStyle="1" w:styleId="GridTable1Light1">
    <w:name w:val="Grid Table 1 Light1"/>
    <w:basedOn w:val="a1"/>
    <w:uiPriority w:val="46"/>
    <w:rPr>
      <w:rFonts w:ascii="Calibri" w:eastAsia="宋体" w:hAnsi="Calibri" w:cs="Arial"/>
      <w:sz w:val="22"/>
      <w:szCs w:val="22"/>
      <w:lang w:val="en-IN" w:eastAsia="ja-JP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TMLPreformattedChar1">
    <w:name w:val="HTML Preformatted Char1"/>
    <w:uiPriority w:val="99"/>
    <w:semiHidden/>
    <w:rPr>
      <w:rFonts w:ascii="Consolas" w:hAnsi="Consolas"/>
      <w:lang w:val="en-GB" w:eastAsia="en-US"/>
    </w:rPr>
  </w:style>
  <w:style w:type="character" w:customStyle="1" w:styleId="PlainTextChar1">
    <w:name w:val="Plain Text Char1"/>
    <w:uiPriority w:val="99"/>
    <w:semiHidden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semiHidden/>
    <w:rPr>
      <w:rFonts w:ascii="Times New Roman" w:eastAsia="宋体" w:hAnsi="Times New Roman"/>
      <w:lang w:val="en-GB" w:eastAsia="en-US"/>
    </w:rPr>
  </w:style>
  <w:style w:type="table" w:customStyle="1" w:styleId="TableGrid1">
    <w:name w:val="Table Grid1"/>
    <w:basedOn w:val="a1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a1"/>
    <w:uiPriority w:val="46"/>
    <w:rPr>
      <w:rFonts w:ascii="Calibri" w:eastAsia="宋体" w:hAnsi="Calibri" w:cs="Arial"/>
      <w:sz w:val="22"/>
      <w:szCs w:val="22"/>
      <w:lang w:val="en-IN" w:eastAsia="ja-JP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0">
    <w:name w:val="网格表 1 浅色1"/>
    <w:basedOn w:val="a1"/>
    <w:uiPriority w:val="46"/>
    <w:rPr>
      <w:rFonts w:ascii="Calibri" w:eastAsia="宋体" w:hAnsi="Calibri" w:cs="Arial"/>
      <w:sz w:val="22"/>
      <w:szCs w:val="22"/>
      <w:lang w:val="en-IN" w:eastAsia="ja-JP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">
    <w:name w:val="Table Grid2"/>
    <w:basedOn w:val="a1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d">
    <w:name w:val="未处理的提及2"/>
    <w:uiPriority w:val="99"/>
    <w:semiHidden/>
    <w:unhideWhenUsed/>
    <w:rPr>
      <w:color w:val="605E5C"/>
      <w:shd w:val="clear" w:color="auto" w:fill="E1DFDD"/>
    </w:rPr>
  </w:style>
  <w:style w:type="table" w:customStyle="1" w:styleId="111">
    <w:name w:val="网格表 1 浅色11"/>
    <w:basedOn w:val="a1"/>
    <w:uiPriority w:val="46"/>
    <w:rPr>
      <w:rFonts w:ascii="Calibri" w:eastAsia="Times New Roman" w:hAnsi="Calibri"/>
      <w:sz w:val="22"/>
      <w:szCs w:val="22"/>
      <w:lang w:val="en-IN" w:eastAsia="ja-JP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0"/>
    <w:link w:val="StyleHeading3h3CourierNewChar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table" w:customStyle="1" w:styleId="TableGrid3">
    <w:name w:val="Table Grid3"/>
    <w:basedOn w:val="a1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a1"/>
    <w:uiPriority w:val="46"/>
    <w:rPr>
      <w:rFonts w:ascii="Calibri" w:eastAsia="Times New Roman" w:hAnsi="Calibri"/>
      <w:sz w:val="22"/>
      <w:szCs w:val="22"/>
      <w:lang w:val="en-IN" w:eastAsia="ja-JP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6">
    <w:name w:val="网格型1"/>
    <w:basedOn w:val="a1"/>
    <w:rPr>
      <w:rFonts w:ascii="Times New Roman" w:eastAsia="宋体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a1"/>
    <w:uiPriority w:val="46"/>
    <w:rPr>
      <w:rFonts w:ascii="Calibri" w:eastAsia="宋体" w:hAnsi="Calibri"/>
      <w:sz w:val="22"/>
      <w:szCs w:val="22"/>
      <w:lang w:val="en-IN" w:eastAsia="ja-JP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semiHidden/>
    <w:rPr>
      <w:lang w:eastAsia="en-US"/>
    </w:rPr>
  </w:style>
  <w:style w:type="table" w:customStyle="1" w:styleId="2e">
    <w:name w:val="网格型2"/>
    <w:basedOn w:val="a1"/>
    <w:rPr>
      <w:rFonts w:ascii="Times New Roman" w:eastAsia="宋体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a1"/>
    <w:uiPriority w:val="46"/>
    <w:rPr>
      <w:rFonts w:ascii="Calibri" w:eastAsia="宋体" w:hAnsi="Calibri"/>
      <w:sz w:val="22"/>
      <w:szCs w:val="22"/>
      <w:lang w:val="en-IN" w:eastAsia="ja-JP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horttext">
    <w:name w:val="short_text"/>
  </w:style>
  <w:style w:type="paragraph" w:styleId="affffb">
    <w:name w:val="Revision"/>
    <w:hidden/>
    <w:uiPriority w:val="99"/>
    <w:unhideWhenUsed/>
    <w:rsid w:val="0048530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37</TotalTime>
  <Pages>42</Pages>
  <Words>15878</Words>
  <Characters>90506</Characters>
  <Application>Microsoft Office Word</Application>
  <DocSecurity>0</DocSecurity>
  <Lines>754</Lines>
  <Paragraphs>212</Paragraphs>
  <ScaleCrop>false</ScaleCrop>
  <Company>3GPP Support Team</Company>
  <LinksUpToDate>false</LinksUpToDate>
  <CharactersWithSpaces>106172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rev2</cp:lastModifiedBy>
  <cp:revision>5</cp:revision>
  <cp:lastPrinted>2411-12-31T15:59:00Z</cp:lastPrinted>
  <dcterms:created xsi:type="dcterms:W3CDTF">2024-08-16T13:32:00Z</dcterms:created>
  <dcterms:modified xsi:type="dcterms:W3CDTF">2024-08-22T08:51:00Z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  <property fmtid="{D5CDD505-2E9C-101B-9397-08002B2CF9AE}" pid="22" name="KSOProductBuildVer">
    <vt:lpwstr>2052-12.1.0.17147</vt:lpwstr>
  </property>
  <property fmtid="{D5CDD505-2E9C-101B-9397-08002B2CF9AE}" pid="23" name="ICV">
    <vt:lpwstr>D45F99A2C17045829E3B52E68D4717F5_12</vt:lpwstr>
  </property>
</Properties>
</file>