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3A6C" w:rsidRDefault="00000000">
      <w:pPr>
        <w:pStyle w:val="CRCoverPage"/>
        <w:tabs>
          <w:tab w:val="right" w:pos="9639"/>
        </w:tabs>
        <w:spacing w:after="0"/>
        <w:rPr>
          <w:rFonts w:hint="eastAsia"/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 w:rsidR="00E85CD9" w:rsidRPr="00E85CD9">
        <w:rPr>
          <w:b/>
          <w:i/>
          <w:sz w:val="28"/>
          <w:lang w:eastAsia="zh-CN"/>
        </w:rPr>
        <w:t>4233</w:t>
      </w:r>
      <w:ins w:id="0" w:author="rev1" w:date="2024-08-19T09:15:00Z" w16du:dateUtc="2024-08-19T07:15:00Z">
        <w:r w:rsidR="00C67AF8">
          <w:rPr>
            <w:rFonts w:hint="eastAsia"/>
            <w:b/>
            <w:i/>
            <w:sz w:val="28"/>
            <w:lang w:eastAsia="zh-CN"/>
          </w:rPr>
          <w:t>rev1</w:t>
        </w:r>
      </w:ins>
    </w:p>
    <w:p w:rsidR="00DC3A6C" w:rsidRDefault="00000000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 xml:space="preserve">Maastricht, NL,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C3A6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C3A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C3A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142" w:type="dxa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32.291</w:t>
            </w:r>
          </w:p>
        </w:tc>
        <w:tc>
          <w:tcPr>
            <w:tcW w:w="709" w:type="dxa"/>
          </w:tcPr>
          <w:p w:rsidR="00DC3A6C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C3A6C" w:rsidRDefault="00E85CD9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0581</w:t>
            </w:r>
          </w:p>
        </w:tc>
        <w:tc>
          <w:tcPr>
            <w:tcW w:w="709" w:type="dxa"/>
          </w:tcPr>
          <w:p w:rsidR="00DC3A6C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DC3A6C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18.6.</w:t>
            </w:r>
            <w:r w:rsidR="00070FC3">
              <w:rPr>
                <w:rFonts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</w:pPr>
          </w:p>
        </w:tc>
      </w:tr>
      <w:tr w:rsidR="00DC3A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</w:pPr>
          </w:p>
        </w:tc>
      </w:tr>
      <w:tr w:rsidR="00DC3A6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ff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ff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C3A6C">
        <w:tc>
          <w:tcPr>
            <w:tcW w:w="9641" w:type="dxa"/>
            <w:gridSpan w:val="9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C3A6C" w:rsidRDefault="00DC3A6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C3A6C">
        <w:tc>
          <w:tcPr>
            <w:tcW w:w="2835" w:type="dxa"/>
          </w:tcPr>
          <w:p w:rsidR="00DC3A6C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C3A6C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C3A6C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3A6C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DC3A6C" w:rsidRDefault="00DC3A6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C3A6C">
        <w:tc>
          <w:tcPr>
            <w:tcW w:w="9640" w:type="dxa"/>
            <w:gridSpan w:val="11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Introduce </w:t>
            </w:r>
            <w:proofErr w:type="spellStart"/>
            <w:r>
              <w:t>OpenAPI</w:t>
            </w:r>
            <w:proofErr w:type="spellEnd"/>
            <w:r>
              <w:t xml:space="preserve"> extension for Ranging and </w:t>
            </w:r>
            <w:proofErr w:type="spellStart"/>
            <w:r>
              <w:t>Sidelink</w:t>
            </w:r>
            <w:proofErr w:type="spellEnd"/>
            <w:r>
              <w:t xml:space="preserve"> Positioning converged charging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C3A6C" w:rsidRDefault="0048530A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 w:rsidR="00550B0A">
              <w:rPr>
                <w:rFonts w:hint="eastAsia"/>
                <w:lang w:eastAsia="zh-CN"/>
              </w:rPr>
              <w:t>anging</w:t>
            </w:r>
            <w:r>
              <w:rPr>
                <w:rFonts w:hint="eastAsia"/>
                <w:lang w:eastAsia="zh-CN"/>
              </w:rPr>
              <w:t>_SL_CH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DC3A6C" w:rsidRDefault="00DC3A6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C3A6C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>
              <w:rPr>
                <w:rFonts w:hint="eastAsia"/>
                <w:lang w:eastAsia="zh-CN"/>
              </w:rPr>
              <w:t>08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 w:rsidR="0048530A">
              <w:rPr>
                <w:rFonts w:hint="eastAsia"/>
                <w:lang w:eastAsia="zh-CN"/>
              </w:rPr>
              <w:t>9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fldSimple w:instr=" DOCPROPERTY  Cat  \* MERGEFORMAT "/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C3A6C" w:rsidRDefault="00DC3A6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C3A6C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C3A6C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C3A6C">
        <w:tc>
          <w:tcPr>
            <w:tcW w:w="1843" w:type="dxa"/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converged c</w:t>
            </w:r>
            <w:r>
              <w:t>harging</w:t>
            </w:r>
            <w:r>
              <w:rPr>
                <w:rFonts w:hint="eastAsia"/>
                <w:lang w:eastAsia="zh-CN"/>
              </w:rPr>
              <w:t xml:space="preserve"> information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is missing.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converged c</w:t>
            </w:r>
            <w:r>
              <w:t>harging</w:t>
            </w:r>
            <w:r>
              <w:rPr>
                <w:rFonts w:hint="eastAsia"/>
                <w:lang w:eastAsia="zh-CN"/>
              </w:rPr>
              <w:t xml:space="preserve"> information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converged c</w:t>
            </w:r>
            <w:r>
              <w:t>harging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Charging for </w:t>
            </w:r>
            <w:r>
              <w:t>Ranging</w:t>
            </w:r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Positioning will not be supported</w:t>
            </w:r>
          </w:p>
        </w:tc>
      </w:tr>
      <w:tr w:rsidR="00DC3A6C">
        <w:tc>
          <w:tcPr>
            <w:tcW w:w="2694" w:type="dxa"/>
            <w:gridSpan w:val="2"/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A.2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C3A6C" w:rsidRDefault="00DC3A6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C3A6C" w:rsidRDefault="00DC3A6C">
            <w:pPr>
              <w:pStyle w:val="CRCoverPage"/>
              <w:spacing w:after="0"/>
              <w:ind w:left="99"/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C3A6C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C3A6C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C3A6C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DC3A6C">
            <w:pPr>
              <w:pStyle w:val="CRCoverPage"/>
              <w:spacing w:after="0"/>
              <w:ind w:left="100"/>
            </w:pPr>
          </w:p>
        </w:tc>
      </w:tr>
      <w:tr w:rsidR="00DC3A6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A6C" w:rsidRDefault="00DC3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C3A6C" w:rsidRDefault="00DC3A6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DC3A6C">
            <w:pPr>
              <w:pStyle w:val="CRCoverPage"/>
              <w:spacing w:after="0"/>
              <w:ind w:left="100"/>
            </w:pPr>
          </w:p>
        </w:tc>
      </w:tr>
    </w:tbl>
    <w:p w:rsidR="00DC3A6C" w:rsidRDefault="00DC3A6C">
      <w:pPr>
        <w:pStyle w:val="CRCoverPage"/>
        <w:spacing w:after="0"/>
        <w:rPr>
          <w:sz w:val="8"/>
          <w:szCs w:val="8"/>
        </w:rPr>
      </w:pPr>
    </w:p>
    <w:p w:rsidR="00DC3A6C" w:rsidRDefault="00DC3A6C">
      <w:pPr>
        <w:sectPr w:rsidR="00DC3A6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DC3A6C" w:rsidRDefault="00DC3A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C3A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C3A6C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2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:rsidR="00DC3A6C" w:rsidRDefault="00000000">
      <w:pPr>
        <w:pStyle w:val="2"/>
      </w:pPr>
      <w:bookmarkStart w:id="3" w:name="_Toc20227437"/>
      <w:bookmarkStart w:id="4" w:name="_Toc27749684"/>
      <w:bookmarkStart w:id="5" w:name="_Toc28709611"/>
      <w:bookmarkStart w:id="6" w:name="_Toc44671231"/>
      <w:bookmarkStart w:id="7" w:name="_Toc163052533"/>
      <w:bookmarkStart w:id="8" w:name="_Toc51919155"/>
      <w:bookmarkEnd w:id="2"/>
      <w:r>
        <w:t>A.2</w:t>
      </w:r>
      <w:r>
        <w:tab/>
      </w:r>
      <w:proofErr w:type="spellStart"/>
      <w:r>
        <w:t>Nchf_ConvergedCharging</w:t>
      </w:r>
      <w:proofErr w:type="spellEnd"/>
      <w:r>
        <w:t xml:space="preserve"> API</w:t>
      </w:r>
      <w:bookmarkEnd w:id="3"/>
      <w:bookmarkEnd w:id="4"/>
      <w:bookmarkEnd w:id="5"/>
      <w:bookmarkEnd w:id="6"/>
      <w:bookmarkEnd w:id="7"/>
      <w:bookmarkEnd w:id="8"/>
    </w:p>
    <w:p w:rsidR="00DC3A6C" w:rsidRDefault="00000000">
      <w:pPr>
        <w:pStyle w:val="PL"/>
      </w:pPr>
      <w:proofErr w:type="spellStart"/>
      <w:r>
        <w:t>openapi</w:t>
      </w:r>
      <w:proofErr w:type="spellEnd"/>
      <w:r>
        <w:t>: 3.0.0</w:t>
      </w:r>
    </w:p>
    <w:p w:rsidR="00DC3A6C" w:rsidRDefault="00000000">
      <w:pPr>
        <w:pStyle w:val="PL"/>
      </w:pPr>
      <w:r>
        <w:t>info:</w:t>
      </w:r>
    </w:p>
    <w:p w:rsidR="00DC3A6C" w:rsidRDefault="00000000">
      <w:pPr>
        <w:pStyle w:val="PL"/>
      </w:pPr>
      <w:r>
        <w:t xml:space="preserve">  title: </w:t>
      </w:r>
      <w:proofErr w:type="spellStart"/>
      <w:r>
        <w:t>Nchf_ConvergedCharging</w:t>
      </w:r>
      <w:proofErr w:type="spellEnd"/>
    </w:p>
    <w:p w:rsidR="00DC3A6C" w:rsidRDefault="00000000">
      <w:pPr>
        <w:pStyle w:val="PL"/>
      </w:pPr>
      <w:r>
        <w:t xml:space="preserve">  version: 3.2.0-alpha.6</w:t>
      </w:r>
    </w:p>
    <w:p w:rsidR="00DC3A6C" w:rsidRDefault="00000000">
      <w:pPr>
        <w:pStyle w:val="PL"/>
      </w:pPr>
      <w:r>
        <w:t xml:space="preserve">  description: |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ConvergedCharging</w:t>
      </w:r>
      <w:proofErr w:type="spellEnd"/>
      <w:r>
        <w:t xml:space="preserve"> Service    © 2023, 3GPP Organizational Partners (ARIB, ATIS, CCSA, ETSI, TSDSI, TTA, TTC).</w:t>
      </w:r>
    </w:p>
    <w:p w:rsidR="00DC3A6C" w:rsidRDefault="00000000">
      <w:pPr>
        <w:pStyle w:val="PL"/>
      </w:pPr>
      <w:r>
        <w:t xml:space="preserve">    All rights reserved.</w:t>
      </w:r>
    </w:p>
    <w:p w:rsidR="00DC3A6C" w:rsidRDefault="00000000">
      <w:pPr>
        <w:pStyle w:val="PL"/>
      </w:pPr>
      <w:proofErr w:type="spellStart"/>
      <w:r>
        <w:t>externalDocs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description: &gt;</w:t>
      </w:r>
    </w:p>
    <w:p w:rsidR="00DC3A6C" w:rsidRDefault="00000000">
      <w:pPr>
        <w:pStyle w:val="PL"/>
      </w:pPr>
      <w:r>
        <w:t xml:space="preserve">    3GPP TS 32.291 V18.</w:t>
      </w:r>
      <w:bookmarkStart w:id="9" w:name="_Hlk20387219"/>
      <w:r>
        <w:t xml:space="preserve">6.0: Telecommunication management; Charging management; </w:t>
      </w:r>
    </w:p>
    <w:p w:rsidR="00DC3A6C" w:rsidRDefault="00000000">
      <w:pPr>
        <w:pStyle w:val="PL"/>
      </w:pPr>
      <w:r>
        <w:t xml:space="preserve">    5G system, charging service; Stage 3.</w:t>
      </w:r>
    </w:p>
    <w:p w:rsidR="00DC3A6C" w:rsidRDefault="00000000">
      <w:pPr>
        <w:pStyle w:val="PL"/>
      </w:pPr>
      <w:r>
        <w:t xml:space="preserve">  url: 'http://www.3gpp.org/ftp/Specs/archive/32_series/32.291/'</w:t>
      </w:r>
    </w:p>
    <w:bookmarkEnd w:id="9"/>
    <w:p w:rsidR="00DC3A6C" w:rsidRDefault="00000000">
      <w:pPr>
        <w:pStyle w:val="PL"/>
      </w:pPr>
      <w:r>
        <w:t>servers:</w:t>
      </w:r>
    </w:p>
    <w:p w:rsidR="00DC3A6C" w:rsidRDefault="00000000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nchf-convergedcharging</w:t>
      </w:r>
      <w:proofErr w:type="spellEnd"/>
      <w:r>
        <w:t>/v3'</w:t>
      </w:r>
    </w:p>
    <w:p w:rsidR="00DC3A6C" w:rsidRDefault="00000000">
      <w:pPr>
        <w:pStyle w:val="PL"/>
      </w:pPr>
      <w:r>
        <w:t xml:space="preserve">    variables: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default: https://example.com</w:t>
      </w:r>
    </w:p>
    <w:p w:rsidR="00DC3A6C" w:rsidRDefault="00000000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subclause 4.4 of 3GPP TS 29.501.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>security: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t>nchf-convergedcharging</w:t>
      </w:r>
      <w:proofErr w:type="spellEnd"/>
    </w:p>
    <w:p w:rsidR="00DC3A6C" w:rsidRDefault="00000000">
      <w:pPr>
        <w:pStyle w:val="PL"/>
      </w:pPr>
      <w:r>
        <w:t>paths:</w:t>
      </w:r>
    </w:p>
    <w:p w:rsidR="00DC3A6C" w:rsidRDefault="00000000">
      <w:pPr>
        <w:pStyle w:val="PL"/>
      </w:pPr>
      <w:r>
        <w:t xml:space="preserve">  /</w:t>
      </w:r>
      <w:proofErr w:type="spellStart"/>
      <w:proofErr w:type="gramStart"/>
      <w:r>
        <w:t>chargingdata</w:t>
      </w:r>
      <w:proofErr w:type="spellEnd"/>
      <w:proofErr w:type="gramEnd"/>
      <w:r>
        <w:t>:</w:t>
      </w:r>
    </w:p>
    <w:p w:rsidR="00DC3A6C" w:rsidRDefault="00000000">
      <w:pPr>
        <w:pStyle w:val="PL"/>
      </w:pPr>
      <w:r>
        <w:t xml:space="preserve">    post: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required: true</w:t>
      </w:r>
    </w:p>
    <w:p w:rsidR="00DC3A6C" w:rsidRDefault="00000000">
      <w:pPr>
        <w:pStyle w:val="PL"/>
      </w:pPr>
      <w:r>
        <w:t xml:space="preserve">        content:</w:t>
      </w:r>
    </w:p>
    <w:p w:rsidR="00DC3A6C" w:rsidRDefault="0000000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schema:</w:t>
      </w:r>
    </w:p>
    <w:p w:rsidR="00DC3A6C" w:rsidRDefault="00000000">
      <w:pPr>
        <w:pStyle w:val="PL"/>
      </w:pPr>
      <w:r>
        <w:t xml:space="preserve">              $ref: '#/components/schemas/</w:t>
      </w:r>
      <w:proofErr w:type="spellStart"/>
      <w:r>
        <w:t>ChargingDataRequest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responses:</w:t>
      </w:r>
    </w:p>
    <w:p w:rsidR="00DC3A6C" w:rsidRDefault="00000000">
      <w:pPr>
        <w:pStyle w:val="PL"/>
      </w:pPr>
      <w:r>
        <w:t xml:space="preserve">        '201':</w:t>
      </w:r>
    </w:p>
    <w:p w:rsidR="00DC3A6C" w:rsidRDefault="00000000">
      <w:pPr>
        <w:pStyle w:val="PL"/>
      </w:pPr>
      <w:r>
        <w:t xml:space="preserve">          description: Created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'307':</w:t>
      </w:r>
    </w:p>
    <w:p w:rsidR="00DC3A6C" w:rsidRDefault="00000000">
      <w:pPr>
        <w:pStyle w:val="PL"/>
      </w:pPr>
      <w:r>
        <w:t xml:space="preserve">          $ref: 'TS29571_CommonData.yaml#/components/responses/307'</w:t>
      </w:r>
    </w:p>
    <w:p w:rsidR="00DC3A6C" w:rsidRDefault="00000000">
      <w:pPr>
        <w:pStyle w:val="PL"/>
      </w:pPr>
      <w:r>
        <w:t xml:space="preserve">        '308':</w:t>
      </w:r>
    </w:p>
    <w:p w:rsidR="00DC3A6C" w:rsidRDefault="00000000">
      <w:pPr>
        <w:pStyle w:val="PL"/>
      </w:pPr>
      <w:r>
        <w:t xml:space="preserve">          $ref: 'TS29571_CommonData.yaml#/components/responses/308'</w:t>
      </w:r>
    </w:p>
    <w:p w:rsidR="00DC3A6C" w:rsidRDefault="00000000">
      <w:pPr>
        <w:pStyle w:val="PL"/>
      </w:pPr>
      <w:r>
        <w:t xml:space="preserve">        '400':</w:t>
      </w:r>
    </w:p>
    <w:p w:rsidR="00DC3A6C" w:rsidRDefault="00000000">
      <w:pPr>
        <w:pStyle w:val="PL"/>
      </w:pPr>
      <w:r>
        <w:t xml:space="preserve">          description: Bad request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'401':</w:t>
      </w:r>
    </w:p>
    <w:p w:rsidR="00DC3A6C" w:rsidRDefault="00000000">
      <w:pPr>
        <w:pStyle w:val="PL"/>
      </w:pPr>
      <w:r>
        <w:t xml:space="preserve">          $ref: 'TS29571_CommonData.yaml#/components/responses/401'</w:t>
      </w:r>
    </w:p>
    <w:p w:rsidR="00DC3A6C" w:rsidRDefault="00000000">
      <w:pPr>
        <w:pStyle w:val="PL"/>
      </w:pPr>
      <w:r>
        <w:t xml:space="preserve">        '403':</w:t>
      </w:r>
    </w:p>
    <w:p w:rsidR="00DC3A6C" w:rsidRDefault="00000000">
      <w:pPr>
        <w:pStyle w:val="PL"/>
      </w:pPr>
      <w:r>
        <w:t xml:space="preserve">          description: Forbidden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'404':</w:t>
      </w:r>
    </w:p>
    <w:p w:rsidR="00DC3A6C" w:rsidRDefault="00000000">
      <w:pPr>
        <w:pStyle w:val="PL"/>
      </w:pPr>
      <w:r>
        <w:t xml:space="preserve">          description: Not Found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'405':</w:t>
      </w:r>
    </w:p>
    <w:p w:rsidR="00DC3A6C" w:rsidRDefault="00000000">
      <w:pPr>
        <w:pStyle w:val="PL"/>
      </w:pPr>
      <w:r>
        <w:t xml:space="preserve">          $ref: 'TS29571_CommonData.yaml#/components/responses/405'</w:t>
      </w:r>
    </w:p>
    <w:p w:rsidR="00DC3A6C" w:rsidRDefault="00000000">
      <w:pPr>
        <w:pStyle w:val="PL"/>
      </w:pPr>
      <w:r>
        <w:t xml:space="preserve">        '408':</w:t>
      </w:r>
    </w:p>
    <w:p w:rsidR="00DC3A6C" w:rsidRDefault="00000000">
      <w:pPr>
        <w:pStyle w:val="PL"/>
      </w:pPr>
      <w:r>
        <w:t xml:space="preserve">          $ref: 'TS29571_CommonData.yaml#/components/responses/408'</w:t>
      </w:r>
    </w:p>
    <w:p w:rsidR="00DC3A6C" w:rsidRDefault="00000000">
      <w:pPr>
        <w:pStyle w:val="PL"/>
      </w:pPr>
      <w:r>
        <w:t xml:space="preserve">        '410':</w:t>
      </w:r>
    </w:p>
    <w:p w:rsidR="00DC3A6C" w:rsidRDefault="00000000">
      <w:pPr>
        <w:pStyle w:val="PL"/>
      </w:pPr>
      <w:r>
        <w:t xml:space="preserve">          $ref: 'TS29571_CommonData.yaml#/components/responses/410'</w:t>
      </w:r>
    </w:p>
    <w:p w:rsidR="00DC3A6C" w:rsidRDefault="00000000">
      <w:pPr>
        <w:pStyle w:val="PL"/>
      </w:pPr>
      <w:r>
        <w:t xml:space="preserve">        '411':</w:t>
      </w:r>
    </w:p>
    <w:p w:rsidR="00DC3A6C" w:rsidRDefault="00000000">
      <w:pPr>
        <w:pStyle w:val="PL"/>
      </w:pPr>
      <w:r>
        <w:t xml:space="preserve">          $ref: 'TS29571_CommonData.yaml#/components/responses/411'</w:t>
      </w:r>
    </w:p>
    <w:p w:rsidR="00DC3A6C" w:rsidRDefault="00000000">
      <w:pPr>
        <w:pStyle w:val="PL"/>
      </w:pPr>
      <w:r>
        <w:t xml:space="preserve">        '413':</w:t>
      </w:r>
    </w:p>
    <w:p w:rsidR="00DC3A6C" w:rsidRDefault="00000000">
      <w:pPr>
        <w:pStyle w:val="PL"/>
      </w:pPr>
      <w:r>
        <w:t xml:space="preserve">          $ref: 'TS29571_CommonData.yaml#/components/responses/413'</w:t>
      </w:r>
    </w:p>
    <w:p w:rsidR="00DC3A6C" w:rsidRDefault="00000000">
      <w:pPr>
        <w:pStyle w:val="PL"/>
      </w:pPr>
      <w:r>
        <w:t xml:space="preserve">        '415':</w:t>
      </w:r>
    </w:p>
    <w:p w:rsidR="00DC3A6C" w:rsidRDefault="00000000">
      <w:pPr>
        <w:pStyle w:val="PL"/>
      </w:pPr>
      <w:r>
        <w:t xml:space="preserve">          $ref: 'TS29571_CommonData.yaml#/components/responses/415'</w:t>
      </w:r>
    </w:p>
    <w:p w:rsidR="00DC3A6C" w:rsidRDefault="00000000">
      <w:pPr>
        <w:pStyle w:val="PL"/>
      </w:pPr>
      <w:r>
        <w:t xml:space="preserve">        '429':</w:t>
      </w:r>
    </w:p>
    <w:p w:rsidR="00DC3A6C" w:rsidRDefault="00000000">
      <w:pPr>
        <w:pStyle w:val="PL"/>
      </w:pPr>
      <w:r>
        <w:t xml:space="preserve">          $ref: 'TS29571_CommonData.yaml#/components/responses/429'</w:t>
      </w:r>
    </w:p>
    <w:p w:rsidR="00DC3A6C" w:rsidRDefault="00000000">
      <w:pPr>
        <w:pStyle w:val="PL"/>
      </w:pPr>
      <w:r>
        <w:t xml:space="preserve">        '500':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:rsidR="00DC3A6C" w:rsidRDefault="00000000">
      <w:pPr>
        <w:pStyle w:val="PL"/>
      </w:pPr>
      <w:r>
        <w:t xml:space="preserve">        '502':</w:t>
      </w:r>
    </w:p>
    <w:p w:rsidR="00DC3A6C" w:rsidRDefault="00000000">
      <w:pPr>
        <w:pStyle w:val="PL"/>
      </w:pPr>
      <w:r>
        <w:t xml:space="preserve">          $ref: 'TS29571_CommonData.yaml#/components/responses/502'</w:t>
      </w:r>
    </w:p>
    <w:p w:rsidR="00DC3A6C" w:rsidRDefault="00000000">
      <w:pPr>
        <w:pStyle w:val="PL"/>
      </w:pPr>
      <w:r>
        <w:t xml:space="preserve">        '503':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:rsidR="00DC3A6C" w:rsidRDefault="00000000">
      <w:pPr>
        <w:pStyle w:val="PL"/>
      </w:pPr>
      <w:r>
        <w:t xml:space="preserve">        '504':</w:t>
      </w:r>
    </w:p>
    <w:p w:rsidR="00DC3A6C" w:rsidRDefault="00000000">
      <w:pPr>
        <w:pStyle w:val="PL"/>
      </w:pPr>
      <w:r>
        <w:t xml:space="preserve">          $ref: 'TS29571_CommonData.yaml#/components/responses/504'</w:t>
      </w:r>
    </w:p>
    <w:p w:rsidR="00DC3A6C" w:rsidRDefault="00000000">
      <w:pPr>
        <w:pStyle w:val="PL"/>
      </w:pPr>
      <w:r>
        <w:t xml:space="preserve">        default:</w:t>
      </w:r>
    </w:p>
    <w:p w:rsidR="00DC3A6C" w:rsidRDefault="00000000">
      <w:pPr>
        <w:pStyle w:val="PL"/>
      </w:pPr>
      <w:r>
        <w:t xml:space="preserve">          $ref: 'TS29571_CommonData.yaml#/components/responses/default'</w:t>
      </w:r>
    </w:p>
    <w:p w:rsidR="00DC3A6C" w:rsidRDefault="00000000">
      <w:pPr>
        <w:pStyle w:val="PL"/>
      </w:pPr>
      <w:r>
        <w:t xml:space="preserve">      callbacks: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chargingNotification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'{$</w:t>
      </w:r>
      <w:proofErr w:type="spellStart"/>
      <w:proofErr w:type="gramStart"/>
      <w:r>
        <w:t>request.body</w:t>
      </w:r>
      <w:proofErr w:type="spellEnd"/>
      <w:proofErr w:type="gramEnd"/>
      <w:r>
        <w:t>#/notifyUri}':</w:t>
      </w:r>
    </w:p>
    <w:p w:rsidR="00DC3A6C" w:rsidRDefault="00000000">
      <w:pPr>
        <w:pStyle w:val="PL"/>
      </w:pPr>
      <w:r>
        <w:t xml:space="preserve">            post:</w:t>
      </w:r>
    </w:p>
    <w:p w:rsidR="00DC3A6C" w:rsidRDefault="00000000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required: true</w:t>
      </w:r>
    </w:p>
    <w:p w:rsidR="00DC3A6C" w:rsidRDefault="00000000">
      <w:pPr>
        <w:pStyle w:val="PL"/>
      </w:pPr>
      <w:r>
        <w:t xml:space="preserve">                content:</w:t>
      </w:r>
    </w:p>
    <w:p w:rsidR="00DC3A6C" w:rsidRDefault="00000000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  schema:</w:t>
      </w:r>
    </w:p>
    <w:p w:rsidR="00DC3A6C" w:rsidRDefault="00000000">
      <w:pPr>
        <w:pStyle w:val="PL"/>
      </w:pPr>
      <w:r>
        <w:t xml:space="preserve">                      $ref: '#/components/schemas/</w:t>
      </w:r>
      <w:proofErr w:type="spellStart"/>
      <w:r>
        <w:t>ChargingNotifyRequest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responses:</w:t>
      </w:r>
    </w:p>
    <w:p w:rsidR="00DC3A6C" w:rsidRDefault="00000000">
      <w:pPr>
        <w:pStyle w:val="PL"/>
      </w:pPr>
      <w:r>
        <w:t xml:space="preserve">                '200':</w:t>
      </w:r>
    </w:p>
    <w:p w:rsidR="00DC3A6C" w:rsidRDefault="00000000">
      <w:pPr>
        <w:pStyle w:val="PL"/>
      </w:pPr>
      <w:r>
        <w:t xml:space="preserve">                  description: OK.</w:t>
      </w:r>
    </w:p>
    <w:p w:rsidR="00DC3A6C" w:rsidRDefault="00000000">
      <w:pPr>
        <w:pStyle w:val="PL"/>
      </w:pPr>
      <w:r>
        <w:t xml:space="preserve">                  content:</w:t>
      </w:r>
    </w:p>
    <w:p w:rsidR="00DC3A6C" w:rsidRDefault="00000000">
      <w:pPr>
        <w:pStyle w:val="PL"/>
      </w:pPr>
      <w:r>
        <w:t xml:space="preserve">                    application/ 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    schema:</w:t>
      </w:r>
    </w:p>
    <w:p w:rsidR="00DC3A6C" w:rsidRDefault="00000000">
      <w:pPr>
        <w:pStyle w:val="PL"/>
      </w:pPr>
      <w:r>
        <w:t xml:space="preserve">                        $ref: '#/components/schemas/</w:t>
      </w:r>
      <w:proofErr w:type="spellStart"/>
      <w:r>
        <w:t>ChargingNotifyResponse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'204':</w:t>
      </w:r>
    </w:p>
    <w:p w:rsidR="00DC3A6C" w:rsidRDefault="00000000">
      <w:pPr>
        <w:pStyle w:val="PL"/>
      </w:pPr>
      <w:r>
        <w:t xml:space="preserve">                  description: 'No Content, Notification was </w:t>
      </w:r>
      <w:proofErr w:type="spellStart"/>
      <w:r>
        <w:t>succesfull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'307':</w:t>
      </w:r>
    </w:p>
    <w:p w:rsidR="00DC3A6C" w:rsidRDefault="00000000">
      <w:pPr>
        <w:pStyle w:val="PL"/>
      </w:pPr>
      <w:r>
        <w:t xml:space="preserve">                  $ref: 'TS29571_CommonData.yaml#/components/responses/307'</w:t>
      </w:r>
    </w:p>
    <w:p w:rsidR="00DC3A6C" w:rsidRDefault="00000000">
      <w:pPr>
        <w:pStyle w:val="PL"/>
      </w:pPr>
      <w:r>
        <w:t xml:space="preserve">                '308':</w:t>
      </w:r>
    </w:p>
    <w:p w:rsidR="00DC3A6C" w:rsidRDefault="00000000">
      <w:pPr>
        <w:pStyle w:val="PL"/>
      </w:pPr>
      <w:r>
        <w:t xml:space="preserve">                  $ref: 'TS29571_CommonData.yaml#/components/responses/308'</w:t>
      </w:r>
    </w:p>
    <w:p w:rsidR="00DC3A6C" w:rsidRDefault="00000000">
      <w:pPr>
        <w:pStyle w:val="PL"/>
      </w:pPr>
      <w:r>
        <w:t xml:space="preserve">                '400':</w:t>
      </w:r>
    </w:p>
    <w:p w:rsidR="00DC3A6C" w:rsidRDefault="00000000">
      <w:pPr>
        <w:pStyle w:val="PL"/>
      </w:pPr>
      <w:r>
        <w:t xml:space="preserve">                  description: Bad request</w:t>
      </w:r>
    </w:p>
    <w:p w:rsidR="00DC3A6C" w:rsidRDefault="00000000">
      <w:pPr>
        <w:pStyle w:val="PL"/>
      </w:pPr>
      <w:r>
        <w:t xml:space="preserve">                '504':</w:t>
      </w:r>
    </w:p>
    <w:p w:rsidR="00DC3A6C" w:rsidRDefault="00000000">
      <w:pPr>
        <w:pStyle w:val="PL"/>
      </w:pPr>
      <w:r>
        <w:t xml:space="preserve">                  $ref: 'TS29571_CommonData.yaml#/components/responses/504'</w:t>
      </w:r>
    </w:p>
    <w:p w:rsidR="00DC3A6C" w:rsidRDefault="00000000">
      <w:pPr>
        <w:pStyle w:val="PL"/>
      </w:pPr>
      <w:r>
        <w:t xml:space="preserve">                  content:</w:t>
      </w:r>
    </w:p>
    <w:p w:rsidR="00DC3A6C" w:rsidRDefault="00000000">
      <w:pPr>
        <w:pStyle w:val="PL"/>
      </w:pPr>
      <w:r>
        <w:t xml:space="preserve">        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    schema:</w:t>
      </w:r>
    </w:p>
    <w:p w:rsidR="00DC3A6C" w:rsidRDefault="00000000">
      <w:pPr>
        <w:pStyle w:val="PL"/>
      </w:pPr>
      <w:r>
        <w:t xml:space="preserve">        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        - $ref: TS29571_CommonData.yaml#/components/schemas/</w:t>
      </w:r>
      <w:proofErr w:type="spellStart"/>
      <w:r>
        <w:t>ProblemDetails</w:t>
      </w:r>
      <w:proofErr w:type="spellEnd"/>
    </w:p>
    <w:p w:rsidR="00DC3A6C" w:rsidRDefault="00000000">
      <w:pPr>
        <w:pStyle w:val="PL"/>
      </w:pPr>
      <w:r>
        <w:t xml:space="preserve">                          - $ref: '#/components/schemas/</w:t>
      </w:r>
      <w:proofErr w:type="spellStart"/>
      <w:r>
        <w:t>ChargingNotifyResponse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'401':</w:t>
      </w:r>
    </w:p>
    <w:p w:rsidR="00DC3A6C" w:rsidRDefault="00000000">
      <w:pPr>
        <w:pStyle w:val="PL"/>
      </w:pPr>
      <w:r>
        <w:t xml:space="preserve">                  $ref: 'TS29571_CommonData.yaml#/components/responses/401'</w:t>
      </w:r>
    </w:p>
    <w:p w:rsidR="00DC3A6C" w:rsidRDefault="00000000">
      <w:pPr>
        <w:pStyle w:val="PL"/>
      </w:pPr>
      <w:r>
        <w:t xml:space="preserve">                '403':</w:t>
      </w:r>
    </w:p>
    <w:p w:rsidR="00DC3A6C" w:rsidRDefault="00000000">
      <w:pPr>
        <w:pStyle w:val="PL"/>
      </w:pPr>
      <w:r>
        <w:t xml:space="preserve">                  $ref: 'TS29571_CommonData.yaml#/components/responses/403'</w:t>
      </w:r>
    </w:p>
    <w:p w:rsidR="00DC3A6C" w:rsidRDefault="00000000">
      <w:pPr>
        <w:pStyle w:val="PL"/>
      </w:pPr>
      <w:r>
        <w:t xml:space="preserve">                '404':</w:t>
      </w:r>
    </w:p>
    <w:p w:rsidR="00DC3A6C" w:rsidRDefault="00000000">
      <w:pPr>
        <w:pStyle w:val="PL"/>
      </w:pPr>
      <w:r>
        <w:t xml:space="preserve">                  $ref: 'TS29571_CommonData.yaml#/components/responses/404'</w:t>
      </w:r>
    </w:p>
    <w:p w:rsidR="00DC3A6C" w:rsidRDefault="00000000">
      <w:pPr>
        <w:pStyle w:val="PL"/>
      </w:pPr>
      <w:r>
        <w:t xml:space="preserve">                '411':</w:t>
      </w:r>
    </w:p>
    <w:p w:rsidR="00DC3A6C" w:rsidRDefault="00000000">
      <w:pPr>
        <w:pStyle w:val="PL"/>
      </w:pPr>
      <w:r>
        <w:t xml:space="preserve">                  $ref: 'TS29571_CommonData.yaml#/components/responses/411'</w:t>
      </w:r>
    </w:p>
    <w:p w:rsidR="00DC3A6C" w:rsidRDefault="00000000">
      <w:pPr>
        <w:pStyle w:val="PL"/>
      </w:pPr>
      <w:r>
        <w:t xml:space="preserve">                '413':</w:t>
      </w:r>
    </w:p>
    <w:p w:rsidR="00DC3A6C" w:rsidRDefault="00000000">
      <w:pPr>
        <w:pStyle w:val="PL"/>
      </w:pPr>
      <w:r>
        <w:t xml:space="preserve">                  $ref: 'TS29571_CommonData.yaml#/components/responses/413'</w:t>
      </w:r>
    </w:p>
    <w:p w:rsidR="00DC3A6C" w:rsidRDefault="00000000">
      <w:pPr>
        <w:pStyle w:val="PL"/>
      </w:pPr>
      <w:r>
        <w:t xml:space="preserve">                '415':</w:t>
      </w:r>
    </w:p>
    <w:p w:rsidR="00DC3A6C" w:rsidRDefault="00000000">
      <w:pPr>
        <w:pStyle w:val="PL"/>
      </w:pPr>
      <w:r>
        <w:t xml:space="preserve">                  $ref: 'TS29571_CommonData.yaml#/components/responses/415'</w:t>
      </w:r>
    </w:p>
    <w:p w:rsidR="00DC3A6C" w:rsidRDefault="00000000">
      <w:pPr>
        <w:pStyle w:val="PL"/>
      </w:pPr>
      <w:r>
        <w:t xml:space="preserve">                '429':</w:t>
      </w:r>
    </w:p>
    <w:p w:rsidR="00DC3A6C" w:rsidRDefault="00000000">
      <w:pPr>
        <w:pStyle w:val="PL"/>
      </w:pPr>
      <w:r>
        <w:t xml:space="preserve">                  $ref: 'TS29571_CommonData.yaml#/components/responses/429'</w:t>
      </w:r>
    </w:p>
    <w:p w:rsidR="00DC3A6C" w:rsidRDefault="00000000">
      <w:pPr>
        <w:pStyle w:val="PL"/>
      </w:pPr>
      <w:r>
        <w:t xml:space="preserve">                '500':</w:t>
      </w:r>
    </w:p>
    <w:p w:rsidR="00DC3A6C" w:rsidRDefault="00000000">
      <w:pPr>
        <w:pStyle w:val="PL"/>
      </w:pPr>
      <w:r>
        <w:t xml:space="preserve">                  $ref: 'TS29571_CommonData.yaml#/components/responses/500'</w:t>
      </w:r>
    </w:p>
    <w:p w:rsidR="00DC3A6C" w:rsidRDefault="00000000">
      <w:pPr>
        <w:pStyle w:val="PL"/>
      </w:pPr>
      <w:r>
        <w:t xml:space="preserve">                '502':</w:t>
      </w:r>
    </w:p>
    <w:p w:rsidR="00DC3A6C" w:rsidRDefault="00000000">
      <w:pPr>
        <w:pStyle w:val="PL"/>
      </w:pPr>
      <w:r>
        <w:t xml:space="preserve">                  $ref: 'TS29571_CommonData.yaml#/components/responses/502'</w:t>
      </w:r>
    </w:p>
    <w:p w:rsidR="00DC3A6C" w:rsidRDefault="00000000">
      <w:pPr>
        <w:pStyle w:val="PL"/>
      </w:pPr>
      <w:r>
        <w:t xml:space="preserve">                '503':</w:t>
      </w:r>
    </w:p>
    <w:p w:rsidR="00DC3A6C" w:rsidRDefault="00000000">
      <w:pPr>
        <w:pStyle w:val="PL"/>
      </w:pPr>
      <w:r>
        <w:t xml:space="preserve">                  $ref: 'TS29571_CommonData.yaml#/components/responses/503'</w:t>
      </w:r>
    </w:p>
    <w:p w:rsidR="00DC3A6C" w:rsidRDefault="00000000">
      <w:pPr>
        <w:pStyle w:val="PL"/>
      </w:pPr>
      <w:r>
        <w:t xml:space="preserve">                default:</w:t>
      </w:r>
    </w:p>
    <w:p w:rsidR="00DC3A6C" w:rsidRDefault="00000000">
      <w:pPr>
        <w:pStyle w:val="PL"/>
      </w:pPr>
      <w:r>
        <w:lastRenderedPageBreak/>
        <w:t xml:space="preserve">                  $ref: 'TS29571_CommonData.yaml#/components/responses/default'</w:t>
      </w:r>
    </w:p>
    <w:p w:rsidR="00DC3A6C" w:rsidRDefault="00000000">
      <w:pPr>
        <w:pStyle w:val="PL"/>
      </w:pPr>
      <w:r>
        <w:t xml:space="preserve">  '/</w:t>
      </w:r>
      <w:proofErr w:type="spellStart"/>
      <w:r>
        <w:t>chargingdata</w:t>
      </w:r>
      <w:proofErr w:type="spellEnd"/>
      <w:r>
        <w:t>/{</w:t>
      </w:r>
      <w:proofErr w:type="spellStart"/>
      <w:r>
        <w:t>ChargingDataRef</w:t>
      </w:r>
      <w:proofErr w:type="spellEnd"/>
      <w:r>
        <w:t>}/update':</w:t>
      </w:r>
    </w:p>
    <w:p w:rsidR="00DC3A6C" w:rsidRDefault="00000000">
      <w:pPr>
        <w:pStyle w:val="PL"/>
      </w:pPr>
      <w:r>
        <w:t xml:space="preserve">    post: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required: true</w:t>
      </w:r>
    </w:p>
    <w:p w:rsidR="00DC3A6C" w:rsidRDefault="00000000">
      <w:pPr>
        <w:pStyle w:val="PL"/>
      </w:pPr>
      <w:r>
        <w:t xml:space="preserve">        content:</w:t>
      </w:r>
    </w:p>
    <w:p w:rsidR="00DC3A6C" w:rsidRDefault="0000000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schema:</w:t>
      </w:r>
    </w:p>
    <w:p w:rsidR="00DC3A6C" w:rsidRDefault="00000000">
      <w:pPr>
        <w:pStyle w:val="PL"/>
      </w:pPr>
      <w:r>
        <w:t xml:space="preserve">              $ref: '#/components/schemas/</w:t>
      </w:r>
      <w:proofErr w:type="spellStart"/>
      <w:r>
        <w:t>ChargingDataRequest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parameters:</w:t>
      </w:r>
    </w:p>
    <w:p w:rsidR="00DC3A6C" w:rsidRDefault="00000000">
      <w:pPr>
        <w:pStyle w:val="PL"/>
      </w:pPr>
      <w:r>
        <w:t xml:space="preserve">        - name: </w:t>
      </w:r>
      <w:proofErr w:type="spellStart"/>
      <w:r>
        <w:t>ChargingDataRef</w:t>
      </w:r>
      <w:proofErr w:type="spellEnd"/>
    </w:p>
    <w:p w:rsidR="00DC3A6C" w:rsidRDefault="00000000">
      <w:pPr>
        <w:pStyle w:val="PL"/>
      </w:pPr>
      <w:r>
        <w:t xml:space="preserve">          in: path</w:t>
      </w:r>
    </w:p>
    <w:p w:rsidR="00DC3A6C" w:rsidRDefault="00000000">
      <w:pPr>
        <w:pStyle w:val="PL"/>
      </w:pPr>
      <w:r>
        <w:t xml:space="preserve">          description: a unique identifier for a charging data resource in a PLMN</w:t>
      </w:r>
    </w:p>
    <w:p w:rsidR="00DC3A6C" w:rsidRDefault="00000000">
      <w:pPr>
        <w:pStyle w:val="PL"/>
      </w:pPr>
      <w:r>
        <w:t xml:space="preserve">          required: true</w:t>
      </w:r>
    </w:p>
    <w:p w:rsidR="00DC3A6C" w:rsidRDefault="00000000">
      <w:pPr>
        <w:pStyle w:val="PL"/>
      </w:pPr>
      <w:r>
        <w:t xml:space="preserve">          schema: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responses:</w:t>
      </w:r>
    </w:p>
    <w:p w:rsidR="00DC3A6C" w:rsidRDefault="00000000">
      <w:pPr>
        <w:pStyle w:val="PL"/>
      </w:pPr>
      <w:r>
        <w:t xml:space="preserve">        '200':</w:t>
      </w:r>
    </w:p>
    <w:p w:rsidR="00DC3A6C" w:rsidRDefault="00000000">
      <w:pPr>
        <w:pStyle w:val="PL"/>
      </w:pPr>
      <w:r>
        <w:t xml:space="preserve">          description: OK. Updated Charging Data resource is returned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'307':</w:t>
      </w:r>
    </w:p>
    <w:p w:rsidR="00DC3A6C" w:rsidRDefault="00000000">
      <w:pPr>
        <w:pStyle w:val="PL"/>
      </w:pPr>
      <w:r>
        <w:t xml:space="preserve">          $ref: 'TS29571_CommonData.yaml#/components/responses/307'</w:t>
      </w:r>
    </w:p>
    <w:p w:rsidR="00DC3A6C" w:rsidRDefault="00000000">
      <w:pPr>
        <w:pStyle w:val="PL"/>
      </w:pPr>
      <w:r>
        <w:t xml:space="preserve">        '308':</w:t>
      </w:r>
    </w:p>
    <w:p w:rsidR="00DC3A6C" w:rsidRDefault="00000000">
      <w:pPr>
        <w:pStyle w:val="PL"/>
      </w:pPr>
      <w:r>
        <w:t xml:space="preserve">          $ref: 'TS29571_CommonData.yaml#/components/responses/308'</w:t>
      </w:r>
    </w:p>
    <w:p w:rsidR="00DC3A6C" w:rsidRDefault="00000000">
      <w:pPr>
        <w:pStyle w:val="PL"/>
      </w:pPr>
      <w:r>
        <w:t xml:space="preserve">        '400':</w:t>
      </w:r>
    </w:p>
    <w:p w:rsidR="00DC3A6C" w:rsidRDefault="00000000">
      <w:pPr>
        <w:pStyle w:val="PL"/>
      </w:pPr>
      <w:r>
        <w:t xml:space="preserve">          description: Bad request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'401':</w:t>
      </w:r>
    </w:p>
    <w:p w:rsidR="00DC3A6C" w:rsidRDefault="00000000">
      <w:pPr>
        <w:pStyle w:val="PL"/>
      </w:pPr>
      <w:r>
        <w:t xml:space="preserve">          $ref: 'TS29571_CommonData.yaml#/components/responses/401'</w:t>
      </w:r>
    </w:p>
    <w:p w:rsidR="00DC3A6C" w:rsidRDefault="00000000">
      <w:pPr>
        <w:pStyle w:val="PL"/>
      </w:pPr>
      <w:r>
        <w:t xml:space="preserve">        '403':</w:t>
      </w:r>
    </w:p>
    <w:p w:rsidR="00DC3A6C" w:rsidRDefault="00000000">
      <w:pPr>
        <w:pStyle w:val="PL"/>
      </w:pPr>
      <w:r>
        <w:t xml:space="preserve">          description: Forbidden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'404':</w:t>
      </w:r>
    </w:p>
    <w:p w:rsidR="00DC3A6C" w:rsidRDefault="00000000">
      <w:pPr>
        <w:pStyle w:val="PL"/>
      </w:pPr>
      <w:r>
        <w:t xml:space="preserve">          description: Not Found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'405':</w:t>
      </w:r>
    </w:p>
    <w:p w:rsidR="00DC3A6C" w:rsidRDefault="00000000">
      <w:pPr>
        <w:pStyle w:val="PL"/>
      </w:pPr>
      <w:r>
        <w:t xml:space="preserve">          $ref: 'TS29571_CommonData.yaml#/components/responses/405'</w:t>
      </w:r>
    </w:p>
    <w:p w:rsidR="00DC3A6C" w:rsidRDefault="00000000">
      <w:pPr>
        <w:pStyle w:val="PL"/>
      </w:pPr>
      <w:r>
        <w:t xml:space="preserve">        '408':</w:t>
      </w:r>
    </w:p>
    <w:p w:rsidR="00DC3A6C" w:rsidRDefault="00000000">
      <w:pPr>
        <w:pStyle w:val="PL"/>
      </w:pPr>
      <w:r>
        <w:t xml:space="preserve">          $ref: 'TS29571_CommonData.yaml#/components/responses/408'</w:t>
      </w:r>
    </w:p>
    <w:p w:rsidR="00DC3A6C" w:rsidRDefault="00000000">
      <w:pPr>
        <w:pStyle w:val="PL"/>
      </w:pPr>
      <w:r>
        <w:t xml:space="preserve">        '410':</w:t>
      </w:r>
    </w:p>
    <w:p w:rsidR="00DC3A6C" w:rsidRDefault="00000000">
      <w:pPr>
        <w:pStyle w:val="PL"/>
      </w:pPr>
      <w:r>
        <w:t xml:space="preserve">          $ref: 'TS29571_CommonData.yaml#/components/responses/410'</w:t>
      </w:r>
    </w:p>
    <w:p w:rsidR="00DC3A6C" w:rsidRDefault="00000000">
      <w:pPr>
        <w:pStyle w:val="PL"/>
      </w:pPr>
      <w:r>
        <w:t xml:space="preserve">        '411':</w:t>
      </w:r>
    </w:p>
    <w:p w:rsidR="00DC3A6C" w:rsidRDefault="00000000">
      <w:pPr>
        <w:pStyle w:val="PL"/>
      </w:pPr>
      <w:r>
        <w:t xml:space="preserve">          $ref: 'TS29571_CommonData.yaml#/components/responses/411'</w:t>
      </w:r>
    </w:p>
    <w:p w:rsidR="00DC3A6C" w:rsidRDefault="00000000">
      <w:pPr>
        <w:pStyle w:val="PL"/>
      </w:pPr>
      <w:r>
        <w:t xml:space="preserve">        '413':</w:t>
      </w:r>
    </w:p>
    <w:p w:rsidR="00DC3A6C" w:rsidRDefault="00000000">
      <w:pPr>
        <w:pStyle w:val="PL"/>
      </w:pPr>
      <w:r>
        <w:t xml:space="preserve">          $ref: 'TS29571_CommonData.yaml#/components/responses/413'</w:t>
      </w:r>
    </w:p>
    <w:p w:rsidR="00DC3A6C" w:rsidRDefault="00000000">
      <w:pPr>
        <w:pStyle w:val="PL"/>
      </w:pPr>
      <w:r>
        <w:t xml:space="preserve">        '415':</w:t>
      </w:r>
    </w:p>
    <w:p w:rsidR="00DC3A6C" w:rsidRDefault="00000000">
      <w:pPr>
        <w:pStyle w:val="PL"/>
      </w:pPr>
      <w:r>
        <w:t xml:space="preserve">          $ref: 'TS29571_CommonData.yaml#/components/responses/415'</w:t>
      </w:r>
    </w:p>
    <w:p w:rsidR="00DC3A6C" w:rsidRDefault="00000000">
      <w:pPr>
        <w:pStyle w:val="PL"/>
      </w:pPr>
      <w:r>
        <w:t xml:space="preserve">        '429':</w:t>
      </w:r>
    </w:p>
    <w:p w:rsidR="00DC3A6C" w:rsidRDefault="00000000">
      <w:pPr>
        <w:pStyle w:val="PL"/>
      </w:pPr>
      <w:r>
        <w:t xml:space="preserve">          $ref: 'TS29571_CommonData.yaml#/components/responses/429'</w:t>
      </w:r>
    </w:p>
    <w:p w:rsidR="00DC3A6C" w:rsidRDefault="00000000">
      <w:pPr>
        <w:pStyle w:val="PL"/>
      </w:pPr>
      <w:r>
        <w:t xml:space="preserve">        '500':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:rsidR="00DC3A6C" w:rsidRDefault="00000000">
      <w:pPr>
        <w:pStyle w:val="PL"/>
      </w:pPr>
      <w:r>
        <w:t xml:space="preserve">        '502':</w:t>
      </w:r>
    </w:p>
    <w:p w:rsidR="00DC3A6C" w:rsidRDefault="00000000">
      <w:pPr>
        <w:pStyle w:val="PL"/>
      </w:pPr>
      <w:r>
        <w:t xml:space="preserve">          $ref: 'TS29571_CommonData.yaml#/components/responses/502'</w:t>
      </w:r>
    </w:p>
    <w:p w:rsidR="00DC3A6C" w:rsidRDefault="00000000">
      <w:pPr>
        <w:pStyle w:val="PL"/>
      </w:pPr>
      <w:r>
        <w:t xml:space="preserve">        '503':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:rsidR="00DC3A6C" w:rsidRDefault="00000000">
      <w:pPr>
        <w:pStyle w:val="PL"/>
      </w:pPr>
      <w:r>
        <w:t xml:space="preserve">        '504':</w:t>
      </w:r>
    </w:p>
    <w:p w:rsidR="00DC3A6C" w:rsidRDefault="00000000">
      <w:pPr>
        <w:pStyle w:val="PL"/>
      </w:pPr>
      <w:r>
        <w:t xml:space="preserve">          $ref: 'TS29571_CommonData.yaml#/components/responses/504'</w:t>
      </w:r>
    </w:p>
    <w:p w:rsidR="00DC3A6C" w:rsidRDefault="00000000">
      <w:pPr>
        <w:pStyle w:val="PL"/>
      </w:pPr>
      <w:r>
        <w:t xml:space="preserve">        default:</w:t>
      </w:r>
    </w:p>
    <w:p w:rsidR="00DC3A6C" w:rsidRDefault="00000000">
      <w:pPr>
        <w:pStyle w:val="PL"/>
      </w:pPr>
      <w:r>
        <w:t xml:space="preserve">          $ref: 'TS29571_CommonData.yaml#/components/responses/default'</w:t>
      </w:r>
    </w:p>
    <w:p w:rsidR="00DC3A6C" w:rsidRDefault="00000000">
      <w:pPr>
        <w:pStyle w:val="PL"/>
      </w:pPr>
      <w:r>
        <w:t xml:space="preserve">  '/</w:t>
      </w:r>
      <w:proofErr w:type="spellStart"/>
      <w:r>
        <w:t>chargingdata</w:t>
      </w:r>
      <w:proofErr w:type="spellEnd"/>
      <w:r>
        <w:t>/{</w:t>
      </w:r>
      <w:proofErr w:type="spellStart"/>
      <w:r>
        <w:t>ChargingDataRef</w:t>
      </w:r>
      <w:proofErr w:type="spellEnd"/>
      <w:r>
        <w:t>}/release':</w:t>
      </w:r>
    </w:p>
    <w:p w:rsidR="00DC3A6C" w:rsidRDefault="00000000">
      <w:pPr>
        <w:pStyle w:val="PL"/>
      </w:pPr>
      <w:r>
        <w:lastRenderedPageBreak/>
        <w:t xml:space="preserve">    post: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required: true</w:t>
      </w:r>
    </w:p>
    <w:p w:rsidR="00DC3A6C" w:rsidRDefault="00000000">
      <w:pPr>
        <w:pStyle w:val="PL"/>
      </w:pPr>
      <w:r>
        <w:t xml:space="preserve">        content:</w:t>
      </w:r>
    </w:p>
    <w:p w:rsidR="00DC3A6C" w:rsidRDefault="0000000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schema:</w:t>
      </w:r>
    </w:p>
    <w:p w:rsidR="00DC3A6C" w:rsidRDefault="00000000">
      <w:pPr>
        <w:pStyle w:val="PL"/>
      </w:pPr>
      <w:r>
        <w:t xml:space="preserve">              $ref: '#/components/schemas/</w:t>
      </w:r>
      <w:proofErr w:type="spellStart"/>
      <w:r>
        <w:t>ChargingDataRequest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parameters:</w:t>
      </w:r>
    </w:p>
    <w:p w:rsidR="00DC3A6C" w:rsidRDefault="00000000">
      <w:pPr>
        <w:pStyle w:val="PL"/>
      </w:pPr>
      <w:r>
        <w:t xml:space="preserve">        - name: </w:t>
      </w:r>
      <w:proofErr w:type="spellStart"/>
      <w:r>
        <w:t>ChargingDataRef</w:t>
      </w:r>
      <w:proofErr w:type="spellEnd"/>
    </w:p>
    <w:p w:rsidR="00DC3A6C" w:rsidRDefault="00000000">
      <w:pPr>
        <w:pStyle w:val="PL"/>
      </w:pPr>
      <w:r>
        <w:t xml:space="preserve">          in: path</w:t>
      </w:r>
    </w:p>
    <w:p w:rsidR="00DC3A6C" w:rsidRDefault="00000000">
      <w:pPr>
        <w:pStyle w:val="PL"/>
      </w:pPr>
      <w:r>
        <w:t xml:space="preserve">          description: a unique identifier for a charging data resource in a PLMN</w:t>
      </w:r>
    </w:p>
    <w:p w:rsidR="00DC3A6C" w:rsidRDefault="00000000">
      <w:pPr>
        <w:pStyle w:val="PL"/>
      </w:pPr>
      <w:r>
        <w:t xml:space="preserve">          required: true</w:t>
      </w:r>
    </w:p>
    <w:p w:rsidR="00DC3A6C" w:rsidRDefault="00000000">
      <w:pPr>
        <w:pStyle w:val="PL"/>
      </w:pPr>
      <w:r>
        <w:t xml:space="preserve">          schema: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responses:</w:t>
      </w:r>
    </w:p>
    <w:p w:rsidR="00DC3A6C" w:rsidRDefault="00000000">
      <w:pPr>
        <w:pStyle w:val="PL"/>
      </w:pPr>
      <w:r>
        <w:t xml:space="preserve">        '204':</w:t>
      </w:r>
    </w:p>
    <w:p w:rsidR="00DC3A6C" w:rsidRDefault="00000000">
      <w:pPr>
        <w:pStyle w:val="PL"/>
      </w:pPr>
      <w:r>
        <w:t xml:space="preserve">          description: No Content.</w:t>
      </w:r>
    </w:p>
    <w:p w:rsidR="00DC3A6C" w:rsidRDefault="00000000">
      <w:pPr>
        <w:pStyle w:val="PL"/>
      </w:pPr>
      <w:r>
        <w:t xml:space="preserve">        '307':</w:t>
      </w:r>
    </w:p>
    <w:p w:rsidR="00DC3A6C" w:rsidRDefault="00000000">
      <w:pPr>
        <w:pStyle w:val="PL"/>
      </w:pPr>
      <w:r>
        <w:t xml:space="preserve">          $ref: 'TS29571_CommonData.yaml#/components/responses/307'</w:t>
      </w:r>
    </w:p>
    <w:p w:rsidR="00DC3A6C" w:rsidRDefault="00000000">
      <w:pPr>
        <w:pStyle w:val="PL"/>
      </w:pPr>
      <w:r>
        <w:t xml:space="preserve">        '308':</w:t>
      </w:r>
    </w:p>
    <w:p w:rsidR="00DC3A6C" w:rsidRDefault="00000000">
      <w:pPr>
        <w:pStyle w:val="PL"/>
      </w:pPr>
      <w:r>
        <w:t xml:space="preserve">          $ref: 'TS29571_CommonData.yaml#/components/responses/308'</w:t>
      </w:r>
    </w:p>
    <w:p w:rsidR="00DC3A6C" w:rsidRDefault="00000000">
      <w:pPr>
        <w:pStyle w:val="PL"/>
      </w:pPr>
      <w:r>
        <w:t xml:space="preserve">        '400':</w:t>
      </w:r>
    </w:p>
    <w:p w:rsidR="00DC3A6C" w:rsidRDefault="00000000">
      <w:pPr>
        <w:pStyle w:val="PL"/>
      </w:pPr>
      <w:r>
        <w:t xml:space="preserve">          $ref: 'TS29571_CommonData.yaml#/components/responses/400'</w:t>
      </w:r>
    </w:p>
    <w:p w:rsidR="00DC3A6C" w:rsidRDefault="00000000">
      <w:pPr>
        <w:pStyle w:val="PL"/>
      </w:pPr>
      <w:r>
        <w:t xml:space="preserve">        '401':</w:t>
      </w:r>
    </w:p>
    <w:p w:rsidR="00DC3A6C" w:rsidRDefault="00000000">
      <w:pPr>
        <w:pStyle w:val="PL"/>
      </w:pPr>
      <w:r>
        <w:t xml:space="preserve">          $ref: 'TS29571_CommonData.yaml#/components/responses/401'</w:t>
      </w:r>
    </w:p>
    <w:p w:rsidR="00DC3A6C" w:rsidRDefault="00000000">
      <w:pPr>
        <w:pStyle w:val="PL"/>
      </w:pPr>
      <w:r>
        <w:t xml:space="preserve">        '403':</w:t>
      </w:r>
    </w:p>
    <w:p w:rsidR="00DC3A6C" w:rsidRDefault="00000000">
      <w:pPr>
        <w:pStyle w:val="PL"/>
      </w:pPr>
      <w:r>
        <w:t xml:space="preserve">          $ref: 'TS29571_CommonData.yaml#/components/responses/403'</w:t>
      </w:r>
    </w:p>
    <w:p w:rsidR="00DC3A6C" w:rsidRDefault="00000000">
      <w:pPr>
        <w:pStyle w:val="PL"/>
      </w:pPr>
      <w:r>
        <w:t xml:space="preserve">        '404':</w:t>
      </w:r>
    </w:p>
    <w:p w:rsidR="00DC3A6C" w:rsidRDefault="00000000">
      <w:pPr>
        <w:pStyle w:val="PL"/>
      </w:pPr>
      <w:r>
        <w:t xml:space="preserve">          description: Not Found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'410':</w:t>
      </w:r>
    </w:p>
    <w:p w:rsidR="00DC3A6C" w:rsidRDefault="00000000">
      <w:pPr>
        <w:pStyle w:val="PL"/>
      </w:pPr>
      <w:r>
        <w:t xml:space="preserve">          $ref: 'TS29571_CommonData.yaml#/components/responses/410'</w:t>
      </w:r>
    </w:p>
    <w:p w:rsidR="00DC3A6C" w:rsidRDefault="00000000">
      <w:pPr>
        <w:pStyle w:val="PL"/>
      </w:pPr>
      <w:r>
        <w:t xml:space="preserve">        '411':</w:t>
      </w:r>
    </w:p>
    <w:p w:rsidR="00DC3A6C" w:rsidRDefault="00000000">
      <w:pPr>
        <w:pStyle w:val="PL"/>
      </w:pPr>
      <w:r>
        <w:t xml:space="preserve">          $ref: 'TS29571_CommonData.yaml#/components/responses/411'</w:t>
      </w:r>
    </w:p>
    <w:p w:rsidR="00DC3A6C" w:rsidRDefault="00000000">
      <w:pPr>
        <w:pStyle w:val="PL"/>
      </w:pPr>
      <w:r>
        <w:t xml:space="preserve">        '413':</w:t>
      </w:r>
    </w:p>
    <w:p w:rsidR="00DC3A6C" w:rsidRDefault="00000000">
      <w:pPr>
        <w:pStyle w:val="PL"/>
      </w:pPr>
      <w:r>
        <w:t xml:space="preserve">          $ref: 'TS29571_CommonData.yaml#/components/responses/413'</w:t>
      </w:r>
    </w:p>
    <w:p w:rsidR="00DC3A6C" w:rsidRDefault="00000000">
      <w:pPr>
        <w:pStyle w:val="PL"/>
      </w:pPr>
      <w:r>
        <w:t xml:space="preserve">        '415':</w:t>
      </w:r>
    </w:p>
    <w:p w:rsidR="00DC3A6C" w:rsidRDefault="00000000">
      <w:pPr>
        <w:pStyle w:val="PL"/>
      </w:pPr>
      <w:r>
        <w:t xml:space="preserve">          $ref: 'TS29571_CommonData.yaml#/components/responses/415'</w:t>
      </w:r>
    </w:p>
    <w:p w:rsidR="00DC3A6C" w:rsidRDefault="00000000">
      <w:pPr>
        <w:pStyle w:val="PL"/>
      </w:pPr>
      <w:r>
        <w:t xml:space="preserve">        '429':</w:t>
      </w:r>
    </w:p>
    <w:p w:rsidR="00DC3A6C" w:rsidRDefault="00000000">
      <w:pPr>
        <w:pStyle w:val="PL"/>
      </w:pPr>
      <w:r>
        <w:t xml:space="preserve">          $ref: 'TS29571_CommonData.yaml#/components/responses/429'</w:t>
      </w:r>
    </w:p>
    <w:p w:rsidR="00DC3A6C" w:rsidRDefault="00000000">
      <w:pPr>
        <w:pStyle w:val="PL"/>
      </w:pPr>
      <w:r>
        <w:t xml:space="preserve">        '500':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:rsidR="00DC3A6C" w:rsidRDefault="00000000">
      <w:pPr>
        <w:pStyle w:val="PL"/>
      </w:pPr>
      <w:r>
        <w:t xml:space="preserve">        '502':</w:t>
      </w:r>
    </w:p>
    <w:p w:rsidR="00DC3A6C" w:rsidRDefault="00000000">
      <w:pPr>
        <w:pStyle w:val="PL"/>
      </w:pPr>
      <w:r>
        <w:t xml:space="preserve">          $ref: 'TS29571_CommonData.yaml#/components/responses/502'</w:t>
      </w:r>
    </w:p>
    <w:p w:rsidR="00DC3A6C" w:rsidRDefault="00000000">
      <w:pPr>
        <w:pStyle w:val="PL"/>
      </w:pPr>
      <w:r>
        <w:t xml:space="preserve">        '503':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:rsidR="00DC3A6C" w:rsidRDefault="00000000">
      <w:pPr>
        <w:pStyle w:val="PL"/>
      </w:pPr>
      <w:r>
        <w:t xml:space="preserve">        '504':</w:t>
      </w:r>
    </w:p>
    <w:p w:rsidR="00DC3A6C" w:rsidRDefault="00000000">
      <w:pPr>
        <w:pStyle w:val="PL"/>
      </w:pPr>
      <w:r>
        <w:t xml:space="preserve">          $ref: 'TS29571_CommonData.yaml#/components/responses/504'</w:t>
      </w:r>
    </w:p>
    <w:p w:rsidR="00DC3A6C" w:rsidRDefault="00000000">
      <w:pPr>
        <w:pStyle w:val="PL"/>
      </w:pPr>
      <w:r>
        <w:t xml:space="preserve">        default:</w:t>
      </w:r>
    </w:p>
    <w:p w:rsidR="00DC3A6C" w:rsidRDefault="00000000">
      <w:pPr>
        <w:pStyle w:val="PL"/>
      </w:pPr>
      <w:r>
        <w:t xml:space="preserve">          $ref: 'TS29571_CommonData.yaml#/components/responses/default'</w:t>
      </w:r>
    </w:p>
    <w:p w:rsidR="00DC3A6C" w:rsidRDefault="00000000">
      <w:pPr>
        <w:pStyle w:val="PL"/>
      </w:pPr>
      <w:r>
        <w:t>components:</w:t>
      </w:r>
    </w:p>
    <w:p w:rsidR="00DC3A6C" w:rsidRDefault="00000000">
      <w:pPr>
        <w:pStyle w:val="PL"/>
      </w:pPr>
      <w:r>
        <w:t xml:space="preserve">  </w:t>
      </w:r>
      <w:proofErr w:type="spellStart"/>
      <w:r>
        <w:t>securitySchemes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oAuth2ClientCredentials:</w:t>
      </w:r>
    </w:p>
    <w:p w:rsidR="00DC3A6C" w:rsidRDefault="00000000">
      <w:pPr>
        <w:pStyle w:val="PL"/>
      </w:pPr>
      <w:r>
        <w:t xml:space="preserve">      type: oauth2</w:t>
      </w:r>
    </w:p>
    <w:p w:rsidR="00DC3A6C" w:rsidRDefault="00000000">
      <w:pPr>
        <w:pStyle w:val="PL"/>
      </w:pPr>
      <w:r>
        <w:t xml:space="preserve">      flows: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clientCredentials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tokenUrl</w:t>
      </w:r>
      <w:proofErr w:type="spellEnd"/>
      <w:r>
        <w:t>: '</w:t>
      </w:r>
      <w:r>
        <w:rPr>
          <w:lang w:val="en-US"/>
        </w:rPr>
        <w:t>{</w:t>
      </w:r>
      <w:proofErr w:type="spellStart"/>
      <w:r>
        <w:rPr>
          <w:lang w:val="en-US"/>
        </w:rPr>
        <w:t>nrfApiRoot</w:t>
      </w:r>
      <w:proofErr w:type="spellEnd"/>
      <w:r>
        <w:rPr>
          <w:lang w:val="en-US"/>
        </w:rPr>
        <w:t>}/oauth2/token</w:t>
      </w:r>
      <w:r>
        <w:t>'</w:t>
      </w:r>
    </w:p>
    <w:p w:rsidR="00DC3A6C" w:rsidRDefault="00000000">
      <w:pPr>
        <w:pStyle w:val="PL"/>
      </w:pPr>
      <w:r>
        <w:t xml:space="preserve">          scopes:</w:t>
      </w:r>
    </w:p>
    <w:p w:rsidR="00DC3A6C" w:rsidRDefault="00000000">
      <w:pPr>
        <w:pStyle w:val="PL"/>
      </w:pPr>
      <w:r>
        <w:t xml:space="preserve">            </w:t>
      </w:r>
      <w:proofErr w:type="spellStart"/>
      <w:r>
        <w:t>nchf-convergedcharging</w:t>
      </w:r>
      <w:proofErr w:type="spellEnd"/>
      <w:r>
        <w:t xml:space="preserve">: Access to the </w:t>
      </w:r>
      <w:proofErr w:type="spellStart"/>
      <w:r>
        <w:t>Nchf_ConvergedCharging</w:t>
      </w:r>
      <w:proofErr w:type="spellEnd"/>
      <w:r>
        <w:t xml:space="preserve"> API</w:t>
      </w:r>
    </w:p>
    <w:p w:rsidR="00DC3A6C" w:rsidRDefault="00000000">
      <w:pPr>
        <w:pStyle w:val="PL"/>
      </w:pPr>
      <w:r>
        <w:t xml:space="preserve">  schemas: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ChargingDataRequest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subscriberIdentifier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tenantIdentifier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mnSConsumerIdentifier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nfConsumerIdentification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NFIdentification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invocationTimeStamp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invocationSequenceNumber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retransmissionIndicator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oneTimeEvent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oneTimeEventType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oneTimeEventType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notifyUri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'TS29571_CommonData.yaml#/components/schemas/Uri'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supportedFeatures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</w:t>
      </w:r>
      <w:r>
        <w:rPr>
          <w:lang w:eastAsia="zh-CN"/>
        </w:rPr>
        <w:t>Specification</w:t>
      </w:r>
      <w:r>
        <w:t>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multipleUnitUsage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MultipleUnitUsage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ednid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eASProviderIdentifier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aMFId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AmfId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PDUSessionChargingInformation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roamingQBCInformation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RoamingQBCInformation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SMSChargingInformation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nEFChargingInformation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NEFChargingInformation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registrationChargingInformation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RegistrationChargingInformation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n2ConnectionChargingInformation:</w:t>
      </w:r>
    </w:p>
    <w:p w:rsidR="00DC3A6C" w:rsidRDefault="00000000">
      <w:pPr>
        <w:pStyle w:val="PL"/>
      </w:pPr>
      <w:r>
        <w:t xml:space="preserve">          $ref: '#/components/schemas/N2ConnectionChargingInformation'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locationReportingChargingInformation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LocationReportingChargingInformation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nSPAChargingInformation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NSPAChargingInformation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nSMChargingInformation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NSMChargingInformation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mMTelChargingInformation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MMTelChargingInformation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IMSChargingInformation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edgeInfrastructureUsageChargingInformation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'#/components/schemas/EdgeInfrastructureUsageChargingInformation'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eASDeploymentChargingInformation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EASDeploymentChargingInformation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directEdgeEnablingServiceChargingInformation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NEFChargingInformation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exposedEdgeEnablingServiceChargingInformation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NEFChargingInformation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ProseChargingInformation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MMSChargingInformation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MBSSessionChargingInformation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tSNChargingInformation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TSN</w:t>
      </w:r>
      <w:r>
        <w:rPr>
          <w:rFonts w:hint="eastAsia"/>
          <w:lang w:eastAsia="zh-CN"/>
        </w:rPr>
        <w:t>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interCHFInformation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InterCHFInformation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nSACFChargingInformation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NSACFChargingInformation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nSSAAChargingInformation</w:t>
      </w:r>
      <w:proofErr w:type="spellEnd"/>
      <w:r>
        <w:t>:</w:t>
      </w:r>
    </w:p>
    <w:p w:rsidR="00DC3A6C" w:rsidRDefault="00000000">
      <w:pPr>
        <w:pStyle w:val="PL"/>
        <w:rPr>
          <w:ins w:id="10" w:author="Zhiwei Mo" w:date="2024-07-23T16:07:00Z"/>
        </w:rPr>
      </w:pPr>
      <w:r>
        <w:t xml:space="preserve">          $ref: '#/components/schemas/</w:t>
      </w:r>
      <w:proofErr w:type="spellStart"/>
      <w:r>
        <w:t>NSSAAChargingInformation</w:t>
      </w:r>
      <w:proofErr w:type="spellEnd"/>
      <w:r>
        <w:t>'</w:t>
      </w:r>
    </w:p>
    <w:p w:rsidR="00DC3A6C" w:rsidRDefault="00000000">
      <w:pPr>
        <w:pStyle w:val="PL"/>
        <w:rPr>
          <w:ins w:id="11" w:author="Zhiwei Mo" w:date="2024-07-23T16:07:00Z"/>
        </w:rPr>
      </w:pPr>
      <w:ins w:id="12" w:author="Zhiwei Mo" w:date="2024-07-23T16:07:00Z">
        <w:r>
          <w:lastRenderedPageBreak/>
          <w:t xml:space="preserve">        </w:t>
        </w:r>
        <w:proofErr w:type="spellStart"/>
        <w:r>
          <w:rPr>
            <w:rFonts w:hint="eastAsia"/>
            <w:lang w:eastAsia="zh-CN"/>
          </w:rPr>
          <w:t>rangingSL</w:t>
        </w:r>
        <w:r>
          <w:t>ChargingInformation</w:t>
        </w:r>
        <w:proofErr w:type="spellEnd"/>
        <w:r>
          <w:t>:</w:t>
        </w:r>
      </w:ins>
    </w:p>
    <w:p w:rsidR="00DC3A6C" w:rsidRDefault="00000000">
      <w:pPr>
        <w:pStyle w:val="PL"/>
        <w:rPr>
          <w:lang w:eastAsia="zh-CN"/>
        </w:rPr>
      </w:pPr>
      <w:ins w:id="13" w:author="Zhiwei Mo" w:date="2024-07-23T16:07:00Z">
        <w:r>
          <w:t xml:space="preserve">          $ref: '#/components/schemas/</w:t>
        </w:r>
      </w:ins>
      <w:proofErr w:type="spellStart"/>
      <w:ins w:id="14" w:author="Zhiwei Mo" w:date="2024-07-23T16:08:00Z">
        <w:r>
          <w:rPr>
            <w:rFonts w:hint="eastAsia"/>
            <w:lang w:eastAsia="zh-CN"/>
          </w:rPr>
          <w:t>RangingSL</w:t>
        </w:r>
      </w:ins>
      <w:ins w:id="15" w:author="Zhiwei Mo" w:date="2024-07-23T16:07:00Z">
        <w:r>
          <w:t>ChargingInformation</w:t>
        </w:r>
        <w:proofErr w:type="spellEnd"/>
        <w:r>
          <w:t>'</w:t>
        </w:r>
      </w:ins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nfConsumerIdentification</w:t>
      </w:r>
      <w:proofErr w:type="spellEnd"/>
      <w:r>
        <w:t xml:space="preserve"> 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invocationTimeStamp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invocationSequenceNumber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ChargingDataResponse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invocationTimeStamp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invocationSequenceNumber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invocationResult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InvocationResult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sessionFailover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SessionFailover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supportedFeatures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multipleUnitInformation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MultipleUnitInformation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PDUSessionChargingInformation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roamingQBCInformation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RoamingQBCInformation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locationReportingChargingInformation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LocationReportingChargingInformation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MBSSessionChargingInformation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interCHFInformation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InterCHFInformation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invocationTimeStamp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invocationSequenceNumber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ChargingNotifyRequest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notificationType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NotificationType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reauthorizationDetails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ReauthorizationDetails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notificationType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ChargingNotifyResponse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i</w:t>
      </w:r>
      <w:r>
        <w:t>nvocationResult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InvocationResult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NFIdentification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nFName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nFIPv4Address:</w:t>
      </w:r>
    </w:p>
    <w:p w:rsidR="00DC3A6C" w:rsidRDefault="00000000">
      <w:pPr>
        <w:pStyle w:val="PL"/>
      </w:pPr>
      <w:r>
        <w:t xml:space="preserve">          $ref: 'TS29571_CommonData.yaml#/components/schemas/Ipv4Addr'</w:t>
      </w:r>
    </w:p>
    <w:p w:rsidR="00DC3A6C" w:rsidRDefault="00000000">
      <w:pPr>
        <w:pStyle w:val="PL"/>
      </w:pPr>
      <w:r>
        <w:t xml:space="preserve">        nFIPv6Address:</w:t>
      </w:r>
    </w:p>
    <w:p w:rsidR="00DC3A6C" w:rsidRDefault="00000000">
      <w:pPr>
        <w:pStyle w:val="PL"/>
      </w:pPr>
      <w:r>
        <w:t xml:space="preserve">          $ref: 'TS29571_CommonData.yaml#/components/schemas/Ipv6Addr'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nFPLMNID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nodeFunctionality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NodeFunctionality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nFFqdn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nodeFunctionality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MultipleUnitUsage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lastRenderedPageBreak/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ratingGroup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RatingGroup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requestedUnit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RequestedUnit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allocateUnit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AllocateUnit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t>sedUnitContainer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UsedUnitContainer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allocatedUnit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AllocatedUnit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multihomedPDUAddress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mBUPFID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ratingGroup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InvocationResult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error: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failureHandling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FailureHandling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Trigger: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TriggerType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triggerCategory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TriggerCategory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timeLimit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volumeLimit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volumeLimit64: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eventLimit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maxNumberOfccc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tariffTimeChange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triggerCategory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MultipleUnitInformation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resultCode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ResultCode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ratingGroup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RatingGroup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grantedUnit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GrantedUnit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allocatedUnit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AllocatedUnit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validityTime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quotaHoldingTime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finalUnitIndication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FinalUnitIndication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timeQuotaThreshold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volumeQuotaThreshold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unitQuotaThreshold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uPFID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AnnouncementInformation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mBUPFID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ratingGroup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RequestedUnit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time: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serviceSpecificUnits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UsedUnitContainer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ServiceId</w:t>
      </w:r>
      <w:proofErr w:type="spellEnd"/>
      <w:r>
        <w:t>'</w:t>
      </w:r>
    </w:p>
    <w:p w:rsidR="00DC3A6C" w:rsidRDefault="0000000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:rsidR="00DC3A6C" w:rsidRDefault="00000000">
      <w:pPr>
        <w:pStyle w:val="PL"/>
      </w:pPr>
      <w:r>
        <w:rPr>
          <w:lang w:val="fr-FR"/>
        </w:rPr>
        <w:t xml:space="preserve">        </w:t>
      </w:r>
      <w:r>
        <w:t>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time: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serviceSpecificUnits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eventTimeStamps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nSPAContainerInformation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NSPAContainerInformation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pC5ContainerInformation:</w:t>
      </w:r>
    </w:p>
    <w:p w:rsidR="00DC3A6C" w:rsidRDefault="00000000">
      <w:pPr>
        <w:pStyle w:val="PL"/>
      </w:pPr>
      <w:r>
        <w:t xml:space="preserve">          $ref: '#/components/schemas/PC5ContainerInformation'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MBSContainerInformation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localSequenceNumber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AllocateUnit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allocateUnitIndicator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AllocateUnitIndicator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nSACContainerInformation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NSACContainerInformation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AllocatedUnit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:rsidR="00DC3A6C" w:rsidRDefault="00000000">
      <w:pPr>
        <w:pStyle w:val="PL"/>
      </w:pPr>
      <w:r>
        <w:rPr>
          <w:lang w:val="fr-FR"/>
        </w:rPr>
        <w:t xml:space="preserve">        </w:t>
      </w:r>
      <w:r>
        <w:t>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lastRenderedPageBreak/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nSACContainerInformation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NSACContainerInformation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localSequenceNumber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GrantedUnit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tariffTimeChange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time: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serviceSpecificUnits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FinalUnitIndication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finalUnitAction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FinalUnitAction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restrictionFilterRule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IPFilterRule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restrictionFilterRuleList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IPFilterRule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filterId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filterIdList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redirectServer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RedirectServer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finalUnitAction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RedirectServer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redirectAddressType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RedirectAddressType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redirectServerAddress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redirectAddressType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redirectServerAddress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ReauthorizationDetails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ServiceId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ratingGroup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RatingGroup</w:t>
      </w:r>
      <w:proofErr w:type="spellEnd"/>
      <w:r>
        <w:t>'</w:t>
      </w:r>
    </w:p>
    <w:p w:rsidR="00DC3A6C" w:rsidRDefault="0000000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:rsidR="00DC3A6C" w:rsidRDefault="00000000">
      <w:pPr>
        <w:pStyle w:val="PL"/>
      </w:pPr>
      <w:r>
        <w:rPr>
          <w:lang w:val="fr-FR"/>
        </w:rPr>
        <w:t xml:space="preserve">    </w:t>
      </w:r>
      <w:proofErr w:type="spellStart"/>
      <w:r>
        <w:t>PDUSessionChargingInformation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sMFchargingId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SmfChargingId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homeProvidedChargingId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sMFHomeProvidedChargingId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SmfChargingId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</w:t>
      </w:r>
      <w:r>
        <w:rPr>
          <w:rFonts w:cs="Courier New"/>
          <w:szCs w:val="16"/>
        </w:rPr>
        <w:t>Npcf_SMPolicyControl.yaml</w:t>
      </w:r>
      <w:r>
        <w:t>#/components/schemas/</w:t>
      </w:r>
      <w:proofErr w:type="spellStart"/>
      <w:r>
        <w:t>CallInfo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mAPDUNon3GPPUserLocationInfo: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non3GPPUserLocationTime: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mAPDUNon3GPPUserLocationTime: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PDUSessionInformation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unitCountInactivityTimer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  <w:r>
        <w:br/>
        <w:t xml:space="preserve">        </w:t>
      </w:r>
      <w:proofErr w:type="spellStart"/>
      <w:r>
        <w:t>r</w:t>
      </w:r>
      <w:r>
        <w:rPr>
          <w:lang w:bidi="ar-IQ"/>
        </w:rPr>
        <w:t>ANSecondaryRATUsageReport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bidi="ar-IQ"/>
        </w:rPr>
        <w:t>RANSecondaryRATUsageReport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servedGPSI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servedPEI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'TS29571_CommonData.yaml#/components/schemas/Pei'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unauthenticatedFlag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roamerInOut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RoamerInOut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PDUSessionInformation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networkSlicingInfo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NetworkSlicingInfo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PduSessionId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PduSessionType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sscMode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SscMode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hPlmnId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servingNetworkFunctionID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ServingNetworkFunctionID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mAPDUNon3GPPRATType: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dnnId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dnnSelectionMode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dnnSelectionMode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chargingCharacteristics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</w:t>
      </w:r>
      <w:proofErr w:type="gramStart"/>
      <w:r>
        <w:rPr>
          <w:rFonts w:cs="Arial"/>
          <w:lang w:eastAsia="ja-JP"/>
        </w:rPr>
        <w:t>F]</w:t>
      </w:r>
      <w:r>
        <w:t>{</w:t>
      </w:r>
      <w:proofErr w:type="gramEnd"/>
      <w:r>
        <w:t>1,4}$'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chargingCharacteristicsSelectionMode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ChargingCharacteristicsSelectionMode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startTime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stopTime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3gppPSDataOffStatus:</w:t>
      </w:r>
    </w:p>
    <w:p w:rsidR="00DC3A6C" w:rsidRDefault="00000000">
      <w:pPr>
        <w:pStyle w:val="PL"/>
      </w:pPr>
      <w:r>
        <w:t xml:space="preserve">          $ref: '#/components/schemas/3GPPPSDataOffStatus'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sessionStopIndicator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pduAddress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diagnostics:</w:t>
      </w:r>
    </w:p>
    <w:p w:rsidR="00DC3A6C" w:rsidRDefault="00000000">
      <w:pPr>
        <w:pStyle w:val="PL"/>
      </w:pPr>
      <w:r>
        <w:t xml:space="preserve">          $ref: '#/components/schemas/Diagnostics'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authorizedQoSInformation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'TS29512_Npcf_SMPolicyControl.yaml#/components/schemas/AuthorizedDefaultQos'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subscribedQoSInformation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'TS29571_CommonData.yaml#/components/schemas/SubscribedDefaultQos'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authorizedSessionAMBR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'TS29571_CommonData.yaml#/components/schemas/Ambr'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subscribedSessionAMBR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'TS29571_CommonData.yaml#/components/schemas/Ambr'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servingCNPlmnId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mAPDUSessionInformation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MAPDUSessionInformation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enhancedDiagnostics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'#/components/schemas/EnhancedDiagnostics5G'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redundantTransmissionType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RedundantTransmissionType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pDUSessionPairID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cpCIoTOptimisationIndicator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5GSControlPlaneOnlyIndicator: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smallDataRateControlIndicator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:rsidR="00DC3A6C" w:rsidRDefault="00000000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sNPNInformation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  $ref: '#/components/schemas/</w:t>
      </w:r>
      <w:bookmarkStart w:id="16" w:name="_Hlk143698612"/>
      <w:proofErr w:type="spellStart"/>
      <w:r>
        <w:rPr>
          <w:lang w:eastAsia="zh-CN"/>
        </w:rPr>
        <w:t>SNPNInformation</w:t>
      </w:r>
      <w:bookmarkEnd w:id="16"/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5GMulticastService:</w:t>
      </w:r>
    </w:p>
    <w:p w:rsidR="00DC3A6C" w:rsidRDefault="00000000">
      <w:pPr>
        <w:pStyle w:val="PL"/>
      </w:pPr>
      <w:r>
        <w:t xml:space="preserve">            $ref: '#/components/schemas/</w:t>
      </w:r>
      <w:r>
        <w:rPr>
          <w:lang w:eastAsia="zh-CN"/>
        </w:rPr>
        <w:t>5GMulticastService</w:t>
      </w:r>
      <w:r>
        <w:t>'</w:t>
      </w:r>
    </w:p>
    <w:p w:rsidR="00DC3A6C" w:rsidRDefault="00000000">
      <w:pPr>
        <w:pStyle w:val="PL"/>
      </w:pPr>
      <w:r>
        <w:t xml:space="preserve">    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kern w:val="2"/>
          <w:szCs w:val="22"/>
          <w:lang w:val="en-US"/>
        </w:rPr>
        <w:t>5GSBridgeInformation</w:t>
      </w:r>
      <w:r>
        <w:t>'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satelliteAccessIndicator</w:t>
      </w:r>
      <w:proofErr w:type="spellEnd"/>
      <w:r>
        <w:rPr>
          <w:rFonts w:hint="eastAsia"/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pduSessionID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dnnId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PDUContainerInformation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timeofLastUsage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proofErr w:type="spellStart"/>
      <w:r>
        <w:t>QosData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qoSCharacteristics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'TS29512_Npcf_SMPolicyControl.yaml#/components/schemas/QosCharacteristics'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afChargingIdentifier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afChargingIdString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val="en-US"/>
        </w:rPr>
        <w:t>ApplicationChargingId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servingNodeID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ServingNetworkFunctionID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3gppPSDataOffStatus:</w:t>
      </w:r>
    </w:p>
    <w:p w:rsidR="00DC3A6C" w:rsidRDefault="00000000">
      <w:pPr>
        <w:pStyle w:val="PL"/>
      </w:pPr>
      <w:r>
        <w:t xml:space="preserve">          $ref: '#/components/schemas/3GPPPSDataOffStatus'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sponsorIdentity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applicationserviceProviderIdentity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chargingRuleBaseName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mAPDUSteeringFunctionality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'TS29512_Npcf_SMPolicyControl.yaml#/components/schemas/SteeringFunctionality'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mAPDUSteeringMode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'TS29512_Npcf_SMPolicyControl.yaml#/components/schemas/SteeringMode'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trafficForwardingWay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TrafficForwardingWay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qosMonitoringReport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QosMonitoringReport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mBSSessionID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MbsSessionId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mBSDeliveryMethod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MbsDeliveryMethod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NSPAContainerInformation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uplinkL</w:t>
      </w:r>
      <w:r w:rsidRPr="0048530A">
        <w:rPr>
          <w:rFonts w:eastAsia="Times New Roman"/>
          <w:lang w:val="en-US"/>
        </w:rPr>
        <w:t>atency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downlinkLatency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uplinkT</w:t>
      </w:r>
      <w:r w:rsidRPr="0048530A">
        <w:rPr>
          <w:rFonts w:eastAsia="Times New Roman"/>
          <w:lang w:val="en-US"/>
        </w:rPr>
        <w:t>hroughput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downlinkThroughput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'#/components/schemas/Throughput'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maximumPacketLossRateUL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maximumPacketLossRateDL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serviceExperienceStatisticsData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'TS29520_Nnwdaf_EventsSubscription.yaml#/components/schemas/ServiceExperienceInfo'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theNumberOfPDUSessions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theNumberOfRegisteredSubscribers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loadLevel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'TS29520_Nnwdaf_EventsSubscription.yaml#/components/schemas/NsiLoadLevelInfo'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NSPAChargingInformation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singleN</w:t>
      </w:r>
      <w:proofErr w:type="spellEnd"/>
      <w:r>
        <w:rPr>
          <w:color w:val="000000"/>
          <w:lang w:val="en-US"/>
        </w:rPr>
        <w:t>SSAI</w:t>
      </w:r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singleN</w:t>
      </w:r>
      <w:proofErr w:type="spellEnd"/>
      <w:r>
        <w:rPr>
          <w:color w:val="000000"/>
          <w:lang w:val="en-US"/>
        </w:rPr>
        <w:t>SSAI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NetworkSlicingInfo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hPlmnSNSSAI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alternativeSNSSAI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sNSSAI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PDUAddress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pduIPv4Address:</w:t>
      </w:r>
    </w:p>
    <w:p w:rsidR="00DC3A6C" w:rsidRDefault="00000000">
      <w:pPr>
        <w:pStyle w:val="PL"/>
      </w:pPr>
      <w:r>
        <w:t xml:space="preserve">          $ref: 'TS29571_CommonData.yaml#/components/schemas/Ipv4Addr'</w:t>
      </w:r>
    </w:p>
    <w:p w:rsidR="00DC3A6C" w:rsidRDefault="00000000">
      <w:pPr>
        <w:pStyle w:val="PL"/>
      </w:pPr>
      <w:r>
        <w:t xml:space="preserve">        pduIPv6AddresswithPrefix:</w:t>
      </w:r>
    </w:p>
    <w:p w:rsidR="00DC3A6C" w:rsidRDefault="00000000">
      <w:pPr>
        <w:pStyle w:val="PL"/>
      </w:pPr>
      <w:r>
        <w:t xml:space="preserve">          $ref: 'TS29571_CommonData.yaml#/components/schemas/Ipv6Addr'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pduAddressprefixlength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iPv4dynamicAddressFlag: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iPv6dynamicPrefixFlag: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addIpv6AddrPrefixes:</w:t>
      </w:r>
    </w:p>
    <w:p w:rsidR="00DC3A6C" w:rsidRDefault="00000000">
      <w:pPr>
        <w:pStyle w:val="PL"/>
      </w:pPr>
      <w:r>
        <w:t xml:space="preserve">          $ref: 'TS29571_CommonData.yaml#/components/schemas/Ipv6Prefix'</w:t>
      </w:r>
    </w:p>
    <w:p w:rsidR="00DC3A6C" w:rsidRDefault="00000000">
      <w:pPr>
        <w:pStyle w:val="PL"/>
      </w:pPr>
      <w:r>
        <w:t xml:space="preserve">        addIpv6AddrPrefixList: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'TS29571_CommonData.yaml#/components/schemas/Ipv6Prefix'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ServingNetworkFunctionID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servingNetworkFunctionInformation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NFIdentification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aMFId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AmfId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servingNetworkFunctionInformation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RoamingQBCInformation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multipleQFIcontainer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MultipleQFIcontainer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uPFID</w:t>
      </w:r>
      <w:proofErr w:type="spellEnd"/>
      <w:r>
        <w:t>: # Included for backwards compatibility and</w:t>
      </w:r>
    </w:p>
    <w:p w:rsidR="00DC3A6C" w:rsidRDefault="00000000">
      <w:pPr>
        <w:pStyle w:val="PL"/>
      </w:pPr>
      <w:r>
        <w:t xml:space="preserve">               # can be included based on </w:t>
      </w:r>
      <w:proofErr w:type="gramStart"/>
      <w:r>
        <w:t>operators</w:t>
      </w:r>
      <w:proofErr w:type="gramEnd"/>
      <w:r>
        <w:t xml:space="preserve"> requirement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roamingChargingProfile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RoamingChargingProfile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MultipleQFIcontainer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time: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qFIContainerInformation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QFIContainerInformation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localSequenceNumber</w:t>
      </w:r>
      <w:proofErr w:type="spellEnd"/>
    </w:p>
    <w:p w:rsidR="00DC3A6C" w:rsidRDefault="00000000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:rsidR="00DC3A6C" w:rsidRDefault="00000000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</w:t>
      </w:r>
      <w:proofErr w:type="spellStart"/>
      <w:r>
        <w:t>Qfi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reportTime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timeofLastUsage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proofErr w:type="spellStart"/>
      <w:r>
        <w:t>QosData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qoSCharacteristics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'TS29512_Npcf_SMPolicyControl.yaml#/components/schemas/QosCharacteristics'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servingNetworkFunctionID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ServingNetworkFunctionID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3gppPSDataOffStatus:</w:t>
      </w:r>
    </w:p>
    <w:p w:rsidR="00DC3A6C" w:rsidRDefault="00000000">
      <w:pPr>
        <w:pStyle w:val="PL"/>
      </w:pPr>
      <w:r>
        <w:t xml:space="preserve">          $ref: '#/components/schemas/3GPPPSDataOffStatus'</w:t>
      </w:r>
    </w:p>
    <w:p w:rsidR="00DC3A6C" w:rsidRDefault="00000000">
      <w:pPr>
        <w:pStyle w:val="PL"/>
      </w:pPr>
      <w:r>
        <w:t xml:space="preserve">        3gppChargingId: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diagnostics:</w:t>
      </w:r>
    </w:p>
    <w:p w:rsidR="00DC3A6C" w:rsidRDefault="00000000">
      <w:pPr>
        <w:pStyle w:val="PL"/>
      </w:pPr>
      <w:r>
        <w:t xml:space="preserve">          $ref: '#/components/schemas/Diagnostics'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enhancedDiagnostics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reportTime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RoamingChargingProfile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partialRecordMethod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PartialRecordMethod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OriginatorInfo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RecipientInfo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userEquipmentInfo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'TS29571_CommonData.yaml#/components/schemas/Pei'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roamerInOut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RoamerInOut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sMSCAddress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sMDataCodingScheme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SMMessageType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sMReplyPathRequested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ReplyPathRequested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sMUserDataHeader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rPr>
          <w:lang w:eastAsia="zh-CN"/>
        </w:rPr>
        <w:t xml:space="preserve">          pattern: '^[0-7</w:t>
      </w:r>
      <w:proofErr w:type="gramStart"/>
      <w:r>
        <w:rPr>
          <w:lang w:eastAsia="zh-CN"/>
        </w:rPr>
        <w:t>]?[</w:t>
      </w:r>
      <w:proofErr w:type="gramEnd"/>
      <w:r>
        <w:rPr>
          <w:lang w:eastAsia="zh-CN"/>
        </w:rPr>
        <w:t>0-9a-fA-F]$'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sMDischargeTime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numberofMessagesSent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sMServiceType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SMServiceType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sMSresult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submissionTime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SMPriority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szCs w:val="18"/>
        </w:rPr>
        <w:t>messageReference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szCs w:val="18"/>
        </w:rPr>
        <w:t>messageSize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MessageClass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deliveryReportRequested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DeliveryReportRequested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OriginatorInfo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originatorSUPI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originatorOtherAddress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originatorReceivedAddress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originatorSCCPAddress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sMOriginatorInterface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SMInterface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sMOriginatorProtocolId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RecipientInfo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recipientSUPI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recipientOtherAddress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recipientReceivedAddress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recipientSCCPAddress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sMDestinationInterface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SMInterface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sMrecipientProtocolId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SMAddressInfo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sMaddressType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SMAddressType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sMaddressData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sMaddressDomain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SMAddressDomain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RecipientAddress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recipientAddressInfo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sMaddresseeType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SMAddresseeType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rFonts w:cs="Arial"/>
          <w:szCs w:val="18"/>
          <w:lang w:eastAsia="zh-CN"/>
        </w:rPr>
        <w:t>MessageClass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classIdentifier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ClassIdentifier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tokenText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SMAddressDomain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domainName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3GPPIMSIMCCMNC: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SMInterface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interfaceId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interfaceText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interfacePort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interfaceType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InterfaceType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bidi="ar-IQ"/>
        </w:rPr>
        <w:t>RANSecondaryRATUsageReport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rANS</w:t>
      </w:r>
      <w:r>
        <w:rPr>
          <w:lang w:eastAsia="zh-CN"/>
        </w:rPr>
        <w:t>econdaryRATType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qosFlowsUsageReports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QosFlowsUsageReport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Diagnostics:</w:t>
      </w:r>
    </w:p>
    <w:p w:rsidR="00DC3A6C" w:rsidRDefault="00000000">
      <w:pPr>
        <w:pStyle w:val="PL"/>
      </w:pPr>
      <w:r>
        <w:lastRenderedPageBreak/>
        <w:t xml:space="preserve">      type: integer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IPFilterRule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QosFlowsUsageReport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qFI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Qfi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startTimestamp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endTimestamp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  <w:rPr>
          <w:lang w:val="fr-FR"/>
        </w:rPr>
      </w:pPr>
      <w: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:rsidR="00DC3A6C" w:rsidRDefault="00000000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</w:t>
      </w:r>
      <w:proofErr w:type="spellStart"/>
      <w:r>
        <w:t>GroupId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bridgeId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nWTTPortNumber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'TS29571_CommonData.yaml#/components/schemas/Uint16'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dSTTPortNumber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'TS29571_CommonData.yaml#/components/schemas/Uint16'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bridgeId</w:t>
      </w:r>
      <w:proofErr w:type="spell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NEFChargingInformation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externalIndividualIdentifier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externalIndividualIdList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internalIndividualIdentifier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internalIndividualIdList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'TS29571_CommonData.yaml#/components/schemas/Supi'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externalGroupIdentifier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ExternalGroupId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groupIdentifier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aPIDirection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APIDirection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aPITargetNetworkFunction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NFIdentification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aPIResultCode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aPIName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aPIReference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'TS29571_CommonData.yaml#/components/schemas/Uri'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aPIOperation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APIOperation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aPIContent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aPIName</w:t>
      </w:r>
      <w:proofErr w:type="spell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SNPNInformation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sNPNID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eastAsia="zh-CN"/>
        </w:rPr>
        <w:t>PlmnIdNid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accessType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eastAsia="zh-CN"/>
        </w:rPr>
        <w:t>AccessType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n3IwfFqdn: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val="en-US"/>
        </w:rPr>
        <w:t>Fqdn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required:</w:t>
      </w:r>
    </w:p>
    <w:p w:rsidR="00DC3A6C" w:rsidRDefault="00000000">
      <w:pPr>
        <w:pStyle w:val="PL"/>
      </w:pPr>
      <w:r>
        <w:rPr>
          <w:lang w:eastAsia="zh-CN"/>
        </w:rPr>
        <w:t xml:space="preserve">        - </w:t>
      </w:r>
      <w:proofErr w:type="spellStart"/>
      <w:r>
        <w:rPr>
          <w:lang w:eastAsia="zh-CN"/>
        </w:rPr>
        <w:t>sNPNID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RegistrationChargingInformation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registrationMessagetype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RegistrationMessageType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pSCellInformation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PSCellInformation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5GMMCapability:</w:t>
      </w:r>
    </w:p>
    <w:p w:rsidR="00DC3A6C" w:rsidRDefault="00000000">
      <w:pPr>
        <w:pStyle w:val="PL"/>
      </w:pPr>
      <w:r>
        <w:t xml:space="preserve">          $ref: 'TS29571_CommonData.yaml#/components/schemas/Bytes'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ko-KR"/>
        </w:rPr>
        <w:t>mICOModeIndication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MICOModeIndication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smsIndication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SmsIndication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taiList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'TS29571_CommonData.yaml#/components/schemas/Tai'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serviceAreaRestriction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'TS29571_CommonData.yaml#/components/schemas/ServiceAreaRestriction'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requestedNSSAI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allowed</w:t>
      </w:r>
      <w:r>
        <w:t>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rejectedNSSAI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  <w:bookmarkStart w:id="17" w:name="_Hlk68183573"/>
    </w:p>
    <w:p w:rsidR="00DC3A6C" w:rsidRDefault="00000000">
      <w:pPr>
        <w:pStyle w:val="PL"/>
      </w:pPr>
      <w:r>
        <w:t xml:space="preserve">        </w:t>
      </w:r>
      <w:proofErr w:type="spellStart"/>
      <w:r>
        <w:t>nSSAIMapList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NSSAIMap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alternativeNSSAIMap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AlternativeNSSAIMap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bookmarkStart w:id="18" w:name="_Hlk68183587"/>
      <w:bookmarkEnd w:id="17"/>
      <w:r>
        <w:t xml:space="preserve">        </w:t>
      </w:r>
      <w:proofErr w:type="spellStart"/>
      <w:r>
        <w:t>amfUeNgapId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ranUeNgapId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ranNodeId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rFonts w:hint="eastAsia"/>
          <w:lang w:eastAsia="zh-CN"/>
        </w:rPr>
        <w:t>GlobalRanNodeId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sNPNID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cAGIDList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CagId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satelliteAccessIndicator</w:t>
      </w:r>
      <w:proofErr w:type="spellEnd"/>
      <w:r>
        <w:rPr>
          <w:rFonts w:hint="eastAsia"/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bookmarkEnd w:id="18"/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 w:bidi="ar-IQ"/>
        </w:rPr>
      </w:pPr>
      <w:r>
        <w:t xml:space="preserve">        - </w:t>
      </w:r>
      <w:proofErr w:type="spellStart"/>
      <w:r>
        <w:rPr>
          <w:lang w:eastAsia="zh-CN" w:bidi="ar-IQ"/>
        </w:rPr>
        <w:t>registrationMessagetype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PSCellInformation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rPr>
          <w:lang w:eastAsia="zh-CN"/>
        </w:rPr>
        <w:t>nrcgi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Ncgi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ecgi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Ecgi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NSSAIMap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servingSnssai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homeSnssai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servingSnssai</w:t>
      </w:r>
      <w:proofErr w:type="spellEnd"/>
    </w:p>
    <w:p w:rsidR="00DC3A6C" w:rsidRDefault="00000000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homeSnssai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AlternativeNSSAIMap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alternative</w:t>
      </w:r>
      <w:r>
        <w:rPr>
          <w:lang w:eastAsia="zh-CN"/>
        </w:rPr>
        <w:t>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snssai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rPr>
          <w:lang w:eastAsia="zh-CN"/>
        </w:rPr>
        <w:t>alternativeSnssai</w:t>
      </w:r>
      <w:proofErr w:type="spellEnd"/>
    </w:p>
    <w:p w:rsidR="00DC3A6C" w:rsidRDefault="00000000">
      <w:pPr>
        <w:pStyle w:val="PL"/>
      </w:pPr>
      <w:r>
        <w:t xml:space="preserve">    N2ConnectionChargingInformation: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pSCellInformation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PSCellInformation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  <w:rPr>
          <w:lang w:val="nl-BE"/>
        </w:rPr>
      </w:pPr>
      <w:r>
        <w:t xml:space="preserve">        </w:t>
      </w:r>
      <w:r>
        <w:rPr>
          <w:lang w:val="nl-BE"/>
        </w:rPr>
        <w:t>amfUeNgapId: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type: integer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ranUeNgapId: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type: integer</w:t>
      </w:r>
    </w:p>
    <w:p w:rsidR="00DC3A6C" w:rsidRDefault="00000000">
      <w:pPr>
        <w:pStyle w:val="PL"/>
      </w:pPr>
      <w:r>
        <w:rPr>
          <w:lang w:val="nl-BE"/>
        </w:rPr>
        <w:t xml:space="preserve">        </w:t>
      </w:r>
      <w:proofErr w:type="spellStart"/>
      <w:r>
        <w:t>ranNodeId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rFonts w:hint="eastAsia"/>
          <w:lang w:eastAsia="zh-CN"/>
        </w:rPr>
        <w:t>GlobalRanNodeId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restrictedRatList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forbiddenAreaList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'TS29571_CommonData.yaml#/components/schemas/Area'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serviceAreaRestriction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'TS29571_CommonData.yaml#/components/schemas/ServiceAreaRestriction'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restrictedCnList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CoreNetworkType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allowed</w:t>
      </w:r>
      <w:r>
        <w:t>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nSSAIMapList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NSSAIMap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rrcEstCause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</w:t>
      </w:r>
      <w:proofErr w:type="gramStart"/>
      <w:r>
        <w:rPr>
          <w:lang w:eastAsia="zh-CN"/>
        </w:rPr>
        <w:t>F]+</w:t>
      </w:r>
      <w:proofErr w:type="gramEnd"/>
      <w:r>
        <w:rPr>
          <w:lang w:eastAsia="zh-CN"/>
        </w:rPr>
        <w:t>$'</w:t>
      </w:r>
    </w:p>
    <w:p w:rsidR="00DC3A6C" w:rsidRDefault="00000000">
      <w:pPr>
        <w:pStyle w:val="PL"/>
        <w:rPr>
          <w:lang w:eastAsia="zh-CN"/>
        </w:rPr>
      </w:pPr>
      <w:r>
        <w:lastRenderedPageBreak/>
        <w:t xml:space="preserve">        </w:t>
      </w:r>
      <w:proofErr w:type="spellStart"/>
      <w:r>
        <w:t>satelliteAccessIndicator</w:t>
      </w:r>
      <w:proofErr w:type="spellEnd"/>
      <w:r>
        <w:rPr>
          <w:rFonts w:hint="eastAsia"/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LocationReportingChargingInformation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locationReportingMessageType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 w:bidi="ar-IQ"/>
        </w:rPr>
        <w:t>LocationReportingMessageType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pSCellInformation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PSCellInformation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</w:t>
      </w:r>
      <w:r>
        <w:rPr>
          <w:szCs w:val="18"/>
        </w:rPr>
        <w:t>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satelliteAccessIndicator</w:t>
      </w:r>
      <w:proofErr w:type="spellEnd"/>
      <w:r>
        <w:rPr>
          <w:rFonts w:hint="eastAsia"/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 w:bidi="ar-IQ"/>
        </w:rPr>
      </w:pPr>
      <w:r>
        <w:t xml:space="preserve">        - </w:t>
      </w:r>
      <w:proofErr w:type="spellStart"/>
      <w:r>
        <w:rPr>
          <w:lang w:eastAsia="zh-CN" w:bidi="ar-IQ"/>
        </w:rPr>
        <w:t>locationReportingMessageType</w:t>
      </w:r>
      <w:proofErr w:type="spellEnd"/>
    </w:p>
    <w:p w:rsidR="00DC3A6C" w:rsidRDefault="00000000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rFonts w:hint="eastAsia"/>
          <w:lang w:eastAsia="zh-CN"/>
        </w:rPr>
        <w:t>integer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 w:bidi="ar-IQ"/>
        </w:rPr>
        <w:t>LocationReportingMessageType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rFonts w:hint="eastAsia"/>
          <w:lang w:eastAsia="zh-CN"/>
        </w:rPr>
        <w:t>integer</w:t>
      </w:r>
    </w:p>
    <w:p w:rsidR="00DC3A6C" w:rsidRDefault="00000000">
      <w:pPr>
        <w:pStyle w:val="PL"/>
      </w:pPr>
      <w:bookmarkStart w:id="19" w:name="_Hlk47630990"/>
      <w:r>
        <w:t xml:space="preserve">    </w:t>
      </w:r>
      <w:proofErr w:type="spellStart"/>
      <w:r>
        <w:t>NSMChargingInformation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managementOperation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 w:bidi="ar-IQ"/>
        </w:rPr>
        <w:t>ManagementOperation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idNetworkSliceInstance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listOf</w:t>
      </w:r>
      <w:r>
        <w:rPr>
          <w:lang w:eastAsia="zh-CN"/>
        </w:rPr>
        <w:t>serviceProfileChargingInformation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ServiceProfileChargingInformation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managementOperationStatus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managementOperationalState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$ref: 'TS28623_ComDefs.yaml#/components/schemas/</w:t>
      </w:r>
      <w:proofErr w:type="spellStart"/>
      <w:r>
        <w:t>OperationalState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managementAdministrativeState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'TS28623_ComDefs.yaml#/components/schemas/</w:t>
      </w:r>
      <w:proofErr w:type="spellStart"/>
      <w:r>
        <w:t>AdministrativeState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 w:bidi="ar-IQ"/>
        </w:rPr>
      </w:pPr>
      <w:r>
        <w:t xml:space="preserve">        - </w:t>
      </w:r>
      <w:proofErr w:type="spellStart"/>
      <w:r>
        <w:rPr>
          <w:lang w:eastAsia="zh-CN" w:bidi="ar-IQ"/>
        </w:rPr>
        <w:t>managementOperation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ServiceProfileChargingInformation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serviceProfileIdentifier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sNSSAIList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'TS28541_NrNrm.yaml#/components/schemas/</w:t>
      </w:r>
      <w:proofErr w:type="spellStart"/>
      <w:r>
        <w:t>Sst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latency: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availability:</w:t>
      </w:r>
    </w:p>
    <w:p w:rsidR="00DC3A6C" w:rsidRDefault="00000000">
      <w:pPr>
        <w:pStyle w:val="PL"/>
      </w:pPr>
      <w:r>
        <w:t xml:space="preserve">          type: number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resourceSharingLevel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'TS28541_SliceNrm.yaml#/components/schemas/</w:t>
      </w:r>
      <w:proofErr w:type="spellStart"/>
      <w:r>
        <w:t>SharingLevel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jitter: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reliability: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maxNumberofUEs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coverageArea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uEMobilityLevel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'TS28541_SliceNrm.yaml#/components/schemas/</w:t>
      </w:r>
      <w:proofErr w:type="spellStart"/>
      <w:r>
        <w:t>MobilityLevel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delayToleranceIndicator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'TS28541_SliceNrm.yaml#/components/schemas/Support'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dLThptPerSlice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dLThptPerUE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uLThptPerSlice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uLThptPerUE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maxNumberofPDUsessions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kPIMonitoringList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supportedAccessTechnology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v2XCommunicationModeIndicator:</w:t>
      </w:r>
    </w:p>
    <w:p w:rsidR="00DC3A6C" w:rsidRDefault="00000000">
      <w:pPr>
        <w:pStyle w:val="PL"/>
      </w:pPr>
      <w:r>
        <w:t xml:space="preserve">          $ref: 'TS28541_SliceNrm.yaml#/components/schemas/Support'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addServiceProfileInfo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bookmarkEnd w:id="19"/>
    <w:p w:rsidR="00DC3A6C" w:rsidRDefault="00000000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guaranteedThpt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maximumThpt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MAPDUSessionInformation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mAPDUSessionIndicator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aTSSSCapability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AtsssCapability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EnhancedDiagnostics5G:</w:t>
      </w:r>
    </w:p>
    <w:p w:rsidR="00DC3A6C" w:rsidRDefault="00000000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proofErr w:type="spellStart"/>
      <w:r>
        <w:rPr>
          <w:lang w:eastAsia="zh-CN"/>
        </w:rPr>
        <w:t>RanNasCauseList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</w:t>
      </w:r>
      <w:r>
        <w:rPr>
          <w:lang w:eastAsia="zh-CN"/>
        </w:rPr>
        <w:t>anNasCauseList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array</w:t>
      </w:r>
    </w:p>
    <w:p w:rsidR="00DC3A6C" w:rsidRDefault="00000000">
      <w:pPr>
        <w:pStyle w:val="PL"/>
      </w:pPr>
      <w:r>
        <w:t xml:space="preserve">      items:</w:t>
      </w:r>
    </w:p>
    <w:p w:rsidR="00DC3A6C" w:rsidRDefault="00000000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QosMonitoringReport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description: Contains reporting information on QoS monitoring.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ulDelays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integer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dlDelays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integer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rtDelays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integer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AnnouncementInformation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announcementReference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'TS29571_CommonData.yaml#/components/schemas/Uri'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variableParts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VariablePart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timeToPlay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quotaConsumptionIndicator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QuotaConsumptionIndicator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announcementPriority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playToParty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PlayToParty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announcementPrivacyIndicator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AnnouncementPrivacyIndicator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Language:</w:t>
      </w:r>
    </w:p>
    <w:p w:rsidR="00DC3A6C" w:rsidRDefault="00000000">
      <w:pPr>
        <w:pStyle w:val="PL"/>
      </w:pPr>
      <w:r>
        <w:t xml:space="preserve">          $ref: '#/components/schemas/Language'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VariablePart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variablePartType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VariablePartType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variablePartValue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variablePartOrder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variablePartType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variablePartValue</w:t>
      </w:r>
      <w:proofErr w:type="spellEnd"/>
    </w:p>
    <w:p w:rsidR="00DC3A6C" w:rsidRDefault="00000000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:rsidR="00DC3A6C" w:rsidRDefault="00000000">
      <w:pPr>
        <w:pStyle w:val="PL"/>
      </w:pPr>
      <w:r>
        <w:t xml:space="preserve">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MMTelChargingInformation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supplementaryServices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</w:t>
      </w:r>
      <w:proofErr w:type="spellStart"/>
      <w:r>
        <w:rPr>
          <w:lang w:eastAsia="zh-CN"/>
        </w:rPr>
        <w:t>SupplementaryService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proofErr w:type="spellStart"/>
      <w:r>
        <w:rPr>
          <w:lang w:eastAsia="zh-CN"/>
        </w:rPr>
        <w:t>minItems</w:t>
      </w:r>
      <w:proofErr w:type="spellEnd"/>
      <w:r>
        <w:rPr>
          <w:lang w:eastAsia="zh-CN"/>
        </w:rPr>
        <w:t>: 1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SupplementaryService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supplementaryServiceType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SupplementaryServiceType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supplementaryServiceMode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SupplementaryServiceMode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numberOfDiversions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associatedPartyAddress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conferenceId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participantActionType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ParticipantActionType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changeTime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eastAsia="zh-CN"/>
        </w:rPr>
        <w:t>DateTime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numberOfParticipants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cUGInformation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IMSChargingInformation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SIPEventType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iMSNodeFunctionality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IMSNodeFunctionality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roleOfNode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RoleOfIMSNode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  <w:lang w:eastAsia="zh-CN" w:bidi="ar-IQ"/>
        </w:rP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3gppPSDataOffStatus: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isupCause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ISUPCause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controlPlaneAddress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IMSAddress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vlrNumber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mscAddress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userSessionID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outgoingSessionID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sessionPriority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IMSSessionPriority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callingPartyAddresses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'TS29571_CommonData.yaml#/components/schemas/Uri'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calledPartyAddress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numberPortabilityRoutinginformation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carrierSelectRoutingInformation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alternateChargedPartyAddress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requestedPartyAddress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calledAssertedIdentities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calledIdentityChanges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CalledIdentityChange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associatedURI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'TS29571_CommonData.yaml#/components/schemas/Uri'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timeStamps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applicationServerInformation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interOperatorIdentifier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InterOperatorIdentifier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imsChargingIdentifier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relatedICID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relatedICIDGenerationNode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transitIOIList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earlyMediaDescription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EarlyMediaDescription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sdpSessionDescription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sdpMediaComponent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SDPMediaComponent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servedPartyIPAddress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$ref: '#/components/schemas/</w:t>
      </w:r>
      <w:proofErr w:type="spellStart"/>
      <w:r>
        <w:t>IMS</w:t>
      </w:r>
      <w:r>
        <w:rPr>
          <w:rFonts w:cs="Arial"/>
          <w:szCs w:val="18"/>
        </w:rPr>
        <w:t>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serverCapabilities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ServerCapabilities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trunkGroupID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TrunkGroupID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bearerService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imsServiceId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messageBodies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MessageBody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additionalAccessNetworkInformation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cellularNetworkInformation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accessTransferInformation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AccessTransferInformation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accessNetworkInfoChange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AccessNetworkInfoChange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imsCommunicationServiceID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imsApplicationReferenceID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causeCode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reasonHeader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initialIMSChargingIdentifier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nniInformation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NNIInformation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fromAddress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imsEmergencyIndication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imsVisitedNetworkIdentifier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sipRouteHeaderReceived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sipRouteHeaderTransmitted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tadIdentifier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TADIdentifier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feIdentifierList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EdgeInfrastructureUsageChargingInformation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meanVirtualCPUUsage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meanVirtualMemoryUsage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meanVirtualDiskUsage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measuredInBytes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measuredOutBytes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durationStartTime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durationEndTime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EASDeploymentChargingInformation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eEASDeploymentRequirements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EASRequirements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lCMEventType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ManagementOperation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lCMStartTime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lCMEndTime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mmOriginatorInfo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MMOriginatorInfo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mmRecipientInfoList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MMRecipientInfo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correlationInformation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submissionTime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mmContentType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MMContentType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SMPriority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messageSize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deliveryReportRequested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readReplyReportRequested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applicID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replyApplicID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auxApplicInfo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dRMContent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adaptations: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vasID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vaspID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MMOriginatorInfo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originatorSUPI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originatorOtherAddress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lastRenderedPageBreak/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MMRecipientInfo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recipientSUPI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recipientOtherAddress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TSN</w:t>
      </w:r>
      <w:r>
        <w:rPr>
          <w:rFonts w:hint="eastAsia"/>
          <w:lang w:eastAsia="zh-CN"/>
        </w:rPr>
        <w:t>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dNN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internalGroupIdentifier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externalIndividualIdList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kern w:val="2"/>
          <w:szCs w:val="22"/>
          <w:lang w:val="en-US"/>
        </w:rPr>
        <w:t>5GSBridgeInformation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bidi="ar-IQ"/>
        </w:rPr>
        <w:t>tSNQoSInformation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bidi="ar-IQ"/>
        </w:rPr>
        <w:t>TSNQoSInformation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bidi="ar-IQ"/>
        </w:rPr>
        <w:t>tSCAssistanceInformation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TSCAssistance</w:t>
      </w:r>
      <w:r>
        <w:rPr>
          <w:lang w:bidi="ar-IQ"/>
        </w:rPr>
        <w:t>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timeSynchronizationInformation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T</w:t>
      </w:r>
      <w:r>
        <w:t>imeSynchronizationInformation</w:t>
      </w:r>
      <w:proofErr w:type="spellEnd"/>
      <w:r>
        <w:t>'</w:t>
      </w:r>
    </w:p>
    <w:p w:rsidR="00DC3A6C" w:rsidRDefault="00DC3A6C">
      <w:pPr>
        <w:pStyle w:val="PL"/>
      </w:pP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bidi="ar-IQ"/>
        </w:rPr>
        <w:t>TSNQoSInformation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r>
        <w:rPr>
          <w:lang w:bidi="ar-IQ"/>
        </w:rPr>
        <w:t>priority</w:t>
      </w:r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bidi="ar-IQ"/>
        </w:rPr>
        <w:t>bridgeDelay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integer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DC3A6C">
      <w:pPr>
        <w:pStyle w:val="PL"/>
      </w:pPr>
    </w:p>
    <w:p w:rsidR="00DC3A6C" w:rsidRDefault="00000000">
      <w:pPr>
        <w:pStyle w:val="PL"/>
      </w:pPr>
      <w:r>
        <w:t xml:space="preserve">    </w:t>
      </w:r>
      <w:proofErr w:type="spellStart"/>
      <w:r>
        <w:t>TSCAssistance</w:t>
      </w:r>
      <w:r>
        <w:rPr>
          <w:lang w:bidi="ar-IQ"/>
        </w:rPr>
        <w:t>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bidi="ar-IQ"/>
        </w:rPr>
        <w:t>flowDirection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TSCFlowDirection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periodicity: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DC3A6C">
      <w:pPr>
        <w:pStyle w:val="PL"/>
      </w:pPr>
    </w:p>
    <w:p w:rsidR="00DC3A6C" w:rsidRDefault="00000000">
      <w:pPr>
        <w:pStyle w:val="PL"/>
      </w:pPr>
      <w:r>
        <w:t xml:space="preserve">    </w:t>
      </w:r>
      <w:proofErr w:type="spellStart"/>
      <w:r>
        <w:t>Ti</w:t>
      </w:r>
      <w:r>
        <w:rPr>
          <w:rFonts w:hint="eastAsia"/>
        </w:rPr>
        <w:t>me</w:t>
      </w:r>
      <w:r>
        <w:t>Sync</w:t>
      </w:r>
      <w:r>
        <w:rPr>
          <w:rFonts w:hint="eastAsia"/>
        </w:rPr>
        <w:t>h</w:t>
      </w:r>
      <w:r>
        <w:t>ronizationInformation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</w:t>
      </w:r>
      <w:r>
        <w:t>istributionMethod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TimeDistributionMethod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tSNtimeDomainNumber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Uinteger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temporalValidityInformation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rFonts w:eastAsia="Times New Roman"/>
        </w:rP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spatialValidityInformation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r>
        <w:rPr>
          <w:rFonts w:hint="eastAsia"/>
          <w:lang w:eastAsia="zh-CN"/>
        </w:rPr>
        <w:t>Ta</w:t>
      </w:r>
      <w:r>
        <w:t>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timeSynchronizationErrorBudget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synchronizationState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'TS29571_CommonData.yaml#/components/schemas/SynchronizationState'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clockQuality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ClockQuality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parentTimeSource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TimeSource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PC5ContainerInformation: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coverageInfoList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CoverageInfo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radioParameterSetInfoList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RadioParameterSetInfo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transmitterInfoList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TransmitterInfo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timeOfFirstTransmission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timeOfFirstReception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CoverageInfo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coverageStatus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changeTime</w:t>
      </w:r>
      <w:proofErr w:type="spellEnd"/>
      <w:r>
        <w:t xml:space="preserve">:  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  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RadioParameterSetInfo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radioParameterSetValues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TransmitterInfo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proseSourceIPAddress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proseSourceL2Id: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ProseChargingInformation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announcingPlmnID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announcingUeHplmnIdentifier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announcingUeVplmnIdentifier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monitoringUeHplmnIdentifier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monitoringUeVplmnIdentifier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discovererUeHplmnIdentifier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discovererUeVplmnIdentifier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discovereeUeHplmnIdentifier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discovereeUeVplmnIdentifier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monitoredPlmnIdentifier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proseApplicationID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ApplicationId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applicationSpecificDataList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ProseFunctionality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ProseEventType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directDiscoveryModel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DirectDiscoveryModel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validityPeriod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roleOfUE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RoleOfUE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proseRequestTimestamp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pC3ProtocolCause: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monitoringUEIdentifier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requestedPLMNIdentifier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timeWindow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rangeClass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RangeClass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proximityAlertIndication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proximityAlertTimestamp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proximityCancellationTimestamp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relayIPAddress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proofErr w:type="gramStart"/>
      <w:r>
        <w:t>proseUEToNetworkRelayUEID</w:t>
      </w:r>
      <w:proofErr w:type="spellEnd"/>
      <w:r>
        <w:t xml:space="preserve"> :</w:t>
      </w:r>
      <w:proofErr w:type="gramEnd"/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proseDestinationLayer2ID: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pFIContainerInformation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PFIContainerInformation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transmissionDataContainer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'#/components/schemas/PC5DataContainer'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receptionDataContainer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'#/components/schemas/PC5DataContainer'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aPIName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InterCHFInformation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remoteCHFResource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'TS29571_CommonData.yaml#/components/schemas/Uri'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originalNFConsumerId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NFIdentification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NSACFChargingInformation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nSACChargingIndicator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NSACContainerInformation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numberOfUEs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numberOfPDUs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NSSAAChargingInformation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nSSAAMessageType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$ref: '#/components/schemas/</w:t>
      </w:r>
      <w:proofErr w:type="spellStart"/>
      <w:r>
        <w:t>NSSAAMessageType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userIdentification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aAAPAddress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'TS29571_CommonData.yaml#/components/schemas/ServerAddressingInfo'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aAASAddress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'TS29571_CommonData.yaml#/components/schemas/ServerAddressingInfo'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eAPIDResponse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eAPauthstatus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AuthStatus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aMFId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AmfId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nSSAAMessageType</w:t>
      </w:r>
      <w:proofErr w:type="spellEnd"/>
    </w:p>
    <w:p w:rsidR="00DC3A6C" w:rsidRDefault="00000000">
      <w:pPr>
        <w:pStyle w:val="PL"/>
        <w:rPr>
          <w:ins w:id="20" w:author="Zhiwei Mo" w:date="2024-08-08T22:21:00Z"/>
        </w:rPr>
      </w:pPr>
      <w:r>
        <w:t xml:space="preserve">        - </w:t>
      </w:r>
      <w:proofErr w:type="spellStart"/>
      <w:r>
        <w:t>userIdentification</w:t>
      </w:r>
      <w:proofErr w:type="spellEnd"/>
    </w:p>
    <w:p w:rsidR="00DC3A6C" w:rsidRDefault="00000000">
      <w:pPr>
        <w:pStyle w:val="PL"/>
        <w:rPr>
          <w:ins w:id="21" w:author="Zhiwei Mo" w:date="2024-08-08T22:21:00Z"/>
        </w:rPr>
      </w:pPr>
      <w:ins w:id="22" w:author="Zhiwei Mo" w:date="2024-08-08T22:21:00Z">
        <w:r>
          <w:t xml:space="preserve">    </w:t>
        </w:r>
      </w:ins>
      <w:proofErr w:type="spellStart"/>
      <w:ins w:id="23" w:author="Zhiwei Mo" w:date="2024-08-08T22:22:00Z">
        <w:r>
          <w:rPr>
            <w:rFonts w:hint="eastAsia"/>
            <w:lang w:val="en-US" w:eastAsia="zh-CN"/>
          </w:rPr>
          <w:t>RangingSL</w:t>
        </w:r>
      </w:ins>
      <w:ins w:id="24" w:author="Zhiwei Mo" w:date="2024-08-08T22:21:00Z">
        <w:r>
          <w:t>ChargingInformation</w:t>
        </w:r>
        <w:proofErr w:type="spellEnd"/>
        <w:r>
          <w:t>:</w:t>
        </w:r>
      </w:ins>
    </w:p>
    <w:p w:rsidR="00DC3A6C" w:rsidRDefault="00000000">
      <w:pPr>
        <w:pStyle w:val="PL"/>
        <w:rPr>
          <w:ins w:id="25" w:author="Zhiwei Mo" w:date="2024-08-08T22:21:00Z"/>
        </w:rPr>
      </w:pPr>
      <w:ins w:id="26" w:author="Zhiwei Mo" w:date="2024-08-08T22:21:00Z">
        <w:r>
          <w:t xml:space="preserve">      type: object</w:t>
        </w:r>
      </w:ins>
    </w:p>
    <w:p w:rsidR="00DC3A6C" w:rsidRDefault="00000000">
      <w:pPr>
        <w:pStyle w:val="PL"/>
        <w:rPr>
          <w:ins w:id="27" w:author="Zhiwei Mo" w:date="2024-08-08T22:21:00Z"/>
        </w:rPr>
      </w:pPr>
      <w:ins w:id="28" w:author="Zhiwei Mo" w:date="2024-08-08T22:21:00Z">
        <w:r>
          <w:t xml:space="preserve">      properties:</w:t>
        </w:r>
      </w:ins>
    </w:p>
    <w:p w:rsidR="00DC3A6C" w:rsidRDefault="00000000">
      <w:pPr>
        <w:pStyle w:val="PL"/>
        <w:rPr>
          <w:ins w:id="29" w:author="Zhiwei Mo" w:date="2024-08-08T22:21:00Z"/>
        </w:rPr>
      </w:pPr>
      <w:ins w:id="30" w:author="Zhiwei Mo" w:date="2024-08-08T22:21:00Z">
        <w:r>
          <w:t xml:space="preserve">        </w:t>
        </w:r>
      </w:ins>
      <w:proofErr w:type="spellStart"/>
      <w:ins w:id="31" w:author="Zhiwei Mo" w:date="2024-08-08T22:31:00Z">
        <w:r>
          <w:rPr>
            <w:rFonts w:hint="eastAsia"/>
            <w:color w:val="000000"/>
            <w:lang w:val="en-US" w:eastAsia="zh-CN"/>
          </w:rPr>
          <w:t>t</w:t>
        </w:r>
        <w:r>
          <w:rPr>
            <w:color w:val="000000"/>
            <w:lang w:val="en-US" w:eastAsia="zh-CN"/>
          </w:rPr>
          <w:t>argetU</w:t>
        </w:r>
        <w:r>
          <w:rPr>
            <w:rFonts w:hint="eastAsia"/>
            <w:color w:val="000000"/>
            <w:lang w:val="en-US" w:eastAsia="zh-CN"/>
          </w:rPr>
          <w:t>E</w:t>
        </w:r>
        <w:r>
          <w:rPr>
            <w:color w:val="000000"/>
            <w:lang w:val="en-US" w:eastAsia="zh-CN"/>
          </w:rPr>
          <w:t>I</w:t>
        </w:r>
        <w:r>
          <w:rPr>
            <w:rFonts w:hint="eastAsia"/>
            <w:color w:val="000000"/>
            <w:lang w:val="en-US" w:eastAsia="zh-CN"/>
          </w:rPr>
          <w:t>D</w:t>
        </w:r>
      </w:ins>
      <w:proofErr w:type="spellEnd"/>
      <w:ins w:id="32" w:author="Zhiwei Mo" w:date="2024-08-08T22:21:00Z">
        <w:r>
          <w:t>:</w:t>
        </w:r>
      </w:ins>
    </w:p>
    <w:p w:rsidR="00DC3A6C" w:rsidRDefault="00000000">
      <w:pPr>
        <w:pStyle w:val="PL"/>
        <w:rPr>
          <w:ins w:id="33" w:author="Zhiwei Mo" w:date="2024-08-08T22:21:00Z"/>
        </w:rPr>
      </w:pPr>
      <w:ins w:id="34" w:author="Zhiwei Mo" w:date="2024-08-08T22:21:00Z">
        <w:r>
          <w:t xml:space="preserve">          </w:t>
        </w:r>
      </w:ins>
      <w:ins w:id="35" w:author="Zhiwei Mo" w:date="2024-08-08T22:52:00Z">
        <w:r>
          <w:t>$ref: 'TS29571_CommonData.yaml#/components/schemas/Supi'</w:t>
        </w:r>
      </w:ins>
    </w:p>
    <w:p w:rsidR="00DC3A6C" w:rsidRDefault="00000000">
      <w:pPr>
        <w:pStyle w:val="PL"/>
        <w:rPr>
          <w:ins w:id="36" w:author="Zhiwei Mo" w:date="2024-08-08T22:21:00Z"/>
        </w:rPr>
      </w:pPr>
      <w:ins w:id="37" w:author="Zhiwei Mo" w:date="2024-08-08T22:21:00Z">
        <w:r>
          <w:t xml:space="preserve">        </w:t>
        </w:r>
      </w:ins>
      <w:proofErr w:type="spellStart"/>
      <w:ins w:id="38" w:author="Zhiwei Mo" w:date="2024-08-08T22:31:00Z">
        <w:r>
          <w:rPr>
            <w:rFonts w:hint="eastAsia"/>
            <w:lang w:val="en-US" w:eastAsia="zh-CN"/>
          </w:rPr>
          <w:t>sL</w:t>
        </w:r>
        <w:r>
          <w:rPr>
            <w:lang w:val="en-US"/>
          </w:rPr>
          <w:t>ReferenceU</w:t>
        </w:r>
        <w:r>
          <w:rPr>
            <w:rFonts w:hint="eastAsia"/>
            <w:lang w:val="en-US" w:eastAsia="zh-CN"/>
          </w:rPr>
          <w:t>E</w:t>
        </w:r>
        <w:r>
          <w:rPr>
            <w:lang w:val="en-US"/>
          </w:rPr>
          <w:t>I</w:t>
        </w:r>
        <w:r>
          <w:rPr>
            <w:rFonts w:hint="eastAsia"/>
            <w:lang w:val="en-US" w:eastAsia="zh-CN"/>
          </w:rPr>
          <w:t>D</w:t>
        </w:r>
      </w:ins>
      <w:proofErr w:type="spellEnd"/>
      <w:ins w:id="39" w:author="Zhiwei Mo" w:date="2024-08-08T22:21:00Z">
        <w:r>
          <w:t>:</w:t>
        </w:r>
      </w:ins>
    </w:p>
    <w:p w:rsidR="00DC3A6C" w:rsidRDefault="00000000">
      <w:pPr>
        <w:pStyle w:val="PL"/>
        <w:rPr>
          <w:ins w:id="40" w:author="Zhiwei Mo" w:date="2024-08-08T22:21:00Z"/>
        </w:rPr>
      </w:pPr>
      <w:ins w:id="41" w:author="Zhiwei Mo" w:date="2024-08-08T22:21:00Z">
        <w:r>
          <w:t xml:space="preserve">          </w:t>
        </w:r>
      </w:ins>
      <w:ins w:id="42" w:author="Zhiwei Mo" w:date="2024-08-08T22:52:00Z">
        <w:r>
          <w:t>$ref: 'TS29571_CommonData.yaml#/components/schemas/Supi'</w:t>
        </w:r>
      </w:ins>
    </w:p>
    <w:p w:rsidR="00DC3A6C" w:rsidRDefault="00000000">
      <w:pPr>
        <w:pStyle w:val="PL"/>
        <w:rPr>
          <w:ins w:id="43" w:author="Zhiwei Mo" w:date="2024-08-08T22:21:00Z"/>
        </w:rPr>
      </w:pPr>
      <w:ins w:id="44" w:author="Zhiwei Mo" w:date="2024-08-08T22:21:00Z">
        <w:r>
          <w:t xml:space="preserve">        </w:t>
        </w:r>
      </w:ins>
      <w:proofErr w:type="spellStart"/>
      <w:ins w:id="45" w:author="Zhiwei Mo" w:date="2024-08-08T22:31:00Z">
        <w:r>
          <w:rPr>
            <w:rFonts w:hint="eastAsia"/>
            <w:lang w:val="en-US" w:eastAsia="zh-CN"/>
          </w:rPr>
          <w:t>s</w:t>
        </w:r>
        <w:r>
          <w:rPr>
            <w:lang w:val="en-US"/>
          </w:rPr>
          <w:t>LPositioningServerUEID</w:t>
        </w:r>
      </w:ins>
      <w:proofErr w:type="spellEnd"/>
      <w:ins w:id="46" w:author="Zhiwei Mo" w:date="2024-08-08T22:21:00Z">
        <w:r>
          <w:t>:</w:t>
        </w:r>
      </w:ins>
    </w:p>
    <w:p w:rsidR="00DC3A6C" w:rsidRDefault="00000000">
      <w:pPr>
        <w:pStyle w:val="PL"/>
        <w:rPr>
          <w:ins w:id="47" w:author="Zhiwei Mo" w:date="2024-08-08T22:21:00Z"/>
        </w:rPr>
      </w:pPr>
      <w:ins w:id="48" w:author="Zhiwei Mo" w:date="2024-08-08T22:21:00Z">
        <w:r>
          <w:t xml:space="preserve">          </w:t>
        </w:r>
      </w:ins>
      <w:ins w:id="49" w:author="Zhiwei Mo" w:date="2024-08-08T22:53:00Z">
        <w:r>
          <w:t>$ref: 'TS29571_CommonData.yaml#/components/schemas/Supi'</w:t>
        </w:r>
      </w:ins>
    </w:p>
    <w:p w:rsidR="00DC3A6C" w:rsidRPr="00305A82" w:rsidRDefault="00000000">
      <w:pPr>
        <w:pStyle w:val="PL"/>
        <w:rPr>
          <w:ins w:id="50" w:author="Zhiwei Mo" w:date="2024-08-08T22:21:00Z"/>
        </w:rPr>
      </w:pPr>
      <w:ins w:id="51" w:author="Zhiwei Mo" w:date="2024-08-08T22:21:00Z">
        <w:r>
          <w:t xml:space="preserve">        </w:t>
        </w:r>
      </w:ins>
      <w:proofErr w:type="spellStart"/>
      <w:ins w:id="52" w:author="Zhiwei Mo" w:date="2024-08-08T22:32:00Z">
        <w:r w:rsidRPr="00305A82">
          <w:rPr>
            <w:rFonts w:hint="eastAsia"/>
            <w:lang w:val="en-US" w:eastAsia="zh-CN"/>
          </w:rPr>
          <w:t>l</w:t>
        </w:r>
        <w:r w:rsidRPr="00305A82">
          <w:rPr>
            <w:lang w:val="en-US"/>
          </w:rPr>
          <w:t>ocatedUEID</w:t>
        </w:r>
      </w:ins>
      <w:proofErr w:type="spellEnd"/>
      <w:ins w:id="53" w:author="Zhiwei Mo" w:date="2024-08-08T22:21:00Z">
        <w:r w:rsidRPr="00305A82">
          <w:t>:</w:t>
        </w:r>
      </w:ins>
    </w:p>
    <w:p w:rsidR="00DC3A6C" w:rsidRPr="00305A82" w:rsidRDefault="00000000">
      <w:pPr>
        <w:pStyle w:val="PL"/>
        <w:rPr>
          <w:ins w:id="54" w:author="Zhiwei Mo" w:date="2024-08-08T22:53:00Z"/>
        </w:rPr>
      </w:pPr>
      <w:ins w:id="55" w:author="Zhiwei Mo" w:date="2024-08-08T22:21:00Z">
        <w:r w:rsidRPr="00305A82">
          <w:t xml:space="preserve">          </w:t>
        </w:r>
      </w:ins>
      <w:ins w:id="56" w:author="Zhiwei Mo" w:date="2024-08-08T22:53:00Z">
        <w:r w:rsidRPr="00305A82">
          <w:t>$ref: 'TS29571_CommonData.yaml#/components/schemas/Supi'</w:t>
        </w:r>
      </w:ins>
    </w:p>
    <w:p w:rsidR="00DC3A6C" w:rsidRPr="00305A82" w:rsidRDefault="00000000">
      <w:pPr>
        <w:pStyle w:val="PL"/>
        <w:rPr>
          <w:ins w:id="57" w:author="Zhiwei Mo" w:date="2024-08-08T22:21:00Z"/>
        </w:rPr>
      </w:pPr>
      <w:ins w:id="58" w:author="Zhiwei Mo" w:date="2024-08-08T22:21:00Z">
        <w:r w:rsidRPr="00305A82">
          <w:t xml:space="preserve">        </w:t>
        </w:r>
      </w:ins>
      <w:ins w:id="59" w:author="Zhiwei Mo" w:date="2024-08-08T22:32:00Z">
        <w:r w:rsidRPr="00305A82">
          <w:rPr>
            <w:lang w:val="en-US" w:eastAsia="zh-CN"/>
          </w:rPr>
          <w:t>l</w:t>
        </w:r>
        <w:proofErr w:type="spellStart"/>
        <w:r w:rsidRPr="00305A82">
          <w:t>ocationType</w:t>
        </w:r>
      </w:ins>
      <w:proofErr w:type="spellEnd"/>
      <w:ins w:id="60" w:author="Zhiwei Mo" w:date="2024-08-08T22:21:00Z">
        <w:r w:rsidRPr="00305A82">
          <w:t>:</w:t>
        </w:r>
      </w:ins>
    </w:p>
    <w:p w:rsidR="00DD7E6E" w:rsidRPr="00305A82" w:rsidRDefault="00DD7E6E" w:rsidP="00DD7E6E">
      <w:pPr>
        <w:pStyle w:val="PL"/>
        <w:rPr>
          <w:ins w:id="61" w:author="Zhiwei Mo" w:date="2024-08-09T19:48:00Z" w16du:dateUtc="2024-08-09T11:48:00Z"/>
        </w:rPr>
      </w:pPr>
      <w:ins w:id="62" w:author="Zhiwei Mo" w:date="2024-08-09T19:48:00Z" w16du:dateUtc="2024-08-09T11:48:00Z">
        <w:r w:rsidRPr="00305A82">
          <w:t xml:space="preserve">          $ref: '#/components/schemas/</w:t>
        </w:r>
      </w:ins>
      <w:ins w:id="63" w:author="Zhiwei Mo" w:date="2024-08-09T19:49:00Z" w16du:dateUtc="2024-08-09T11:49:00Z">
        <w:r w:rsidRPr="00305A82">
          <w:rPr>
            <w:rFonts w:hint="eastAsia"/>
            <w:lang w:val="en-US" w:eastAsia="zh-CN"/>
          </w:rPr>
          <w:t>L</w:t>
        </w:r>
        <w:proofErr w:type="spellStart"/>
        <w:r w:rsidRPr="00305A82">
          <w:t>ocationType</w:t>
        </w:r>
      </w:ins>
      <w:proofErr w:type="spellEnd"/>
      <w:ins w:id="64" w:author="Zhiwei Mo" w:date="2024-08-09T19:48:00Z" w16du:dateUtc="2024-08-09T11:48:00Z">
        <w:r w:rsidRPr="00305A82">
          <w:t>'</w:t>
        </w:r>
      </w:ins>
    </w:p>
    <w:p w:rsidR="00DC3A6C" w:rsidRPr="00305A82" w:rsidRDefault="00000000">
      <w:pPr>
        <w:pStyle w:val="PL"/>
        <w:rPr>
          <w:ins w:id="65" w:author="Zhiwei Mo" w:date="2024-08-08T22:21:00Z"/>
        </w:rPr>
      </w:pPr>
      <w:ins w:id="66" w:author="Zhiwei Mo" w:date="2024-08-08T22:21:00Z">
        <w:r w:rsidRPr="00305A82">
          <w:t xml:space="preserve">        </w:t>
        </w:r>
      </w:ins>
      <w:ins w:id="67" w:author="Zhiwei Mo" w:date="2024-08-08T22:32:00Z">
        <w:r w:rsidRPr="00305A82">
          <w:rPr>
            <w:lang w:val="en-US" w:eastAsia="zh-CN"/>
          </w:rPr>
          <w:t>l</w:t>
        </w:r>
        <w:proofErr w:type="spellStart"/>
        <w:r w:rsidRPr="00305A82">
          <w:t>ocationEstimate</w:t>
        </w:r>
      </w:ins>
      <w:proofErr w:type="spellEnd"/>
      <w:ins w:id="68" w:author="Zhiwei Mo" w:date="2024-08-08T22:21:00Z">
        <w:r w:rsidRPr="00305A82">
          <w:t>:</w:t>
        </w:r>
      </w:ins>
    </w:p>
    <w:p w:rsidR="004A1B92" w:rsidRPr="00305A82" w:rsidRDefault="004A1B92" w:rsidP="004A1B92">
      <w:pPr>
        <w:pStyle w:val="PL"/>
        <w:rPr>
          <w:ins w:id="69" w:author="Zhiwei Mo" w:date="2024-08-09T20:08:00Z" w16du:dateUtc="2024-08-09T12:08:00Z"/>
        </w:rPr>
      </w:pPr>
      <w:ins w:id="70" w:author="Zhiwei Mo" w:date="2024-08-09T20:08:00Z" w16du:dateUtc="2024-08-09T12:08:00Z">
        <w:r w:rsidRPr="00305A82">
          <w:t xml:space="preserve">          $ref: '#/components/schemas/</w:t>
        </w:r>
        <w:proofErr w:type="spellStart"/>
        <w:r w:rsidRPr="00305A82">
          <w:rPr>
            <w:rFonts w:hint="eastAsia"/>
            <w:lang w:eastAsia="zh-CN"/>
          </w:rPr>
          <w:t>L</w:t>
        </w:r>
        <w:r w:rsidRPr="00305A82">
          <w:t>ocationEstimate</w:t>
        </w:r>
        <w:proofErr w:type="spellEnd"/>
        <w:r w:rsidRPr="00305A82">
          <w:t>'</w:t>
        </w:r>
      </w:ins>
    </w:p>
    <w:p w:rsidR="00DC3A6C" w:rsidRPr="00305A82" w:rsidRDefault="00000000">
      <w:pPr>
        <w:pStyle w:val="PL"/>
        <w:rPr>
          <w:ins w:id="71" w:author="Zhiwei Mo" w:date="2024-08-08T22:21:00Z"/>
        </w:rPr>
      </w:pPr>
      <w:ins w:id="72" w:author="Zhiwei Mo" w:date="2024-08-08T22:21:00Z">
        <w:r w:rsidRPr="00305A82">
          <w:t xml:space="preserve">      required:</w:t>
        </w:r>
      </w:ins>
    </w:p>
    <w:p w:rsidR="00DC3A6C" w:rsidRPr="00305A82" w:rsidRDefault="00000000">
      <w:pPr>
        <w:pStyle w:val="PL"/>
        <w:rPr>
          <w:ins w:id="73" w:author="Zhiwei Mo" w:date="2024-08-08T22:21:00Z"/>
        </w:rPr>
      </w:pPr>
      <w:ins w:id="74" w:author="Zhiwei Mo" w:date="2024-08-08T22:21:00Z">
        <w:r w:rsidRPr="00305A82">
          <w:t xml:space="preserve">        - </w:t>
        </w:r>
      </w:ins>
      <w:ins w:id="75" w:author="Zhiwei Mo" w:date="2024-08-09T19:47:00Z" w16du:dateUtc="2024-08-09T11:47:00Z">
        <w:r w:rsidR="00394EDB" w:rsidRPr="00305A82">
          <w:rPr>
            <w:lang w:val="en-US" w:eastAsia="zh-CN"/>
          </w:rPr>
          <w:t>l</w:t>
        </w:r>
        <w:proofErr w:type="spellStart"/>
        <w:r w:rsidR="00394EDB" w:rsidRPr="00305A82">
          <w:t>ocationType</w:t>
        </w:r>
      </w:ins>
      <w:proofErr w:type="spellEnd"/>
    </w:p>
    <w:p w:rsidR="00DC3A6C" w:rsidRDefault="00000000">
      <w:pPr>
        <w:pStyle w:val="PL"/>
        <w:rPr>
          <w:ins w:id="76" w:author="Zhiwei Mo" w:date="2024-08-09T20:06:00Z" w16du:dateUtc="2024-08-09T12:06:00Z"/>
        </w:rPr>
      </w:pPr>
      <w:ins w:id="77" w:author="Zhiwei Mo" w:date="2024-08-08T22:21:00Z">
        <w:r w:rsidRPr="00305A82">
          <w:t xml:space="preserve">        - </w:t>
        </w:r>
      </w:ins>
      <w:proofErr w:type="spellStart"/>
      <w:ins w:id="78" w:author="Zhiwei Mo" w:date="2024-08-09T19:55:00Z" w16du:dateUtc="2024-08-09T11:55:00Z">
        <w:r w:rsidR="003B3897" w:rsidRPr="00305A82">
          <w:rPr>
            <w:rFonts w:hint="eastAsia"/>
            <w:lang w:eastAsia="zh-CN"/>
          </w:rPr>
          <w:t>l</w:t>
        </w:r>
      </w:ins>
      <w:ins w:id="79" w:author="Zhiwei Mo" w:date="2024-08-09T19:43:00Z" w16du:dateUtc="2024-08-09T11:43:00Z">
        <w:r w:rsidR="008A6D7C" w:rsidRPr="00305A82">
          <w:t>ocationEstimate</w:t>
        </w:r>
      </w:ins>
      <w:proofErr w:type="spellEnd"/>
    </w:p>
    <w:p w:rsidR="00B920B7" w:rsidRDefault="00B920B7" w:rsidP="00B920B7">
      <w:pPr>
        <w:pStyle w:val="PL"/>
        <w:rPr>
          <w:ins w:id="80" w:author="Zhiwei Mo" w:date="2024-08-09T20:06:00Z" w16du:dateUtc="2024-08-09T12:06:00Z"/>
        </w:rPr>
      </w:pPr>
      <w:ins w:id="81" w:author="Zhiwei Mo" w:date="2024-08-09T20:06:00Z" w16du:dateUtc="2024-08-09T12:06:00Z">
        <w:r>
          <w:t xml:space="preserve">    </w:t>
        </w:r>
        <w:proofErr w:type="spellStart"/>
        <w:r w:rsidRPr="00305A82">
          <w:rPr>
            <w:rFonts w:hint="eastAsia"/>
            <w:lang w:eastAsia="zh-CN"/>
          </w:rPr>
          <w:t>L</w:t>
        </w:r>
        <w:r w:rsidRPr="00305A82">
          <w:t>ocationEstimate</w:t>
        </w:r>
        <w:proofErr w:type="spellEnd"/>
        <w:r>
          <w:t>:</w:t>
        </w:r>
      </w:ins>
    </w:p>
    <w:p w:rsidR="00B920B7" w:rsidRDefault="00B920B7" w:rsidP="00B920B7">
      <w:pPr>
        <w:pStyle w:val="PL"/>
        <w:rPr>
          <w:ins w:id="82" w:author="Zhiwei Mo" w:date="2024-08-09T20:06:00Z" w16du:dateUtc="2024-08-09T12:06:00Z"/>
        </w:rPr>
      </w:pPr>
      <w:ins w:id="83" w:author="Zhiwei Mo" w:date="2024-08-09T20:06:00Z" w16du:dateUtc="2024-08-09T12:06:00Z">
        <w:r>
          <w:t xml:space="preserve">      type: object</w:t>
        </w:r>
      </w:ins>
    </w:p>
    <w:p w:rsidR="00B920B7" w:rsidRDefault="00B920B7" w:rsidP="00B920B7">
      <w:pPr>
        <w:pStyle w:val="PL"/>
        <w:rPr>
          <w:ins w:id="84" w:author="Zhiwei Mo" w:date="2024-08-09T20:06:00Z" w16du:dateUtc="2024-08-09T12:06:00Z"/>
        </w:rPr>
      </w:pPr>
      <w:ins w:id="85" w:author="Zhiwei Mo" w:date="2024-08-09T20:06:00Z" w16du:dateUtc="2024-08-09T12:06:00Z">
        <w:r>
          <w:t xml:space="preserve">      properties:</w:t>
        </w:r>
      </w:ins>
    </w:p>
    <w:p w:rsidR="00B920B7" w:rsidRDefault="00B920B7" w:rsidP="00B920B7">
      <w:pPr>
        <w:pStyle w:val="PL"/>
        <w:rPr>
          <w:ins w:id="86" w:author="Zhiwei Mo" w:date="2024-08-09T20:06:00Z" w16du:dateUtc="2024-08-09T12:06:00Z"/>
        </w:rPr>
      </w:pPr>
      <w:ins w:id="87" w:author="Zhiwei Mo" w:date="2024-08-09T20:06:00Z" w16du:dateUtc="2024-08-09T12:06:00Z">
        <w:r>
          <w:t xml:space="preserve">        </w:t>
        </w:r>
      </w:ins>
      <w:proofErr w:type="spellStart"/>
      <w:ins w:id="88" w:author="Zhiwei Mo" w:date="2024-08-09T20:07:00Z" w16du:dateUtc="2024-08-09T12:07:00Z">
        <w:r>
          <w:rPr>
            <w:rFonts w:hint="eastAsia"/>
            <w:lang w:eastAsia="zh-CN" w:bidi="ar-IQ"/>
          </w:rPr>
          <w:t>userLocation</w:t>
        </w:r>
      </w:ins>
      <w:ins w:id="89" w:author="Zhiwei Mo" w:date="2024-08-09T22:09:00Z" w16du:dateUtc="2024-08-09T14:09:00Z">
        <w:r w:rsidR="008502C6">
          <w:rPr>
            <w:rFonts w:hint="eastAsia"/>
            <w:lang w:eastAsia="zh-CN" w:bidi="ar-IQ"/>
          </w:rPr>
          <w:t>Information</w:t>
        </w:r>
      </w:ins>
      <w:proofErr w:type="spellEnd"/>
      <w:ins w:id="90" w:author="Zhiwei Mo" w:date="2024-08-09T20:06:00Z" w16du:dateUtc="2024-08-09T12:06:00Z">
        <w:r>
          <w:t>:</w:t>
        </w:r>
      </w:ins>
    </w:p>
    <w:p w:rsidR="008922F4" w:rsidRDefault="008922F4" w:rsidP="008922F4">
      <w:pPr>
        <w:pStyle w:val="PL"/>
        <w:rPr>
          <w:ins w:id="91" w:author="Zhiwei Mo" w:date="2024-08-09T20:07:00Z" w16du:dateUtc="2024-08-09T12:07:00Z"/>
        </w:rPr>
      </w:pPr>
      <w:ins w:id="92" w:author="Zhiwei Mo" w:date="2024-08-09T20:07:00Z" w16du:dateUtc="2024-08-09T12:07:00Z">
        <w:r>
          <w:t xml:space="preserve">          $ref: 'TS29571_CommonData.yaml#/components/schemas/</w:t>
        </w:r>
        <w:proofErr w:type="spellStart"/>
        <w:r>
          <w:t>UserLocation</w:t>
        </w:r>
        <w:proofErr w:type="spellEnd"/>
        <w:r>
          <w:t>'</w:t>
        </w:r>
      </w:ins>
    </w:p>
    <w:p w:rsidR="00B920B7" w:rsidRDefault="00B920B7" w:rsidP="00B920B7">
      <w:pPr>
        <w:pStyle w:val="PL"/>
        <w:rPr>
          <w:ins w:id="93" w:author="Zhiwei Mo" w:date="2024-08-09T20:06:00Z" w16du:dateUtc="2024-08-09T12:06:00Z"/>
        </w:rPr>
      </w:pPr>
      <w:ins w:id="94" w:author="Zhiwei Mo" w:date="2024-08-09T20:06:00Z" w16du:dateUtc="2024-08-09T12:06:00Z">
        <w:r>
          <w:t xml:space="preserve">        </w:t>
        </w:r>
      </w:ins>
      <w:proofErr w:type="spellStart"/>
      <w:ins w:id="95" w:author="Zhiwei Mo" w:date="2024-08-09T20:07:00Z" w16du:dateUtc="2024-08-09T12:07:00Z">
        <w:r>
          <w:rPr>
            <w:rFonts w:hint="eastAsia"/>
            <w:szCs w:val="16"/>
            <w:lang w:eastAsia="zh-CN"/>
          </w:rPr>
          <w:t>h</w:t>
        </w:r>
        <w:r w:rsidRPr="00653FE2">
          <w:rPr>
            <w:szCs w:val="16"/>
          </w:rPr>
          <w:t>orizontalAccuracy</w:t>
        </w:r>
      </w:ins>
      <w:proofErr w:type="spellEnd"/>
      <w:ins w:id="96" w:author="Zhiwei Mo" w:date="2024-08-09T20:06:00Z" w16du:dateUtc="2024-08-09T12:06:00Z">
        <w:r>
          <w:t>:</w:t>
        </w:r>
      </w:ins>
    </w:p>
    <w:p w:rsidR="00B920B7" w:rsidDel="008922F4" w:rsidRDefault="00B920B7">
      <w:pPr>
        <w:pStyle w:val="PL"/>
        <w:rPr>
          <w:del w:id="97" w:author="Zhiwei Mo" w:date="2024-08-09T20:06:00Z" w16du:dateUtc="2024-08-09T12:06:00Z"/>
          <w:lang w:eastAsia="zh-CN"/>
        </w:rPr>
      </w:pPr>
      <w:ins w:id="98" w:author="Zhiwei Mo" w:date="2024-08-09T20:06:00Z" w16du:dateUtc="2024-08-09T12:06:00Z">
        <w:r>
          <w:t xml:space="preserve">          type: </w:t>
        </w:r>
      </w:ins>
      <w:ins w:id="99" w:author="Zhiwei Mo" w:date="2024-08-09T20:07:00Z" w16du:dateUtc="2024-08-09T12:07:00Z">
        <w:r w:rsidR="008922F4">
          <w:rPr>
            <w:rFonts w:hint="eastAsia"/>
            <w:lang w:eastAsia="zh-CN"/>
          </w:rPr>
          <w:t>string</w:t>
        </w:r>
      </w:ins>
    </w:p>
    <w:p w:rsidR="008922F4" w:rsidRDefault="008922F4" w:rsidP="008922F4">
      <w:pPr>
        <w:pStyle w:val="PL"/>
        <w:rPr>
          <w:ins w:id="100" w:author="Zhiwei Mo" w:date="2024-08-09T20:07:00Z" w16du:dateUtc="2024-08-09T12:07:00Z"/>
        </w:rPr>
      </w:pPr>
      <w:ins w:id="101" w:author="Zhiwei Mo" w:date="2024-08-09T20:07:00Z" w16du:dateUtc="2024-08-09T12:07:00Z">
        <w:r>
          <w:t xml:space="preserve">        </w:t>
        </w:r>
        <w:proofErr w:type="spellStart"/>
        <w:r>
          <w:rPr>
            <w:rFonts w:hint="eastAsia"/>
            <w:szCs w:val="16"/>
            <w:lang w:eastAsia="zh-CN"/>
          </w:rPr>
          <w:t>v</w:t>
        </w:r>
        <w:r w:rsidRPr="00653FE2">
          <w:rPr>
            <w:szCs w:val="16"/>
          </w:rPr>
          <w:t>erticalAccuracy</w:t>
        </w:r>
        <w:proofErr w:type="spellEnd"/>
        <w:r>
          <w:t>:</w:t>
        </w:r>
      </w:ins>
    </w:p>
    <w:p w:rsidR="008922F4" w:rsidRPr="00305A82" w:rsidRDefault="008922F4" w:rsidP="008922F4">
      <w:pPr>
        <w:pStyle w:val="PL"/>
        <w:rPr>
          <w:ins w:id="102" w:author="Zhiwei Mo" w:date="2024-08-09T20:07:00Z" w16du:dateUtc="2024-08-09T12:07:00Z"/>
          <w:lang w:eastAsia="zh-CN"/>
        </w:rPr>
      </w:pPr>
      <w:ins w:id="103" w:author="Zhiwei Mo" w:date="2024-08-09T20:07:00Z" w16du:dateUtc="2024-08-09T12:07:00Z">
        <w:r>
          <w:t xml:space="preserve">          type: </w:t>
        </w:r>
        <w:r>
          <w:rPr>
            <w:rFonts w:hint="eastAsia"/>
            <w:lang w:eastAsia="zh-CN"/>
          </w:rPr>
          <w:t>string</w:t>
        </w:r>
      </w:ins>
    </w:p>
    <w:p w:rsidR="00DC3A6C" w:rsidRDefault="00000000">
      <w:pPr>
        <w:pStyle w:val="PL"/>
      </w:pPr>
      <w:r>
        <w:t xml:space="preserve">    </w:t>
      </w:r>
      <w:proofErr w:type="spellStart"/>
      <w:r>
        <w:t>PFIContainerInformation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pFI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reportTime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timeofLastUsage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proofErr w:type="spellStart"/>
      <w:r>
        <w:t>QosData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qoSCharacteristics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'TS29512_Npcf_SMPolicyControl.yaml#/components/schemas/QosCharacteristics'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 xml:space="preserve">' 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DC3A6C">
      <w:pPr>
        <w:pStyle w:val="PL"/>
      </w:pPr>
    </w:p>
    <w:p w:rsidR="00DC3A6C" w:rsidRDefault="00000000">
      <w:pPr>
        <w:pStyle w:val="PL"/>
      </w:pPr>
      <w:r>
        <w:t xml:space="preserve">    PC5DataContainer: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coverageStatus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userLocationInformation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dataVolume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changeCondition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radioResourcesId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RadioResourcesIndicator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radioFrequency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 </w:t>
      </w:r>
    </w:p>
    <w:p w:rsidR="00DC3A6C" w:rsidRDefault="00000000">
      <w:pPr>
        <w:pStyle w:val="PL"/>
      </w:pPr>
      <w:r>
        <w:t xml:space="preserve">        pC5RadioTechnology: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DC3A6C">
      <w:pPr>
        <w:pStyle w:val="PL"/>
      </w:pP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OctetString</w:t>
      </w:r>
      <w:proofErr w:type="spellEnd"/>
      <w:r>
        <w:rPr>
          <w:lang w:val="en-US"/>
        </w:rPr>
        <w:t>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pattern: '^[0-9a-fA-</w:t>
      </w:r>
      <w:proofErr w:type="gramStart"/>
      <w:r>
        <w:rPr>
          <w:lang w:eastAsia="zh-CN"/>
        </w:rPr>
        <w:t>F]+</w:t>
      </w:r>
      <w:proofErr w:type="gramEnd"/>
      <w:r>
        <w:rPr>
          <w:lang w:eastAsia="zh-CN"/>
        </w:rPr>
        <w:t>$'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:rsidR="00DC3A6C" w:rsidRDefault="00000000">
      <w:pPr>
        <w:pStyle w:val="PL"/>
        <w:rPr>
          <w:lang w:val="en-US"/>
        </w:rPr>
      </w:pPr>
      <w:r>
        <w:rPr>
          <w:lang w:eastAsia="zh-CN"/>
        </w:rPr>
        <w:t xml:space="preserve">      pattern: '^[0-9a-fA-</w:t>
      </w:r>
      <w:proofErr w:type="gramStart"/>
      <w:r>
        <w:rPr>
          <w:lang w:eastAsia="zh-CN"/>
        </w:rPr>
        <w:t>F]+</w:t>
      </w:r>
      <w:proofErr w:type="gramEnd"/>
      <w:r>
        <w:rPr>
          <w:lang w:eastAsia="zh-CN"/>
        </w:rPr>
        <w:t>$'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IMSAddress</w:t>
      </w:r>
      <w:proofErr w:type="spellEnd"/>
      <w:r>
        <w:rPr>
          <w:lang w:val="en-US"/>
        </w:rPr>
        <w:t>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DC3A6C" w:rsidRDefault="00000000">
      <w:pPr>
        <w:pStyle w:val="PL"/>
      </w:pPr>
      <w:r>
        <w:t xml:space="preserve">        ipv4Addr:</w:t>
      </w:r>
    </w:p>
    <w:p w:rsidR="00DC3A6C" w:rsidRDefault="00000000">
      <w:pPr>
        <w:pStyle w:val="PL"/>
      </w:pPr>
      <w:r>
        <w:t xml:space="preserve">          $ref: 'TS29571_CommonData.yaml#/components/schemas/Ipv4Addr'</w:t>
      </w:r>
    </w:p>
    <w:p w:rsidR="00DC3A6C" w:rsidRDefault="00000000">
      <w:pPr>
        <w:pStyle w:val="PL"/>
      </w:pPr>
      <w:r>
        <w:t xml:space="preserve">        ipv6Addr:</w:t>
      </w:r>
    </w:p>
    <w:p w:rsidR="00DC3A6C" w:rsidRDefault="00000000">
      <w:pPr>
        <w:pStyle w:val="PL"/>
      </w:pPr>
      <w:r>
        <w:t xml:space="preserve">          $ref: 'TS29571_CommonData.yaml#/components/schemas/Ipv6Addr'</w:t>
      </w:r>
    </w:p>
    <w:p w:rsidR="00DC3A6C" w:rsidRDefault="00000000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:rsidR="00DC3A6C" w:rsidRDefault="00000000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:rsidR="00DC3A6C" w:rsidRDefault="00000000">
      <w:pPr>
        <w:pStyle w:val="PL"/>
      </w:pPr>
      <w:r>
        <w:rPr>
          <w:lang w:val="es-ES"/>
        </w:rP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required: [ ipv4</w:t>
      </w:r>
      <w:proofErr w:type="gramStart"/>
      <w:r>
        <w:t>Addr ]</w:t>
      </w:r>
      <w:proofErr w:type="gramEnd"/>
    </w:p>
    <w:p w:rsidR="00DC3A6C" w:rsidRDefault="00000000">
      <w:pPr>
        <w:pStyle w:val="PL"/>
      </w:pPr>
      <w:r>
        <w:t xml:space="preserve">        - required: [ ipv6</w:t>
      </w:r>
      <w:proofErr w:type="gramStart"/>
      <w:r>
        <w:t>Addr ]</w:t>
      </w:r>
      <w:proofErr w:type="gramEnd"/>
    </w:p>
    <w:p w:rsidR="00DC3A6C" w:rsidRDefault="00000000">
      <w:pPr>
        <w:pStyle w:val="PL"/>
      </w:pPr>
      <w:r>
        <w:t xml:space="preserve">        - required: [ e</w:t>
      </w:r>
      <w:proofErr w:type="gramStart"/>
      <w:r>
        <w:t>164 ]</w:t>
      </w:r>
      <w:proofErr w:type="gramEnd"/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ServingNodeAddress</w:t>
      </w:r>
      <w:proofErr w:type="spellEnd"/>
      <w:r>
        <w:rPr>
          <w:lang w:val="en-US"/>
        </w:rPr>
        <w:t>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DC3A6C" w:rsidRDefault="00000000">
      <w:pPr>
        <w:pStyle w:val="PL"/>
      </w:pPr>
      <w:r>
        <w:t xml:space="preserve">        ipv4Addr:</w:t>
      </w:r>
    </w:p>
    <w:p w:rsidR="00DC3A6C" w:rsidRDefault="00000000">
      <w:pPr>
        <w:pStyle w:val="PL"/>
      </w:pPr>
      <w:r>
        <w:t xml:space="preserve">          $ref: 'TS29571_CommonData.yaml#/components/schemas/Ipv4Addr'</w:t>
      </w:r>
    </w:p>
    <w:p w:rsidR="00DC3A6C" w:rsidRDefault="00000000">
      <w:pPr>
        <w:pStyle w:val="PL"/>
      </w:pPr>
      <w:r>
        <w:t xml:space="preserve">        ipv6Addr:</w:t>
      </w:r>
    </w:p>
    <w:p w:rsidR="00DC3A6C" w:rsidRDefault="00000000">
      <w:pPr>
        <w:pStyle w:val="PL"/>
      </w:pPr>
      <w:r>
        <w:t xml:space="preserve">          $ref: 'TS29571_CommonData.yaml#/components/schemas/Ipv6Addr'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required: [ ipv4</w:t>
      </w:r>
      <w:proofErr w:type="gramStart"/>
      <w:r>
        <w:t>Addr ]</w:t>
      </w:r>
      <w:proofErr w:type="gramEnd"/>
    </w:p>
    <w:p w:rsidR="00DC3A6C" w:rsidRDefault="00000000">
      <w:pPr>
        <w:pStyle w:val="PL"/>
      </w:pPr>
      <w:r>
        <w:t xml:space="preserve">        - required: [ ipv6</w:t>
      </w:r>
      <w:proofErr w:type="gramStart"/>
      <w:r>
        <w:t>Addr ]</w:t>
      </w:r>
      <w:proofErr w:type="gram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SIPEventType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sIPMethod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eventHeader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expiresHeader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ISUPCause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iSUPCauseLocation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iSUPCauseValue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iSUPCauseDiagnostics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enhancedDiagnostics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'#/components/schemas/EnhancedDiagnostics5G'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CalledIdentityChange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calledIdentity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changeTime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InterOperatorIdentifier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originatingIOI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terminatingIOI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EarlyMediaDescription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sDPTimeStamps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SDPTimeStamps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sDPMediaComponent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SDPMediaComponent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sDPSessionDescription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SDPTimeStamps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sDPOfferTimestamp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sDPAnswerTimestamp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SDPMediaComponent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sDPMediaName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SDPMediaDescription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localGWInsertedIndication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ipRealmDefaultIndication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transcoderInsertedIndication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mediaInitiatorFlag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MediaInitiatorFlag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mediaInitiatorParty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threeGPPChargingId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accessNetworkChargingIdentifierValue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SDPType</w:t>
      </w:r>
      <w:proofErr w:type="spellEnd"/>
      <w:r>
        <w:t>'</w:t>
      </w:r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ServerCapabilities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mandatoryCapability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'TS29571_CommonData.yaml#/components/schemas/Uint32'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proofErr w:type="gramStart"/>
      <w:r>
        <w:rPr>
          <w:lang w:eastAsia="zh-CN"/>
        </w:rPr>
        <w:t>optionalCapability</w:t>
      </w:r>
      <w:proofErr w:type="spellEnd"/>
      <w:r>
        <w:rPr>
          <w:lang w:eastAsia="zh-CN"/>
        </w:rPr>
        <w:t> :</w:t>
      </w:r>
      <w:proofErr w:type="gramEnd"/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'TS29571_CommonData.yaml#/components/schemas/Uint32'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serverName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TrunkGroupID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incomingTrunkGroupID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outgoingTrunkGroupID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MessageBody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contentLength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contentDisposition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type: string</w:t>
      </w:r>
    </w:p>
    <w:p w:rsidR="00DC3A6C" w:rsidRDefault="00000000">
      <w:pPr>
        <w:pStyle w:val="PL"/>
      </w:pPr>
      <w:r>
        <w:t xml:space="preserve">        originator: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OriginatorPartyType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contentType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contentLength</w:t>
      </w:r>
      <w:proofErr w:type="spellEnd"/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AccessTransferInformation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accessTransferType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AccessTransferType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cellularNetworkInformation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interUETransfer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UETransferType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userEquipmentInfo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'TS29571_CommonData.yaml#/components/schemas/Pei'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instanceId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relatedIMSChargingIdentifier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relatedIMSChargingIdentifierNode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IMSAddress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AccessNetworkInfoChange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cellularNetworkInformation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rFonts w:cs="Arial"/>
          <w:szCs w:val="18"/>
          <w:lang w:val="fr-FR"/>
        </w:rPr>
      </w:pPr>
      <w:r>
        <w:rPr>
          <w:rFonts w:cs="Arial"/>
          <w:szCs w:val="18"/>
        </w:rPr>
        <w:t xml:space="preserve">    </w:t>
      </w:r>
      <w:r>
        <w:rPr>
          <w:rFonts w:cs="Arial"/>
          <w:szCs w:val="18"/>
          <w:lang w:val="fr-FR"/>
        </w:rPr>
        <w:t>NNIInformation: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sessionDirection:</w:t>
      </w:r>
    </w:p>
    <w:p w:rsidR="00DC3A6C" w:rsidRDefault="00000000">
      <w:pPr>
        <w:pStyle w:val="PL"/>
      </w:pPr>
      <w:r>
        <w:rPr>
          <w:lang w:val="fr-FR"/>
        </w:rPr>
        <w:t xml:space="preserve">          </w:t>
      </w:r>
      <w:r>
        <w:t>$ref: '#/components/schemas/</w:t>
      </w:r>
      <w:proofErr w:type="spellStart"/>
      <w:r>
        <w:t>NNISessionDirection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nNIType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relationshipMode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NNIRelationshipMode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neighbourNodeAddress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IMSAddress</w:t>
      </w:r>
      <w:proofErr w:type="spellEnd"/>
      <w:r>
        <w:t>'</w:t>
      </w:r>
    </w:p>
    <w:p w:rsidR="00DC3A6C" w:rsidRDefault="00000000">
      <w:pPr>
        <w:pStyle w:val="PL"/>
      </w:pPr>
      <w:r>
        <w:rPr>
          <w:rFonts w:cs="Arial"/>
          <w:szCs w:val="18"/>
        </w:rPr>
        <w:t xml:space="preserve">    </w:t>
      </w:r>
      <w:proofErr w:type="spellStart"/>
      <w:r>
        <w:t>EASRequirements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requiredEASservingLocation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'TS28538_EdgeNrm.yaml#/components/schemas/</w:t>
      </w:r>
      <w:proofErr w:type="spellStart"/>
      <w:r>
        <w:t>ServingLocation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cs="Arial"/>
          <w:szCs w:val="18"/>
        </w:rPr>
        <w:t>softwareImageInfo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'TS28538_EdgeNrm.yaml#/components/schemas/</w:t>
      </w:r>
      <w:proofErr w:type="spellStart"/>
      <w:r>
        <w:rPr>
          <w:rFonts w:cs="Arial"/>
          <w:szCs w:val="18"/>
        </w:rPr>
        <w:t>SoftwareImageInfo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cs="Arial"/>
          <w:szCs w:val="18"/>
        </w:rPr>
        <w:t>affinityAntiAffinity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'TS28538_EdgeNrm.yaml#/components/schemas/</w:t>
      </w:r>
      <w:proofErr w:type="spellStart"/>
      <w:r>
        <w:rPr>
          <w:rFonts w:cs="Arial"/>
          <w:szCs w:val="18"/>
        </w:rPr>
        <w:t>AffinityAntiAffinity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cs="Arial"/>
          <w:szCs w:val="18"/>
        </w:rPr>
        <w:t>serviceContinuity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cs="Arial"/>
          <w:szCs w:val="18"/>
        </w:rPr>
        <w:t>virtualResource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'TS28538_EdgeNrm.yaml#/components/schemas/</w:t>
      </w:r>
      <w:proofErr w:type="spellStart"/>
      <w:r>
        <w:rPr>
          <w:rFonts w:cs="Arial"/>
          <w:szCs w:val="18"/>
        </w:rPr>
        <w:t>VirtualResource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MMContentType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typeNumber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addtypeInfo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contentSize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mmAddContentInfo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lastRenderedPageBreak/>
        <w:t xml:space="preserve">            $ref: '#/components/schemas/</w:t>
      </w:r>
      <w:proofErr w:type="spellStart"/>
      <w:r>
        <w:t>MMAddContentInfo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MMAddContentInfo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typeNumber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addtypeInfo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contentSize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APIOperation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name: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description: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5GMulticastService: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mBSSessionIdList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MbsSessionId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MBSSessionChargingInformation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mBSSessionID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MbsSessionId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mBSServiceType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val="en-US"/>
        </w:rPr>
        <w:t>MbsServiceType</w:t>
      </w:r>
      <w:proofErr w:type="spellEnd"/>
      <w:r>
        <w:rPr>
          <w:lang w:val="en-US"/>
        </w:rPr>
        <w:t>'</w:t>
      </w:r>
    </w:p>
    <w:p w:rsidR="00DC3A6C" w:rsidRDefault="00000000">
      <w:pPr>
        <w:pStyle w:val="PL"/>
      </w:pPr>
      <w:r>
        <w:t xml:space="preserve">        </w:t>
      </w:r>
      <w:r>
        <w:rPr>
          <w:lang w:val="en-US" w:eastAsia="zh-CN"/>
        </w:rPr>
        <w:t>s</w:t>
      </w:r>
      <w:proofErr w:type="spellStart"/>
      <w:r>
        <w:t>erviceArea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val="en-US"/>
        </w:rPr>
        <w:t>ServiceArea</w:t>
      </w:r>
      <w:proofErr w:type="spellEnd"/>
      <w:r>
        <w:rPr>
          <w:lang w:val="en-US"/>
        </w:rP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mBSStartTime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mBSEndTime</w:t>
      </w:r>
      <w:proofErr w:type="spellEnd"/>
      <w:r>
        <w:t>:</w:t>
      </w:r>
    </w:p>
    <w:p w:rsidR="00DC3A6C" w:rsidRDefault="00000000">
      <w:pPr>
        <w:pStyle w:val="PL"/>
        <w:rPr>
          <w:lang w:val="en-US"/>
        </w:rPr>
      </w:pPr>
      <w:r>
        <w:t xml:space="preserve">          $ref: 'TS29571_CommonData.yaml#/components/schemas/</w:t>
      </w:r>
      <w:proofErr w:type="spellStart"/>
      <w:r>
        <w:rPr>
          <w:lang w:val="en-US"/>
        </w:rPr>
        <w:t>DateTime</w:t>
      </w:r>
      <w:proofErr w:type="spellEnd"/>
      <w:r>
        <w:rPr>
          <w:lang w:val="en-US"/>
        </w:rPr>
        <w:t>'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mBSServiceActivityStatus</w:t>
      </w:r>
      <w:proofErr w:type="spellEnd"/>
      <w:r>
        <w:rPr>
          <w:lang w:val="en-US"/>
        </w:rPr>
        <w:t>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'TS29571_CommonData.yaml#/components/schemas/MbsSessionActivityStatus'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servingNetworkFunctionID</w:t>
      </w:r>
      <w:proofErr w:type="spellEnd"/>
      <w:r>
        <w:t>:</w:t>
      </w:r>
    </w:p>
    <w:p w:rsidR="00DC3A6C" w:rsidRDefault="00000000">
      <w:pPr>
        <w:pStyle w:val="PL"/>
        <w:rPr>
          <w:lang w:val="en-US"/>
        </w:rPr>
      </w:pPr>
      <w:r>
        <w:t xml:space="preserve">          $ref: '#/components/schemas/</w:t>
      </w:r>
      <w:proofErr w:type="spellStart"/>
      <w:r>
        <w:t>ServingNetworkFunctionID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rPr>
          <w:lang w:eastAsia="zh-CN"/>
        </w:rPr>
        <w:t>mBSSessionID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mBSServiceType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ServiceArea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mBSServiceArea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MbsServiceArea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uPFIDs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val="en-US" w:eastAsia="zh-CN" w:bidi="ar-IQ"/>
        </w:rPr>
        <w:t>ranNodeIDs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GlobalRanNodeId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MBSContainerInformation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timeofLastUsage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proofErr w:type="spellStart"/>
      <w:r>
        <w:t>QosData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establishedConnectionInfo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EstablishedConnectionInfo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EstablishedConnectionInfo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uPFIDs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lastRenderedPageBreak/>
        <w:t xml:space="preserve">  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val="en-US" w:eastAsia="zh-CN" w:bidi="ar-IQ"/>
        </w:rPr>
        <w:t>ranNodeIDs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GlobalRanNodeId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s</w:t>
      </w:r>
      <w:r>
        <w:rPr>
          <w:lang w:eastAsia="zh-CN"/>
        </w:rPr>
        <w:t>atelliteBackhaul</w:t>
      </w:r>
      <w:r>
        <w:t>Category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SatelliteBackhaul</w:t>
      </w:r>
      <w:r>
        <w:t>Category'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g</w:t>
      </w:r>
      <w:r>
        <w:rPr>
          <w:lang w:eastAsia="zh-CN"/>
        </w:rPr>
        <w:t>EOSatelliteID</w:t>
      </w:r>
      <w:proofErr w:type="spellEnd"/>
      <w:r>
        <w:t>:</w:t>
      </w:r>
    </w:p>
    <w:p w:rsidR="00DC3A6C" w:rsidRDefault="00000000">
      <w:pPr>
        <w:pStyle w:val="PL"/>
        <w:tabs>
          <w:tab w:val="clear" w:pos="1920"/>
        </w:tabs>
      </w:pPr>
      <w:r>
        <w:t xml:space="preserve">            $ref: 'TS29571_CommonData.yaml#/components/schemas/</w:t>
      </w:r>
      <w:proofErr w:type="spellStart"/>
      <w:r>
        <w:t>GeoSatelliteId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NotificationType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REAUTHORIZATION</w:t>
      </w:r>
    </w:p>
    <w:p w:rsidR="00DC3A6C" w:rsidRDefault="00000000">
      <w:pPr>
        <w:pStyle w:val="PL"/>
      </w:pPr>
      <w:r>
        <w:t xml:space="preserve">            - ABORT_CHARGING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NodeFunctionality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AMF</w:t>
      </w:r>
    </w:p>
    <w:p w:rsidR="00DC3A6C" w:rsidRDefault="00000000">
      <w:pPr>
        <w:pStyle w:val="PL"/>
      </w:pPr>
      <w:r>
        <w:t xml:space="preserve">            - SMF</w:t>
      </w:r>
    </w:p>
    <w:p w:rsidR="00DC3A6C" w:rsidRDefault="00000000">
      <w:pPr>
        <w:pStyle w:val="PL"/>
      </w:pPr>
      <w:r>
        <w:t xml:space="preserve">            - SMS # Included for backwards compatibility, shall not be used</w:t>
      </w:r>
    </w:p>
    <w:p w:rsidR="00DC3A6C" w:rsidRDefault="00000000">
      <w:pPr>
        <w:pStyle w:val="PL"/>
      </w:pPr>
      <w:r>
        <w:t xml:space="preserve">            - SMSF</w:t>
      </w:r>
    </w:p>
    <w:p w:rsidR="00DC3A6C" w:rsidRDefault="00000000">
      <w:pPr>
        <w:pStyle w:val="PL"/>
      </w:pPr>
      <w:r>
        <w:t xml:space="preserve">            - PGW_C_SMF</w:t>
      </w:r>
    </w:p>
    <w:p w:rsidR="00DC3A6C" w:rsidRDefault="00000000">
      <w:pPr>
        <w:pStyle w:val="PL"/>
      </w:pPr>
      <w:r>
        <w:t xml:space="preserve">            - NEFF # Included for backwards compatibility, shall not be used</w:t>
      </w:r>
    </w:p>
    <w:p w:rsidR="00DC3A6C" w:rsidRDefault="00000000">
      <w:pPr>
        <w:pStyle w:val="PL"/>
      </w:pPr>
      <w:r>
        <w:t xml:space="preserve">            - SGW</w:t>
      </w:r>
    </w:p>
    <w:p w:rsidR="00DC3A6C" w:rsidRDefault="00000000">
      <w:pPr>
        <w:pStyle w:val="PL"/>
      </w:pPr>
      <w:r>
        <w:t xml:space="preserve">            - I_SMF</w:t>
      </w:r>
    </w:p>
    <w:p w:rsidR="00DC3A6C" w:rsidRDefault="00000000">
      <w:pPr>
        <w:pStyle w:val="PL"/>
      </w:pPr>
      <w:r>
        <w:t xml:space="preserve">            - </w:t>
      </w:r>
      <w:proofErr w:type="spellStart"/>
      <w:r>
        <w:t>ePDG</w:t>
      </w:r>
      <w:proofErr w:type="spellEnd"/>
    </w:p>
    <w:p w:rsidR="00DC3A6C" w:rsidRDefault="00000000">
      <w:pPr>
        <w:pStyle w:val="PL"/>
      </w:pPr>
      <w:r>
        <w:t xml:space="preserve">            - CEF</w:t>
      </w:r>
    </w:p>
    <w:p w:rsidR="00DC3A6C" w:rsidRDefault="00000000">
      <w:pPr>
        <w:pStyle w:val="PL"/>
      </w:pPr>
      <w:r>
        <w:t xml:space="preserve">            - NEF</w:t>
      </w:r>
    </w:p>
    <w:p w:rsidR="00DC3A6C" w:rsidRDefault="00000000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 xml:space="preserve">- </w:t>
      </w:r>
      <w:proofErr w:type="spellStart"/>
      <w:r>
        <w:rPr>
          <w:lang w:eastAsia="zh-CN"/>
        </w:rPr>
        <w:t>MnS_Producer</w:t>
      </w:r>
      <w:proofErr w:type="spell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SGSN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V_SMF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- 5G_DDNMF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proofErr w:type="spellStart"/>
      <w:r>
        <w:rPr>
          <w:lang w:eastAsia="zh-CN"/>
        </w:rPr>
        <w:t>IMS_Node</w:t>
      </w:r>
      <w:proofErr w:type="spell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proofErr w:type="spellStart"/>
      <w:r>
        <w:rPr>
          <w:lang w:eastAsia="zh-CN"/>
        </w:rPr>
        <w:t>MMS_Node</w:t>
      </w:r>
      <w:proofErr w:type="spellEnd"/>
    </w:p>
    <w:p w:rsidR="00DC3A6C" w:rsidRDefault="00000000">
      <w:pPr>
        <w:pStyle w:val="PL"/>
        <w:rPr>
          <w:lang w:val="nl-BE" w:eastAsia="zh-CN"/>
        </w:rPr>
      </w:pPr>
      <w:r>
        <w:rPr>
          <w:lang w:eastAsia="zh-CN"/>
        </w:rPr>
        <w:t xml:space="preserve">            </w:t>
      </w:r>
      <w:r>
        <w:rPr>
          <w:lang w:val="nl-BE" w:eastAsia="zh-CN"/>
        </w:rPr>
        <w:t>- EES</w:t>
      </w:r>
    </w:p>
    <w:p w:rsidR="00DC3A6C" w:rsidRDefault="00000000">
      <w:pPr>
        <w:pStyle w:val="PL"/>
        <w:rPr>
          <w:lang w:val="nl-BE" w:eastAsia="zh-CN"/>
        </w:rPr>
      </w:pPr>
      <w:r>
        <w:rPr>
          <w:lang w:val="nl-BE" w:eastAsia="zh-CN"/>
        </w:rPr>
        <w:t xml:space="preserve">            - PCF</w:t>
      </w:r>
    </w:p>
    <w:p w:rsidR="00DC3A6C" w:rsidRDefault="00000000">
      <w:pPr>
        <w:pStyle w:val="PL"/>
        <w:rPr>
          <w:lang w:val="nl-BE" w:eastAsia="zh-CN"/>
        </w:rPr>
      </w:pPr>
      <w:r>
        <w:rPr>
          <w:lang w:val="nl-BE" w:eastAsia="zh-CN"/>
        </w:rPr>
        <w:t xml:space="preserve">            - UDM</w:t>
      </w:r>
    </w:p>
    <w:p w:rsidR="00DC3A6C" w:rsidRDefault="00000000">
      <w:pPr>
        <w:pStyle w:val="PL"/>
        <w:rPr>
          <w:lang w:val="nl-BE" w:eastAsia="zh-CN"/>
        </w:rPr>
      </w:pPr>
      <w:r>
        <w:rPr>
          <w:lang w:val="nl-BE" w:eastAsia="zh-CN"/>
        </w:rPr>
        <w:t xml:space="preserve">            - UPF</w:t>
      </w:r>
    </w:p>
    <w:p w:rsidR="00DC3A6C" w:rsidRDefault="00000000">
      <w:pPr>
        <w:pStyle w:val="PL"/>
        <w:rPr>
          <w:lang w:val="nl-BE" w:eastAsia="zh-CN"/>
        </w:rPr>
      </w:pPr>
      <w:r>
        <w:rPr>
          <w:lang w:val="nl-BE" w:eastAsia="zh-CN"/>
        </w:rPr>
        <w:t xml:space="preserve">            - TSN_AF</w:t>
      </w:r>
    </w:p>
    <w:p w:rsidR="00DC3A6C" w:rsidRDefault="00000000">
      <w:pPr>
        <w:pStyle w:val="PL"/>
        <w:rPr>
          <w:lang w:eastAsia="zh-CN"/>
        </w:rPr>
      </w:pPr>
      <w:r>
        <w:rPr>
          <w:lang w:val="nl-BE" w:eastAsia="zh-CN"/>
        </w:rPr>
        <w:t xml:space="preserve">            </w:t>
      </w:r>
      <w:r>
        <w:rPr>
          <w:lang w:eastAsia="zh-CN"/>
        </w:rPr>
        <w:t xml:space="preserve">- </w:t>
      </w:r>
      <w:r>
        <w:rPr>
          <w:rFonts w:hint="eastAsia"/>
          <w:lang w:eastAsia="zh-CN"/>
        </w:rPr>
        <w:t>T</w:t>
      </w:r>
      <w:r>
        <w:rPr>
          <w:lang w:eastAsia="zh-CN"/>
        </w:rPr>
        <w:t>SCTSF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r>
        <w:rPr>
          <w:rFonts w:hint="eastAsia"/>
          <w:lang w:val="en-US" w:eastAsia="zh-CN"/>
        </w:rPr>
        <w:t>MB</w:t>
      </w:r>
      <w:r>
        <w:rPr>
          <w:lang w:eastAsia="zh-CN"/>
        </w:rPr>
        <w:t>_SMF</w:t>
      </w:r>
    </w:p>
    <w:p w:rsidR="00DC3A6C" w:rsidRDefault="00000000">
      <w:pPr>
        <w:pStyle w:val="PL"/>
        <w:rPr>
          <w:ins w:id="104" w:author="Zhiwei Mo" w:date="2024-08-09T20:12:00Z" w16du:dateUtc="2024-08-09T12:12:00Z"/>
          <w:lang w:eastAsia="zh-CN"/>
        </w:rPr>
      </w:pPr>
      <w:r>
        <w:rPr>
          <w:lang w:eastAsia="zh-CN"/>
        </w:rPr>
        <w:t xml:space="preserve">            - CHF</w:t>
      </w:r>
    </w:p>
    <w:p w:rsidR="00416720" w:rsidRDefault="00416720">
      <w:pPr>
        <w:pStyle w:val="PL"/>
        <w:rPr>
          <w:lang w:eastAsia="zh-CN"/>
        </w:rPr>
      </w:pPr>
      <w:ins w:id="105" w:author="Zhiwei Mo" w:date="2024-08-09T20:12:00Z" w16du:dateUtc="2024-08-09T12:12:00Z">
        <w:r>
          <w:rPr>
            <w:lang w:eastAsia="zh-CN"/>
          </w:rPr>
          <w:t xml:space="preserve">            - </w:t>
        </w:r>
        <w:r>
          <w:rPr>
            <w:rFonts w:hint="eastAsia"/>
            <w:lang w:eastAsia="zh-CN"/>
          </w:rPr>
          <w:t>GMLC</w:t>
        </w:r>
      </w:ins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ChargingCharacteristicsSelectionMode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HOME_DEFAULT</w:t>
      </w:r>
    </w:p>
    <w:p w:rsidR="00DC3A6C" w:rsidRDefault="00000000">
      <w:pPr>
        <w:pStyle w:val="PL"/>
      </w:pPr>
      <w:r>
        <w:t xml:space="preserve">            - ROAMING_DEFAULT</w:t>
      </w:r>
    </w:p>
    <w:p w:rsidR="00DC3A6C" w:rsidRDefault="00000000">
      <w:pPr>
        <w:pStyle w:val="PL"/>
      </w:pPr>
      <w:r>
        <w:t xml:space="preserve">            - VISITING_DEFAULT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TriggerType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  <w:tabs>
          <w:tab w:val="clear" w:pos="1536"/>
          <w:tab w:val="clear" w:pos="1920"/>
        </w:tabs>
      </w:pPr>
      <w:r>
        <w:t xml:space="preserve">            # SMF </w:t>
      </w:r>
      <w:proofErr w:type="spellStart"/>
      <w:r>
        <w:t>TriggerType</w:t>
      </w:r>
      <w:proofErr w:type="spellEnd"/>
    </w:p>
    <w:p w:rsidR="00DC3A6C" w:rsidRDefault="00000000">
      <w:pPr>
        <w:pStyle w:val="PL"/>
      </w:pPr>
      <w:r>
        <w:t xml:space="preserve">            - QUOTA_THRESHOLD</w:t>
      </w:r>
    </w:p>
    <w:p w:rsidR="00DC3A6C" w:rsidRDefault="00000000">
      <w:pPr>
        <w:pStyle w:val="PL"/>
      </w:pPr>
      <w:r>
        <w:t xml:space="preserve">            - QHT</w:t>
      </w:r>
    </w:p>
    <w:p w:rsidR="00DC3A6C" w:rsidRDefault="00000000">
      <w:pPr>
        <w:pStyle w:val="PL"/>
      </w:pPr>
      <w:r>
        <w:t xml:space="preserve">            - FINAL</w:t>
      </w:r>
    </w:p>
    <w:p w:rsidR="00DC3A6C" w:rsidRDefault="00000000">
      <w:pPr>
        <w:pStyle w:val="PL"/>
      </w:pPr>
      <w:r>
        <w:t xml:space="preserve">            - QUOTA_EXHAUSTED</w:t>
      </w:r>
    </w:p>
    <w:p w:rsidR="00DC3A6C" w:rsidRDefault="00000000">
      <w:pPr>
        <w:pStyle w:val="PL"/>
      </w:pPr>
      <w:r>
        <w:t xml:space="preserve">            - VALIDITY_TIME</w:t>
      </w:r>
    </w:p>
    <w:p w:rsidR="00DC3A6C" w:rsidRDefault="00000000">
      <w:pPr>
        <w:pStyle w:val="PL"/>
      </w:pPr>
      <w:r>
        <w:t xml:space="preserve">            - OTHER_QUOTA_TYPE</w:t>
      </w:r>
    </w:p>
    <w:p w:rsidR="00DC3A6C" w:rsidRDefault="00000000">
      <w:pPr>
        <w:pStyle w:val="PL"/>
      </w:pPr>
      <w:r>
        <w:t xml:space="preserve">            - FORCED_REAUTHORISATION</w:t>
      </w:r>
    </w:p>
    <w:p w:rsidR="00DC3A6C" w:rsidRDefault="00000000">
      <w:pPr>
        <w:pStyle w:val="PL"/>
      </w:pPr>
      <w:r>
        <w:t xml:space="preserve">            - UNUSED_QUOTA_TIMER # Included for backwards compatibility, shall not be used</w:t>
      </w:r>
    </w:p>
    <w:p w:rsidR="00DC3A6C" w:rsidRDefault="00000000">
      <w:pPr>
        <w:pStyle w:val="PL"/>
      </w:pPr>
      <w:r>
        <w:t xml:space="preserve">            - UNIT_COUNT_INACTIVITY_TIMER</w:t>
      </w:r>
    </w:p>
    <w:p w:rsidR="00DC3A6C" w:rsidRDefault="00000000">
      <w:pPr>
        <w:pStyle w:val="PL"/>
      </w:pPr>
      <w:r>
        <w:t xml:space="preserve">            - ABNORMAL_RELEASE</w:t>
      </w:r>
    </w:p>
    <w:p w:rsidR="00DC3A6C" w:rsidRDefault="00000000">
      <w:pPr>
        <w:pStyle w:val="PL"/>
      </w:pPr>
      <w:r>
        <w:lastRenderedPageBreak/>
        <w:t xml:space="preserve">            - QOS_CHANGE</w:t>
      </w:r>
    </w:p>
    <w:p w:rsidR="00DC3A6C" w:rsidRDefault="00000000">
      <w:pPr>
        <w:pStyle w:val="PL"/>
      </w:pPr>
      <w:r>
        <w:t xml:space="preserve">            - VOLUME_LIMIT</w:t>
      </w:r>
    </w:p>
    <w:p w:rsidR="00DC3A6C" w:rsidRDefault="00000000">
      <w:pPr>
        <w:pStyle w:val="PL"/>
      </w:pPr>
      <w:r>
        <w:t xml:space="preserve">            - TIME_LIMIT</w:t>
      </w:r>
    </w:p>
    <w:p w:rsidR="00DC3A6C" w:rsidRDefault="00000000">
      <w:pPr>
        <w:pStyle w:val="PL"/>
      </w:pPr>
      <w:r>
        <w:t xml:space="preserve">            - EVENT_LIMIT</w:t>
      </w:r>
    </w:p>
    <w:p w:rsidR="00DC3A6C" w:rsidRDefault="00000000">
      <w:pPr>
        <w:pStyle w:val="PL"/>
      </w:pPr>
      <w:r>
        <w:t xml:space="preserve">            - PLMN_CHANGE</w:t>
      </w:r>
    </w:p>
    <w:p w:rsidR="00DC3A6C" w:rsidRDefault="00000000">
      <w:pPr>
        <w:pStyle w:val="PL"/>
      </w:pPr>
      <w:r>
        <w:t xml:space="preserve">            - USER_LOCATION_CHANGE</w:t>
      </w:r>
    </w:p>
    <w:p w:rsidR="00DC3A6C" w:rsidRDefault="00000000">
      <w:pPr>
        <w:pStyle w:val="PL"/>
      </w:pPr>
      <w:r>
        <w:t xml:space="preserve">            - RAT_CHANGE</w:t>
      </w:r>
    </w:p>
    <w:p w:rsidR="00DC3A6C" w:rsidRDefault="00000000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DC3A6C" w:rsidRDefault="00000000">
      <w:pPr>
        <w:pStyle w:val="PL"/>
      </w:pPr>
      <w:r>
        <w:t xml:space="preserve">            - UE_TIMEZONE_CHANGE</w:t>
      </w:r>
    </w:p>
    <w:p w:rsidR="00DC3A6C" w:rsidRDefault="00000000">
      <w:pPr>
        <w:pStyle w:val="PL"/>
      </w:pPr>
      <w:r>
        <w:t xml:space="preserve">            - TARIFF_TIME_CHANGE</w:t>
      </w:r>
    </w:p>
    <w:p w:rsidR="00DC3A6C" w:rsidRDefault="00000000">
      <w:pPr>
        <w:pStyle w:val="PL"/>
      </w:pPr>
      <w:r>
        <w:t xml:space="preserve">            - MAX_NUMBER_OF_CHANGES_IN_CHARGING_CONDITIONS</w:t>
      </w:r>
    </w:p>
    <w:p w:rsidR="00DC3A6C" w:rsidRDefault="00000000">
      <w:pPr>
        <w:pStyle w:val="PL"/>
      </w:pPr>
      <w:r>
        <w:t xml:space="preserve">            - MANAGEMENT_INTERVENTION</w:t>
      </w:r>
    </w:p>
    <w:p w:rsidR="00DC3A6C" w:rsidRDefault="00000000">
      <w:pPr>
        <w:pStyle w:val="PL"/>
      </w:pPr>
      <w:r>
        <w:t xml:space="preserve">            - CHANGE_OF_UE_PRESENCE_IN_PRESENCE_REPORTING_AREA</w:t>
      </w:r>
    </w:p>
    <w:p w:rsidR="00DC3A6C" w:rsidRDefault="00000000">
      <w:pPr>
        <w:pStyle w:val="PL"/>
      </w:pPr>
      <w:r>
        <w:t xml:space="preserve">            - CHANGE_OF_3GPP_PS_DATA_OFF_STATUS</w:t>
      </w:r>
    </w:p>
    <w:p w:rsidR="00DC3A6C" w:rsidRDefault="00000000">
      <w:pPr>
        <w:pStyle w:val="PL"/>
      </w:pPr>
      <w:r>
        <w:t xml:space="preserve">            - SERVING_NODE_CHANGE</w:t>
      </w:r>
    </w:p>
    <w:p w:rsidR="00DC3A6C" w:rsidRDefault="00000000">
      <w:pPr>
        <w:pStyle w:val="PL"/>
      </w:pPr>
      <w:r>
        <w:t xml:space="preserve">            - REMOVAL_OF_UPF</w:t>
      </w:r>
    </w:p>
    <w:p w:rsidR="00DC3A6C" w:rsidRDefault="00000000">
      <w:pPr>
        <w:pStyle w:val="PL"/>
      </w:pPr>
      <w:r>
        <w:t xml:space="preserve">            - ADDITION_OF_UPF</w:t>
      </w:r>
    </w:p>
    <w:p w:rsidR="00DC3A6C" w:rsidRDefault="00000000">
      <w:pPr>
        <w:pStyle w:val="PL"/>
      </w:pPr>
      <w:r>
        <w:t xml:space="preserve">            - INSERTION_OF_ISMF</w:t>
      </w:r>
    </w:p>
    <w:p w:rsidR="00DC3A6C" w:rsidRDefault="00000000">
      <w:pPr>
        <w:pStyle w:val="PL"/>
      </w:pPr>
      <w:r>
        <w:t xml:space="preserve">            - REMOVAL_OF_ISMF</w:t>
      </w:r>
    </w:p>
    <w:p w:rsidR="00DC3A6C" w:rsidRDefault="00000000">
      <w:pPr>
        <w:pStyle w:val="PL"/>
      </w:pPr>
      <w:r>
        <w:t xml:space="preserve">            - CHANGE_OF_ISMF</w:t>
      </w:r>
    </w:p>
    <w:p w:rsidR="00DC3A6C" w:rsidRDefault="00000000">
      <w:pPr>
        <w:pStyle w:val="PL"/>
      </w:pPr>
      <w:r>
        <w:t xml:space="preserve">            - START_OF_SERVICE_DATA_FLOW</w:t>
      </w:r>
    </w:p>
    <w:p w:rsidR="00DC3A6C" w:rsidRDefault="00000000">
      <w:pPr>
        <w:pStyle w:val="PL"/>
      </w:pPr>
      <w:r>
        <w:t xml:space="preserve">            - ECGI_CHANGE</w:t>
      </w:r>
    </w:p>
    <w:p w:rsidR="00DC3A6C" w:rsidRDefault="00000000">
      <w:pPr>
        <w:pStyle w:val="PL"/>
      </w:pPr>
      <w:r>
        <w:t xml:space="preserve">            - TAI_CHANGE</w:t>
      </w:r>
    </w:p>
    <w:p w:rsidR="00DC3A6C" w:rsidRDefault="00000000">
      <w:pPr>
        <w:pStyle w:val="PL"/>
      </w:pPr>
      <w:r>
        <w:t xml:space="preserve">            - HANDOVER_CANCEL</w:t>
      </w:r>
    </w:p>
    <w:p w:rsidR="00DC3A6C" w:rsidRDefault="00000000">
      <w:pPr>
        <w:pStyle w:val="PL"/>
      </w:pPr>
      <w:r>
        <w:t xml:space="preserve">            - HANDOVER_START</w:t>
      </w:r>
    </w:p>
    <w:p w:rsidR="00DC3A6C" w:rsidRDefault="00000000">
      <w:pPr>
        <w:pStyle w:val="PL"/>
      </w:pPr>
      <w:r>
        <w:t xml:space="preserve">            - HANDOVER_COMPLETE</w:t>
      </w:r>
    </w:p>
    <w:p w:rsidR="00DC3A6C" w:rsidRDefault="00000000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DC3A6C" w:rsidRDefault="00000000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:rsidR="00DC3A6C" w:rsidRDefault="00000000">
      <w:pPr>
        <w:pStyle w:val="PL"/>
        <w:rPr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:rsidR="00DC3A6C" w:rsidRDefault="00000000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:rsidR="00DC3A6C" w:rsidRDefault="00000000">
      <w:pPr>
        <w:pStyle w:val="PL"/>
      </w:pPr>
      <w:r>
        <w:rPr>
          <w:lang w:bidi="ar-IQ"/>
        </w:rPr>
        <w:t xml:space="preserve">            - REDUNDANT_TRANSMISSION_CHANGE</w:t>
      </w:r>
    </w:p>
    <w:p w:rsidR="00DC3A6C" w:rsidRDefault="00000000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JOIN_MULTICAST</w:t>
      </w:r>
    </w:p>
    <w:p w:rsidR="00DC3A6C" w:rsidRDefault="00000000">
      <w:pPr>
        <w:pStyle w:val="PL"/>
      </w:pPr>
      <w:r>
        <w:rPr>
          <w:lang w:val="fr-FR"/>
        </w:rPr>
        <w:t xml:space="preserve">            </w:t>
      </w:r>
      <w:r>
        <w:t>- MBS_DELIVERY_METHOD_CHANGE</w:t>
      </w:r>
    </w:p>
    <w:p w:rsidR="00DC3A6C" w:rsidRDefault="00000000">
      <w:pPr>
        <w:pStyle w:val="PL"/>
      </w:pPr>
      <w:r>
        <w:t xml:space="preserve">            - LEAVE_MULTICAST</w:t>
      </w:r>
    </w:p>
    <w:p w:rsidR="00DC3A6C" w:rsidRDefault="00000000">
      <w:pPr>
        <w:pStyle w:val="PL"/>
      </w:pPr>
      <w:r>
        <w:t xml:space="preserve">            - VSMF_CHANGE</w:t>
      </w:r>
    </w:p>
    <w:p w:rsidR="00DC3A6C" w:rsidRDefault="00000000">
      <w:pPr>
        <w:pStyle w:val="PL"/>
      </w:pPr>
      <w:r>
        <w:t xml:space="preserve">            - SNSSAI_REPLACEMENT</w:t>
      </w:r>
    </w:p>
    <w:p w:rsidR="00DC3A6C" w:rsidRDefault="00000000">
      <w:pPr>
        <w:pStyle w:val="PL"/>
      </w:pPr>
      <w:r>
        <w:t xml:space="preserve">            - SATELLITE_BACKHAUL_CATEGORY_CHANGE</w:t>
      </w:r>
    </w:p>
    <w:p w:rsidR="00DC3A6C" w:rsidRDefault="00000000">
      <w:pPr>
        <w:pStyle w:val="PL"/>
      </w:pPr>
      <w:r>
        <w:t xml:space="preserve">            - GEO_SATELLITE_ID_CHANGE</w:t>
      </w:r>
    </w:p>
    <w:p w:rsidR="00DC3A6C" w:rsidRDefault="00000000">
      <w:pPr>
        <w:pStyle w:val="PL"/>
      </w:pPr>
      <w:r>
        <w:t xml:space="preserve">            # IMS </w:t>
      </w:r>
      <w:proofErr w:type="spellStart"/>
      <w:r>
        <w:t>TriggerType</w:t>
      </w:r>
      <w:proofErr w:type="spellEnd"/>
    </w:p>
    <w:p w:rsidR="00DC3A6C" w:rsidRDefault="00000000">
      <w:pPr>
        <w:pStyle w:val="PL"/>
      </w:pPr>
      <w:r>
        <w:t xml:space="preserve">            - SIP_INVITE</w:t>
      </w:r>
    </w:p>
    <w:p w:rsidR="00DC3A6C" w:rsidRDefault="00000000">
      <w:pPr>
        <w:pStyle w:val="PL"/>
      </w:pPr>
      <w:r>
        <w:t xml:space="preserve">            - SIP_RE-INVITE_OR_UPDATE</w:t>
      </w:r>
    </w:p>
    <w:p w:rsidR="00DC3A6C" w:rsidRDefault="00000000">
      <w:pPr>
        <w:pStyle w:val="PL"/>
      </w:pPr>
      <w:r>
        <w:t xml:space="preserve">            - SIP_2XX_ACKNOWLEDGING</w:t>
      </w:r>
    </w:p>
    <w:p w:rsidR="00DC3A6C" w:rsidRDefault="00000000">
      <w:pPr>
        <w:pStyle w:val="PL"/>
      </w:pPr>
      <w:r>
        <w:t xml:space="preserve">            - SIP_1XX_PROVISIONAL_RESPONSE</w:t>
      </w:r>
    </w:p>
    <w:p w:rsidR="00DC3A6C" w:rsidRDefault="00000000">
      <w:pPr>
        <w:pStyle w:val="PL"/>
      </w:pPr>
      <w:r>
        <w:t xml:space="preserve">            - SIP_4XX_5XX_OR_6XX_RESPONSE</w:t>
      </w:r>
    </w:p>
    <w:p w:rsidR="00DC3A6C" w:rsidRDefault="00000000">
      <w:pPr>
        <w:pStyle w:val="PL"/>
      </w:pPr>
      <w:r>
        <w:t xml:space="preserve">            - ANY_OTHER_SIP_MESSAGE            - SIP_BYE_MESSAGE</w:t>
      </w:r>
    </w:p>
    <w:p w:rsidR="00DC3A6C" w:rsidRDefault="00000000">
      <w:pPr>
        <w:pStyle w:val="PL"/>
      </w:pPr>
      <w:r>
        <w:t xml:space="preserve">            - SIP_2XX_ACKNOWLEDGING_A_SIP_BYE</w:t>
      </w:r>
    </w:p>
    <w:p w:rsidR="00DC3A6C" w:rsidRDefault="00000000">
      <w:pPr>
        <w:pStyle w:val="PL"/>
      </w:pPr>
      <w:r>
        <w:t xml:space="preserve">            - ABORTING_A_SIP_SESSION_SET-UP</w:t>
      </w:r>
    </w:p>
    <w:p w:rsidR="00DC3A6C" w:rsidRDefault="00000000">
      <w:pPr>
        <w:pStyle w:val="PL"/>
      </w:pPr>
      <w:r>
        <w:t xml:space="preserve">            - SIP_3XX_FINAL_OR_REDIRECTION_RESPONSE</w:t>
      </w:r>
    </w:p>
    <w:p w:rsidR="00DC3A6C" w:rsidRDefault="00000000">
      <w:pPr>
        <w:pStyle w:val="PL"/>
      </w:pPr>
      <w:r>
        <w:t xml:space="preserve">            - SIP_4XX_5XX_OR_6XX_FINAL_RESPONSE</w:t>
      </w:r>
    </w:p>
    <w:p w:rsidR="00DC3A6C" w:rsidRDefault="00000000">
      <w:pPr>
        <w:pStyle w:val="PL"/>
      </w:pPr>
      <w:r>
        <w:t xml:space="preserve">            # </w:t>
      </w:r>
      <w:r>
        <w:rPr>
          <w:lang w:val="en-US" w:eastAsia="zh-CN"/>
        </w:rPr>
        <w:t>MB-</w:t>
      </w:r>
      <w:r>
        <w:t xml:space="preserve">SMF </w:t>
      </w:r>
      <w:proofErr w:type="spellStart"/>
      <w:r>
        <w:t>TriggerType</w:t>
      </w:r>
      <w:proofErr w:type="spellEnd"/>
      <w:r>
        <w:t xml:space="preserve">           </w:t>
      </w:r>
    </w:p>
    <w:p w:rsidR="00DC3A6C" w:rsidRDefault="00000000">
      <w:pPr>
        <w:pStyle w:val="PL"/>
      </w:pPr>
      <w:r>
        <w:t xml:space="preserve">            - MBS_CONNECTION_ESTABLISHED_WITH_NG-RAN</w:t>
      </w:r>
    </w:p>
    <w:p w:rsidR="00DC3A6C" w:rsidRDefault="00000000">
      <w:pPr>
        <w:pStyle w:val="PL"/>
        <w:rPr>
          <w:lang w:val="fr-FR"/>
        </w:rPr>
      </w:pPr>
      <w:r>
        <w:t xml:space="preserve">            - MBS_CONNECTION_RELEASED_WITH_NG-RAN</w:t>
      </w:r>
    </w:p>
    <w:p w:rsidR="00DC3A6C" w:rsidRDefault="00000000">
      <w:pPr>
        <w:pStyle w:val="PL"/>
        <w:rPr>
          <w:lang w:val="en-US" w:eastAsia="zh-CN"/>
        </w:rPr>
      </w:pPr>
      <w:r>
        <w:t xml:space="preserve">            - </w:t>
      </w:r>
      <w:r>
        <w:rPr>
          <w:rFonts w:hint="eastAsia"/>
        </w:rPr>
        <w:t>MBS_CONNECTION_ESTABLISHED_WITH_UPF</w:t>
      </w:r>
    </w:p>
    <w:p w:rsidR="00DC3A6C" w:rsidRDefault="00000000">
      <w:pPr>
        <w:pStyle w:val="PL"/>
        <w:rPr>
          <w:lang w:val="en-US" w:eastAsia="zh-CN"/>
        </w:rPr>
      </w:pPr>
      <w:r>
        <w:t xml:space="preserve">            - </w:t>
      </w:r>
      <w:r>
        <w:rPr>
          <w:rFonts w:hint="eastAsia"/>
        </w:rPr>
        <w:t>MBS_CONNECTION_RELEASED_WITH_UPF</w:t>
      </w:r>
    </w:p>
    <w:p w:rsidR="00DC3A6C" w:rsidRDefault="00000000">
      <w:pPr>
        <w:pStyle w:val="PL"/>
        <w:rPr>
          <w:lang w:val="en-US" w:eastAsia="zh-CN"/>
        </w:rPr>
      </w:pPr>
      <w:r>
        <w:t xml:space="preserve">            - </w:t>
      </w:r>
      <w:r>
        <w:rPr>
          <w:rFonts w:hint="eastAsia"/>
        </w:rPr>
        <w:t>MBS_S</w:t>
      </w:r>
      <w:r>
        <w:rPr>
          <w:rFonts w:hint="eastAsia"/>
          <w:lang w:val="en-US" w:eastAsia="zh-CN"/>
        </w:rPr>
        <w:t>ESSION</w:t>
      </w:r>
      <w:r>
        <w:rPr>
          <w:rFonts w:hint="eastAsia"/>
        </w:rPr>
        <w:t>_A</w:t>
      </w:r>
      <w:r>
        <w:rPr>
          <w:rFonts w:hint="eastAsia"/>
          <w:lang w:val="en-US" w:eastAsia="zh-CN"/>
        </w:rPr>
        <w:t>CTIVITY</w:t>
      </w:r>
      <w:r>
        <w:rPr>
          <w:rFonts w:hint="eastAsia"/>
        </w:rPr>
        <w:t>_S</w:t>
      </w:r>
      <w:r>
        <w:rPr>
          <w:rFonts w:hint="eastAsia"/>
          <w:lang w:val="en-US" w:eastAsia="zh-CN"/>
        </w:rPr>
        <w:t>TATUS</w:t>
      </w:r>
      <w:r>
        <w:rPr>
          <w:rFonts w:hint="eastAsia"/>
        </w:rPr>
        <w:t>_C</w:t>
      </w:r>
      <w:r>
        <w:rPr>
          <w:rFonts w:hint="eastAsia"/>
          <w:lang w:val="en-US" w:eastAsia="zh-CN"/>
        </w:rPr>
        <w:t>HANGE_TO_ACTIVE</w:t>
      </w:r>
    </w:p>
    <w:p w:rsidR="00DC3A6C" w:rsidRDefault="00000000">
      <w:pPr>
        <w:pStyle w:val="PL"/>
        <w:rPr>
          <w:lang w:val="en-US" w:eastAsia="zh-CN"/>
        </w:rPr>
      </w:pPr>
      <w:r>
        <w:t xml:space="preserve">            - </w:t>
      </w:r>
      <w:r>
        <w:rPr>
          <w:rFonts w:hint="eastAsia"/>
        </w:rPr>
        <w:t>MBS_S</w:t>
      </w:r>
      <w:r>
        <w:rPr>
          <w:rFonts w:hint="eastAsia"/>
          <w:lang w:val="en-US" w:eastAsia="zh-CN"/>
        </w:rPr>
        <w:t>ESSION</w:t>
      </w:r>
      <w:r>
        <w:rPr>
          <w:rFonts w:hint="eastAsia"/>
        </w:rPr>
        <w:t>_A</w:t>
      </w:r>
      <w:r>
        <w:rPr>
          <w:rFonts w:hint="eastAsia"/>
          <w:lang w:val="en-US" w:eastAsia="zh-CN"/>
        </w:rPr>
        <w:t>CTIVITY</w:t>
      </w:r>
      <w:r>
        <w:rPr>
          <w:rFonts w:hint="eastAsia"/>
        </w:rPr>
        <w:t>_S</w:t>
      </w:r>
      <w:r>
        <w:rPr>
          <w:rFonts w:hint="eastAsia"/>
          <w:lang w:val="en-US" w:eastAsia="zh-CN"/>
        </w:rPr>
        <w:t>TATUS</w:t>
      </w:r>
      <w:r>
        <w:rPr>
          <w:rFonts w:hint="eastAsia"/>
        </w:rPr>
        <w:t>_C</w:t>
      </w:r>
      <w:r>
        <w:rPr>
          <w:rFonts w:hint="eastAsia"/>
          <w:lang w:val="en-US" w:eastAsia="zh-CN"/>
        </w:rPr>
        <w:t>HANGE_TO_INACTIVE</w:t>
      </w:r>
    </w:p>
    <w:p w:rsidR="00DC3A6C" w:rsidRDefault="00000000">
      <w:pPr>
        <w:pStyle w:val="PL"/>
      </w:pPr>
      <w:r>
        <w:t xml:space="preserve">            - MBS_SESSION_CONTEXT_UPDATE</w:t>
      </w:r>
    </w:p>
    <w:p w:rsidR="00DC3A6C" w:rsidRDefault="00000000">
      <w:pPr>
        <w:pStyle w:val="PL"/>
      </w:pPr>
      <w:r>
        <w:tab/>
      </w:r>
      <w:r>
        <w:tab/>
      </w:r>
      <w:r>
        <w:tab/>
        <w:t xml:space="preserve">  # NSAC </w:t>
      </w:r>
      <w:proofErr w:type="spellStart"/>
      <w:r>
        <w:t>TriggerType</w:t>
      </w:r>
      <w:proofErr w:type="spellEnd"/>
      <w:r>
        <w:t xml:space="preserve">           </w:t>
      </w:r>
    </w:p>
    <w:p w:rsidR="00DC3A6C" w:rsidRDefault="00000000">
      <w:pPr>
        <w:pStyle w:val="PL"/>
      </w:pPr>
      <w:r>
        <w:t xml:space="preserve">            - NSAC_THRESHOLD_INITIAL</w:t>
      </w:r>
    </w:p>
    <w:p w:rsidR="00DC3A6C" w:rsidRDefault="00000000">
      <w:pPr>
        <w:pStyle w:val="PL"/>
      </w:pPr>
      <w:r>
        <w:t xml:space="preserve">            - NSAC_THRESHOLD_UPWARDS_REACHED</w:t>
      </w:r>
    </w:p>
    <w:p w:rsidR="00DC3A6C" w:rsidRDefault="00000000">
      <w:pPr>
        <w:pStyle w:val="PL"/>
      </w:pPr>
      <w:r>
        <w:t xml:space="preserve">            - NSAC_THRESHOLD_UPWARDS_CROSSED</w:t>
      </w:r>
    </w:p>
    <w:p w:rsidR="00DC3A6C" w:rsidRDefault="00000000">
      <w:pPr>
        <w:pStyle w:val="PL"/>
      </w:pPr>
      <w:r>
        <w:t xml:space="preserve">            - NSAC_THRESHOLD_DOWNWARDS_CROSSED</w:t>
      </w:r>
    </w:p>
    <w:p w:rsidR="00DC3A6C" w:rsidRDefault="00000000">
      <w:pPr>
        <w:pStyle w:val="PL"/>
      </w:pPr>
      <w:r>
        <w:t xml:space="preserve">            - NSAC_QUOTA_THRESHOLD</w:t>
      </w:r>
    </w:p>
    <w:p w:rsidR="00DC3A6C" w:rsidRDefault="00000000">
      <w:pPr>
        <w:pStyle w:val="PL"/>
      </w:pPr>
      <w:r>
        <w:t xml:space="preserve">            - NSAC_</w:t>
      </w:r>
      <w:r>
        <w:rPr>
          <w:rFonts w:eastAsia="MS Mincho"/>
          <w:lang w:eastAsia="de-DE"/>
        </w:rPr>
        <w:t>QUOTA_EXHAUSTED</w:t>
      </w:r>
    </w:p>
    <w:p w:rsidR="00DC3A6C" w:rsidRDefault="00000000">
      <w:pPr>
        <w:pStyle w:val="PL"/>
      </w:pPr>
      <w:r>
        <w:t xml:space="preserve">            - NSAC_VALIDITY_TIME</w:t>
      </w:r>
    </w:p>
    <w:p w:rsidR="00DC3A6C" w:rsidRDefault="00000000">
      <w:pPr>
        <w:pStyle w:val="PL"/>
      </w:pPr>
      <w:r>
        <w:t xml:space="preserve">            - NSAC_QHT</w:t>
      </w:r>
    </w:p>
    <w:p w:rsidR="00DC3A6C" w:rsidRDefault="00000000">
      <w:pPr>
        <w:pStyle w:val="PL"/>
      </w:pPr>
      <w:r>
        <w:t xml:space="preserve">            - NSAC_THRESHOLD_TERMINATION</w:t>
      </w:r>
    </w:p>
    <w:p w:rsidR="00DC3A6C" w:rsidRDefault="00000000">
      <w:pPr>
        <w:pStyle w:val="PL"/>
      </w:pPr>
      <w:r>
        <w:t xml:space="preserve">            - NS_TERMINATION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FinalUnitAction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TERMINATE</w:t>
      </w:r>
    </w:p>
    <w:p w:rsidR="00DC3A6C" w:rsidRDefault="00000000">
      <w:pPr>
        <w:pStyle w:val="PL"/>
      </w:pPr>
      <w:r>
        <w:t xml:space="preserve">            - REDIRECT</w:t>
      </w:r>
    </w:p>
    <w:p w:rsidR="00DC3A6C" w:rsidRDefault="00000000">
      <w:pPr>
        <w:pStyle w:val="PL"/>
      </w:pPr>
      <w:r>
        <w:t xml:space="preserve">            - RESTRICT_ACCESS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lastRenderedPageBreak/>
        <w:t xml:space="preserve">    </w:t>
      </w:r>
      <w:proofErr w:type="spellStart"/>
      <w:r>
        <w:t>RedirectAddressType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IPV4</w:t>
      </w:r>
    </w:p>
    <w:p w:rsidR="00DC3A6C" w:rsidRDefault="00000000">
      <w:pPr>
        <w:pStyle w:val="PL"/>
      </w:pPr>
      <w:r>
        <w:t xml:space="preserve">            - IPV6</w:t>
      </w:r>
    </w:p>
    <w:p w:rsidR="00DC3A6C" w:rsidRDefault="00000000">
      <w:pPr>
        <w:pStyle w:val="PL"/>
      </w:pPr>
      <w:r>
        <w:t xml:space="preserve">            - URL</w:t>
      </w:r>
    </w:p>
    <w:p w:rsidR="00DC3A6C" w:rsidRDefault="00000000">
      <w:pPr>
        <w:pStyle w:val="PL"/>
      </w:pPr>
      <w:r>
        <w:t xml:space="preserve">            - URI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TriggerCategory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IMMEDIATE_REPORT</w:t>
      </w:r>
    </w:p>
    <w:p w:rsidR="00DC3A6C" w:rsidRDefault="00000000">
      <w:pPr>
        <w:pStyle w:val="PL"/>
      </w:pPr>
      <w:r>
        <w:t xml:space="preserve">            - DEFERRED_REPORT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QuotaManagementIndicator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ONLINE_CHARGING</w:t>
      </w:r>
    </w:p>
    <w:p w:rsidR="00DC3A6C" w:rsidRDefault="00000000">
      <w:pPr>
        <w:pStyle w:val="PL"/>
      </w:pPr>
      <w:r>
        <w:t xml:space="preserve">            - OFFLINE_CHARGING</w:t>
      </w:r>
    </w:p>
    <w:p w:rsidR="00DC3A6C" w:rsidRDefault="00000000">
      <w:pPr>
        <w:pStyle w:val="PL"/>
      </w:pPr>
      <w:r>
        <w:t xml:space="preserve">            - QUOTA_MANAGEMENT_SUSPENDED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FailureHandling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TERMINATE</w:t>
      </w:r>
    </w:p>
    <w:p w:rsidR="00DC3A6C" w:rsidRDefault="00000000">
      <w:pPr>
        <w:pStyle w:val="PL"/>
      </w:pPr>
      <w:r>
        <w:t xml:space="preserve">            - CONTINUE</w:t>
      </w:r>
    </w:p>
    <w:p w:rsidR="00DC3A6C" w:rsidRDefault="00000000">
      <w:pPr>
        <w:pStyle w:val="PL"/>
      </w:pPr>
      <w:r>
        <w:t xml:space="preserve">            - RETRY_AND_TERMINATE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SessionFailover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FAILOVER_NOT_SUPPORTED</w:t>
      </w:r>
    </w:p>
    <w:p w:rsidR="00DC3A6C" w:rsidRDefault="00000000">
      <w:pPr>
        <w:pStyle w:val="PL"/>
      </w:pPr>
      <w:r>
        <w:t xml:space="preserve">            - FAILOVER_SUPPORTED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3GPPPSDataOffStatus: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ACTIVE</w:t>
      </w:r>
    </w:p>
    <w:p w:rsidR="00DC3A6C" w:rsidRDefault="00000000">
      <w:pPr>
        <w:pStyle w:val="PL"/>
      </w:pPr>
      <w:r>
        <w:t xml:space="preserve">            - INACTIVE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ResultCode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SUCCESS</w:t>
      </w:r>
    </w:p>
    <w:p w:rsidR="00DC3A6C" w:rsidRDefault="00000000">
      <w:pPr>
        <w:pStyle w:val="PL"/>
      </w:pPr>
      <w:r>
        <w:t xml:space="preserve">            - END_USER_SERVICE_DENIED</w:t>
      </w:r>
    </w:p>
    <w:p w:rsidR="00DC3A6C" w:rsidRDefault="00000000">
      <w:pPr>
        <w:pStyle w:val="PL"/>
      </w:pPr>
      <w:r>
        <w:t xml:space="preserve">            - QUOTA_MANAGEMENT_NOT_APPLICABLE</w:t>
      </w:r>
    </w:p>
    <w:p w:rsidR="00DC3A6C" w:rsidRDefault="00000000">
      <w:pPr>
        <w:pStyle w:val="PL"/>
      </w:pPr>
      <w:r>
        <w:t xml:space="preserve">            - QUOTA_LIMIT_REACHED</w:t>
      </w:r>
    </w:p>
    <w:p w:rsidR="00DC3A6C" w:rsidRDefault="00000000">
      <w:pPr>
        <w:pStyle w:val="PL"/>
      </w:pPr>
      <w:r>
        <w:t xml:space="preserve">            - END_USER_SERVICE_REJECTED</w:t>
      </w:r>
    </w:p>
    <w:p w:rsidR="00DC3A6C" w:rsidRDefault="00000000">
      <w:pPr>
        <w:pStyle w:val="PL"/>
      </w:pPr>
      <w:r>
        <w:t xml:space="preserve">            - USER_</w:t>
      </w:r>
      <w:proofErr w:type="gramStart"/>
      <w:r>
        <w:t>UNKNOWN  #</w:t>
      </w:r>
      <w:proofErr w:type="gramEnd"/>
      <w:r>
        <w:t>Included for backwards compatibility, shall not be used</w:t>
      </w:r>
    </w:p>
    <w:p w:rsidR="00DC3A6C" w:rsidRDefault="00000000">
      <w:pPr>
        <w:pStyle w:val="PL"/>
      </w:pPr>
      <w:r>
        <w:t xml:space="preserve">            - RATING_FAILED</w:t>
      </w:r>
    </w:p>
    <w:p w:rsidR="00DC3A6C" w:rsidRDefault="00000000">
      <w:pPr>
        <w:pStyle w:val="PL"/>
      </w:pPr>
      <w:r>
        <w:t xml:space="preserve">            - QUOTA_MANAGEMENT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PartialRecordMethod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DEFAULT</w:t>
      </w:r>
    </w:p>
    <w:p w:rsidR="00DC3A6C" w:rsidRDefault="00000000">
      <w:pPr>
        <w:pStyle w:val="PL"/>
      </w:pPr>
      <w:r>
        <w:t xml:space="preserve">            - INDIVIDUAL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RoamerInOut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IN_BOUND</w:t>
      </w:r>
    </w:p>
    <w:p w:rsidR="00DC3A6C" w:rsidRDefault="00000000">
      <w:pPr>
        <w:pStyle w:val="PL"/>
      </w:pPr>
      <w:r>
        <w:t xml:space="preserve">            - OUT_BOUND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:rsidR="00DC3A6C" w:rsidRDefault="00000000">
      <w:pPr>
        <w:pStyle w:val="PL"/>
        <w:rPr>
          <w:lang w:eastAsia="zh-CN"/>
        </w:rPr>
      </w:pPr>
      <w:r>
        <w:lastRenderedPageBreak/>
        <w:t xml:space="preserve">            - </w:t>
      </w:r>
      <w:r>
        <w:rPr>
          <w:lang w:eastAsia="zh-CN"/>
        </w:rPr>
        <w:t>DELIVERY_REPORT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DeliveryReportRequested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InterfaceType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UNKNOWN</w:t>
      </w:r>
    </w:p>
    <w:p w:rsidR="00DC3A6C" w:rsidRDefault="00000000">
      <w:pPr>
        <w:pStyle w:val="PL"/>
      </w:pPr>
      <w:r>
        <w:t xml:space="preserve">            - MOBILE_ORIGINATING</w:t>
      </w:r>
    </w:p>
    <w:p w:rsidR="00DC3A6C" w:rsidRDefault="00000000">
      <w:pPr>
        <w:pStyle w:val="PL"/>
        <w:rPr>
          <w:lang w:eastAsia="zh-CN"/>
        </w:rPr>
      </w:pPr>
      <w:r>
        <w:t xml:space="preserve">            - MOBILE_TERMINATING</w:t>
      </w:r>
    </w:p>
    <w:p w:rsidR="00DC3A6C" w:rsidRDefault="00000000">
      <w:pPr>
        <w:pStyle w:val="PL"/>
      </w:pPr>
      <w:r>
        <w:t xml:space="preserve">            - APPLICATION_ORIGINATING</w:t>
      </w:r>
    </w:p>
    <w:p w:rsidR="00DC3A6C" w:rsidRDefault="00000000">
      <w:pPr>
        <w:pStyle w:val="PL"/>
        <w:rPr>
          <w:lang w:eastAsia="zh-CN"/>
        </w:rPr>
      </w:pPr>
      <w:r>
        <w:t xml:space="preserve">            - APPLICATION_TERMINATING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ClassIdentifier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PERSONAL</w:t>
      </w:r>
    </w:p>
    <w:p w:rsidR="00DC3A6C" w:rsidRDefault="00000000">
      <w:pPr>
        <w:pStyle w:val="PL"/>
        <w:rPr>
          <w:lang w:eastAsia="zh-CN"/>
        </w:rPr>
      </w:pPr>
      <w:r>
        <w:t xml:space="preserve">            - ADVERTISEMENT</w:t>
      </w:r>
    </w:p>
    <w:p w:rsidR="00DC3A6C" w:rsidRDefault="00000000">
      <w:pPr>
        <w:pStyle w:val="PL"/>
      </w:pPr>
      <w:r>
        <w:t xml:space="preserve">            - INFORMATIONAL</w:t>
      </w:r>
    </w:p>
    <w:p w:rsidR="00DC3A6C" w:rsidRDefault="00000000">
      <w:pPr>
        <w:pStyle w:val="PL"/>
      </w:pPr>
      <w:r>
        <w:t xml:space="preserve">            - AUTO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SMAddressType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EMAIL_ADDRESS</w:t>
      </w:r>
    </w:p>
    <w:p w:rsidR="00DC3A6C" w:rsidRDefault="00000000">
      <w:pPr>
        <w:pStyle w:val="PL"/>
      </w:pPr>
      <w:r>
        <w:t xml:space="preserve">            - MSISDN</w:t>
      </w:r>
    </w:p>
    <w:p w:rsidR="00DC3A6C" w:rsidRDefault="00000000">
      <w:pPr>
        <w:pStyle w:val="PL"/>
        <w:rPr>
          <w:lang w:eastAsia="zh-CN"/>
        </w:rPr>
      </w:pPr>
      <w:r>
        <w:t xml:space="preserve">            - IPV4_ADDRESS</w:t>
      </w:r>
    </w:p>
    <w:p w:rsidR="00DC3A6C" w:rsidRDefault="00000000">
      <w:pPr>
        <w:pStyle w:val="PL"/>
      </w:pPr>
      <w:r>
        <w:t xml:space="preserve">            - IPV6_ADDRESS</w:t>
      </w:r>
    </w:p>
    <w:p w:rsidR="00DC3A6C" w:rsidRDefault="00000000">
      <w:pPr>
        <w:pStyle w:val="PL"/>
      </w:pPr>
      <w:r>
        <w:t xml:space="preserve">            - NUMERIC_SHORTCODE</w:t>
      </w:r>
    </w:p>
    <w:p w:rsidR="00DC3A6C" w:rsidRDefault="00000000">
      <w:pPr>
        <w:pStyle w:val="PL"/>
      </w:pPr>
      <w:r>
        <w:t xml:space="preserve">            - ALPHANUMERIC_SHORTCODE</w:t>
      </w:r>
    </w:p>
    <w:p w:rsidR="00DC3A6C" w:rsidRDefault="00000000">
      <w:pPr>
        <w:pStyle w:val="PL"/>
      </w:pPr>
      <w:r>
        <w:t xml:space="preserve">            - OTHER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rFonts w:hint="eastAsia"/>
          <w:lang w:eastAsia="zh-CN"/>
        </w:rPr>
        <w:t>IMSI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SMAddresseeType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TO</w:t>
      </w:r>
    </w:p>
    <w:p w:rsidR="00DC3A6C" w:rsidRDefault="00000000">
      <w:pPr>
        <w:pStyle w:val="PL"/>
      </w:pPr>
      <w:r>
        <w:t xml:space="preserve">            - CC</w:t>
      </w:r>
    </w:p>
    <w:p w:rsidR="00DC3A6C" w:rsidRDefault="00000000">
      <w:pPr>
        <w:pStyle w:val="PL"/>
        <w:rPr>
          <w:lang w:eastAsia="zh-CN"/>
        </w:rPr>
      </w:pPr>
      <w:r>
        <w:t xml:space="preserve">            - BCC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SMServiceType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ReplyPathRequested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lastRenderedPageBreak/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NO_REPLY_PATH_SET</w:t>
      </w:r>
    </w:p>
    <w:p w:rsidR="00DC3A6C" w:rsidRDefault="00000000">
      <w:pPr>
        <w:pStyle w:val="PL"/>
      </w:pPr>
      <w:r>
        <w:t xml:space="preserve">            - REPLY_PATH_SET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</w:t>
      </w:r>
      <w:proofErr w:type="spellStart"/>
      <w:r>
        <w:t>oneTimeEventType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IEC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PEC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</w:t>
      </w:r>
      <w:proofErr w:type="spellStart"/>
      <w:r>
        <w:t>dnnSelectionMode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VERIFIED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UE_DNN_NOT_VERIFIED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NW_DNN_NOT_VERIFIED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</w:t>
      </w:r>
      <w:proofErr w:type="spellStart"/>
      <w:r>
        <w:t>APIDirection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INVOCATION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NOTIFICATION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bidi="ar-IQ"/>
        </w:rPr>
        <w:t>RegistrationMessageType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INITIAL</w:t>
      </w:r>
    </w:p>
    <w:p w:rsidR="00DC3A6C" w:rsidRDefault="00000000">
      <w:pPr>
        <w:pStyle w:val="PL"/>
      </w:pPr>
      <w:r>
        <w:t xml:space="preserve">            - MOBILITY</w:t>
      </w:r>
    </w:p>
    <w:p w:rsidR="00DC3A6C" w:rsidRDefault="00000000">
      <w:pPr>
        <w:pStyle w:val="PL"/>
      </w:pPr>
      <w:r>
        <w:t xml:space="preserve">            - PERIODIC</w:t>
      </w:r>
    </w:p>
    <w:p w:rsidR="00DC3A6C" w:rsidRDefault="00000000">
      <w:pPr>
        <w:pStyle w:val="PL"/>
      </w:pPr>
      <w:r>
        <w:t xml:space="preserve">            - EMERGENCY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 w:bidi="ar-IQ"/>
        </w:rPr>
        <w:t>MICOModeIndication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MICO_MODE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SmsIndication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SMS_SUPPORTED</w:t>
      </w:r>
    </w:p>
    <w:p w:rsidR="00DC3A6C" w:rsidRDefault="00000000">
      <w:pPr>
        <w:pStyle w:val="PL"/>
      </w:pPr>
      <w:r>
        <w:t xml:space="preserve">            - SMS_NOT_SUPPORTED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 w:bidi="ar-IQ"/>
        </w:rPr>
        <w:t>ManagementOperation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proofErr w:type="spellStart"/>
      <w:r>
        <w:t>CreateMOI</w:t>
      </w:r>
      <w:proofErr w:type="spellEnd"/>
      <w:r>
        <w:t xml:space="preserve">       #Included for backwards compatibility, shall not be used</w:t>
      </w:r>
    </w:p>
    <w:p w:rsidR="00DC3A6C" w:rsidRDefault="00000000">
      <w:pPr>
        <w:pStyle w:val="PL"/>
      </w:pPr>
      <w:r>
        <w:t xml:space="preserve">            - </w:t>
      </w:r>
      <w:proofErr w:type="spellStart"/>
      <w:r>
        <w:t>ModifyMOIAttributes</w:t>
      </w:r>
      <w:proofErr w:type="spellEnd"/>
      <w:r>
        <w:t xml:space="preserve"> #Included for backwards compatibility, shall not be used</w:t>
      </w:r>
    </w:p>
    <w:p w:rsidR="00DC3A6C" w:rsidRDefault="00000000">
      <w:pPr>
        <w:pStyle w:val="PL"/>
      </w:pPr>
      <w:r>
        <w:t xml:space="preserve">            - </w:t>
      </w:r>
      <w:proofErr w:type="spellStart"/>
      <w:r>
        <w:t>DeleteMOI</w:t>
      </w:r>
      <w:proofErr w:type="spellEnd"/>
      <w:r>
        <w:t xml:space="preserve">       #Included for backwards compatibility, shall not be used</w:t>
      </w:r>
    </w:p>
    <w:p w:rsidR="00DC3A6C" w:rsidRDefault="00000000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CREATE_MOI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MODIFY_MOI_ATTR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DELETE_MOI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NOTIFY_MOI_CREATION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NOTIFY_MOI_ATTR_CHANGE</w:t>
      </w:r>
    </w:p>
    <w:p w:rsidR="00DC3A6C" w:rsidRDefault="00000000">
      <w:pPr>
        <w:pStyle w:val="PL"/>
      </w:pPr>
      <w:r>
        <w:rPr>
          <w:lang w:val="fr-FR"/>
        </w:rPr>
        <w:t xml:space="preserve">            </w:t>
      </w:r>
      <w:r>
        <w:t>- NOTIFY_MOI_DELETION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ManagementOperationStatus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OPERATION_SUCCEEDED</w:t>
      </w:r>
    </w:p>
    <w:p w:rsidR="00DC3A6C" w:rsidRDefault="00000000">
      <w:pPr>
        <w:pStyle w:val="PL"/>
      </w:pPr>
      <w:r>
        <w:t xml:space="preserve">            - OPERATION_FAILED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RedundantTransmissionType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NON_TRANSMISSION</w:t>
      </w:r>
    </w:p>
    <w:p w:rsidR="00DC3A6C" w:rsidRDefault="00000000">
      <w:pPr>
        <w:pStyle w:val="PL"/>
      </w:pPr>
      <w:r>
        <w:t xml:space="preserve">            - END_TO_END_USER_PLANE_PATHS</w:t>
      </w:r>
    </w:p>
    <w:p w:rsidR="00DC3A6C" w:rsidRDefault="00000000">
      <w:pPr>
        <w:pStyle w:val="PL"/>
      </w:pPr>
      <w:r>
        <w:t xml:space="preserve">            - N3_N9</w:t>
      </w:r>
    </w:p>
    <w:p w:rsidR="00DC3A6C" w:rsidRDefault="00000000">
      <w:pPr>
        <w:pStyle w:val="PL"/>
      </w:pPr>
      <w:r>
        <w:lastRenderedPageBreak/>
        <w:t xml:space="preserve">            - TRANSPORT_LAYER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VariablePartType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:rsidR="00DC3A6C" w:rsidRDefault="00000000">
      <w:pPr>
        <w:pStyle w:val="PL"/>
      </w:pPr>
      <w:r>
        <w:rPr>
          <w:lang w:eastAsia="zh-CN"/>
        </w:rPr>
        <w:t xml:space="preserve">            - CURRENCY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QuotaConsumptionIndicator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PlayToParty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AnnouncementPrivacyIndicator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SupplementaryServiceType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:rsidR="00DC3A6C" w:rsidRDefault="00000000">
      <w:pPr>
        <w:pStyle w:val="PL"/>
      </w:pPr>
      <w:r>
        <w:t xml:space="preserve">            - OIR</w:t>
      </w:r>
    </w:p>
    <w:p w:rsidR="00DC3A6C" w:rsidRDefault="00000000">
      <w:pPr>
        <w:pStyle w:val="PL"/>
      </w:pPr>
      <w:r>
        <w:t xml:space="preserve">            - TIP</w:t>
      </w:r>
    </w:p>
    <w:p w:rsidR="00DC3A6C" w:rsidRDefault="00000000">
      <w:pPr>
        <w:pStyle w:val="PL"/>
      </w:pPr>
      <w:r>
        <w:t xml:space="preserve">            - TIR</w:t>
      </w:r>
    </w:p>
    <w:p w:rsidR="00DC3A6C" w:rsidRDefault="00000000">
      <w:pPr>
        <w:pStyle w:val="PL"/>
      </w:pPr>
      <w:r>
        <w:t xml:space="preserve">            - HOLD</w:t>
      </w:r>
    </w:p>
    <w:p w:rsidR="00DC3A6C" w:rsidRDefault="00000000">
      <w:pPr>
        <w:pStyle w:val="PL"/>
      </w:pPr>
      <w:r>
        <w:t xml:space="preserve">            - CB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:rsidR="00DC3A6C" w:rsidRDefault="00000000">
      <w:pPr>
        <w:pStyle w:val="PL"/>
      </w:pPr>
      <w:r>
        <w:t xml:space="preserve">            - CW</w:t>
      </w:r>
    </w:p>
    <w:p w:rsidR="00DC3A6C" w:rsidRDefault="00000000">
      <w:pPr>
        <w:pStyle w:val="PL"/>
      </w:pPr>
      <w:r>
        <w:t xml:space="preserve">            - MWI</w:t>
      </w:r>
    </w:p>
    <w:p w:rsidR="00DC3A6C" w:rsidRDefault="00000000">
      <w:pPr>
        <w:pStyle w:val="PL"/>
      </w:pPr>
      <w:r>
        <w:t xml:space="preserve">            - CONF</w:t>
      </w:r>
    </w:p>
    <w:p w:rsidR="00DC3A6C" w:rsidRDefault="00000000">
      <w:pPr>
        <w:pStyle w:val="PL"/>
      </w:pPr>
      <w:r>
        <w:t xml:space="preserve">            - FA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:rsidR="00DC3A6C" w:rsidRDefault="00000000">
      <w:pPr>
        <w:pStyle w:val="PL"/>
      </w:pPr>
      <w:r>
        <w:t xml:space="preserve">            - CCNR</w:t>
      </w:r>
    </w:p>
    <w:p w:rsidR="00DC3A6C" w:rsidRDefault="00000000">
      <w:pPr>
        <w:pStyle w:val="PL"/>
      </w:pPr>
      <w:r>
        <w:t xml:space="preserve">            - MCID</w:t>
      </w:r>
    </w:p>
    <w:p w:rsidR="00DC3A6C" w:rsidRDefault="00000000">
      <w:pPr>
        <w:pStyle w:val="PL"/>
      </w:pPr>
      <w:r>
        <w:t xml:space="preserve">            - CAT</w:t>
      </w:r>
    </w:p>
    <w:p w:rsidR="00DC3A6C" w:rsidRDefault="00000000">
      <w:pPr>
        <w:pStyle w:val="PL"/>
      </w:pPr>
      <w:r>
        <w:t xml:space="preserve">            - CUG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:rsidR="00DC3A6C" w:rsidRDefault="00000000">
      <w:pPr>
        <w:pStyle w:val="PL"/>
      </w:pPr>
      <w:r>
        <w:t xml:space="preserve">            - CRS</w:t>
      </w:r>
    </w:p>
    <w:p w:rsidR="00DC3A6C" w:rsidRDefault="00000000">
      <w:pPr>
        <w:pStyle w:val="PL"/>
      </w:pPr>
      <w:r>
        <w:t xml:space="preserve">            - ECT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SupplementaryServiceMode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:rsidR="00DC3A6C" w:rsidRDefault="00000000">
      <w:pPr>
        <w:pStyle w:val="PL"/>
      </w:pPr>
      <w:r>
        <w:t xml:space="preserve">            - CFB</w:t>
      </w:r>
    </w:p>
    <w:p w:rsidR="00DC3A6C" w:rsidRDefault="00000000">
      <w:pPr>
        <w:pStyle w:val="PL"/>
      </w:pPr>
      <w:r>
        <w:t xml:space="preserve">            - CFNR</w:t>
      </w:r>
    </w:p>
    <w:p w:rsidR="00DC3A6C" w:rsidRDefault="00000000">
      <w:pPr>
        <w:pStyle w:val="PL"/>
      </w:pPr>
      <w:r>
        <w:t xml:space="preserve">            - CFNL</w:t>
      </w:r>
    </w:p>
    <w:p w:rsidR="00DC3A6C" w:rsidRDefault="00000000">
      <w:pPr>
        <w:pStyle w:val="PL"/>
      </w:pPr>
      <w:r>
        <w:t xml:space="preserve">            - CD</w:t>
      </w:r>
    </w:p>
    <w:p w:rsidR="00DC3A6C" w:rsidRDefault="00000000">
      <w:pPr>
        <w:pStyle w:val="PL"/>
      </w:pPr>
      <w:r>
        <w:t xml:space="preserve">            - CFNRC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:rsidR="00DC3A6C" w:rsidRDefault="00000000">
      <w:pPr>
        <w:pStyle w:val="PL"/>
      </w:pPr>
      <w:r>
        <w:t xml:space="preserve">            - OCB</w:t>
      </w:r>
    </w:p>
    <w:p w:rsidR="00DC3A6C" w:rsidRDefault="00000000">
      <w:pPr>
        <w:pStyle w:val="PL"/>
      </w:pPr>
      <w:r>
        <w:t xml:space="preserve">            - ACR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ParticipantActionType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:rsidR="00DC3A6C" w:rsidRDefault="00000000">
      <w:pPr>
        <w:pStyle w:val="PL"/>
      </w:pPr>
      <w:r>
        <w:lastRenderedPageBreak/>
        <w:t xml:space="preserve">            - JOIN</w:t>
      </w:r>
    </w:p>
    <w:p w:rsidR="00DC3A6C" w:rsidRDefault="00000000">
      <w:pPr>
        <w:pStyle w:val="PL"/>
      </w:pPr>
      <w:r>
        <w:t xml:space="preserve">            - INVITE_INTO</w:t>
      </w:r>
    </w:p>
    <w:p w:rsidR="00DC3A6C" w:rsidRDefault="00000000">
      <w:pPr>
        <w:pStyle w:val="PL"/>
      </w:pPr>
      <w:r>
        <w:t xml:space="preserve">            - QUIT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TrafficForwardingWay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           </w:t>
      </w:r>
    </w:p>
    <w:p w:rsidR="00DC3A6C" w:rsidRDefault="00000000">
      <w:pPr>
        <w:pStyle w:val="PL"/>
      </w:pPr>
      <w:r>
        <w:t xml:space="preserve">            - N6</w:t>
      </w:r>
    </w:p>
    <w:p w:rsidR="00DC3A6C" w:rsidRDefault="00000000">
      <w:pPr>
        <w:pStyle w:val="PL"/>
      </w:pPr>
      <w:r>
        <w:t xml:space="preserve">            - N19 </w:t>
      </w:r>
    </w:p>
    <w:p w:rsidR="00DC3A6C" w:rsidRDefault="00000000">
      <w:pPr>
        <w:pStyle w:val="PL"/>
      </w:pPr>
      <w:r>
        <w:t xml:space="preserve">            - LOCAL_SWITCH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IMSNodeFunctionality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# The applicable IMS Nodes are MRFC, IMS-GWF (connected to S-CSCF using ISC) and SIP AS. </w:t>
      </w:r>
    </w:p>
    <w:p w:rsidR="00DC3A6C" w:rsidRDefault="00000000">
      <w:pPr>
        <w:pStyle w:val="PL"/>
      </w:pPr>
      <w:r>
        <w:t xml:space="preserve">            - S_CSCF</w:t>
      </w:r>
    </w:p>
    <w:p w:rsidR="00DC3A6C" w:rsidRDefault="00000000">
      <w:pPr>
        <w:pStyle w:val="PL"/>
      </w:pPr>
      <w:r>
        <w:t xml:space="preserve">            - P_CSCF</w:t>
      </w:r>
    </w:p>
    <w:p w:rsidR="00DC3A6C" w:rsidRDefault="00000000">
      <w:pPr>
        <w:pStyle w:val="PL"/>
      </w:pPr>
      <w:r>
        <w:t xml:space="preserve">            - I_CSCF</w:t>
      </w:r>
    </w:p>
    <w:p w:rsidR="00DC3A6C" w:rsidRDefault="00000000">
      <w:pPr>
        <w:pStyle w:val="PL"/>
      </w:pPr>
      <w:r>
        <w:t xml:space="preserve">            - MRFC</w:t>
      </w:r>
    </w:p>
    <w:p w:rsidR="00DC3A6C" w:rsidRDefault="00000000">
      <w:pPr>
        <w:pStyle w:val="PL"/>
      </w:pPr>
      <w:r>
        <w:t xml:space="preserve">            - MGCF</w:t>
      </w:r>
    </w:p>
    <w:p w:rsidR="00DC3A6C" w:rsidRDefault="00000000">
      <w:pPr>
        <w:pStyle w:val="PL"/>
      </w:pPr>
      <w:r>
        <w:t xml:space="preserve">            - BGCF</w:t>
      </w:r>
    </w:p>
    <w:p w:rsidR="00DC3A6C" w:rsidRDefault="00000000">
      <w:pPr>
        <w:pStyle w:val="PL"/>
      </w:pPr>
      <w:r>
        <w:t xml:space="preserve">            - AS</w:t>
      </w:r>
    </w:p>
    <w:p w:rsidR="00DC3A6C" w:rsidRDefault="00000000">
      <w:pPr>
        <w:pStyle w:val="PL"/>
      </w:pPr>
      <w:r>
        <w:t xml:space="preserve">            - IBCF</w:t>
      </w:r>
    </w:p>
    <w:p w:rsidR="00DC3A6C" w:rsidRDefault="00000000">
      <w:pPr>
        <w:pStyle w:val="PL"/>
      </w:pPr>
      <w:r>
        <w:t xml:space="preserve">            - S-GW</w:t>
      </w:r>
    </w:p>
    <w:p w:rsidR="00DC3A6C" w:rsidRDefault="00000000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:rsidR="00DC3A6C" w:rsidRDefault="00000000">
      <w:pPr>
        <w:pStyle w:val="PL"/>
      </w:pPr>
      <w:r>
        <w:rPr>
          <w:lang w:val="fr-FR"/>
        </w:rPr>
        <w:t xml:space="preserve">            </w:t>
      </w:r>
      <w:r>
        <w:t>- TRF</w:t>
      </w:r>
    </w:p>
    <w:p w:rsidR="00DC3A6C" w:rsidRDefault="00000000">
      <w:pPr>
        <w:pStyle w:val="PL"/>
      </w:pPr>
      <w:r>
        <w:t xml:space="preserve">            - TF</w:t>
      </w:r>
    </w:p>
    <w:p w:rsidR="00DC3A6C" w:rsidRDefault="00000000">
      <w:pPr>
        <w:pStyle w:val="PL"/>
      </w:pPr>
      <w:r>
        <w:t xml:space="preserve">            - ATCF</w:t>
      </w:r>
    </w:p>
    <w:p w:rsidR="00DC3A6C" w:rsidRDefault="00000000">
      <w:pPr>
        <w:pStyle w:val="PL"/>
      </w:pPr>
      <w:r>
        <w:t xml:space="preserve">            - PROXY</w:t>
      </w:r>
    </w:p>
    <w:p w:rsidR="00DC3A6C" w:rsidRDefault="00000000">
      <w:pPr>
        <w:pStyle w:val="PL"/>
      </w:pPr>
      <w:r>
        <w:t xml:space="preserve">            - EPDG</w:t>
      </w:r>
    </w:p>
    <w:p w:rsidR="00DC3A6C" w:rsidRDefault="00000000">
      <w:pPr>
        <w:pStyle w:val="PL"/>
      </w:pPr>
      <w:r>
        <w:t xml:space="preserve">            - TDF</w:t>
      </w:r>
    </w:p>
    <w:p w:rsidR="00DC3A6C" w:rsidRDefault="00000000">
      <w:pPr>
        <w:pStyle w:val="PL"/>
      </w:pPr>
      <w:r>
        <w:t xml:space="preserve">            - TWAG</w:t>
      </w:r>
    </w:p>
    <w:p w:rsidR="00DC3A6C" w:rsidRDefault="00000000">
      <w:pPr>
        <w:pStyle w:val="PL"/>
      </w:pPr>
      <w:r>
        <w:t xml:space="preserve">            - SCEF</w:t>
      </w:r>
    </w:p>
    <w:p w:rsidR="00DC3A6C" w:rsidRDefault="00000000">
      <w:pPr>
        <w:pStyle w:val="PL"/>
      </w:pPr>
      <w:r>
        <w:t xml:space="preserve">            - IWK_SCEF</w:t>
      </w:r>
    </w:p>
    <w:p w:rsidR="00DC3A6C" w:rsidRDefault="00000000">
      <w:pPr>
        <w:pStyle w:val="PL"/>
      </w:pPr>
      <w:r>
        <w:t xml:space="preserve">            - IMS_GWF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RoleOfIMSNode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ORIGINATING</w:t>
      </w:r>
    </w:p>
    <w:p w:rsidR="00DC3A6C" w:rsidRDefault="00000000">
      <w:pPr>
        <w:pStyle w:val="PL"/>
      </w:pPr>
      <w:r>
        <w:t xml:space="preserve">            - TERMINATING</w:t>
      </w:r>
    </w:p>
    <w:p w:rsidR="00DC3A6C" w:rsidRDefault="00000000">
      <w:pPr>
        <w:pStyle w:val="PL"/>
      </w:pPr>
      <w:r>
        <w:t xml:space="preserve">            - FORWARDING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IMSSessionPriority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PRIORITY_0</w:t>
      </w:r>
    </w:p>
    <w:p w:rsidR="00DC3A6C" w:rsidRDefault="00000000">
      <w:pPr>
        <w:pStyle w:val="PL"/>
      </w:pPr>
      <w:r>
        <w:t xml:space="preserve">            - PRIORITY_1</w:t>
      </w:r>
    </w:p>
    <w:p w:rsidR="00DC3A6C" w:rsidRDefault="00000000">
      <w:pPr>
        <w:pStyle w:val="PL"/>
      </w:pPr>
      <w:r>
        <w:t xml:space="preserve">            - PRIORITY_2</w:t>
      </w:r>
    </w:p>
    <w:p w:rsidR="00DC3A6C" w:rsidRDefault="00000000">
      <w:pPr>
        <w:pStyle w:val="PL"/>
      </w:pPr>
      <w:r>
        <w:t xml:space="preserve">            - PRIORITY_3</w:t>
      </w:r>
    </w:p>
    <w:p w:rsidR="00DC3A6C" w:rsidRDefault="00000000">
      <w:pPr>
        <w:pStyle w:val="PL"/>
      </w:pPr>
      <w:r>
        <w:t xml:space="preserve">            - PRIORITY_4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MediaInitiatorFlag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CALLED_PARTY</w:t>
      </w:r>
    </w:p>
    <w:p w:rsidR="00DC3A6C" w:rsidRDefault="00000000">
      <w:pPr>
        <w:pStyle w:val="PL"/>
      </w:pPr>
      <w:r>
        <w:t xml:space="preserve">            - CALLING_PARTY</w:t>
      </w:r>
    </w:p>
    <w:p w:rsidR="00DC3A6C" w:rsidRDefault="00000000">
      <w:pPr>
        <w:pStyle w:val="PL"/>
      </w:pPr>
      <w:r>
        <w:t xml:space="preserve">            - UNKNOWN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SDPType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OFFER</w:t>
      </w:r>
    </w:p>
    <w:p w:rsidR="00DC3A6C" w:rsidRDefault="00000000">
      <w:pPr>
        <w:pStyle w:val="PL"/>
      </w:pPr>
      <w:r>
        <w:t xml:space="preserve">            - ANSWER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OriginatorPartyType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lastRenderedPageBreak/>
        <w:t xml:space="preserve">            - CALLING</w:t>
      </w:r>
    </w:p>
    <w:p w:rsidR="00DC3A6C" w:rsidRDefault="00000000">
      <w:pPr>
        <w:pStyle w:val="PL"/>
      </w:pPr>
      <w:r>
        <w:t xml:space="preserve">            - CALLED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AccessTransferType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PS_TO_CS</w:t>
      </w:r>
    </w:p>
    <w:p w:rsidR="00DC3A6C" w:rsidRDefault="00000000">
      <w:pPr>
        <w:pStyle w:val="PL"/>
      </w:pPr>
      <w:r>
        <w:t xml:space="preserve">            - CS_TO_PS</w:t>
      </w:r>
    </w:p>
    <w:p w:rsidR="00DC3A6C" w:rsidRDefault="00000000">
      <w:pPr>
        <w:pStyle w:val="PL"/>
      </w:pPr>
      <w:r>
        <w:t xml:space="preserve">            - PS_TO_PS</w:t>
      </w:r>
    </w:p>
    <w:p w:rsidR="00DC3A6C" w:rsidRDefault="00000000">
      <w:pPr>
        <w:pStyle w:val="PL"/>
      </w:pPr>
      <w:r>
        <w:t xml:space="preserve">            - CS_TO_CS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UETransferType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INTRA_UE</w:t>
      </w:r>
    </w:p>
    <w:p w:rsidR="00DC3A6C" w:rsidRDefault="00000000">
      <w:pPr>
        <w:pStyle w:val="PL"/>
      </w:pPr>
      <w:r>
        <w:t xml:space="preserve">            - INTER_UE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NNISessionDirection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INBOUND</w:t>
      </w:r>
    </w:p>
    <w:p w:rsidR="00DC3A6C" w:rsidRDefault="00000000">
      <w:pPr>
        <w:pStyle w:val="PL"/>
      </w:pPr>
      <w:r>
        <w:t xml:space="preserve">            - OUTBOUND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NNIType: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NON_ROAMING</w:t>
      </w:r>
    </w:p>
    <w:p w:rsidR="00DC3A6C" w:rsidRDefault="00000000">
      <w:pPr>
        <w:pStyle w:val="PL"/>
      </w:pPr>
      <w:r>
        <w:t xml:space="preserve">            - ROAMING_NO_LOOPBACK</w:t>
      </w:r>
    </w:p>
    <w:p w:rsidR="00DC3A6C" w:rsidRDefault="00000000">
      <w:pPr>
        <w:pStyle w:val="PL"/>
      </w:pPr>
      <w:r>
        <w:t xml:space="preserve">            - ROAMING_LOOPBACK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NNIRelationshipMode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TRUSTED</w:t>
      </w:r>
    </w:p>
    <w:p w:rsidR="00DC3A6C" w:rsidRDefault="00000000">
      <w:pPr>
        <w:pStyle w:val="PL"/>
      </w:pPr>
      <w:r>
        <w:t xml:space="preserve">            - NON_TRUSTED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TADIdentifier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CS</w:t>
      </w:r>
    </w:p>
    <w:p w:rsidR="00DC3A6C" w:rsidRDefault="00000000">
      <w:pPr>
        <w:pStyle w:val="PL"/>
      </w:pPr>
      <w:r>
        <w:t xml:space="preserve">            - PS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ProseFunctionality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DIRECT_DISCOVERY</w:t>
      </w:r>
    </w:p>
    <w:p w:rsidR="00DC3A6C" w:rsidRDefault="00000000">
      <w:pPr>
        <w:pStyle w:val="PL"/>
      </w:pPr>
      <w:r>
        <w:t xml:space="preserve">            - DIRECT_COMMUNICATION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ProseEventType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ANNOUNCING</w:t>
      </w:r>
    </w:p>
    <w:p w:rsidR="00DC3A6C" w:rsidRDefault="00000000">
      <w:pPr>
        <w:pStyle w:val="PL"/>
      </w:pPr>
      <w:r>
        <w:t xml:space="preserve">            - MONITORING</w:t>
      </w:r>
    </w:p>
    <w:p w:rsidR="00DC3A6C" w:rsidRDefault="00000000">
      <w:pPr>
        <w:pStyle w:val="PL"/>
      </w:pPr>
      <w:r>
        <w:t xml:space="preserve">            - MATCH_REPORT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DirectDiscoveryModel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MODEL_A</w:t>
      </w:r>
    </w:p>
    <w:p w:rsidR="00DC3A6C" w:rsidRDefault="00000000">
      <w:pPr>
        <w:pStyle w:val="PL"/>
      </w:pPr>
      <w:r>
        <w:t xml:space="preserve">            - MODEL_B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RoleOfUE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ANNOUNCING_UE</w:t>
      </w:r>
    </w:p>
    <w:p w:rsidR="00DC3A6C" w:rsidRDefault="00000000">
      <w:pPr>
        <w:pStyle w:val="PL"/>
      </w:pPr>
      <w:r>
        <w:t xml:space="preserve">            - MONITORING_UE</w:t>
      </w:r>
    </w:p>
    <w:p w:rsidR="00DC3A6C" w:rsidRDefault="00000000">
      <w:pPr>
        <w:pStyle w:val="PL"/>
      </w:pPr>
      <w:r>
        <w:t xml:space="preserve">            - REQUESTOR_UE</w:t>
      </w:r>
    </w:p>
    <w:p w:rsidR="00DC3A6C" w:rsidRDefault="00000000">
      <w:pPr>
        <w:pStyle w:val="PL"/>
      </w:pPr>
      <w:r>
        <w:t xml:space="preserve">            - REQUESTED_UE</w:t>
      </w:r>
    </w:p>
    <w:p w:rsidR="00DC3A6C" w:rsidRDefault="00000000">
      <w:pPr>
        <w:pStyle w:val="PL"/>
      </w:pPr>
      <w:r>
        <w:lastRenderedPageBreak/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RangeClass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RESERVED</w:t>
      </w:r>
    </w:p>
    <w:p w:rsidR="00DC3A6C" w:rsidRDefault="00000000">
      <w:pPr>
        <w:pStyle w:val="PL"/>
      </w:pPr>
      <w:r>
        <w:t xml:space="preserve">            - 50_METER</w:t>
      </w:r>
    </w:p>
    <w:p w:rsidR="00DC3A6C" w:rsidRDefault="00000000">
      <w:pPr>
        <w:pStyle w:val="PL"/>
        <w:rPr>
          <w:lang w:val="nl-BE"/>
        </w:rPr>
      </w:pPr>
      <w:r>
        <w:t xml:space="preserve">            </w:t>
      </w:r>
      <w:r>
        <w:rPr>
          <w:lang w:val="nl-BE"/>
        </w:rPr>
        <w:t>- 100_METER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  - 200_METER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  - 500_METER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  - 1000_METER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  - UNUSED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- type: string</w:t>
      </w:r>
    </w:p>
    <w:p w:rsidR="00DC3A6C" w:rsidRDefault="00000000">
      <w:pPr>
        <w:pStyle w:val="PL"/>
      </w:pPr>
      <w:r>
        <w:rPr>
          <w:lang w:val="nl-BE"/>
        </w:rPr>
        <w:t xml:space="preserve">    </w:t>
      </w:r>
      <w:proofErr w:type="spellStart"/>
      <w:r>
        <w:t>RadioResourcesIndicator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OPERATOR_PROVIDED</w:t>
      </w:r>
    </w:p>
    <w:p w:rsidR="00DC3A6C" w:rsidRDefault="00000000">
      <w:pPr>
        <w:pStyle w:val="PL"/>
      </w:pPr>
      <w:r>
        <w:t xml:space="preserve">            - CONFIGURED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MbsDeliveryMethod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SHARED</w:t>
      </w:r>
    </w:p>
    <w:p w:rsidR="00DC3A6C" w:rsidRDefault="00000000">
      <w:pPr>
        <w:pStyle w:val="PL"/>
      </w:pPr>
      <w:r>
        <w:t xml:space="preserve">            - INDIVIDUAL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TSCFlowDirection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UPLINK</w:t>
      </w:r>
    </w:p>
    <w:p w:rsidR="00DC3A6C" w:rsidRDefault="00000000">
      <w:pPr>
        <w:pStyle w:val="PL"/>
      </w:pPr>
      <w:r>
        <w:t xml:space="preserve">            - DOWNLINK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TimeDistributionMethod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GPTP</w:t>
      </w:r>
    </w:p>
    <w:p w:rsidR="00DC3A6C" w:rsidRDefault="00000000">
      <w:pPr>
        <w:pStyle w:val="PL"/>
      </w:pPr>
      <w:r>
        <w:t xml:space="preserve">            - </w:t>
      </w:r>
      <w:r>
        <w:rPr>
          <w:rFonts w:hint="eastAsia"/>
          <w:lang w:eastAsia="zh-CN"/>
        </w:rPr>
        <w:t>A</w:t>
      </w:r>
      <w:r>
        <w:t>STI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AllocateUnitIndicator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CHF_DETERMINED</w:t>
      </w:r>
    </w:p>
    <w:p w:rsidR="00DC3A6C" w:rsidRDefault="00000000">
      <w:pPr>
        <w:pStyle w:val="PL"/>
      </w:pPr>
      <w:r>
        <w:t xml:space="preserve">            - CTF_DETERMINED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NSSAAMessageType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Authenticate</w:t>
      </w:r>
    </w:p>
    <w:p w:rsidR="00DC3A6C" w:rsidRDefault="00000000">
      <w:pPr>
        <w:pStyle w:val="PL"/>
      </w:pPr>
      <w:r>
        <w:t xml:space="preserve">            - Re-Authentication-Notification</w:t>
      </w:r>
    </w:p>
    <w:p w:rsidR="00DC3A6C" w:rsidRDefault="00000000">
      <w:pPr>
        <w:pStyle w:val="PL"/>
      </w:pPr>
      <w:r>
        <w:t xml:space="preserve">            - Revocation Notification</w:t>
      </w:r>
    </w:p>
    <w:p w:rsidR="00DC3A6C" w:rsidRDefault="00000000">
      <w:pPr>
        <w:pStyle w:val="PL"/>
      </w:pPr>
      <w:r>
        <w:t xml:space="preserve">        - type: string</w:t>
      </w:r>
    </w:p>
    <w:p w:rsidR="001C3A3C" w:rsidRDefault="001C3A3C" w:rsidP="001C3A3C">
      <w:pPr>
        <w:pStyle w:val="PL"/>
        <w:rPr>
          <w:ins w:id="106" w:author="Zhiwei Mo" w:date="2024-08-09T19:45:00Z" w16du:dateUtc="2024-08-09T11:45:00Z"/>
        </w:rPr>
      </w:pPr>
      <w:ins w:id="107" w:author="Zhiwei Mo" w:date="2024-08-09T19:45:00Z" w16du:dateUtc="2024-08-09T11:45:00Z">
        <w:r>
          <w:t xml:space="preserve">    </w:t>
        </w:r>
        <w:r>
          <w:rPr>
            <w:rFonts w:hint="eastAsia"/>
            <w:lang w:val="en-US" w:eastAsia="zh-CN"/>
          </w:rPr>
          <w:t>Location</w:t>
        </w:r>
        <w:r>
          <w:t>Type:</w:t>
        </w:r>
      </w:ins>
    </w:p>
    <w:p w:rsidR="001C3A3C" w:rsidRDefault="001C3A3C" w:rsidP="001C3A3C">
      <w:pPr>
        <w:pStyle w:val="PL"/>
        <w:rPr>
          <w:ins w:id="108" w:author="Zhiwei Mo" w:date="2024-08-09T19:45:00Z" w16du:dateUtc="2024-08-09T11:45:00Z"/>
        </w:rPr>
      </w:pPr>
      <w:ins w:id="109" w:author="Zhiwei Mo" w:date="2024-08-09T19:45:00Z" w16du:dateUtc="2024-08-09T11:45:00Z">
        <w:r>
          <w:t xml:space="preserve">      </w:t>
        </w:r>
        <w:proofErr w:type="spellStart"/>
        <w:r>
          <w:t>anyOf</w:t>
        </w:r>
        <w:proofErr w:type="spellEnd"/>
        <w:r>
          <w:t>:</w:t>
        </w:r>
      </w:ins>
    </w:p>
    <w:p w:rsidR="001C3A3C" w:rsidRDefault="001C3A3C" w:rsidP="001C3A3C">
      <w:pPr>
        <w:pStyle w:val="PL"/>
        <w:rPr>
          <w:ins w:id="110" w:author="Zhiwei Mo" w:date="2024-08-09T19:45:00Z" w16du:dateUtc="2024-08-09T11:45:00Z"/>
        </w:rPr>
      </w:pPr>
      <w:ins w:id="111" w:author="Zhiwei Mo" w:date="2024-08-09T19:45:00Z" w16du:dateUtc="2024-08-09T11:45:00Z">
        <w:r>
          <w:t xml:space="preserve">        - type: string</w:t>
        </w:r>
      </w:ins>
    </w:p>
    <w:p w:rsidR="001C3A3C" w:rsidRDefault="001C3A3C" w:rsidP="001C3A3C">
      <w:pPr>
        <w:pStyle w:val="PL"/>
        <w:rPr>
          <w:ins w:id="112" w:author="Zhiwei Mo" w:date="2024-08-09T19:45:00Z" w16du:dateUtc="2024-08-09T11:45:00Z"/>
        </w:rPr>
      </w:pPr>
      <w:ins w:id="113" w:author="Zhiwei Mo" w:date="2024-08-09T19:45:00Z" w16du:dateUtc="2024-08-09T11:45:00Z">
        <w:r>
          <w:t xml:space="preserve">          </w:t>
        </w:r>
        <w:proofErr w:type="spellStart"/>
        <w:r>
          <w:t>enum</w:t>
        </w:r>
        <w:proofErr w:type="spellEnd"/>
        <w:r>
          <w:t xml:space="preserve">: </w:t>
        </w:r>
      </w:ins>
    </w:p>
    <w:p w:rsidR="001C3A3C" w:rsidRDefault="001C3A3C" w:rsidP="001C3A3C">
      <w:pPr>
        <w:pStyle w:val="PL"/>
        <w:rPr>
          <w:ins w:id="114" w:author="Zhiwei Mo" w:date="2024-08-09T19:45:00Z" w16du:dateUtc="2024-08-09T11:45:00Z"/>
        </w:rPr>
      </w:pPr>
      <w:ins w:id="115" w:author="Zhiwei Mo" w:date="2024-08-09T19:45:00Z" w16du:dateUtc="2024-08-09T11:45:00Z">
        <w:r>
          <w:t xml:space="preserve">            - </w:t>
        </w:r>
        <w:r w:rsidRPr="001C3A3C">
          <w:t>CURRENT_LOCATION</w:t>
        </w:r>
      </w:ins>
    </w:p>
    <w:p w:rsidR="001C3A3C" w:rsidRDefault="001C3A3C" w:rsidP="001C3A3C">
      <w:pPr>
        <w:pStyle w:val="PL"/>
        <w:rPr>
          <w:ins w:id="116" w:author="Zhiwei Mo" w:date="2024-08-09T19:45:00Z" w16du:dateUtc="2024-08-09T11:45:00Z"/>
        </w:rPr>
      </w:pPr>
      <w:ins w:id="117" w:author="Zhiwei Mo" w:date="2024-08-09T19:45:00Z" w16du:dateUtc="2024-08-09T11:45:00Z">
        <w:r>
          <w:t xml:space="preserve">            - </w:t>
        </w:r>
      </w:ins>
      <w:ins w:id="118" w:author="Zhiwei Mo" w:date="2024-08-09T19:46:00Z" w16du:dateUtc="2024-08-09T11:46:00Z">
        <w:r w:rsidRPr="001C3A3C">
          <w:t>LAST_KNOWN_LOCATION</w:t>
        </w:r>
      </w:ins>
    </w:p>
    <w:p w:rsidR="001C3A3C" w:rsidRPr="001C3A3C" w:rsidRDefault="001C3A3C" w:rsidP="001C3A3C">
      <w:pPr>
        <w:pStyle w:val="PL"/>
        <w:rPr>
          <w:ins w:id="119" w:author="Zhiwei Mo" w:date="2024-08-09T19:46:00Z" w16du:dateUtc="2024-08-09T11:46:00Z"/>
        </w:rPr>
      </w:pPr>
      <w:ins w:id="120" w:author="Zhiwei Mo" w:date="2024-08-09T19:45:00Z" w16du:dateUtc="2024-08-09T11:45:00Z">
        <w:r>
          <w:t xml:space="preserve">            - </w:t>
        </w:r>
      </w:ins>
      <w:ins w:id="121" w:author="Zhiwei Mo" w:date="2024-08-09T19:46:00Z" w16du:dateUtc="2024-08-09T11:46:00Z">
        <w:r w:rsidRPr="001C3A3C">
          <w:t>INITIAL_LOCATION</w:t>
        </w:r>
      </w:ins>
    </w:p>
    <w:p w:rsidR="001C3A3C" w:rsidRPr="001C3A3C" w:rsidRDefault="001C3A3C" w:rsidP="001C3A3C">
      <w:pPr>
        <w:pStyle w:val="PL"/>
        <w:rPr>
          <w:ins w:id="122" w:author="Zhiwei Mo" w:date="2024-08-09T19:46:00Z" w16du:dateUtc="2024-08-09T11:46:00Z"/>
        </w:rPr>
      </w:pPr>
      <w:ins w:id="123" w:author="Zhiwei Mo" w:date="2024-08-09T19:46:00Z" w16du:dateUtc="2024-08-09T11:46:00Z">
        <w:r>
          <w:t xml:space="preserve">            -</w:t>
        </w:r>
        <w:r>
          <w:rPr>
            <w:rFonts w:hint="eastAsia"/>
          </w:rPr>
          <w:t xml:space="preserve"> </w:t>
        </w:r>
        <w:r w:rsidRPr="001C3A3C">
          <w:t>DEFERRED_LOCATION</w:t>
        </w:r>
      </w:ins>
    </w:p>
    <w:p w:rsidR="001C3A3C" w:rsidRPr="001C3A3C" w:rsidRDefault="001C3A3C" w:rsidP="001C3A3C">
      <w:pPr>
        <w:pStyle w:val="PL"/>
        <w:rPr>
          <w:ins w:id="124" w:author="Zhiwei Mo" w:date="2024-08-09T19:45:00Z" w16du:dateUtc="2024-08-09T11:45:00Z"/>
        </w:rPr>
      </w:pPr>
      <w:ins w:id="125" w:author="Zhiwei Mo" w:date="2024-08-09T19:46:00Z" w16du:dateUtc="2024-08-09T11:46:00Z">
        <w:r>
          <w:t xml:space="preserve">            -</w:t>
        </w:r>
        <w:r>
          <w:rPr>
            <w:rFonts w:hint="eastAsia"/>
          </w:rPr>
          <w:t xml:space="preserve"> </w:t>
        </w:r>
      </w:ins>
      <w:ins w:id="126" w:author="Zhiwei Mo" w:date="2024-08-09T19:47:00Z" w16du:dateUtc="2024-08-09T11:47:00Z">
        <w:r w:rsidRPr="001C3A3C">
          <w:rPr>
            <w:rFonts w:hint="eastAsia"/>
          </w:rPr>
          <w:t>NOTIFICATION_VERIFICATION</w:t>
        </w:r>
      </w:ins>
    </w:p>
    <w:p w:rsidR="001C3A3C" w:rsidRDefault="001C3A3C" w:rsidP="001C3A3C">
      <w:pPr>
        <w:pStyle w:val="PL"/>
        <w:rPr>
          <w:ins w:id="127" w:author="Zhiwei Mo" w:date="2024-08-09T19:45:00Z" w16du:dateUtc="2024-08-09T11:45:00Z"/>
        </w:rPr>
      </w:pPr>
      <w:ins w:id="128" w:author="Zhiwei Mo" w:date="2024-08-09T19:45:00Z" w16du:dateUtc="2024-08-09T11:45:00Z">
        <w:r>
          <w:t xml:space="preserve">        - type: string</w:t>
        </w:r>
      </w:ins>
    </w:p>
    <w:p w:rsidR="00DC3A6C" w:rsidRDefault="00DC3A6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C3A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C3A6C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:rsidR="00DC3A6C" w:rsidRDefault="00DC3A6C">
      <w:pPr>
        <w:rPr>
          <w:lang w:eastAsia="zh-CN"/>
        </w:rPr>
      </w:pPr>
    </w:p>
    <w:sectPr w:rsidR="00DC3A6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7063" w:rsidRDefault="00687063">
      <w:pPr>
        <w:spacing w:after="0"/>
      </w:pPr>
      <w:r>
        <w:separator/>
      </w:r>
    </w:p>
  </w:endnote>
  <w:endnote w:type="continuationSeparator" w:id="0">
    <w:p w:rsidR="00687063" w:rsidRDefault="006870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7063" w:rsidRDefault="00687063">
      <w:pPr>
        <w:spacing w:after="0"/>
      </w:pPr>
      <w:r>
        <w:separator/>
      </w:r>
    </w:p>
  </w:footnote>
  <w:footnote w:type="continuationSeparator" w:id="0">
    <w:p w:rsidR="00687063" w:rsidRDefault="006870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A6C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A6C" w:rsidRDefault="00DC3A6C">
    <w:pPr>
      <w:pStyle w:val="a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A6C" w:rsidRDefault="00000000">
    <w:pPr>
      <w:pStyle w:val="aff7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A6C" w:rsidRDefault="00DC3A6C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4209243">
    <w:abstractNumId w:val="2"/>
  </w:num>
  <w:num w:numId="2" w16cid:durableId="1400177840">
    <w:abstractNumId w:val="1"/>
  </w:num>
  <w:num w:numId="3" w16cid:durableId="1084228051">
    <w:abstractNumId w:val="0"/>
  </w:num>
  <w:num w:numId="4" w16cid:durableId="563374208">
    <w:abstractNumId w:val="3"/>
  </w:num>
  <w:num w:numId="5" w16cid:durableId="16382177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  <w:docVar w:name="commondata" w:val="eyJoZGlkIjoiOGU3MWE3MmQ2ODQ3NzM0MTg4N2FlMGM0YTA4NTBiZDAifQ=="/>
  </w:docVars>
  <w:rsids>
    <w:rsidRoot w:val="00022E4A"/>
    <w:rsid w:val="00022567"/>
    <w:rsid w:val="00022E4A"/>
    <w:rsid w:val="00026AF6"/>
    <w:rsid w:val="00054998"/>
    <w:rsid w:val="00070FC3"/>
    <w:rsid w:val="00082C21"/>
    <w:rsid w:val="00093199"/>
    <w:rsid w:val="000A6394"/>
    <w:rsid w:val="000B35F0"/>
    <w:rsid w:val="000B7FED"/>
    <w:rsid w:val="000C038A"/>
    <w:rsid w:val="000C6598"/>
    <w:rsid w:val="000D44B3"/>
    <w:rsid w:val="000E014D"/>
    <w:rsid w:val="000E2A0B"/>
    <w:rsid w:val="000E31D7"/>
    <w:rsid w:val="00123AD2"/>
    <w:rsid w:val="00145D43"/>
    <w:rsid w:val="0014696D"/>
    <w:rsid w:val="0016213F"/>
    <w:rsid w:val="00171168"/>
    <w:rsid w:val="00185B38"/>
    <w:rsid w:val="00192C46"/>
    <w:rsid w:val="001A08B3"/>
    <w:rsid w:val="001A37DF"/>
    <w:rsid w:val="001A56DC"/>
    <w:rsid w:val="001A7B60"/>
    <w:rsid w:val="001B52F0"/>
    <w:rsid w:val="001B7A65"/>
    <w:rsid w:val="001C1CD5"/>
    <w:rsid w:val="001C3A3C"/>
    <w:rsid w:val="001D7721"/>
    <w:rsid w:val="001E293E"/>
    <w:rsid w:val="001E41F3"/>
    <w:rsid w:val="001F02AC"/>
    <w:rsid w:val="00200A9F"/>
    <w:rsid w:val="0026004D"/>
    <w:rsid w:val="002640DD"/>
    <w:rsid w:val="00267CD3"/>
    <w:rsid w:val="00273249"/>
    <w:rsid w:val="00275D12"/>
    <w:rsid w:val="00284FEB"/>
    <w:rsid w:val="002860C4"/>
    <w:rsid w:val="00291BDB"/>
    <w:rsid w:val="002B5741"/>
    <w:rsid w:val="002D01F7"/>
    <w:rsid w:val="002E472E"/>
    <w:rsid w:val="002F1C0F"/>
    <w:rsid w:val="002F5BEA"/>
    <w:rsid w:val="00304BF5"/>
    <w:rsid w:val="00305409"/>
    <w:rsid w:val="00305A82"/>
    <w:rsid w:val="0030753A"/>
    <w:rsid w:val="00321E25"/>
    <w:rsid w:val="0034108E"/>
    <w:rsid w:val="003609EF"/>
    <w:rsid w:val="0036231A"/>
    <w:rsid w:val="003662F3"/>
    <w:rsid w:val="00374DD4"/>
    <w:rsid w:val="00376B59"/>
    <w:rsid w:val="00394A76"/>
    <w:rsid w:val="00394EDB"/>
    <w:rsid w:val="003A49CB"/>
    <w:rsid w:val="003B3897"/>
    <w:rsid w:val="003E1A36"/>
    <w:rsid w:val="003F0D52"/>
    <w:rsid w:val="003F1AF6"/>
    <w:rsid w:val="003F38D8"/>
    <w:rsid w:val="00410371"/>
    <w:rsid w:val="004104E6"/>
    <w:rsid w:val="00416720"/>
    <w:rsid w:val="004242F1"/>
    <w:rsid w:val="00444178"/>
    <w:rsid w:val="00457B8A"/>
    <w:rsid w:val="00463DFE"/>
    <w:rsid w:val="0048530A"/>
    <w:rsid w:val="00495830"/>
    <w:rsid w:val="004A1B92"/>
    <w:rsid w:val="004A52C6"/>
    <w:rsid w:val="004B75B7"/>
    <w:rsid w:val="004D1D31"/>
    <w:rsid w:val="004D3BE1"/>
    <w:rsid w:val="004E740A"/>
    <w:rsid w:val="004F2CBA"/>
    <w:rsid w:val="004F7FDA"/>
    <w:rsid w:val="005009D9"/>
    <w:rsid w:val="0051580D"/>
    <w:rsid w:val="00517066"/>
    <w:rsid w:val="005303E4"/>
    <w:rsid w:val="00547111"/>
    <w:rsid w:val="00550B0A"/>
    <w:rsid w:val="00552668"/>
    <w:rsid w:val="0056060A"/>
    <w:rsid w:val="005658F2"/>
    <w:rsid w:val="00582E74"/>
    <w:rsid w:val="00592D74"/>
    <w:rsid w:val="00597042"/>
    <w:rsid w:val="005A2817"/>
    <w:rsid w:val="005D6EAF"/>
    <w:rsid w:val="005E2C44"/>
    <w:rsid w:val="005F3767"/>
    <w:rsid w:val="005F3DAC"/>
    <w:rsid w:val="00604B65"/>
    <w:rsid w:val="00621188"/>
    <w:rsid w:val="00622B9B"/>
    <w:rsid w:val="006257ED"/>
    <w:rsid w:val="00634363"/>
    <w:rsid w:val="006363DE"/>
    <w:rsid w:val="006403B3"/>
    <w:rsid w:val="0065536E"/>
    <w:rsid w:val="00663615"/>
    <w:rsid w:val="00665C47"/>
    <w:rsid w:val="00666EEE"/>
    <w:rsid w:val="006755AA"/>
    <w:rsid w:val="0068622F"/>
    <w:rsid w:val="00687063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F6B3A"/>
    <w:rsid w:val="007159F0"/>
    <w:rsid w:val="00722201"/>
    <w:rsid w:val="007430D5"/>
    <w:rsid w:val="007821F9"/>
    <w:rsid w:val="0078277A"/>
    <w:rsid w:val="00785599"/>
    <w:rsid w:val="00792342"/>
    <w:rsid w:val="007977A8"/>
    <w:rsid w:val="007A2B21"/>
    <w:rsid w:val="007B512A"/>
    <w:rsid w:val="007C2097"/>
    <w:rsid w:val="007D6A07"/>
    <w:rsid w:val="007E5B18"/>
    <w:rsid w:val="007F7259"/>
    <w:rsid w:val="008040A8"/>
    <w:rsid w:val="008075FB"/>
    <w:rsid w:val="008279FA"/>
    <w:rsid w:val="0083703C"/>
    <w:rsid w:val="008502C6"/>
    <w:rsid w:val="008626E7"/>
    <w:rsid w:val="00870EE7"/>
    <w:rsid w:val="00880A55"/>
    <w:rsid w:val="008863B9"/>
    <w:rsid w:val="008922F4"/>
    <w:rsid w:val="008A45A6"/>
    <w:rsid w:val="008A6D7C"/>
    <w:rsid w:val="008B7764"/>
    <w:rsid w:val="008C4FFC"/>
    <w:rsid w:val="008D39FE"/>
    <w:rsid w:val="008F3789"/>
    <w:rsid w:val="008F686C"/>
    <w:rsid w:val="00903CD8"/>
    <w:rsid w:val="0091024A"/>
    <w:rsid w:val="009148DE"/>
    <w:rsid w:val="00926EF7"/>
    <w:rsid w:val="00941E30"/>
    <w:rsid w:val="00943480"/>
    <w:rsid w:val="00945C4E"/>
    <w:rsid w:val="00976786"/>
    <w:rsid w:val="009777D9"/>
    <w:rsid w:val="00990AE1"/>
    <w:rsid w:val="00991B88"/>
    <w:rsid w:val="009928CA"/>
    <w:rsid w:val="009A5753"/>
    <w:rsid w:val="009A579D"/>
    <w:rsid w:val="009D4D95"/>
    <w:rsid w:val="009E3297"/>
    <w:rsid w:val="009F2995"/>
    <w:rsid w:val="009F734F"/>
    <w:rsid w:val="00A1069F"/>
    <w:rsid w:val="00A12EDE"/>
    <w:rsid w:val="00A246B6"/>
    <w:rsid w:val="00A47E70"/>
    <w:rsid w:val="00A50B10"/>
    <w:rsid w:val="00A50CF0"/>
    <w:rsid w:val="00A641A3"/>
    <w:rsid w:val="00A7088E"/>
    <w:rsid w:val="00A7671C"/>
    <w:rsid w:val="00AA2CBC"/>
    <w:rsid w:val="00AA3A9A"/>
    <w:rsid w:val="00AB354D"/>
    <w:rsid w:val="00AC41B5"/>
    <w:rsid w:val="00AC5820"/>
    <w:rsid w:val="00AD1CD8"/>
    <w:rsid w:val="00AD2E86"/>
    <w:rsid w:val="00AE5DD8"/>
    <w:rsid w:val="00AF25BD"/>
    <w:rsid w:val="00B13F88"/>
    <w:rsid w:val="00B207A9"/>
    <w:rsid w:val="00B258BB"/>
    <w:rsid w:val="00B37F1F"/>
    <w:rsid w:val="00B46734"/>
    <w:rsid w:val="00B53D5B"/>
    <w:rsid w:val="00B6718E"/>
    <w:rsid w:val="00B67B97"/>
    <w:rsid w:val="00B722D8"/>
    <w:rsid w:val="00B8167F"/>
    <w:rsid w:val="00B8573D"/>
    <w:rsid w:val="00B920B7"/>
    <w:rsid w:val="00B968C8"/>
    <w:rsid w:val="00BA33E7"/>
    <w:rsid w:val="00BA3EC5"/>
    <w:rsid w:val="00BA51D9"/>
    <w:rsid w:val="00BB5DFC"/>
    <w:rsid w:val="00BD279D"/>
    <w:rsid w:val="00BD6BB8"/>
    <w:rsid w:val="00BF27A2"/>
    <w:rsid w:val="00C06473"/>
    <w:rsid w:val="00C12D8A"/>
    <w:rsid w:val="00C159D6"/>
    <w:rsid w:val="00C42A1E"/>
    <w:rsid w:val="00C46720"/>
    <w:rsid w:val="00C61A91"/>
    <w:rsid w:val="00C66BA2"/>
    <w:rsid w:val="00C67AF8"/>
    <w:rsid w:val="00C95985"/>
    <w:rsid w:val="00CC5026"/>
    <w:rsid w:val="00CC68D0"/>
    <w:rsid w:val="00CF34B5"/>
    <w:rsid w:val="00CF5C18"/>
    <w:rsid w:val="00D03F9A"/>
    <w:rsid w:val="00D06D51"/>
    <w:rsid w:val="00D217ED"/>
    <w:rsid w:val="00D24991"/>
    <w:rsid w:val="00D449CB"/>
    <w:rsid w:val="00D50255"/>
    <w:rsid w:val="00D51890"/>
    <w:rsid w:val="00D66520"/>
    <w:rsid w:val="00D704D7"/>
    <w:rsid w:val="00D72939"/>
    <w:rsid w:val="00DC3A6C"/>
    <w:rsid w:val="00DC523E"/>
    <w:rsid w:val="00DC5BC1"/>
    <w:rsid w:val="00DD7E6E"/>
    <w:rsid w:val="00DE34CF"/>
    <w:rsid w:val="00DF0BB7"/>
    <w:rsid w:val="00E054E2"/>
    <w:rsid w:val="00E11475"/>
    <w:rsid w:val="00E13F3D"/>
    <w:rsid w:val="00E34898"/>
    <w:rsid w:val="00E5523D"/>
    <w:rsid w:val="00E85CD9"/>
    <w:rsid w:val="00E874D4"/>
    <w:rsid w:val="00EB09B7"/>
    <w:rsid w:val="00EB6BED"/>
    <w:rsid w:val="00ED0C9C"/>
    <w:rsid w:val="00EE7D7C"/>
    <w:rsid w:val="00F01566"/>
    <w:rsid w:val="00F04686"/>
    <w:rsid w:val="00F129B9"/>
    <w:rsid w:val="00F17EF3"/>
    <w:rsid w:val="00F25D98"/>
    <w:rsid w:val="00F300FB"/>
    <w:rsid w:val="00F522F8"/>
    <w:rsid w:val="00F53069"/>
    <w:rsid w:val="00F54DAD"/>
    <w:rsid w:val="00F54FBB"/>
    <w:rsid w:val="00F55DAA"/>
    <w:rsid w:val="00F615C3"/>
    <w:rsid w:val="00F71076"/>
    <w:rsid w:val="00F8576D"/>
    <w:rsid w:val="00F86F62"/>
    <w:rsid w:val="00FA01FC"/>
    <w:rsid w:val="00FB4629"/>
    <w:rsid w:val="00FB6386"/>
    <w:rsid w:val="00FE16F1"/>
    <w:rsid w:val="0647003C"/>
    <w:rsid w:val="09514B70"/>
    <w:rsid w:val="0F7A2ADB"/>
    <w:rsid w:val="598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097D9"/>
  <w15:docId w15:val="{7D76DFC6-C86B-40AF-9561-8CF12714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unhideWhenUsed="1"/>
    <w:lsdException w:name="annotation text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 2" w:qFormat="1"/>
    <w:lsdException w:name="List Bullet 4" w:qFormat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unhideWhenUsed="1"/>
    <w:lsdException w:name="Signature" w:unhideWhenUsed="1"/>
    <w:lsdException w:name="Default Paragraph Font" w:semiHidden="1" w:uiPriority="1" w:unhideWhenUsed="1" w:qFormat="1"/>
    <w:lsdException w:name="Body Text" w:uiPriority="99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qFormat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/>
    <w:lsdException w:name="Strong" w:qFormat="1"/>
    <w:lsdException w:name="Emphasis" w:uiPriority="20" w:qFormat="1"/>
    <w:lsdException w:name="Plain Text" w:uiPriority="99" w:unhideWhenUsed="1"/>
    <w:lsdException w:name="E-mail Signature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2">
    <w:name w:val="List 3"/>
    <w:basedOn w:val="20"/>
    <w:pPr>
      <w:ind w:left="1135"/>
    </w:pPr>
  </w:style>
  <w:style w:type="paragraph" w:styleId="20">
    <w:name w:val="List 2"/>
    <w:basedOn w:val="a5"/>
    <w:pPr>
      <w:ind w:left="851"/>
    </w:pPr>
  </w:style>
  <w:style w:type="paragraph" w:styleId="a5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5"/>
  </w:style>
  <w:style w:type="paragraph" w:styleId="a7">
    <w:name w:val="table of authorities"/>
    <w:basedOn w:val="a"/>
    <w:next w:val="a"/>
    <w:unhideWhenUsed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</w:style>
  <w:style w:type="paragraph" w:styleId="81">
    <w:name w:val="index 8"/>
    <w:basedOn w:val="a"/>
    <w:next w:val="a"/>
    <w:unhideWhenUsed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pPr>
      <w:spacing w:after="0"/>
    </w:pPr>
  </w:style>
  <w:style w:type="paragraph" w:styleId="ad">
    <w:name w:val="Normal Indent"/>
    <w:basedOn w:val="a"/>
    <w:unhideWhenUsed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pPr>
      <w:spacing w:after="0"/>
      <w:ind w:left="1000" w:hanging="200"/>
    </w:pPr>
  </w:style>
  <w:style w:type="paragraph" w:styleId="af">
    <w:name w:val="envelope address"/>
    <w:basedOn w:val="a"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11"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link w:val="af3"/>
    <w:qFormat/>
  </w:style>
  <w:style w:type="paragraph" w:styleId="61">
    <w:name w:val="index 6"/>
    <w:basedOn w:val="a"/>
    <w:next w:val="a"/>
    <w:unhideWhenUsed/>
    <w:pPr>
      <w:spacing w:after="0"/>
      <w:ind w:left="1200" w:hanging="200"/>
    </w:pPr>
  </w:style>
  <w:style w:type="paragraph" w:styleId="af4">
    <w:name w:val="Salutation"/>
    <w:basedOn w:val="a"/>
    <w:next w:val="a"/>
    <w:link w:val="af5"/>
  </w:style>
  <w:style w:type="paragraph" w:styleId="34">
    <w:name w:val="Body Text 3"/>
    <w:basedOn w:val="a"/>
    <w:link w:val="35"/>
    <w:unhideWhenUsed/>
    <w:pPr>
      <w:spacing w:after="120"/>
    </w:pPr>
    <w:rPr>
      <w:sz w:val="16"/>
      <w:szCs w:val="16"/>
    </w:rPr>
  </w:style>
  <w:style w:type="paragraph" w:styleId="af6">
    <w:name w:val="Closing"/>
    <w:basedOn w:val="a"/>
    <w:link w:val="af7"/>
    <w:unhideWhenUsed/>
    <w:pPr>
      <w:spacing w:after="0"/>
      <w:ind w:left="4252"/>
    </w:p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paragraph" w:styleId="afa">
    <w:name w:val="Body Text Indent"/>
    <w:basedOn w:val="a"/>
    <w:link w:val="afb"/>
    <w:unhideWhenUsed/>
    <w:pPr>
      <w:spacing w:after="120"/>
      <w:ind w:left="283"/>
    </w:pPr>
  </w:style>
  <w:style w:type="paragraph" w:styleId="3">
    <w:name w:val="List Number 3"/>
    <w:basedOn w:val="a"/>
    <w:unhideWhenUsed/>
    <w:pPr>
      <w:numPr>
        <w:numId w:val="1"/>
      </w:numPr>
      <w:contextualSpacing/>
    </w:pPr>
  </w:style>
  <w:style w:type="paragraph" w:styleId="afc">
    <w:name w:val="List Continue"/>
    <w:basedOn w:val="a"/>
    <w:unhideWhenUsed/>
    <w:pPr>
      <w:spacing w:after="120"/>
      <w:ind w:left="283"/>
      <w:contextualSpacing/>
    </w:pPr>
  </w:style>
  <w:style w:type="paragraph" w:styleId="afd">
    <w:name w:val="Block Text"/>
    <w:basedOn w:val="a"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pPr>
      <w:spacing w:after="0"/>
      <w:ind w:left="800" w:hanging="200"/>
    </w:pPr>
  </w:style>
  <w:style w:type="paragraph" w:styleId="afe">
    <w:name w:val="Plain Text"/>
    <w:basedOn w:val="a"/>
    <w:link w:val="aff"/>
    <w:uiPriority w:val="99"/>
    <w:unhideWhenUsed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pPr>
      <w:ind w:left="1702"/>
    </w:pPr>
  </w:style>
  <w:style w:type="paragraph" w:styleId="4">
    <w:name w:val="List Number 4"/>
    <w:basedOn w:val="a"/>
    <w:unhideWhenUsed/>
    <w:pPr>
      <w:numPr>
        <w:numId w:val="2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pPr>
      <w:spacing w:after="0"/>
      <w:ind w:left="600" w:hanging="200"/>
    </w:pPr>
  </w:style>
  <w:style w:type="paragraph" w:styleId="aff0">
    <w:name w:val="Date"/>
    <w:basedOn w:val="a"/>
    <w:next w:val="a"/>
    <w:link w:val="aff1"/>
  </w:style>
  <w:style w:type="paragraph" w:styleId="24">
    <w:name w:val="Body Text Indent 2"/>
    <w:basedOn w:val="a"/>
    <w:link w:val="25"/>
    <w:unhideWhenUsed/>
    <w:pPr>
      <w:spacing w:after="120" w:line="480" w:lineRule="auto"/>
      <w:ind w:left="283"/>
    </w:pPr>
  </w:style>
  <w:style w:type="paragraph" w:styleId="aff2">
    <w:name w:val="endnote text"/>
    <w:basedOn w:val="a"/>
    <w:link w:val="aff3"/>
    <w:unhideWhenUsed/>
    <w:pPr>
      <w:spacing w:after="0"/>
    </w:pPr>
  </w:style>
  <w:style w:type="paragraph" w:styleId="54">
    <w:name w:val="List Continue 5"/>
    <w:basedOn w:val="a"/>
    <w:unhideWhenUsed/>
    <w:pPr>
      <w:spacing w:after="120"/>
      <w:ind w:left="1415"/>
      <w:contextualSpacing/>
    </w:pPr>
  </w:style>
  <w:style w:type="paragraph" w:styleId="aff4">
    <w:name w:val="Balloon Text"/>
    <w:basedOn w:val="a"/>
    <w:link w:val="aff5"/>
    <w:rPr>
      <w:rFonts w:ascii="Tahoma" w:hAnsi="Tahoma" w:cs="Tahoma"/>
      <w:sz w:val="16"/>
      <w:szCs w:val="16"/>
    </w:rPr>
  </w:style>
  <w:style w:type="paragraph" w:styleId="aff6">
    <w:name w:val="footer"/>
    <w:basedOn w:val="aff7"/>
    <w:link w:val="aff8"/>
    <w:pPr>
      <w:jc w:val="center"/>
    </w:pPr>
    <w:rPr>
      <w:i/>
    </w:rPr>
  </w:style>
  <w:style w:type="paragraph" w:styleId="aff7">
    <w:name w:val="header"/>
    <w:link w:val="aff9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affb">
    <w:name w:val="Signature"/>
    <w:basedOn w:val="a"/>
    <w:link w:val="affc"/>
    <w:unhideWhenUsed/>
    <w:pPr>
      <w:spacing w:after="0"/>
      <w:ind w:left="4252"/>
    </w:pPr>
  </w:style>
  <w:style w:type="paragraph" w:styleId="44">
    <w:name w:val="List Continue 4"/>
    <w:basedOn w:val="a"/>
    <w:unhideWhenUsed/>
    <w:pPr>
      <w:spacing w:after="120"/>
      <w:ind w:left="1132"/>
      <w:contextualSpacing/>
    </w:pPr>
  </w:style>
  <w:style w:type="paragraph" w:styleId="affd">
    <w:name w:val="index heading"/>
    <w:basedOn w:val="a"/>
    <w:next w:val="12"/>
    <w:unhideWhenUsed/>
    <w:rPr>
      <w:rFonts w:asciiTheme="majorHAnsi" w:eastAsiaTheme="majorEastAsia" w:hAnsiTheme="majorHAnsi" w:cstheme="majorBidi"/>
      <w:b/>
      <w:bCs/>
    </w:rPr>
  </w:style>
  <w:style w:type="paragraph" w:styleId="12">
    <w:name w:val="index 1"/>
    <w:basedOn w:val="a"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pPr>
      <w:numPr>
        <w:numId w:val="3"/>
      </w:numPr>
      <w:contextualSpacing/>
    </w:pPr>
  </w:style>
  <w:style w:type="paragraph" w:styleId="afff0">
    <w:name w:val="footnote text"/>
    <w:basedOn w:val="a"/>
    <w:link w:val="afff1"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pPr>
      <w:ind w:left="1702"/>
    </w:pPr>
  </w:style>
  <w:style w:type="paragraph" w:styleId="45">
    <w:name w:val="List 4"/>
    <w:basedOn w:val="32"/>
    <w:pPr>
      <w:ind w:left="1418"/>
    </w:pPr>
  </w:style>
  <w:style w:type="paragraph" w:styleId="37">
    <w:name w:val="Body Text Indent 3"/>
    <w:basedOn w:val="a"/>
    <w:link w:val="38"/>
    <w:unhideWhenUsed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pPr>
      <w:spacing w:after="0"/>
      <w:ind w:left="1400" w:hanging="200"/>
    </w:pPr>
  </w:style>
  <w:style w:type="paragraph" w:styleId="91">
    <w:name w:val="index 9"/>
    <w:basedOn w:val="a"/>
    <w:next w:val="a"/>
    <w:unhideWhenUsed/>
    <w:pPr>
      <w:spacing w:after="0"/>
      <w:ind w:left="1800" w:hanging="200"/>
    </w:pPr>
  </w:style>
  <w:style w:type="paragraph" w:styleId="afff2">
    <w:name w:val="table of figures"/>
    <w:basedOn w:val="a"/>
    <w:next w:val="a"/>
    <w:unhideWhenUsed/>
    <w:pPr>
      <w:spacing w:after="0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styleId="26">
    <w:name w:val="Body Text 2"/>
    <w:basedOn w:val="a"/>
    <w:link w:val="27"/>
    <w:unhideWhenUsed/>
    <w:pPr>
      <w:spacing w:after="120" w:line="480" w:lineRule="auto"/>
    </w:pPr>
  </w:style>
  <w:style w:type="paragraph" w:styleId="28">
    <w:name w:val="List Continue 2"/>
    <w:basedOn w:val="a"/>
    <w:unhideWhenUsed/>
    <w:pPr>
      <w:spacing w:after="120"/>
      <w:ind w:left="566"/>
      <w:contextualSpacing/>
    </w:pPr>
  </w:style>
  <w:style w:type="paragraph" w:styleId="afff3">
    <w:name w:val="Message Header"/>
    <w:basedOn w:val="a"/>
    <w:link w:val="afff4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iPriority w:val="99"/>
    <w:unhideWhenUsed/>
    <w:pPr>
      <w:spacing w:after="0"/>
    </w:pPr>
    <w:rPr>
      <w:rFonts w:ascii="Consolas" w:hAnsi="Consolas"/>
    </w:rPr>
  </w:style>
  <w:style w:type="paragraph" w:styleId="afff5">
    <w:name w:val="Normal (Web)"/>
    <w:basedOn w:val="a"/>
    <w:uiPriority w:val="99"/>
    <w:unhideWhenUsed/>
    <w:rPr>
      <w:sz w:val="24"/>
      <w:szCs w:val="24"/>
    </w:rPr>
  </w:style>
  <w:style w:type="paragraph" w:styleId="39">
    <w:name w:val="List Continue 3"/>
    <w:basedOn w:val="a"/>
    <w:unhideWhenUsed/>
    <w:pPr>
      <w:spacing w:after="120"/>
      <w:ind w:left="849"/>
      <w:contextualSpacing/>
    </w:pPr>
  </w:style>
  <w:style w:type="paragraph" w:styleId="29">
    <w:name w:val="index 2"/>
    <w:basedOn w:val="12"/>
    <w:pPr>
      <w:ind w:left="284"/>
    </w:pPr>
  </w:style>
  <w:style w:type="paragraph" w:styleId="afff6">
    <w:name w:val="Title"/>
    <w:basedOn w:val="a"/>
    <w:next w:val="a"/>
    <w:link w:val="afff7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8">
    <w:name w:val="annotation subject"/>
    <w:basedOn w:val="af2"/>
    <w:next w:val="af2"/>
    <w:link w:val="afff9"/>
    <w:rPr>
      <w:b/>
      <w:bCs/>
    </w:rPr>
  </w:style>
  <w:style w:type="paragraph" w:styleId="afffa">
    <w:name w:val="Body Text First Indent"/>
    <w:basedOn w:val="af8"/>
    <w:link w:val="afffb"/>
    <w:pPr>
      <w:spacing w:after="180"/>
      <w:ind w:firstLine="360"/>
    </w:pPr>
  </w:style>
  <w:style w:type="paragraph" w:styleId="2a">
    <w:name w:val="Body Text First Indent 2"/>
    <w:basedOn w:val="afa"/>
    <w:link w:val="2b"/>
    <w:unhideWhenUsed/>
    <w:pPr>
      <w:spacing w:after="180"/>
      <w:ind w:left="360" w:firstLine="360"/>
    </w:pPr>
  </w:style>
  <w:style w:type="table" w:styleId="afffc">
    <w:name w:val="Table Grid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llowedHyperlink"/>
    <w:rPr>
      <w:color w:val="800080"/>
      <w:u w:val="single"/>
    </w:rPr>
  </w:style>
  <w:style w:type="character" w:styleId="afffe">
    <w:name w:val="Emphasis"/>
    <w:uiPriority w:val="20"/>
    <w:qFormat/>
    <w:rPr>
      <w:i/>
      <w:iCs/>
    </w:rPr>
  </w:style>
  <w:style w:type="character" w:styleId="affff">
    <w:name w:val="Hyperlink"/>
    <w:uiPriority w:val="99"/>
    <w:rPr>
      <w:color w:val="0000FF"/>
      <w:u w:val="single"/>
    </w:rPr>
  </w:style>
  <w:style w:type="character" w:styleId="HTML3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ff0">
    <w:name w:val="annotation reference"/>
    <w:qFormat/>
    <w:rPr>
      <w:sz w:val="16"/>
    </w:rPr>
  </w:style>
  <w:style w:type="character" w:styleId="affff1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5"/>
  </w:style>
  <w:style w:type="paragraph" w:customStyle="1" w:styleId="B5">
    <w:name w:val="B5"/>
    <w:basedOn w:val="5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aff9">
    <w:name w:val="页眉 字符"/>
    <w:link w:val="aff7"/>
    <w:rPr>
      <w:rFonts w:ascii="Arial" w:hAnsi="Arial"/>
      <w:b/>
      <w:sz w:val="18"/>
      <w:lang w:val="en-GB" w:eastAsia="en-US"/>
    </w:rPr>
  </w:style>
  <w:style w:type="paragraph" w:customStyle="1" w:styleId="13">
    <w:name w:val="书目1"/>
    <w:basedOn w:val="a"/>
    <w:next w:val="a"/>
    <w:uiPriority w:val="37"/>
    <w:semiHidden/>
    <w:unhideWhenUsed/>
  </w:style>
  <w:style w:type="character" w:customStyle="1" w:styleId="af9">
    <w:name w:val="正文文本 字符"/>
    <w:basedOn w:val="a0"/>
    <w:link w:val="af8"/>
    <w:uiPriority w:val="99"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rPr>
      <w:rFonts w:ascii="Times New Roman" w:hAnsi="Times New Roman"/>
      <w:sz w:val="16"/>
      <w:szCs w:val="16"/>
      <w:lang w:val="en-GB" w:eastAsia="en-US"/>
    </w:rPr>
  </w:style>
  <w:style w:type="character" w:customStyle="1" w:styleId="afffb">
    <w:name w:val="正文文本首行缩进 字符"/>
    <w:basedOn w:val="af9"/>
    <w:link w:val="afffa"/>
    <w:rPr>
      <w:rFonts w:ascii="Times New Roman" w:hAnsi="Times New Roman"/>
      <w:lang w:val="en-GB" w:eastAsia="en-US"/>
    </w:rPr>
  </w:style>
  <w:style w:type="character" w:customStyle="1" w:styleId="afb">
    <w:name w:val="正文文本缩进 字符"/>
    <w:basedOn w:val="a0"/>
    <w:link w:val="afa"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b"/>
    <w:link w:val="2a"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rPr>
      <w:rFonts w:ascii="Times New Roman" w:hAnsi="Times New Roman"/>
      <w:sz w:val="16"/>
      <w:szCs w:val="16"/>
      <w:lang w:val="en-GB" w:eastAsia="en-US"/>
    </w:rPr>
  </w:style>
  <w:style w:type="character" w:customStyle="1" w:styleId="af7">
    <w:name w:val="结束语 字符"/>
    <w:basedOn w:val="a0"/>
    <w:link w:val="af6"/>
    <w:rPr>
      <w:rFonts w:ascii="Times New Roman" w:hAnsi="Times New Roman"/>
      <w:lang w:val="en-GB" w:eastAsia="en-US"/>
    </w:rPr>
  </w:style>
  <w:style w:type="character" w:customStyle="1" w:styleId="aff1">
    <w:name w:val="日期 字符"/>
    <w:basedOn w:val="a0"/>
    <w:link w:val="aff0"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rPr>
      <w:rFonts w:ascii="Times New Roman" w:hAnsi="Times New Roman"/>
      <w:lang w:val="en-GB" w:eastAsia="en-US"/>
    </w:rPr>
  </w:style>
  <w:style w:type="character" w:customStyle="1" w:styleId="aff3">
    <w:name w:val="尾注文本 字符"/>
    <w:basedOn w:val="a0"/>
    <w:link w:val="aff2"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uiPriority w:val="99"/>
    <w:rPr>
      <w:rFonts w:ascii="Consolas" w:hAnsi="Consolas"/>
      <w:lang w:val="en-GB" w:eastAsia="en-US"/>
    </w:rPr>
  </w:style>
  <w:style w:type="paragraph" w:styleId="affff2">
    <w:name w:val="Intense Quote"/>
    <w:basedOn w:val="a"/>
    <w:next w:val="a"/>
    <w:link w:val="affff3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3">
    <w:name w:val="明显引用 字符"/>
    <w:basedOn w:val="a0"/>
    <w:link w:val="affff2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4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rPr>
      <w:rFonts w:ascii="Consolas" w:hAnsi="Consolas"/>
      <w:lang w:val="en-GB" w:eastAsia="en-US"/>
    </w:rPr>
  </w:style>
  <w:style w:type="character" w:customStyle="1" w:styleId="afff4">
    <w:name w:val="信息标题 字符"/>
    <w:basedOn w:val="a0"/>
    <w:link w:val="afff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5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rPr>
      <w:rFonts w:ascii="Times New Roman" w:hAnsi="Times New Roman"/>
      <w:lang w:val="en-GB" w:eastAsia="en-US"/>
    </w:rPr>
  </w:style>
  <w:style w:type="character" w:customStyle="1" w:styleId="aff">
    <w:name w:val="纯文本 字符"/>
    <w:basedOn w:val="a0"/>
    <w:link w:val="afe"/>
    <w:uiPriority w:val="99"/>
    <w:rPr>
      <w:rFonts w:ascii="Consolas" w:hAnsi="Consolas"/>
      <w:sz w:val="21"/>
      <w:szCs w:val="21"/>
      <w:lang w:val="en-GB" w:eastAsia="en-US"/>
    </w:rPr>
  </w:style>
  <w:style w:type="paragraph" w:styleId="affff6">
    <w:name w:val="Quote"/>
    <w:basedOn w:val="a"/>
    <w:next w:val="a"/>
    <w:link w:val="affff7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 字符"/>
    <w:basedOn w:val="a0"/>
    <w:link w:val="affff6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5">
    <w:name w:val="称呼 字符"/>
    <w:basedOn w:val="a0"/>
    <w:link w:val="af4"/>
    <w:rPr>
      <w:rFonts w:ascii="Times New Roman" w:hAnsi="Times New Roman"/>
      <w:lang w:val="en-GB" w:eastAsia="en-US"/>
    </w:rPr>
  </w:style>
  <w:style w:type="character" w:customStyle="1" w:styleId="affc">
    <w:name w:val="签名 字符"/>
    <w:basedOn w:val="a0"/>
    <w:link w:val="affb"/>
    <w:rPr>
      <w:rFonts w:ascii="Times New Roman" w:hAnsi="Times New Roman"/>
      <w:lang w:val="en-GB" w:eastAsia="en-US"/>
    </w:rPr>
  </w:style>
  <w:style w:type="character" w:customStyle="1" w:styleId="afff">
    <w:name w:val="副标题 字符"/>
    <w:basedOn w:val="a0"/>
    <w:link w:val="aff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7">
    <w:name w:val="标题 字符"/>
    <w:basedOn w:val="a0"/>
    <w:link w:val="aff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4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ocked/>
    <w:rPr>
      <w:rFonts w:ascii="Arial" w:hAnsi="Arial"/>
      <w:sz w:val="18"/>
      <w:lang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Pr>
      <w:rFonts w:eastAsia="宋体"/>
    </w:rPr>
  </w:style>
  <w:style w:type="paragraph" w:customStyle="1" w:styleId="Guidance">
    <w:name w:val="Guidance"/>
    <w:basedOn w:val="a"/>
    <w:rPr>
      <w:rFonts w:eastAsia="宋体"/>
      <w:i/>
      <w:color w:val="0000FF"/>
    </w:rPr>
  </w:style>
  <w:style w:type="character" w:customStyle="1" w:styleId="af3">
    <w:name w:val="批注文字 字符"/>
    <w:link w:val="af2"/>
    <w:qFormat/>
    <w:rPr>
      <w:rFonts w:ascii="Times New Roman" w:hAnsi="Times New Roman"/>
      <w:lang w:val="en-GB" w:eastAsia="en-US"/>
    </w:rPr>
  </w:style>
  <w:style w:type="character" w:customStyle="1" w:styleId="afff9">
    <w:name w:val="批注主题 字符"/>
    <w:link w:val="afff8"/>
    <w:rPr>
      <w:rFonts w:ascii="Times New Roman" w:hAnsi="Times New Roman"/>
      <w:b/>
      <w:bCs/>
      <w:lang w:val="en-GB" w:eastAsia="en-US"/>
    </w:rPr>
  </w:style>
  <w:style w:type="character" w:customStyle="1" w:styleId="aff5">
    <w:name w:val="批注框文本 字符"/>
    <w:link w:val="aff4"/>
    <w:rPr>
      <w:rFonts w:ascii="Tahoma" w:hAnsi="Tahoma" w:cs="Tahoma"/>
      <w:sz w:val="16"/>
      <w:szCs w:val="16"/>
      <w:lang w:val="en-GB" w:eastAsia="en-US"/>
    </w:rPr>
  </w:style>
  <w:style w:type="character" w:customStyle="1" w:styleId="31">
    <w:name w:val="标题 3 字符"/>
    <w:link w:val="30"/>
    <w:locked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Pr>
      <w:color w:val="FF0000"/>
      <w:lang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41">
    <w:name w:val="标题 4 字符"/>
    <w:link w:val="40"/>
    <w:locked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21">
    <w:name w:val="标题 2 字符1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Pr>
      <w:rFonts w:ascii="Arial" w:hAnsi="Arial"/>
      <w:sz w:val="28"/>
      <w:lang w:val="en-GB"/>
    </w:rPr>
  </w:style>
  <w:style w:type="character" w:customStyle="1" w:styleId="4Char">
    <w:name w:val="标题 4 Char"/>
    <w:locked/>
    <w:rPr>
      <w:rFonts w:ascii="Arial" w:hAnsi="Arial"/>
      <w:sz w:val="24"/>
      <w:lang w:val="en-GB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2c">
    <w:name w:val="标题 2 字符"/>
    <w:rPr>
      <w:rFonts w:ascii="Arial" w:hAnsi="Arial"/>
      <w:sz w:val="32"/>
      <w:lang w:val="en-GB" w:eastAsia="en-US"/>
    </w:rPr>
  </w:style>
  <w:style w:type="character" w:customStyle="1" w:styleId="afff1">
    <w:name w:val="脚注文本 字符"/>
    <w:link w:val="afff0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rPr>
      <w:rFonts w:ascii="Times New Roman" w:hAnsi="Times New Roman"/>
      <w:lang w:val="en-GB" w:eastAsia="en-US"/>
    </w:rPr>
  </w:style>
  <w:style w:type="character" w:customStyle="1" w:styleId="Char0">
    <w:name w:val="文档结构图 Char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fff8">
    <w:name w:val="文档结构图 字符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1">
    <w:name w:val="文档结构图 字符1"/>
    <w:link w:val="af0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EXChar">
    <w:name w:val="EX Char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70">
    <w:name w:val="标题 7 字符"/>
    <w:link w:val="7"/>
    <w:rPr>
      <w:rFonts w:ascii="Arial" w:hAnsi="Arial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Pr>
      <w:rFonts w:ascii="Arial" w:hAnsi="Arial"/>
      <w:sz w:val="36"/>
      <w:lang w:val="en-GB" w:eastAsia="en-US"/>
    </w:rPr>
  </w:style>
  <w:style w:type="character" w:customStyle="1" w:styleId="aff8">
    <w:name w:val="页脚 字符"/>
    <w:link w:val="aff6"/>
    <w:locked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</w:style>
  <w:style w:type="character" w:customStyle="1" w:styleId="spellingerror">
    <w:name w:val="spellingerror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</w:style>
  <w:style w:type="paragraph" w:customStyle="1" w:styleId="FL">
    <w:name w:val="FL"/>
    <w:basedOn w:val="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5">
    <w:name w:val="未处理的提及1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a">
    <w:name w:val="Placeholder Text"/>
    <w:uiPriority w:val="99"/>
    <w:semiHidden/>
    <w:rPr>
      <w:color w:val="808080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idiff">
    <w:name w:val="idiff"/>
  </w:style>
  <w:style w:type="character" w:customStyle="1" w:styleId="line">
    <w:name w:val="line"/>
  </w:style>
  <w:style w:type="paragraph" w:customStyle="1" w:styleId="TableText">
    <w:name w:val="Table Text"/>
    <w:basedOn w:val="a"/>
    <w:link w:val="TableTextChar"/>
    <w:uiPriority w:val="19"/>
    <w:qFormat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rPr>
      <w:rFonts w:ascii="Arial" w:hAnsi="Arial"/>
      <w:b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a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Pr>
      <w:rFonts w:ascii="Calibri" w:eastAsia="Times New Roman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table" w:customStyle="1" w:styleId="TableGrid3">
    <w:name w:val="Table Grid3"/>
    <w:basedOn w:val="a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Pr>
      <w:rFonts w:ascii="Calibri" w:eastAsia="Times New Roman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1"/>
    <w:basedOn w:val="a1"/>
    <w:rPr>
      <w:rFonts w:ascii="Times New Roman" w:eastAsia="宋体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Pr>
      <w:rFonts w:ascii="Calibri" w:eastAsia="宋体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semiHidden/>
    <w:rPr>
      <w:lang w:eastAsia="en-US"/>
    </w:rPr>
  </w:style>
  <w:style w:type="table" w:customStyle="1" w:styleId="2e">
    <w:name w:val="网格型2"/>
    <w:basedOn w:val="a1"/>
    <w:rPr>
      <w:rFonts w:ascii="Times New Roman" w:eastAsia="宋体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Pr>
      <w:rFonts w:ascii="Calibri" w:eastAsia="宋体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</w:style>
  <w:style w:type="paragraph" w:styleId="affffb">
    <w:name w:val="Revision"/>
    <w:hidden/>
    <w:uiPriority w:val="99"/>
    <w:unhideWhenUsed/>
    <w:rsid w:val="0048530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42</Pages>
  <Words>15862</Words>
  <Characters>90419</Characters>
  <Application>Microsoft Office Word</Application>
  <DocSecurity>0</DocSecurity>
  <Lines>753</Lines>
  <Paragraphs>212</Paragraphs>
  <ScaleCrop>false</ScaleCrop>
  <Company>3GPP Support Team</Company>
  <LinksUpToDate>false</LinksUpToDate>
  <CharactersWithSpaces>106069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rev1</cp:lastModifiedBy>
  <cp:revision>3</cp:revision>
  <cp:lastPrinted>2411-12-31T15:59:00Z</cp:lastPrinted>
  <dcterms:created xsi:type="dcterms:W3CDTF">2024-08-16T13:32:00Z</dcterms:created>
  <dcterms:modified xsi:type="dcterms:W3CDTF">2024-08-19T07:15:00Z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2052-12.1.0.17147</vt:lpwstr>
  </property>
  <property fmtid="{D5CDD505-2E9C-101B-9397-08002B2CF9AE}" pid="23" name="ICV">
    <vt:lpwstr>D45F99A2C17045829E3B52E68D4717F5_12</vt:lpwstr>
  </property>
</Properties>
</file>