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0C34" w:rsidRDefault="00000000">
      <w:pPr>
        <w:pStyle w:val="CRCoverPage"/>
        <w:tabs>
          <w:tab w:val="right" w:pos="9639"/>
        </w:tabs>
        <w:spacing w:after="0"/>
        <w:rPr>
          <w:rFonts w:hint="eastAsia"/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r w:rsidR="009A0836" w:rsidRPr="009A0836">
        <w:rPr>
          <w:b/>
          <w:i/>
          <w:sz w:val="28"/>
          <w:lang w:eastAsia="zh-CN"/>
        </w:rPr>
        <w:t>4232</w:t>
      </w:r>
      <w:ins w:id="0" w:author="rev1" w:date="2024-08-19T09:15:00Z" w16du:dateUtc="2024-08-19T07:15:00Z">
        <w:r w:rsidR="00441889">
          <w:rPr>
            <w:rFonts w:hint="eastAsia"/>
            <w:b/>
            <w:i/>
            <w:sz w:val="28"/>
            <w:lang w:eastAsia="zh-CN"/>
          </w:rPr>
          <w:t>rev1</w:t>
        </w:r>
      </w:ins>
    </w:p>
    <w:p w:rsidR="00800C34" w:rsidRDefault="00000000">
      <w:pPr>
        <w:pStyle w:val="CRCoverPage"/>
        <w:outlineLvl w:val="0"/>
        <w:rPr>
          <w:b/>
          <w:bCs/>
          <w:sz w:val="24"/>
        </w:rPr>
      </w:pPr>
      <w:r>
        <w:rPr>
          <w:b/>
          <w:sz w:val="24"/>
        </w:rPr>
        <w:t xml:space="preserve">Maastricht, NL,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0C3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34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00C3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00C34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00C3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c>
          <w:tcPr>
            <w:tcW w:w="142" w:type="dxa"/>
            <w:tcBorders>
              <w:lef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800C34" w:rsidRDefault="00000000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32.291</w:t>
            </w:r>
          </w:p>
        </w:tc>
        <w:tc>
          <w:tcPr>
            <w:tcW w:w="709" w:type="dxa"/>
          </w:tcPr>
          <w:p w:rsidR="00800C34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00C34" w:rsidRDefault="0054058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0580</w:t>
            </w:r>
          </w:p>
        </w:tc>
        <w:tc>
          <w:tcPr>
            <w:tcW w:w="709" w:type="dxa"/>
          </w:tcPr>
          <w:p w:rsidR="00800C34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00C34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800C34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00C34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18.6.</w:t>
            </w:r>
            <w:r w:rsidR="00E40F9F">
              <w:rPr>
                <w:rFonts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</w:pPr>
          </w:p>
        </w:tc>
      </w:tr>
      <w:tr w:rsidR="00800C3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</w:pPr>
          </w:p>
        </w:tc>
      </w:tr>
      <w:tr w:rsidR="00800C3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00C34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ff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ff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00C34">
        <w:tc>
          <w:tcPr>
            <w:tcW w:w="9641" w:type="dxa"/>
            <w:gridSpan w:val="9"/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800C34" w:rsidRDefault="00800C3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0C34">
        <w:tc>
          <w:tcPr>
            <w:tcW w:w="2835" w:type="dxa"/>
          </w:tcPr>
          <w:p w:rsidR="00800C34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800C34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00C34" w:rsidRDefault="00800C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0C34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00C34" w:rsidRDefault="00800C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800C34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00C34" w:rsidRDefault="00800C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00C34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00C34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800C34" w:rsidRDefault="00800C3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0C34">
        <w:tc>
          <w:tcPr>
            <w:tcW w:w="9640" w:type="dxa"/>
            <w:gridSpan w:val="11"/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00C34" w:rsidRDefault="000A0DC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A0DC7">
              <w:t xml:space="preserve">Introduce Binding for Ranging and </w:t>
            </w:r>
            <w:proofErr w:type="spellStart"/>
            <w:r w:rsidRPr="000A0DC7">
              <w:t>Sidelink</w:t>
            </w:r>
            <w:proofErr w:type="spellEnd"/>
            <w:r w:rsidRPr="000A0DC7">
              <w:t xml:space="preserve"> Positioning charging</w:t>
            </w:r>
          </w:p>
        </w:tc>
      </w:tr>
      <w:tr w:rsidR="00800C34">
        <w:tc>
          <w:tcPr>
            <w:tcW w:w="1843" w:type="dxa"/>
            <w:tcBorders>
              <w:lef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c>
          <w:tcPr>
            <w:tcW w:w="1843" w:type="dxa"/>
            <w:tcBorders>
              <w:lef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800C34">
        <w:tc>
          <w:tcPr>
            <w:tcW w:w="1843" w:type="dxa"/>
            <w:tcBorders>
              <w:lef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800C34">
        <w:tc>
          <w:tcPr>
            <w:tcW w:w="1843" w:type="dxa"/>
            <w:tcBorders>
              <w:lef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c>
          <w:tcPr>
            <w:tcW w:w="1843" w:type="dxa"/>
            <w:tcBorders>
              <w:lef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00C34" w:rsidRDefault="00607D68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 w:rsidR="00A440CF">
              <w:rPr>
                <w:rFonts w:hint="eastAsia"/>
                <w:lang w:eastAsia="zh-CN"/>
              </w:rPr>
              <w:t>anging</w:t>
            </w:r>
            <w:r>
              <w:rPr>
                <w:rFonts w:hint="eastAsia"/>
                <w:lang w:eastAsia="zh-CN"/>
              </w:rPr>
              <w:t>_SL_CH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800C34" w:rsidRDefault="00800C3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00C34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>
              <w:rPr>
                <w:rFonts w:hint="eastAsia"/>
                <w:lang w:eastAsia="zh-CN"/>
              </w:rPr>
              <w:t>08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 w:rsidR="00852A6A">
              <w:rPr>
                <w:rFonts w:hint="eastAsia"/>
                <w:lang w:eastAsia="zh-CN"/>
              </w:rPr>
              <w:t>9</w:t>
            </w:r>
          </w:p>
        </w:tc>
      </w:tr>
      <w:tr w:rsidR="00800C34">
        <w:tc>
          <w:tcPr>
            <w:tcW w:w="1843" w:type="dxa"/>
            <w:tcBorders>
              <w:lef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fldSimple w:instr=" DOCPROPERTY  Cat  \* MERGEFORMAT "/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00C34" w:rsidRDefault="00800C3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00C34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800C3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00C34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800C34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00C34">
        <w:tc>
          <w:tcPr>
            <w:tcW w:w="1843" w:type="dxa"/>
          </w:tcPr>
          <w:p w:rsidR="00800C34" w:rsidRDefault="00800C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00C34" w:rsidRDefault="000A0DC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 binding between the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noProof/>
              </w:rPr>
              <w:t xml:space="preserve"> converged Charging Information element, Resource Attribute and CDR fields needs to be introduced.</w:t>
            </w: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Add </w:t>
            </w:r>
            <w:r w:rsidR="000A0DC7">
              <w:rPr>
                <w:noProof/>
              </w:rPr>
              <w:t>new clause on binding</w:t>
            </w:r>
            <w:r w:rsidR="00CE04E0">
              <w:rPr>
                <w:rFonts w:hint="eastAsia"/>
                <w:noProof/>
                <w:lang w:eastAsia="zh-CN"/>
              </w:rPr>
              <w:t xml:space="preserve"> </w:t>
            </w:r>
            <w:r w:rsidR="00CE04E0">
              <w:t xml:space="preserve">for </w:t>
            </w:r>
            <w:r w:rsidR="00CE04E0">
              <w:rPr>
                <w:rFonts w:hint="eastAsia"/>
                <w:lang w:eastAsia="zh-CN"/>
              </w:rPr>
              <w:t xml:space="preserve">Ranging and </w:t>
            </w:r>
            <w:proofErr w:type="spellStart"/>
            <w:r w:rsidR="00CE04E0">
              <w:rPr>
                <w:rFonts w:hint="eastAsia"/>
                <w:lang w:eastAsia="zh-CN"/>
              </w:rPr>
              <w:t>Sidelink</w:t>
            </w:r>
            <w:proofErr w:type="spellEnd"/>
            <w:r w:rsidR="00CE04E0">
              <w:rPr>
                <w:rFonts w:hint="eastAsia"/>
                <w:lang w:eastAsia="zh-CN"/>
              </w:rPr>
              <w:t xml:space="preserve"> Positioning</w:t>
            </w:r>
            <w:r w:rsidR="00CE04E0">
              <w:t xml:space="preserve"> </w:t>
            </w:r>
            <w:r w:rsidR="00CE04E0">
              <w:rPr>
                <w:rFonts w:hint="eastAsia"/>
                <w:lang w:eastAsia="zh-CN"/>
              </w:rPr>
              <w:t>charging.</w:t>
            </w: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Charging for </w:t>
            </w:r>
            <w:r>
              <w:t>Ranging</w:t>
            </w:r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Sidelink</w:t>
            </w:r>
            <w:proofErr w:type="spellEnd"/>
            <w:r>
              <w:rPr>
                <w:rFonts w:hint="eastAsia"/>
                <w:lang w:eastAsia="zh-CN"/>
              </w:rPr>
              <w:t xml:space="preserve"> Positioning will not be supported</w:t>
            </w:r>
            <w:r w:rsidR="00CE04E0">
              <w:rPr>
                <w:rFonts w:hint="eastAsia"/>
                <w:lang w:eastAsia="zh-CN"/>
              </w:rPr>
              <w:t>.</w:t>
            </w:r>
          </w:p>
        </w:tc>
      </w:tr>
      <w:tr w:rsidR="00800C34">
        <w:tc>
          <w:tcPr>
            <w:tcW w:w="2694" w:type="dxa"/>
            <w:gridSpan w:val="2"/>
          </w:tcPr>
          <w:p w:rsidR="00800C34" w:rsidRDefault="00800C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00C34" w:rsidRDefault="00CE04E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7.x</w:t>
            </w: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00C34" w:rsidRDefault="00800C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C3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00C3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800C34" w:rsidRDefault="00800C3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00C34" w:rsidRDefault="00800C34">
            <w:pPr>
              <w:pStyle w:val="CRCoverPage"/>
              <w:spacing w:after="0"/>
              <w:ind w:left="99"/>
            </w:pP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00C34" w:rsidRDefault="00800C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800C34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00C34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00C34" w:rsidRDefault="00800C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800C34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00C34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00C34" w:rsidRDefault="00800C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800C34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00C34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00C34" w:rsidRDefault="00800C34">
            <w:pPr>
              <w:pStyle w:val="CRCoverPage"/>
              <w:spacing w:after="0"/>
            </w:pPr>
          </w:p>
        </w:tc>
      </w:tr>
      <w:tr w:rsidR="00800C3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00C34" w:rsidRDefault="00800C34">
            <w:pPr>
              <w:pStyle w:val="CRCoverPage"/>
              <w:spacing w:after="0"/>
              <w:ind w:left="100"/>
            </w:pPr>
          </w:p>
        </w:tc>
      </w:tr>
      <w:tr w:rsidR="00800C3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0C34" w:rsidRDefault="00800C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00C34" w:rsidRDefault="00800C3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00C3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C34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00C34" w:rsidRDefault="00800C34">
            <w:pPr>
              <w:pStyle w:val="CRCoverPage"/>
              <w:spacing w:after="0"/>
              <w:ind w:left="100"/>
            </w:pPr>
          </w:p>
        </w:tc>
      </w:tr>
    </w:tbl>
    <w:p w:rsidR="00800C34" w:rsidRDefault="00800C34">
      <w:pPr>
        <w:pStyle w:val="CRCoverPage"/>
        <w:spacing w:after="0"/>
        <w:rPr>
          <w:sz w:val="8"/>
          <w:szCs w:val="8"/>
        </w:rPr>
      </w:pPr>
    </w:p>
    <w:p w:rsidR="00800C34" w:rsidRDefault="00800C34">
      <w:pPr>
        <w:sectPr w:rsidR="00800C34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800C34" w:rsidRDefault="00800C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00C3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00C34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2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:rsidR="00800C34" w:rsidRDefault="00000000">
      <w:pPr>
        <w:pStyle w:val="2"/>
        <w:rPr>
          <w:ins w:id="3" w:author="Zhiwei Mo" w:date="2024-08-03T10:27:00Z"/>
        </w:rPr>
      </w:pPr>
      <w:bookmarkStart w:id="4" w:name="_Toc163052526"/>
      <w:bookmarkEnd w:id="2"/>
      <w:ins w:id="5" w:author="Zhiwei Mo" w:date="2024-08-03T10:27:00Z">
        <w:r>
          <w:t>7</w:t>
        </w:r>
        <w:r>
          <w:rPr>
            <w:rFonts w:hint="eastAsia"/>
          </w:rPr>
          <w:t>.</w:t>
        </w:r>
      </w:ins>
      <w:ins w:id="6" w:author="Zhiwei Mo" w:date="2024-08-06T19:42:00Z" w16du:dateUtc="2024-08-06T11:42:00Z">
        <w:r w:rsidR="00E0688D">
          <w:rPr>
            <w:rFonts w:hint="eastAsia"/>
            <w:lang w:eastAsia="zh-CN"/>
          </w:rPr>
          <w:t>x</w:t>
        </w:r>
      </w:ins>
      <w:ins w:id="7" w:author="Zhiwei Mo" w:date="2024-08-03T10:27:00Z">
        <w:r>
          <w:tab/>
          <w:t xml:space="preserve">Bindings for </w:t>
        </w:r>
      </w:ins>
      <w:ins w:id="8" w:author="Zhiwei Mo" w:date="2024-08-03T10:29:00Z">
        <w:r>
          <w:rPr>
            <w:rFonts w:hint="eastAsia"/>
            <w:lang w:eastAsia="zh-CN"/>
          </w:rPr>
          <w:t xml:space="preserve">Ranging and </w:t>
        </w:r>
        <w:proofErr w:type="spellStart"/>
        <w:r>
          <w:rPr>
            <w:rFonts w:hint="eastAsia"/>
            <w:lang w:eastAsia="zh-CN"/>
          </w:rPr>
          <w:t>Sidelink</w:t>
        </w:r>
        <w:proofErr w:type="spellEnd"/>
        <w:r>
          <w:rPr>
            <w:rFonts w:hint="eastAsia"/>
            <w:lang w:eastAsia="zh-CN"/>
          </w:rPr>
          <w:t xml:space="preserve"> Positioning</w:t>
        </w:r>
      </w:ins>
      <w:ins w:id="9" w:author="Zhiwei Mo" w:date="2024-08-03T10:27:00Z">
        <w:r>
          <w:t xml:space="preserve"> </w:t>
        </w:r>
        <w:r>
          <w:rPr>
            <w:rFonts w:hint="eastAsia"/>
            <w:lang w:eastAsia="zh-CN"/>
          </w:rPr>
          <w:t>charging</w:t>
        </w:r>
        <w:bookmarkEnd w:id="4"/>
      </w:ins>
    </w:p>
    <w:p w:rsidR="00800C34" w:rsidRDefault="00000000">
      <w:pPr>
        <w:pStyle w:val="TH"/>
        <w:rPr>
          <w:ins w:id="10" w:author="Zhiwei Mo" w:date="2024-08-03T10:27:00Z"/>
          <w:lang w:bidi="ar-IQ"/>
        </w:rPr>
      </w:pPr>
      <w:ins w:id="11" w:author="Zhiwei Mo" w:date="2024-08-03T10:27:00Z">
        <w:r>
          <w:t xml:space="preserve">Table </w:t>
        </w:r>
        <w:r>
          <w:rPr>
            <w:lang w:eastAsia="zh-CN"/>
          </w:rPr>
          <w:t>7</w:t>
        </w:r>
        <w:r>
          <w:t>.</w:t>
        </w:r>
      </w:ins>
      <w:ins w:id="12" w:author="Zhiwei Mo" w:date="2024-08-06T19:42:00Z" w16du:dateUtc="2024-08-06T11:42:00Z">
        <w:r w:rsidR="00E0688D">
          <w:rPr>
            <w:rFonts w:hint="eastAsia"/>
            <w:lang w:eastAsia="zh-CN"/>
          </w:rPr>
          <w:t>x</w:t>
        </w:r>
      </w:ins>
      <w:ins w:id="13" w:author="Zhiwei Mo" w:date="2024-08-03T10:27:00Z">
        <w:r>
          <w:t xml:space="preserve">-1: Bindings of CDR field, Information Element and Resource Attribute for </w:t>
        </w:r>
      </w:ins>
      <w:ins w:id="14" w:author="Zhiwei Mo" w:date="2024-08-03T10:29:00Z">
        <w:r>
          <w:rPr>
            <w:rFonts w:hint="eastAsia"/>
            <w:lang w:eastAsia="zh-CN"/>
          </w:rPr>
          <w:t xml:space="preserve">Ranging and </w:t>
        </w:r>
        <w:proofErr w:type="spellStart"/>
        <w:r>
          <w:rPr>
            <w:rFonts w:hint="eastAsia"/>
            <w:lang w:eastAsia="zh-CN"/>
          </w:rPr>
          <w:t>Sidelink</w:t>
        </w:r>
        <w:proofErr w:type="spellEnd"/>
        <w:r>
          <w:rPr>
            <w:rFonts w:hint="eastAsia"/>
            <w:lang w:eastAsia="zh-CN"/>
          </w:rPr>
          <w:t xml:space="preserve"> Positioning</w:t>
        </w:r>
      </w:ins>
      <w:ins w:id="15" w:author="Zhiwei Mo" w:date="2024-08-03T10:27:00Z">
        <w:r>
          <w:t xml:space="preserve"> charging</w:t>
        </w:r>
      </w:ins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958"/>
      </w:tblGrid>
      <w:tr w:rsidR="00800C34">
        <w:trPr>
          <w:tblHeader/>
          <w:jc w:val="center"/>
          <w:ins w:id="16" w:author="Zhiwei Mo" w:date="2024-08-03T10:27:00Z"/>
        </w:trPr>
        <w:tc>
          <w:tcPr>
            <w:tcW w:w="2972" w:type="dxa"/>
            <w:shd w:val="clear" w:color="auto" w:fill="A6A6A6"/>
          </w:tcPr>
          <w:p w:rsidR="00800C34" w:rsidRDefault="00000000">
            <w:pPr>
              <w:pStyle w:val="TAH"/>
              <w:rPr>
                <w:ins w:id="17" w:author="Zhiwei Mo" w:date="2024-08-03T10:27:00Z"/>
                <w:rFonts w:eastAsia="等线"/>
              </w:rPr>
            </w:pPr>
            <w:ins w:id="18" w:author="Zhiwei Mo" w:date="2024-08-03T10:27:00Z">
              <w:r>
                <w:rPr>
                  <w:rFonts w:eastAsia="等线"/>
                </w:rPr>
                <w:t>Information Element</w:t>
              </w:r>
            </w:ins>
          </w:p>
        </w:tc>
        <w:tc>
          <w:tcPr>
            <w:tcW w:w="3119" w:type="dxa"/>
            <w:shd w:val="clear" w:color="auto" w:fill="A6A6A6"/>
          </w:tcPr>
          <w:p w:rsidR="00800C34" w:rsidRDefault="00000000">
            <w:pPr>
              <w:pStyle w:val="TAH"/>
              <w:rPr>
                <w:ins w:id="19" w:author="Zhiwei Mo" w:date="2024-08-03T10:27:00Z"/>
                <w:rFonts w:eastAsia="等线"/>
              </w:rPr>
            </w:pPr>
            <w:ins w:id="20" w:author="Zhiwei Mo" w:date="2024-08-03T10:27:00Z">
              <w:r>
                <w:rPr>
                  <w:rFonts w:eastAsia="等线"/>
                </w:rPr>
                <w:t>CDR Field</w:t>
              </w:r>
            </w:ins>
          </w:p>
        </w:tc>
        <w:tc>
          <w:tcPr>
            <w:tcW w:w="3958" w:type="dxa"/>
            <w:shd w:val="clear" w:color="auto" w:fill="A6A6A6"/>
          </w:tcPr>
          <w:p w:rsidR="00800C34" w:rsidRDefault="00000000">
            <w:pPr>
              <w:pStyle w:val="TAH"/>
              <w:rPr>
                <w:ins w:id="21" w:author="Zhiwei Mo" w:date="2024-08-03T10:27:00Z"/>
                <w:rFonts w:eastAsia="等线"/>
              </w:rPr>
            </w:pPr>
            <w:ins w:id="22" w:author="Zhiwei Mo" w:date="2024-08-03T10:27:00Z">
              <w:r>
                <w:rPr>
                  <w:rFonts w:eastAsia="等线"/>
                </w:rPr>
                <w:t>Resource Attribute</w:t>
              </w:r>
            </w:ins>
          </w:p>
        </w:tc>
      </w:tr>
      <w:tr w:rsidR="00800C34">
        <w:trPr>
          <w:jc w:val="center"/>
          <w:ins w:id="23" w:author="Zhiwei Mo" w:date="2024-08-03T10:27:00Z"/>
        </w:trPr>
        <w:tc>
          <w:tcPr>
            <w:tcW w:w="2972" w:type="dxa"/>
            <w:shd w:val="clear" w:color="auto" w:fill="DDDDDD"/>
          </w:tcPr>
          <w:p w:rsidR="00800C34" w:rsidRDefault="00800C34">
            <w:pPr>
              <w:pStyle w:val="TAC"/>
              <w:jc w:val="left"/>
              <w:rPr>
                <w:ins w:id="24" w:author="Zhiwei Mo" w:date="2024-08-03T10:27:00Z"/>
              </w:rPr>
            </w:pPr>
          </w:p>
        </w:tc>
        <w:tc>
          <w:tcPr>
            <w:tcW w:w="3119" w:type="dxa"/>
            <w:shd w:val="clear" w:color="auto" w:fill="DDDDDD"/>
          </w:tcPr>
          <w:p w:rsidR="00800C34" w:rsidRDefault="00800C34">
            <w:pPr>
              <w:pStyle w:val="TAL"/>
              <w:rPr>
                <w:ins w:id="25" w:author="Zhiwei Mo" w:date="2024-08-03T10:27:00Z"/>
                <w:rFonts w:eastAsia="等线"/>
              </w:rPr>
            </w:pPr>
          </w:p>
        </w:tc>
        <w:tc>
          <w:tcPr>
            <w:tcW w:w="3958" w:type="dxa"/>
            <w:shd w:val="clear" w:color="auto" w:fill="DDDDDD"/>
          </w:tcPr>
          <w:p w:rsidR="00800C34" w:rsidRDefault="00000000">
            <w:pPr>
              <w:pStyle w:val="TAC"/>
              <w:jc w:val="left"/>
              <w:rPr>
                <w:ins w:id="26" w:author="Zhiwei Mo" w:date="2024-08-03T10:27:00Z"/>
                <w:rFonts w:eastAsia="等线"/>
                <w:lang w:eastAsia="zh-CN"/>
              </w:rPr>
            </w:pPr>
            <w:proofErr w:type="spellStart"/>
            <w:ins w:id="27" w:author="Zhiwei Mo" w:date="2024-08-03T10:27:00Z">
              <w:r>
                <w:rPr>
                  <w:rFonts w:eastAsia="等线" w:hint="eastAsia"/>
                  <w:b/>
                </w:rPr>
                <w:t>ChargingData</w:t>
              </w:r>
              <w:r>
                <w:rPr>
                  <w:rFonts w:eastAsia="等线" w:hint="eastAsia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800C34">
        <w:trPr>
          <w:jc w:val="center"/>
          <w:ins w:id="28" w:author="Zhiwei Mo" w:date="2024-08-03T10:27:00Z"/>
        </w:trPr>
        <w:tc>
          <w:tcPr>
            <w:tcW w:w="2972" w:type="dxa"/>
            <w:shd w:val="clear" w:color="auto" w:fill="DDDDDD"/>
          </w:tcPr>
          <w:p w:rsidR="00800C34" w:rsidRDefault="00000000">
            <w:pPr>
              <w:pStyle w:val="TAC"/>
              <w:jc w:val="left"/>
              <w:rPr>
                <w:ins w:id="29" w:author="Zhiwei Mo" w:date="2024-08-03T10:27:00Z"/>
              </w:rPr>
            </w:pPr>
            <w:ins w:id="30" w:author="Zhiwei Mo" w:date="2024-08-03T10:29:00Z">
              <w:r>
                <w:rPr>
                  <w:rFonts w:eastAsia="等线" w:hint="eastAsia"/>
                  <w:lang w:eastAsia="zh-CN"/>
                </w:rPr>
                <w:t xml:space="preserve">Ranging and </w:t>
              </w:r>
              <w:proofErr w:type="spellStart"/>
              <w:r>
                <w:rPr>
                  <w:rFonts w:eastAsia="等线" w:hint="eastAsia"/>
                  <w:lang w:eastAsia="zh-CN"/>
                </w:rPr>
                <w:t>Sidelink</w:t>
              </w:r>
              <w:proofErr w:type="spellEnd"/>
              <w:r>
                <w:rPr>
                  <w:rFonts w:eastAsia="等线" w:hint="eastAsia"/>
                  <w:lang w:eastAsia="zh-CN"/>
                </w:rPr>
                <w:t xml:space="preserve"> Positioning</w:t>
              </w:r>
            </w:ins>
            <w:ins w:id="31" w:author="Zhiwei Mo" w:date="2024-08-03T10:27:00Z">
              <w:r>
                <w:rPr>
                  <w:rFonts w:eastAsia="等线"/>
                  <w:lang w:eastAsia="zh-CN"/>
                </w:rPr>
                <w:t xml:space="preserve"> Charging Information</w:t>
              </w:r>
            </w:ins>
          </w:p>
        </w:tc>
        <w:tc>
          <w:tcPr>
            <w:tcW w:w="3119" w:type="dxa"/>
            <w:shd w:val="clear" w:color="auto" w:fill="DDDDDD"/>
          </w:tcPr>
          <w:p w:rsidR="00800C34" w:rsidRDefault="00000000">
            <w:pPr>
              <w:pStyle w:val="TAL"/>
              <w:rPr>
                <w:ins w:id="32" w:author="Zhiwei Mo" w:date="2024-08-03T10:27:00Z"/>
                <w:rFonts w:eastAsia="等线"/>
              </w:rPr>
            </w:pPr>
            <w:ins w:id="33" w:author="Zhiwei Mo" w:date="2024-08-03T10:29:00Z">
              <w:r>
                <w:rPr>
                  <w:rFonts w:eastAsia="等线" w:hint="eastAsia"/>
                  <w:lang w:eastAsia="zh-CN"/>
                </w:rPr>
                <w:t xml:space="preserve">Ranging and </w:t>
              </w:r>
              <w:proofErr w:type="spellStart"/>
              <w:r>
                <w:rPr>
                  <w:rFonts w:eastAsia="等线" w:hint="eastAsia"/>
                  <w:lang w:eastAsia="zh-CN"/>
                </w:rPr>
                <w:t>Sidelink</w:t>
              </w:r>
              <w:proofErr w:type="spellEnd"/>
              <w:r>
                <w:rPr>
                  <w:rFonts w:eastAsia="等线" w:hint="eastAsia"/>
                  <w:lang w:eastAsia="zh-CN"/>
                </w:rPr>
                <w:t xml:space="preserve"> Positioning</w:t>
              </w:r>
            </w:ins>
            <w:ins w:id="34" w:author="Zhiwei Mo" w:date="2024-08-03T10:27:00Z">
              <w:r>
                <w:rPr>
                  <w:rFonts w:eastAsia="等线"/>
                  <w:lang w:eastAsia="zh-CN"/>
                </w:rPr>
                <w:t xml:space="preserve"> 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:rsidR="00800C34" w:rsidRDefault="00000000">
            <w:pPr>
              <w:pStyle w:val="TAC"/>
              <w:jc w:val="left"/>
              <w:rPr>
                <w:ins w:id="35" w:author="Zhiwei Mo" w:date="2024-08-03T10:27:00Z"/>
                <w:rFonts w:eastAsia="等线"/>
                <w:b/>
              </w:rPr>
            </w:pPr>
            <w:ins w:id="36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37" w:author="Zhiwei Mo" w:date="2024-08-03T17:41:00Z">
              <w:r>
                <w:rPr>
                  <w:rFonts w:eastAsia="等线" w:hint="eastAsia"/>
                  <w:lang w:eastAsia="zh-CN"/>
                </w:rPr>
                <w:t>rangingSLChargingInformation</w:t>
              </w:r>
            </w:ins>
            <w:proofErr w:type="spellEnd"/>
          </w:p>
        </w:tc>
      </w:tr>
      <w:tr w:rsidR="00800C34">
        <w:trPr>
          <w:jc w:val="center"/>
          <w:ins w:id="38" w:author="Zhiwei Mo" w:date="2024-08-03T10:27:00Z"/>
        </w:trPr>
        <w:tc>
          <w:tcPr>
            <w:tcW w:w="2972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39" w:author="Zhiwei Mo" w:date="2024-08-03T10:27:00Z"/>
                <w:rFonts w:eastAsia="等线"/>
                <w:lang w:eastAsia="zh-CN"/>
              </w:rPr>
            </w:pPr>
            <w:ins w:id="40" w:author="Zhiwei Mo" w:date="2024-08-03T17:45:00Z">
              <w:r>
                <w:rPr>
                  <w:color w:val="000000"/>
                  <w:lang w:val="en-US" w:eastAsia="zh-CN"/>
                </w:rPr>
                <w:t>Target UE ID</w:t>
              </w:r>
            </w:ins>
          </w:p>
        </w:tc>
        <w:tc>
          <w:tcPr>
            <w:tcW w:w="3119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41" w:author="Zhiwei Mo" w:date="2024-08-03T10:27:00Z"/>
                <w:rFonts w:eastAsia="等线"/>
                <w:lang w:eastAsia="zh-CN"/>
              </w:rPr>
            </w:pPr>
            <w:ins w:id="42" w:author="Zhiwei Mo" w:date="2024-08-03T17:45:00Z">
              <w:r>
                <w:rPr>
                  <w:color w:val="000000"/>
                  <w:lang w:val="en-US" w:eastAsia="zh-CN"/>
                </w:rPr>
                <w:t>Target UE ID</w:t>
              </w:r>
            </w:ins>
          </w:p>
        </w:tc>
        <w:tc>
          <w:tcPr>
            <w:tcW w:w="3958" w:type="dxa"/>
            <w:shd w:val="clear" w:color="auto" w:fill="FFFFFF"/>
          </w:tcPr>
          <w:p w:rsidR="00800C34" w:rsidRDefault="00000000">
            <w:pPr>
              <w:pStyle w:val="TAL"/>
              <w:rPr>
                <w:ins w:id="43" w:author="Zhiwei Mo" w:date="2024-08-03T10:27:00Z"/>
                <w:rFonts w:eastAsia="等线"/>
                <w:lang w:val="en-US" w:eastAsia="zh-CN"/>
              </w:rPr>
            </w:pPr>
            <w:ins w:id="44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45" w:author="Zhiwei Mo" w:date="2024-08-03T17:41:00Z">
              <w:r>
                <w:rPr>
                  <w:rFonts w:eastAsia="等线" w:hint="eastAsia"/>
                  <w:lang w:eastAsia="zh-CN"/>
                </w:rPr>
                <w:t>rangingSLChargingInformation</w:t>
              </w:r>
            </w:ins>
            <w:proofErr w:type="spellEnd"/>
            <w:ins w:id="46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47" w:author="Zhiwei Mo" w:date="2024-08-03T17:48:00Z">
              <w:r>
                <w:rPr>
                  <w:rFonts w:eastAsia="等线" w:hint="eastAsia"/>
                  <w:lang w:val="en-US" w:eastAsia="zh-CN"/>
                </w:rPr>
                <w:t>target</w:t>
              </w:r>
            </w:ins>
            <w:ins w:id="48" w:author="Zhiwei Mo" w:date="2024-08-03T17:49:00Z">
              <w:r>
                <w:rPr>
                  <w:rFonts w:eastAsia="等线" w:hint="eastAsia"/>
                  <w:lang w:val="en-US" w:eastAsia="zh-CN"/>
                </w:rPr>
                <w:t>UeId</w:t>
              </w:r>
            </w:ins>
            <w:proofErr w:type="spellEnd"/>
          </w:p>
        </w:tc>
      </w:tr>
      <w:tr w:rsidR="00800C34">
        <w:trPr>
          <w:jc w:val="center"/>
          <w:ins w:id="49" w:author="Zhiwei Mo" w:date="2024-08-03T10:27:00Z"/>
        </w:trPr>
        <w:tc>
          <w:tcPr>
            <w:tcW w:w="2972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50" w:author="Zhiwei Mo" w:date="2024-08-03T10:27:00Z"/>
                <w:rFonts w:eastAsia="Times New Roman"/>
              </w:rPr>
            </w:pPr>
            <w:ins w:id="51" w:author="Zhiwei Mo" w:date="2024-08-03T17:45:00Z">
              <w:r>
                <w:rPr>
                  <w:lang w:val="en-US"/>
                </w:rPr>
                <w:t>SL Reference UE ID</w:t>
              </w:r>
            </w:ins>
          </w:p>
        </w:tc>
        <w:tc>
          <w:tcPr>
            <w:tcW w:w="3119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52" w:author="Zhiwei Mo" w:date="2024-08-03T10:27:00Z"/>
                <w:rFonts w:eastAsia="Times New Roman"/>
              </w:rPr>
            </w:pPr>
            <w:ins w:id="53" w:author="Zhiwei Mo" w:date="2024-08-03T17:45:00Z">
              <w:r>
                <w:rPr>
                  <w:lang w:val="en-US"/>
                </w:rPr>
                <w:t>SL Reference UE ID</w:t>
              </w:r>
            </w:ins>
          </w:p>
        </w:tc>
        <w:tc>
          <w:tcPr>
            <w:tcW w:w="3958" w:type="dxa"/>
            <w:shd w:val="clear" w:color="auto" w:fill="FFFFFF"/>
          </w:tcPr>
          <w:p w:rsidR="00800C34" w:rsidRDefault="00000000">
            <w:pPr>
              <w:pStyle w:val="TAL"/>
              <w:rPr>
                <w:ins w:id="54" w:author="Zhiwei Mo" w:date="2024-08-03T10:27:00Z"/>
                <w:rFonts w:eastAsia="Times New Roman"/>
                <w:lang w:val="en-US"/>
              </w:rPr>
            </w:pPr>
            <w:ins w:id="55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6" w:author="Zhiwei Mo" w:date="2024-08-03T17:41:00Z">
              <w:r>
                <w:rPr>
                  <w:rFonts w:eastAsia="等线" w:hint="eastAsia"/>
                  <w:lang w:eastAsia="zh-CN"/>
                </w:rPr>
                <w:t>rangingSLChargingInformation</w:t>
              </w:r>
            </w:ins>
            <w:proofErr w:type="spellEnd"/>
            <w:ins w:id="57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8" w:author="Zhiwei Mo" w:date="2024-08-03T17:51:00Z">
              <w:r>
                <w:rPr>
                  <w:rFonts w:eastAsia="等线" w:hint="eastAsia"/>
                  <w:lang w:val="en-US" w:eastAsia="zh-CN"/>
                </w:rPr>
                <w:t>s</w:t>
              </w:r>
              <w:r>
                <w:rPr>
                  <w:lang w:val="en-US"/>
                </w:rPr>
                <w:t>LReferenceU</w:t>
              </w:r>
              <w:r>
                <w:rPr>
                  <w:rFonts w:hint="eastAsia"/>
                  <w:lang w:val="en-US" w:eastAsia="zh-CN"/>
                </w:rPr>
                <w:t>e</w:t>
              </w:r>
              <w:r>
                <w:rPr>
                  <w:lang w:val="en-US"/>
                </w:rPr>
                <w:t>ID</w:t>
              </w:r>
            </w:ins>
            <w:proofErr w:type="spellEnd"/>
          </w:p>
        </w:tc>
      </w:tr>
      <w:tr w:rsidR="00800C34">
        <w:trPr>
          <w:jc w:val="center"/>
          <w:ins w:id="59" w:author="Zhiwei Mo" w:date="2024-08-03T10:27:00Z"/>
        </w:trPr>
        <w:tc>
          <w:tcPr>
            <w:tcW w:w="2972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60" w:author="Zhiwei Mo" w:date="2024-08-03T10:27:00Z"/>
                <w:rFonts w:eastAsia="Times New Roman"/>
              </w:rPr>
            </w:pPr>
            <w:ins w:id="61" w:author="Zhiwei Mo" w:date="2024-08-03T17:45:00Z">
              <w:r>
                <w:rPr>
                  <w:lang w:val="en-US"/>
                </w:rPr>
                <w:t>SL Positioning Server UE ID</w:t>
              </w:r>
            </w:ins>
          </w:p>
        </w:tc>
        <w:tc>
          <w:tcPr>
            <w:tcW w:w="3119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62" w:author="Zhiwei Mo" w:date="2024-08-03T10:27:00Z"/>
                <w:rFonts w:eastAsia="Times New Roman"/>
              </w:rPr>
            </w:pPr>
            <w:ins w:id="63" w:author="Zhiwei Mo" w:date="2024-08-03T17:45:00Z">
              <w:r>
                <w:rPr>
                  <w:lang w:val="en-US"/>
                </w:rPr>
                <w:t>SL Positioning Server UE ID</w:t>
              </w:r>
            </w:ins>
          </w:p>
        </w:tc>
        <w:tc>
          <w:tcPr>
            <w:tcW w:w="3958" w:type="dxa"/>
            <w:shd w:val="clear" w:color="auto" w:fill="FFFFFF"/>
          </w:tcPr>
          <w:p w:rsidR="00800C34" w:rsidRDefault="00000000">
            <w:pPr>
              <w:pStyle w:val="TAL"/>
              <w:rPr>
                <w:ins w:id="64" w:author="Zhiwei Mo" w:date="2024-08-03T10:27:00Z"/>
                <w:lang w:val="en-US" w:eastAsia="zh-CN"/>
              </w:rPr>
            </w:pPr>
            <w:ins w:id="65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66" w:author="Zhiwei Mo" w:date="2024-08-03T17:41:00Z">
              <w:r>
                <w:rPr>
                  <w:rFonts w:eastAsia="等线" w:hint="eastAsia"/>
                  <w:lang w:eastAsia="zh-CN"/>
                </w:rPr>
                <w:t>rangingSLChargingInformation</w:t>
              </w:r>
            </w:ins>
            <w:proofErr w:type="spellEnd"/>
            <w:ins w:id="67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68" w:author="Zhiwei Mo" w:date="2024-08-03T17:50:00Z">
              <w:r>
                <w:rPr>
                  <w:rFonts w:eastAsia="等线" w:hint="eastAsia"/>
                  <w:lang w:val="en-US" w:eastAsia="zh-CN"/>
                </w:rPr>
                <w:t>s</w:t>
              </w:r>
              <w:r>
                <w:rPr>
                  <w:lang w:val="en-US"/>
                </w:rPr>
                <w:t>LPositioningServerU</w:t>
              </w:r>
            </w:ins>
            <w:ins w:id="69" w:author="Zhiwei Mo" w:date="2024-08-03T17:51:00Z">
              <w:r>
                <w:rPr>
                  <w:rFonts w:hint="eastAsia"/>
                  <w:lang w:val="en-US" w:eastAsia="zh-CN"/>
                </w:rPr>
                <w:t>e</w:t>
              </w:r>
            </w:ins>
            <w:ins w:id="70" w:author="Zhiwei Mo" w:date="2024-08-03T17:50:00Z">
              <w:r>
                <w:rPr>
                  <w:lang w:val="en-US"/>
                </w:rPr>
                <w:t>I</w:t>
              </w:r>
              <w:r>
                <w:rPr>
                  <w:rFonts w:hint="eastAsia"/>
                  <w:lang w:val="en-US" w:eastAsia="zh-CN"/>
                </w:rPr>
                <w:t>d</w:t>
              </w:r>
            </w:ins>
            <w:proofErr w:type="spellEnd"/>
          </w:p>
        </w:tc>
      </w:tr>
      <w:tr w:rsidR="00800C34">
        <w:trPr>
          <w:jc w:val="center"/>
          <w:ins w:id="71" w:author="Zhiwei Mo" w:date="2024-08-03T10:27:00Z"/>
        </w:trPr>
        <w:tc>
          <w:tcPr>
            <w:tcW w:w="2972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72" w:author="Zhiwei Mo" w:date="2024-08-03T10:27:00Z"/>
                <w:rFonts w:eastAsia="Times New Roman"/>
              </w:rPr>
            </w:pPr>
            <w:ins w:id="73" w:author="Zhiwei Mo" w:date="2024-08-03T17:45:00Z">
              <w:r>
                <w:rPr>
                  <w:lang w:val="en-US"/>
                </w:rPr>
                <w:t>Located UE ID</w:t>
              </w:r>
            </w:ins>
          </w:p>
        </w:tc>
        <w:tc>
          <w:tcPr>
            <w:tcW w:w="3119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74" w:author="Zhiwei Mo" w:date="2024-08-03T10:27:00Z"/>
                <w:rFonts w:eastAsia="Times New Roman"/>
              </w:rPr>
            </w:pPr>
            <w:ins w:id="75" w:author="Zhiwei Mo" w:date="2024-08-03T17:45:00Z">
              <w:r>
                <w:rPr>
                  <w:lang w:val="en-US"/>
                </w:rPr>
                <w:t>Located UE ID</w:t>
              </w:r>
            </w:ins>
          </w:p>
        </w:tc>
        <w:tc>
          <w:tcPr>
            <w:tcW w:w="3958" w:type="dxa"/>
            <w:shd w:val="clear" w:color="auto" w:fill="FFFFFF"/>
          </w:tcPr>
          <w:p w:rsidR="00800C34" w:rsidRDefault="00000000">
            <w:pPr>
              <w:pStyle w:val="TAL"/>
              <w:rPr>
                <w:ins w:id="76" w:author="Zhiwei Mo" w:date="2024-08-03T10:27:00Z"/>
                <w:lang w:val="en-US" w:eastAsia="zh-CN"/>
              </w:rPr>
            </w:pPr>
            <w:ins w:id="77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78" w:author="Zhiwei Mo" w:date="2024-08-03T17:41:00Z">
              <w:r>
                <w:rPr>
                  <w:rFonts w:eastAsia="等线" w:hint="eastAsia"/>
                  <w:lang w:eastAsia="zh-CN"/>
                </w:rPr>
                <w:t>rangingSLChargingInformation</w:t>
              </w:r>
            </w:ins>
            <w:proofErr w:type="spellEnd"/>
            <w:ins w:id="79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80" w:author="Zhiwei Mo" w:date="2024-08-03T17:50:00Z">
              <w:r>
                <w:rPr>
                  <w:rFonts w:eastAsia="等线" w:hint="eastAsia"/>
                  <w:lang w:val="en-US" w:eastAsia="zh-CN"/>
                </w:rPr>
                <w:t>l</w:t>
              </w:r>
              <w:r>
                <w:rPr>
                  <w:lang w:val="en-US"/>
                </w:rPr>
                <w:t>ocatedU</w:t>
              </w:r>
              <w:r>
                <w:rPr>
                  <w:rFonts w:hint="eastAsia"/>
                  <w:lang w:val="en-US" w:eastAsia="zh-CN"/>
                </w:rPr>
                <w:t>e</w:t>
              </w:r>
              <w:r>
                <w:rPr>
                  <w:lang w:val="en-US"/>
                </w:rPr>
                <w:t>I</w:t>
              </w:r>
              <w:r>
                <w:rPr>
                  <w:rFonts w:hint="eastAsia"/>
                  <w:lang w:val="en-US" w:eastAsia="zh-CN"/>
                </w:rPr>
                <w:t>d</w:t>
              </w:r>
            </w:ins>
            <w:proofErr w:type="spellEnd"/>
          </w:p>
        </w:tc>
      </w:tr>
      <w:tr w:rsidR="00800C34">
        <w:trPr>
          <w:jc w:val="center"/>
          <w:ins w:id="81" w:author="Zhiwei Mo" w:date="2024-08-03T10:27:00Z"/>
        </w:trPr>
        <w:tc>
          <w:tcPr>
            <w:tcW w:w="2972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82" w:author="Zhiwei Mo" w:date="2024-08-03T10:27:00Z"/>
                <w:lang w:eastAsia="zh-CN"/>
              </w:rPr>
            </w:pPr>
            <w:ins w:id="83" w:author="Zhiwei Mo" w:date="2024-08-03T17:46:00Z">
              <w:r>
                <w:t>Location Type</w:t>
              </w:r>
            </w:ins>
          </w:p>
        </w:tc>
        <w:tc>
          <w:tcPr>
            <w:tcW w:w="3119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84" w:author="Zhiwei Mo" w:date="2024-08-03T10:27:00Z"/>
                <w:lang w:eastAsia="zh-CN"/>
              </w:rPr>
            </w:pPr>
            <w:ins w:id="85" w:author="Zhiwei Mo" w:date="2024-08-03T17:46:00Z">
              <w:r>
                <w:t>Location Type</w:t>
              </w:r>
            </w:ins>
          </w:p>
        </w:tc>
        <w:tc>
          <w:tcPr>
            <w:tcW w:w="3958" w:type="dxa"/>
            <w:shd w:val="clear" w:color="auto" w:fill="FFFFFF"/>
          </w:tcPr>
          <w:p w:rsidR="00800C34" w:rsidRDefault="00000000">
            <w:pPr>
              <w:pStyle w:val="TAL"/>
              <w:rPr>
                <w:ins w:id="86" w:author="Zhiwei Mo" w:date="2024-08-03T10:27:00Z"/>
                <w:rFonts w:eastAsia="Times New Roman"/>
              </w:rPr>
            </w:pPr>
            <w:ins w:id="87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88" w:author="Zhiwei Mo" w:date="2024-08-03T17:41:00Z">
              <w:r>
                <w:rPr>
                  <w:rFonts w:eastAsia="等线" w:hint="eastAsia"/>
                  <w:lang w:eastAsia="zh-CN"/>
                </w:rPr>
                <w:t>rangingSLChargingInformation</w:t>
              </w:r>
            </w:ins>
            <w:proofErr w:type="spellEnd"/>
            <w:ins w:id="89" w:author="Zhiwei Mo" w:date="2024-08-03T10:27:00Z">
              <w:r>
                <w:rPr>
                  <w:rFonts w:eastAsia="等线"/>
                  <w:lang w:eastAsia="zh-CN"/>
                </w:rPr>
                <w:t>/</w:t>
              </w:r>
            </w:ins>
            <w:ins w:id="90" w:author="Zhiwei Mo" w:date="2024-08-03T17:52:00Z">
              <w:r>
                <w:rPr>
                  <w:rFonts w:eastAsia="等线" w:hint="eastAsia"/>
                  <w:lang w:val="en-US" w:eastAsia="zh-CN"/>
                </w:rPr>
                <w:t>l</w:t>
              </w:r>
              <w:proofErr w:type="spellStart"/>
              <w:r>
                <w:t>ocationType</w:t>
              </w:r>
            </w:ins>
            <w:proofErr w:type="spellEnd"/>
          </w:p>
        </w:tc>
      </w:tr>
      <w:tr w:rsidR="00800C34">
        <w:trPr>
          <w:jc w:val="center"/>
          <w:ins w:id="91" w:author="Zhiwei Mo" w:date="2024-08-03T17:46:00Z"/>
        </w:trPr>
        <w:tc>
          <w:tcPr>
            <w:tcW w:w="2972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92" w:author="Zhiwei Mo" w:date="2024-08-03T17:46:00Z"/>
              </w:rPr>
            </w:pPr>
            <w:ins w:id="93" w:author="Zhiwei Mo" w:date="2024-08-03T17:46:00Z">
              <w:r>
                <w:t>Location Estimate</w:t>
              </w:r>
            </w:ins>
          </w:p>
        </w:tc>
        <w:tc>
          <w:tcPr>
            <w:tcW w:w="3119" w:type="dxa"/>
            <w:shd w:val="clear" w:color="auto" w:fill="FFFFFF"/>
          </w:tcPr>
          <w:p w:rsidR="00800C34" w:rsidRDefault="00000000">
            <w:pPr>
              <w:pStyle w:val="TAL"/>
              <w:ind w:left="284"/>
              <w:rPr>
                <w:ins w:id="94" w:author="Zhiwei Mo" w:date="2024-08-03T17:46:00Z"/>
              </w:rPr>
            </w:pPr>
            <w:ins w:id="95" w:author="Zhiwei Mo" w:date="2024-08-03T17:46:00Z">
              <w:r>
                <w:t>Location Estimate</w:t>
              </w:r>
            </w:ins>
          </w:p>
        </w:tc>
        <w:tc>
          <w:tcPr>
            <w:tcW w:w="3958" w:type="dxa"/>
            <w:shd w:val="clear" w:color="auto" w:fill="FFFFFF"/>
          </w:tcPr>
          <w:p w:rsidR="00800C34" w:rsidRDefault="00000000">
            <w:pPr>
              <w:pStyle w:val="TAL"/>
              <w:rPr>
                <w:ins w:id="96" w:author="Zhiwei Mo" w:date="2024-08-03T17:46:00Z"/>
                <w:rFonts w:eastAsia="等线"/>
                <w:lang w:eastAsia="zh-CN"/>
              </w:rPr>
            </w:pPr>
            <w:ins w:id="97" w:author="Zhiwei Mo" w:date="2024-08-03T17:52:00Z">
              <w:r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rPr>
                  <w:rFonts w:eastAsia="等线" w:hint="eastAsia"/>
                  <w:lang w:eastAsia="zh-CN"/>
                </w:rPr>
                <w:t>rangingSLChargingInformation</w:t>
              </w:r>
              <w:proofErr w:type="spellEnd"/>
              <w:r>
                <w:rPr>
                  <w:rFonts w:eastAsia="等线"/>
                  <w:lang w:eastAsia="zh-CN"/>
                </w:rPr>
                <w:t>/</w:t>
              </w:r>
              <w:r>
                <w:rPr>
                  <w:rFonts w:eastAsia="等线" w:hint="eastAsia"/>
                  <w:lang w:val="en-US" w:eastAsia="zh-CN"/>
                </w:rPr>
                <w:t>l</w:t>
              </w:r>
              <w:proofErr w:type="spellStart"/>
              <w:r>
                <w:t>ocationEstimate</w:t>
              </w:r>
            </w:ins>
            <w:proofErr w:type="spellEnd"/>
          </w:p>
        </w:tc>
      </w:tr>
      <w:tr w:rsidR="00800C34">
        <w:trPr>
          <w:jc w:val="center"/>
          <w:ins w:id="98" w:author="Zhiwei Mo" w:date="2024-08-03T10:27:00Z"/>
        </w:trPr>
        <w:tc>
          <w:tcPr>
            <w:tcW w:w="2972" w:type="dxa"/>
            <w:shd w:val="clear" w:color="auto" w:fill="DDDDDD"/>
          </w:tcPr>
          <w:p w:rsidR="00800C34" w:rsidRDefault="00800C34">
            <w:pPr>
              <w:pStyle w:val="TAL"/>
              <w:rPr>
                <w:ins w:id="99" w:author="Zhiwei Mo" w:date="2024-08-03T10:27:00Z"/>
                <w:lang w:eastAsia="zh-CN"/>
              </w:rPr>
            </w:pPr>
          </w:p>
        </w:tc>
        <w:tc>
          <w:tcPr>
            <w:tcW w:w="3119" w:type="dxa"/>
            <w:shd w:val="clear" w:color="auto" w:fill="DDDDDD"/>
          </w:tcPr>
          <w:p w:rsidR="00800C34" w:rsidRDefault="00800C34">
            <w:pPr>
              <w:pStyle w:val="TAL"/>
              <w:rPr>
                <w:ins w:id="100" w:author="Zhiwei Mo" w:date="2024-08-03T10:27:00Z"/>
                <w:lang w:eastAsia="zh-CN"/>
              </w:rPr>
            </w:pPr>
          </w:p>
        </w:tc>
        <w:tc>
          <w:tcPr>
            <w:tcW w:w="3958" w:type="dxa"/>
            <w:shd w:val="clear" w:color="auto" w:fill="DDDDDD"/>
          </w:tcPr>
          <w:p w:rsidR="00800C34" w:rsidRDefault="00000000">
            <w:pPr>
              <w:pStyle w:val="TAL"/>
              <w:rPr>
                <w:ins w:id="101" w:author="Zhiwei Mo" w:date="2024-08-03T10:27:00Z"/>
                <w:rFonts w:eastAsia="等线"/>
                <w:lang w:eastAsia="zh-CN"/>
              </w:rPr>
            </w:pPr>
            <w:bookmarkStart w:id="102" w:name="_Hlk156465207"/>
            <w:proofErr w:type="spellStart"/>
            <w:ins w:id="103" w:author="Zhiwei Mo" w:date="2024-08-03T10:27:00Z">
              <w:r>
                <w:rPr>
                  <w:rFonts w:hint="eastAsia"/>
                  <w:b/>
                </w:rPr>
                <w:t>ChargingData</w:t>
              </w:r>
              <w:r>
                <w:rPr>
                  <w:b/>
                </w:rPr>
                <w:t>Response</w:t>
              </w:r>
              <w:bookmarkEnd w:id="102"/>
              <w:proofErr w:type="spellEnd"/>
            </w:ins>
          </w:p>
        </w:tc>
      </w:tr>
      <w:tr w:rsidR="00800C34">
        <w:trPr>
          <w:jc w:val="center"/>
          <w:ins w:id="104" w:author="Zhiwei Mo" w:date="2024-08-03T10:27:00Z"/>
        </w:trPr>
        <w:tc>
          <w:tcPr>
            <w:tcW w:w="2972" w:type="dxa"/>
            <w:shd w:val="clear" w:color="auto" w:fill="FFFFFF"/>
          </w:tcPr>
          <w:p w:rsidR="00800C34" w:rsidRDefault="00000000">
            <w:pPr>
              <w:pStyle w:val="TAL"/>
              <w:ind w:left="568"/>
              <w:rPr>
                <w:ins w:id="105" w:author="Zhiwei Mo" w:date="2024-08-03T10:27:00Z"/>
              </w:rPr>
            </w:pPr>
            <w:ins w:id="106" w:author="Zhiwei Mo" w:date="2024-08-03T10:27:00Z">
              <w:r>
                <w:t>-</w:t>
              </w:r>
            </w:ins>
          </w:p>
        </w:tc>
        <w:tc>
          <w:tcPr>
            <w:tcW w:w="3119" w:type="dxa"/>
            <w:shd w:val="clear" w:color="auto" w:fill="FFFFFF"/>
          </w:tcPr>
          <w:p w:rsidR="00800C34" w:rsidRDefault="00000000">
            <w:pPr>
              <w:pStyle w:val="TAL"/>
              <w:ind w:left="568"/>
              <w:rPr>
                <w:ins w:id="107" w:author="Zhiwei Mo" w:date="2024-08-03T10:27:00Z"/>
              </w:rPr>
            </w:pPr>
            <w:ins w:id="108" w:author="Zhiwei Mo" w:date="2024-08-03T10:27:00Z">
              <w:r>
                <w:rPr>
                  <w:rFonts w:hint="eastAsia"/>
                </w:rPr>
                <w:t>-</w:t>
              </w:r>
            </w:ins>
          </w:p>
        </w:tc>
        <w:tc>
          <w:tcPr>
            <w:tcW w:w="3958" w:type="dxa"/>
            <w:shd w:val="clear" w:color="auto" w:fill="FFFFFF"/>
            <w:vAlign w:val="center"/>
          </w:tcPr>
          <w:p w:rsidR="00800C34" w:rsidRDefault="00000000">
            <w:pPr>
              <w:pStyle w:val="TAL"/>
              <w:ind w:left="568"/>
              <w:rPr>
                <w:ins w:id="109" w:author="Zhiwei Mo" w:date="2024-08-03T10:27:00Z"/>
              </w:rPr>
            </w:pPr>
            <w:ins w:id="110" w:author="Zhiwei Mo" w:date="2024-08-03T10:27:00Z">
              <w:r>
                <w:t>-</w:t>
              </w:r>
            </w:ins>
          </w:p>
        </w:tc>
      </w:tr>
    </w:tbl>
    <w:p w:rsidR="00800C34" w:rsidRDefault="00800C3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00C3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00C34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:rsidR="00800C34" w:rsidRDefault="00800C34">
      <w:pPr>
        <w:rPr>
          <w:lang w:eastAsia="zh-CN"/>
        </w:rPr>
      </w:pPr>
    </w:p>
    <w:sectPr w:rsidR="00800C3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6B1D" w:rsidRDefault="00306B1D">
      <w:pPr>
        <w:spacing w:after="0"/>
      </w:pPr>
      <w:r>
        <w:separator/>
      </w:r>
    </w:p>
  </w:endnote>
  <w:endnote w:type="continuationSeparator" w:id="0">
    <w:p w:rsidR="00306B1D" w:rsidRDefault="00306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6B1D" w:rsidRDefault="00306B1D">
      <w:pPr>
        <w:spacing w:after="0"/>
      </w:pPr>
      <w:r>
        <w:separator/>
      </w:r>
    </w:p>
  </w:footnote>
  <w:footnote w:type="continuationSeparator" w:id="0">
    <w:p w:rsidR="00306B1D" w:rsidRDefault="00306B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0C34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0C34" w:rsidRDefault="00800C34">
    <w:pPr>
      <w:pStyle w:val="af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0C34" w:rsidRDefault="00000000">
    <w:pPr>
      <w:pStyle w:val="aff7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0C34" w:rsidRDefault="00800C34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62271365">
    <w:abstractNumId w:val="2"/>
  </w:num>
  <w:num w:numId="2" w16cid:durableId="996224192">
    <w:abstractNumId w:val="1"/>
  </w:num>
  <w:num w:numId="3" w16cid:durableId="869686027">
    <w:abstractNumId w:val="0"/>
  </w:num>
  <w:num w:numId="4" w16cid:durableId="421486569">
    <w:abstractNumId w:val="3"/>
  </w:num>
  <w:num w:numId="5" w16cid:durableId="10432107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  <w:docVar w:name="commondata" w:val="eyJoZGlkIjoiOGU3MWE3MmQ2ODQ3NzM0MTg4N2FlMGM0YTA4NTBiZDAifQ=="/>
  </w:docVars>
  <w:rsids>
    <w:rsidRoot w:val="00022E4A"/>
    <w:rsid w:val="00022567"/>
    <w:rsid w:val="00022E4A"/>
    <w:rsid w:val="000524E6"/>
    <w:rsid w:val="00082C21"/>
    <w:rsid w:val="00093199"/>
    <w:rsid w:val="000A0DC7"/>
    <w:rsid w:val="000A6394"/>
    <w:rsid w:val="000B7FED"/>
    <w:rsid w:val="000C038A"/>
    <w:rsid w:val="000C6598"/>
    <w:rsid w:val="000D44B3"/>
    <w:rsid w:val="000E014D"/>
    <w:rsid w:val="000E2A0B"/>
    <w:rsid w:val="000E31D7"/>
    <w:rsid w:val="000F7C5B"/>
    <w:rsid w:val="00145D43"/>
    <w:rsid w:val="0016213F"/>
    <w:rsid w:val="00164F6F"/>
    <w:rsid w:val="00171168"/>
    <w:rsid w:val="00185B38"/>
    <w:rsid w:val="00192C46"/>
    <w:rsid w:val="001A08B3"/>
    <w:rsid w:val="001A37DF"/>
    <w:rsid w:val="001A7B60"/>
    <w:rsid w:val="001B52F0"/>
    <w:rsid w:val="001B7A65"/>
    <w:rsid w:val="001C1CD5"/>
    <w:rsid w:val="001C51A3"/>
    <w:rsid w:val="001D7721"/>
    <w:rsid w:val="001E293E"/>
    <w:rsid w:val="001E41F3"/>
    <w:rsid w:val="001F02AC"/>
    <w:rsid w:val="00200A9F"/>
    <w:rsid w:val="0026004D"/>
    <w:rsid w:val="002640DD"/>
    <w:rsid w:val="0026667A"/>
    <w:rsid w:val="00267CD3"/>
    <w:rsid w:val="00273249"/>
    <w:rsid w:val="00275D12"/>
    <w:rsid w:val="00284FEB"/>
    <w:rsid w:val="002860C4"/>
    <w:rsid w:val="00291BDB"/>
    <w:rsid w:val="002B5741"/>
    <w:rsid w:val="002D01F7"/>
    <w:rsid w:val="002D3D76"/>
    <w:rsid w:val="002E472E"/>
    <w:rsid w:val="002F1C0F"/>
    <w:rsid w:val="002F5BEA"/>
    <w:rsid w:val="00304BF5"/>
    <w:rsid w:val="00305409"/>
    <w:rsid w:val="00306B1D"/>
    <w:rsid w:val="0030753A"/>
    <w:rsid w:val="0034108E"/>
    <w:rsid w:val="003609EF"/>
    <w:rsid w:val="0036231A"/>
    <w:rsid w:val="003662F3"/>
    <w:rsid w:val="00374DD4"/>
    <w:rsid w:val="00376B59"/>
    <w:rsid w:val="00394A76"/>
    <w:rsid w:val="003A49CB"/>
    <w:rsid w:val="003B5974"/>
    <w:rsid w:val="003E1A36"/>
    <w:rsid w:val="003F0D52"/>
    <w:rsid w:val="003F1AF6"/>
    <w:rsid w:val="003F38D8"/>
    <w:rsid w:val="003F7928"/>
    <w:rsid w:val="00410371"/>
    <w:rsid w:val="004104E6"/>
    <w:rsid w:val="004242F1"/>
    <w:rsid w:val="00441889"/>
    <w:rsid w:val="00444178"/>
    <w:rsid w:val="00463DFE"/>
    <w:rsid w:val="00495830"/>
    <w:rsid w:val="004A52C6"/>
    <w:rsid w:val="004B75B7"/>
    <w:rsid w:val="004D1D31"/>
    <w:rsid w:val="004D3BE1"/>
    <w:rsid w:val="004E740A"/>
    <w:rsid w:val="004F2CBA"/>
    <w:rsid w:val="004F7FDA"/>
    <w:rsid w:val="005009D9"/>
    <w:rsid w:val="0051580D"/>
    <w:rsid w:val="00517066"/>
    <w:rsid w:val="005303E4"/>
    <w:rsid w:val="00540588"/>
    <w:rsid w:val="00547111"/>
    <w:rsid w:val="00552668"/>
    <w:rsid w:val="0056060A"/>
    <w:rsid w:val="005658F2"/>
    <w:rsid w:val="00582E74"/>
    <w:rsid w:val="00592D74"/>
    <w:rsid w:val="005A2817"/>
    <w:rsid w:val="005D6EAF"/>
    <w:rsid w:val="005E2C44"/>
    <w:rsid w:val="005F3767"/>
    <w:rsid w:val="005F3DAC"/>
    <w:rsid w:val="00604B65"/>
    <w:rsid w:val="00607D68"/>
    <w:rsid w:val="0061696E"/>
    <w:rsid w:val="00621188"/>
    <w:rsid w:val="00622B9B"/>
    <w:rsid w:val="006257ED"/>
    <w:rsid w:val="00634363"/>
    <w:rsid w:val="006363DE"/>
    <w:rsid w:val="006403B3"/>
    <w:rsid w:val="0065119B"/>
    <w:rsid w:val="0065536E"/>
    <w:rsid w:val="00663615"/>
    <w:rsid w:val="00665C47"/>
    <w:rsid w:val="00666EEE"/>
    <w:rsid w:val="006755AA"/>
    <w:rsid w:val="0068622F"/>
    <w:rsid w:val="006953F6"/>
    <w:rsid w:val="00695808"/>
    <w:rsid w:val="006A6628"/>
    <w:rsid w:val="006B0CD8"/>
    <w:rsid w:val="006B15B5"/>
    <w:rsid w:val="006B46FB"/>
    <w:rsid w:val="006B4E8F"/>
    <w:rsid w:val="006D40E2"/>
    <w:rsid w:val="006E21FB"/>
    <w:rsid w:val="006F6B3A"/>
    <w:rsid w:val="007159F0"/>
    <w:rsid w:val="00722201"/>
    <w:rsid w:val="007430D5"/>
    <w:rsid w:val="0078277A"/>
    <w:rsid w:val="00785599"/>
    <w:rsid w:val="00792342"/>
    <w:rsid w:val="007977A8"/>
    <w:rsid w:val="007B512A"/>
    <w:rsid w:val="007C2097"/>
    <w:rsid w:val="007D6A07"/>
    <w:rsid w:val="007E5B18"/>
    <w:rsid w:val="007F7259"/>
    <w:rsid w:val="00800C34"/>
    <w:rsid w:val="008040A8"/>
    <w:rsid w:val="008075FB"/>
    <w:rsid w:val="008279FA"/>
    <w:rsid w:val="00831353"/>
    <w:rsid w:val="0083703C"/>
    <w:rsid w:val="00852A6A"/>
    <w:rsid w:val="008626E7"/>
    <w:rsid w:val="00870EE7"/>
    <w:rsid w:val="00880A55"/>
    <w:rsid w:val="008863B9"/>
    <w:rsid w:val="008A45A6"/>
    <w:rsid w:val="008B7764"/>
    <w:rsid w:val="008C4FFC"/>
    <w:rsid w:val="008D39FE"/>
    <w:rsid w:val="008F3789"/>
    <w:rsid w:val="008F686C"/>
    <w:rsid w:val="0091024A"/>
    <w:rsid w:val="009148DE"/>
    <w:rsid w:val="00926EF7"/>
    <w:rsid w:val="0093548D"/>
    <w:rsid w:val="00941E30"/>
    <w:rsid w:val="00943480"/>
    <w:rsid w:val="00945C4E"/>
    <w:rsid w:val="00976786"/>
    <w:rsid w:val="009777D9"/>
    <w:rsid w:val="00990AE1"/>
    <w:rsid w:val="00991B88"/>
    <w:rsid w:val="009928CA"/>
    <w:rsid w:val="009A0836"/>
    <w:rsid w:val="009A5753"/>
    <w:rsid w:val="009A579D"/>
    <w:rsid w:val="009D4D95"/>
    <w:rsid w:val="009E3297"/>
    <w:rsid w:val="009F734F"/>
    <w:rsid w:val="00A1069F"/>
    <w:rsid w:val="00A12EDE"/>
    <w:rsid w:val="00A246B6"/>
    <w:rsid w:val="00A440CF"/>
    <w:rsid w:val="00A47E70"/>
    <w:rsid w:val="00A50B10"/>
    <w:rsid w:val="00A50CF0"/>
    <w:rsid w:val="00A641A3"/>
    <w:rsid w:val="00A7088E"/>
    <w:rsid w:val="00A7671C"/>
    <w:rsid w:val="00AA2CBC"/>
    <w:rsid w:val="00AA3A9A"/>
    <w:rsid w:val="00AB354D"/>
    <w:rsid w:val="00AC41B5"/>
    <w:rsid w:val="00AC5820"/>
    <w:rsid w:val="00AD1CD8"/>
    <w:rsid w:val="00AD2E86"/>
    <w:rsid w:val="00AE5DD8"/>
    <w:rsid w:val="00AF25BD"/>
    <w:rsid w:val="00B13F88"/>
    <w:rsid w:val="00B207A9"/>
    <w:rsid w:val="00B258BB"/>
    <w:rsid w:val="00B2621D"/>
    <w:rsid w:val="00B37F1F"/>
    <w:rsid w:val="00B53D5B"/>
    <w:rsid w:val="00B6718E"/>
    <w:rsid w:val="00B67B97"/>
    <w:rsid w:val="00B722D8"/>
    <w:rsid w:val="00B8167F"/>
    <w:rsid w:val="00B8573D"/>
    <w:rsid w:val="00B968C8"/>
    <w:rsid w:val="00BA33E7"/>
    <w:rsid w:val="00BA3EC5"/>
    <w:rsid w:val="00BA51D9"/>
    <w:rsid w:val="00BB5DFC"/>
    <w:rsid w:val="00BD279D"/>
    <w:rsid w:val="00BD6BB8"/>
    <w:rsid w:val="00BF27A2"/>
    <w:rsid w:val="00C06473"/>
    <w:rsid w:val="00C12D8A"/>
    <w:rsid w:val="00C159D6"/>
    <w:rsid w:val="00C42A1E"/>
    <w:rsid w:val="00C46720"/>
    <w:rsid w:val="00C61A91"/>
    <w:rsid w:val="00C66BA2"/>
    <w:rsid w:val="00C95985"/>
    <w:rsid w:val="00CC5026"/>
    <w:rsid w:val="00CC68D0"/>
    <w:rsid w:val="00CE04E0"/>
    <w:rsid w:val="00CF34B5"/>
    <w:rsid w:val="00CF5C18"/>
    <w:rsid w:val="00D03F9A"/>
    <w:rsid w:val="00D06D51"/>
    <w:rsid w:val="00D217ED"/>
    <w:rsid w:val="00D24991"/>
    <w:rsid w:val="00D449CB"/>
    <w:rsid w:val="00D50255"/>
    <w:rsid w:val="00D51890"/>
    <w:rsid w:val="00D66520"/>
    <w:rsid w:val="00D72939"/>
    <w:rsid w:val="00DC523E"/>
    <w:rsid w:val="00DC5BC1"/>
    <w:rsid w:val="00DE34CF"/>
    <w:rsid w:val="00DF0BB7"/>
    <w:rsid w:val="00E054E2"/>
    <w:rsid w:val="00E0688D"/>
    <w:rsid w:val="00E11475"/>
    <w:rsid w:val="00E13F3D"/>
    <w:rsid w:val="00E34898"/>
    <w:rsid w:val="00E40F9F"/>
    <w:rsid w:val="00E5523D"/>
    <w:rsid w:val="00E874D4"/>
    <w:rsid w:val="00EB09B7"/>
    <w:rsid w:val="00EB6BED"/>
    <w:rsid w:val="00EE7D7C"/>
    <w:rsid w:val="00F01566"/>
    <w:rsid w:val="00F04686"/>
    <w:rsid w:val="00F129B9"/>
    <w:rsid w:val="00F17EF3"/>
    <w:rsid w:val="00F25D98"/>
    <w:rsid w:val="00F300FB"/>
    <w:rsid w:val="00F3324F"/>
    <w:rsid w:val="00F522F8"/>
    <w:rsid w:val="00F53069"/>
    <w:rsid w:val="00F54DAD"/>
    <w:rsid w:val="00F54FBB"/>
    <w:rsid w:val="00F55DAA"/>
    <w:rsid w:val="00F71076"/>
    <w:rsid w:val="00F8576D"/>
    <w:rsid w:val="00F86F62"/>
    <w:rsid w:val="00FA01FC"/>
    <w:rsid w:val="00FB4629"/>
    <w:rsid w:val="00FB6386"/>
    <w:rsid w:val="00FE16F1"/>
    <w:rsid w:val="1B3256F0"/>
    <w:rsid w:val="6E4C6E37"/>
    <w:rsid w:val="798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4A340"/>
  <w15:docId w15:val="{1CD9ACC8-AB70-413D-AEA5-174ED38E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/>
    <w:lsdException w:name="index 7" w:unhideWhenUsed="1" w:qFormat="1"/>
    <w:lsdException w:name="index 8" w:unhideWhenUsed="1"/>
    <w:lsdException w:name="index 9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unhideWhenUsed="1"/>
    <w:lsdException w:name="macro" w:unhideWhenUsed="1" w:qFormat="1"/>
    <w:lsdException w:name="toa heading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unhideWhenUsed="1" w:qFormat="1"/>
    <w:lsdException w:name="List Number 4" w:unhideWhenUsed="1"/>
    <w:lsdException w:name="List Number 5" w:unhideWhenUsed="1" w:qFormat="1"/>
    <w:lsdException w:name="Title" w:qFormat="1"/>
    <w:lsdException w:name="Closing" w:unhideWhenUsed="1" w:qFormat="1"/>
    <w:lsdException w:name="Signature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Date" w:qFormat="1"/>
    <w:lsdException w:name="Body Text First Indent 2" w:unhideWhenUsed="1" w:qFormat="1"/>
    <w:lsdException w:name="Note Heading" w:unhideWhenUsed="1"/>
    <w:lsdException w:name="Body Text 2" w:unhideWhenUsed="1" w:qFormat="1"/>
    <w:lsdException w:name="Body Text 3" w:unhideWhenUsed="1"/>
    <w:lsdException w:name="Body Text Indent 2" w:unhideWhenUsed="1" w:qFormat="1"/>
    <w:lsdException w:name="Body Text Indent 3" w:unhideWhenUsed="1" w:qFormat="1"/>
    <w:lsdException w:name="Block Text" w:unhideWhenUsed="1"/>
    <w:lsdException w:name="Hyperlink" w:uiPriority="99"/>
    <w:lsdException w:name="FollowedHyperlink" w:qFormat="1"/>
    <w:lsdException w:name="Strong" w:qFormat="1"/>
    <w:lsdException w:name="Emphasis" w:uiPriority="20" w:qFormat="1"/>
    <w:lsdException w:name="Plain Text" w:uiPriority="99" w:unhideWhenUsed="1"/>
    <w:lsdException w:name="E-mail Signature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pPr>
      <w:spacing w:after="0"/>
    </w:pPr>
  </w:style>
  <w:style w:type="paragraph" w:styleId="ad">
    <w:name w:val="Normal Indent"/>
    <w:basedOn w:val="a"/>
    <w:unhideWhenUsed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11"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link w:val="af3"/>
    <w:qFormat/>
  </w:style>
  <w:style w:type="paragraph" w:styleId="61">
    <w:name w:val="index 6"/>
    <w:basedOn w:val="a"/>
    <w:next w:val="a"/>
    <w:unhideWhenUsed/>
    <w:pPr>
      <w:spacing w:after="0"/>
      <w:ind w:left="1200" w:hanging="200"/>
    </w:pPr>
  </w:style>
  <w:style w:type="paragraph" w:styleId="af4">
    <w:name w:val="Salutation"/>
    <w:basedOn w:val="a"/>
    <w:next w:val="a"/>
    <w:link w:val="af5"/>
  </w:style>
  <w:style w:type="paragraph" w:styleId="34">
    <w:name w:val="Body Text 3"/>
    <w:basedOn w:val="a"/>
    <w:link w:val="35"/>
    <w:unhideWhenUsed/>
    <w:pPr>
      <w:spacing w:after="120"/>
    </w:pPr>
    <w:rPr>
      <w:sz w:val="16"/>
      <w:szCs w:val="16"/>
    </w:rPr>
  </w:style>
  <w:style w:type="paragraph" w:styleId="af6">
    <w:name w:val="Closing"/>
    <w:basedOn w:val="a"/>
    <w:link w:val="af7"/>
    <w:unhideWhenUsed/>
    <w:qFormat/>
    <w:pPr>
      <w:spacing w:after="0"/>
      <w:ind w:left="4252"/>
    </w:pPr>
  </w:style>
  <w:style w:type="paragraph" w:styleId="af8">
    <w:name w:val="Body Text"/>
    <w:basedOn w:val="a"/>
    <w:link w:val="af9"/>
    <w:uiPriority w:val="99"/>
    <w:unhideWhenUsed/>
    <w:qFormat/>
    <w:pPr>
      <w:spacing w:after="120"/>
    </w:pPr>
  </w:style>
  <w:style w:type="paragraph" w:styleId="afa">
    <w:name w:val="Body Text Indent"/>
    <w:basedOn w:val="a"/>
    <w:link w:val="afb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c">
    <w:name w:val="List Continue"/>
    <w:basedOn w:val="a"/>
    <w:unhideWhenUsed/>
    <w:qFormat/>
    <w:pPr>
      <w:spacing w:after="120"/>
      <w:ind w:left="283"/>
      <w:contextualSpacing/>
    </w:pPr>
  </w:style>
  <w:style w:type="paragraph" w:styleId="afd">
    <w:name w:val="Block Text"/>
    <w:basedOn w:val="a"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e">
    <w:name w:val="Plain Text"/>
    <w:basedOn w:val="a"/>
    <w:link w:val="aff"/>
    <w:uiPriority w:val="99"/>
    <w:unhideWhenUsed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pPr>
      <w:ind w:left="1702"/>
    </w:pPr>
  </w:style>
  <w:style w:type="paragraph" w:styleId="4">
    <w:name w:val="List Number 4"/>
    <w:basedOn w:val="a"/>
    <w:unhideWhenUsed/>
    <w:pPr>
      <w:numPr>
        <w:numId w:val="2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0">
    <w:name w:val="Date"/>
    <w:basedOn w:val="a"/>
    <w:next w:val="a"/>
    <w:link w:val="aff1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2">
    <w:name w:val="endnote text"/>
    <w:basedOn w:val="a"/>
    <w:link w:val="aff3"/>
    <w:unhideWhenUsed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4">
    <w:name w:val="Balloon Text"/>
    <w:basedOn w:val="a"/>
    <w:link w:val="aff5"/>
    <w:qFormat/>
    <w:rPr>
      <w:rFonts w:ascii="Tahoma" w:hAnsi="Tahoma" w:cs="Tahoma"/>
      <w:sz w:val="16"/>
      <w:szCs w:val="16"/>
    </w:rPr>
  </w:style>
  <w:style w:type="paragraph" w:styleId="aff6">
    <w:name w:val="footer"/>
    <w:basedOn w:val="aff7"/>
    <w:link w:val="aff8"/>
    <w:qFormat/>
    <w:pPr>
      <w:jc w:val="center"/>
    </w:pPr>
    <w:rPr>
      <w:i/>
    </w:rPr>
  </w:style>
  <w:style w:type="paragraph" w:styleId="aff7">
    <w:name w:val="header"/>
    <w:link w:val="aff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b">
    <w:name w:val="Signature"/>
    <w:basedOn w:val="a"/>
    <w:link w:val="affc"/>
    <w:unhideWhenUsed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2"/>
    <w:unhideWhenUsed/>
    <w:qFormat/>
    <w:rPr>
      <w:rFonts w:asciiTheme="majorHAnsi" w:eastAsiaTheme="majorEastAsia" w:hAnsiTheme="majorHAnsi" w:cstheme="majorBidi"/>
      <w:b/>
      <w:bCs/>
    </w:rPr>
  </w:style>
  <w:style w:type="paragraph" w:styleId="12">
    <w:name w:val="index 1"/>
    <w:basedOn w:val="a"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0">
    <w:name w:val="footnote text"/>
    <w:basedOn w:val="a"/>
    <w:link w:val="afff1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pPr>
      <w:spacing w:after="0"/>
      <w:ind w:left="1800" w:hanging="200"/>
    </w:pPr>
  </w:style>
  <w:style w:type="paragraph" w:styleId="afff2">
    <w:name w:val="table of figures"/>
    <w:basedOn w:val="a"/>
    <w:next w:val="a"/>
    <w:unhideWhenUsed/>
    <w:pPr>
      <w:spacing w:after="0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3">
    <w:name w:val="Message Header"/>
    <w:basedOn w:val="a"/>
    <w:link w:val="afff4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iPriority w:val="99"/>
    <w:unhideWhenUsed/>
    <w:qFormat/>
    <w:pPr>
      <w:spacing w:after="0"/>
    </w:pPr>
    <w:rPr>
      <w:rFonts w:ascii="Consolas" w:hAnsi="Consolas"/>
    </w:rPr>
  </w:style>
  <w:style w:type="paragraph" w:styleId="afff5">
    <w:name w:val="Normal (Web)"/>
    <w:basedOn w:val="a"/>
    <w:uiPriority w:val="99"/>
    <w:unhideWhenUsed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2"/>
    <w:qFormat/>
    <w:pPr>
      <w:ind w:left="284"/>
    </w:pPr>
  </w:style>
  <w:style w:type="paragraph" w:styleId="afff6">
    <w:name w:val="Title"/>
    <w:basedOn w:val="a"/>
    <w:next w:val="a"/>
    <w:link w:val="afff7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8">
    <w:name w:val="annotation subject"/>
    <w:basedOn w:val="af2"/>
    <w:next w:val="af2"/>
    <w:link w:val="afff9"/>
    <w:qFormat/>
    <w:rPr>
      <w:b/>
      <w:bCs/>
    </w:rPr>
  </w:style>
  <w:style w:type="paragraph" w:styleId="afffa">
    <w:name w:val="Body Text First Indent"/>
    <w:basedOn w:val="af8"/>
    <w:link w:val="afffb"/>
    <w:pPr>
      <w:spacing w:after="180"/>
      <w:ind w:firstLine="360"/>
    </w:pPr>
  </w:style>
  <w:style w:type="paragraph" w:styleId="2a">
    <w:name w:val="Body Text First Indent 2"/>
    <w:basedOn w:val="afa"/>
    <w:link w:val="2b"/>
    <w:unhideWhenUsed/>
    <w:qFormat/>
    <w:pPr>
      <w:spacing w:after="180"/>
      <w:ind w:left="360" w:firstLine="360"/>
    </w:pPr>
  </w:style>
  <w:style w:type="table" w:styleId="afffc">
    <w:name w:val="Table Grid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llowedHyperlink"/>
    <w:qFormat/>
    <w:rPr>
      <w:color w:val="800080"/>
      <w:u w:val="single"/>
    </w:rPr>
  </w:style>
  <w:style w:type="character" w:styleId="afffe">
    <w:name w:val="Emphasis"/>
    <w:uiPriority w:val="20"/>
    <w:qFormat/>
    <w:rPr>
      <w:i/>
      <w:iCs/>
    </w:rPr>
  </w:style>
  <w:style w:type="character" w:styleId="affff">
    <w:name w:val="Hyperlink"/>
    <w:uiPriority w:val="99"/>
    <w:rPr>
      <w:color w:val="0000FF"/>
      <w:u w:val="single"/>
    </w:rPr>
  </w:style>
  <w:style w:type="character" w:styleId="HTML3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ff0">
    <w:name w:val="annotation reference"/>
    <w:qFormat/>
    <w:rPr>
      <w:sz w:val="16"/>
    </w:rPr>
  </w:style>
  <w:style w:type="character" w:styleId="affff1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5"/>
  </w:style>
  <w:style w:type="paragraph" w:customStyle="1" w:styleId="B5">
    <w:name w:val="B5"/>
    <w:basedOn w:val="5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aff9">
    <w:name w:val="页眉 字符"/>
    <w:link w:val="aff7"/>
    <w:qFormat/>
    <w:rPr>
      <w:rFonts w:ascii="Arial" w:hAnsi="Arial"/>
      <w:b/>
      <w:sz w:val="18"/>
      <w:lang w:val="en-GB" w:eastAsia="en-US"/>
    </w:rPr>
  </w:style>
  <w:style w:type="paragraph" w:customStyle="1" w:styleId="13">
    <w:name w:val="书目1"/>
    <w:basedOn w:val="a"/>
    <w:next w:val="a"/>
    <w:uiPriority w:val="37"/>
    <w:semiHidden/>
    <w:unhideWhenUsed/>
  </w:style>
  <w:style w:type="character" w:customStyle="1" w:styleId="af9">
    <w:name w:val="正文文本 字符"/>
    <w:basedOn w:val="a0"/>
    <w:link w:val="af8"/>
    <w:uiPriority w:val="9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b">
    <w:name w:val="正文文本首行缩进 字符"/>
    <w:basedOn w:val="af9"/>
    <w:link w:val="afffa"/>
    <w:qFormat/>
    <w:rPr>
      <w:rFonts w:ascii="Times New Roman" w:hAnsi="Times New Roman"/>
      <w:lang w:val="en-GB" w:eastAsia="en-US"/>
    </w:rPr>
  </w:style>
  <w:style w:type="character" w:customStyle="1" w:styleId="afb">
    <w:name w:val="正文文本缩进 字符"/>
    <w:basedOn w:val="a0"/>
    <w:link w:val="afa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b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7">
    <w:name w:val="结束语 字符"/>
    <w:basedOn w:val="a0"/>
    <w:link w:val="af6"/>
    <w:qFormat/>
    <w:rPr>
      <w:rFonts w:ascii="Times New Roman" w:hAnsi="Times New Roman"/>
      <w:lang w:val="en-GB" w:eastAsia="en-US"/>
    </w:rPr>
  </w:style>
  <w:style w:type="character" w:customStyle="1" w:styleId="aff1">
    <w:name w:val="日期 字符"/>
    <w:basedOn w:val="a0"/>
    <w:link w:val="aff0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3">
    <w:name w:val="尾注文本 字符"/>
    <w:basedOn w:val="a0"/>
    <w:link w:val="aff2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uiPriority w:val="99"/>
    <w:qFormat/>
    <w:rPr>
      <w:rFonts w:ascii="Consolas" w:hAnsi="Consolas"/>
      <w:lang w:val="en-GB" w:eastAsia="en-US"/>
    </w:rPr>
  </w:style>
  <w:style w:type="paragraph" w:styleId="affff2">
    <w:name w:val="Intense Quote"/>
    <w:basedOn w:val="a"/>
    <w:next w:val="a"/>
    <w:link w:val="affff3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3">
    <w:name w:val="明显引用 字符"/>
    <w:basedOn w:val="a0"/>
    <w:link w:val="affff2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4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4">
    <w:name w:val="信息标题 字符"/>
    <w:basedOn w:val="a0"/>
    <w:link w:val="afff3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5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a9">
    <w:name w:val="注释标题 字符"/>
    <w:basedOn w:val="a0"/>
    <w:link w:val="a8"/>
    <w:rPr>
      <w:rFonts w:ascii="Times New Roman" w:hAnsi="Times New Roman"/>
      <w:lang w:val="en-GB" w:eastAsia="en-US"/>
    </w:rPr>
  </w:style>
  <w:style w:type="character" w:customStyle="1" w:styleId="aff">
    <w:name w:val="纯文本 字符"/>
    <w:basedOn w:val="a0"/>
    <w:link w:val="afe"/>
    <w:uiPriority w:val="99"/>
    <w:rPr>
      <w:rFonts w:ascii="Consolas" w:hAnsi="Consolas"/>
      <w:sz w:val="21"/>
      <w:szCs w:val="21"/>
      <w:lang w:val="en-GB" w:eastAsia="en-US"/>
    </w:rPr>
  </w:style>
  <w:style w:type="paragraph" w:styleId="affff6">
    <w:name w:val="Quote"/>
    <w:basedOn w:val="a"/>
    <w:next w:val="a"/>
    <w:link w:val="affff7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 字符"/>
    <w:basedOn w:val="a0"/>
    <w:link w:val="affff6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5">
    <w:name w:val="称呼 字符"/>
    <w:basedOn w:val="a0"/>
    <w:link w:val="af4"/>
    <w:rPr>
      <w:rFonts w:ascii="Times New Roman" w:hAnsi="Times New Roman"/>
      <w:lang w:val="en-GB" w:eastAsia="en-US"/>
    </w:rPr>
  </w:style>
  <w:style w:type="character" w:customStyle="1" w:styleId="affc">
    <w:name w:val="签名 字符"/>
    <w:basedOn w:val="a0"/>
    <w:link w:val="affb"/>
    <w:rPr>
      <w:rFonts w:ascii="Times New Roman" w:hAnsi="Times New Roman"/>
      <w:lang w:val="en-GB" w:eastAsia="en-US"/>
    </w:rPr>
  </w:style>
  <w:style w:type="character" w:customStyle="1" w:styleId="afff">
    <w:name w:val="副标题 字符"/>
    <w:basedOn w:val="a0"/>
    <w:link w:val="aff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7">
    <w:name w:val="标题 字符"/>
    <w:basedOn w:val="a0"/>
    <w:link w:val="aff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4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ocked/>
    <w:rPr>
      <w:rFonts w:ascii="Arial" w:hAnsi="Arial"/>
      <w:sz w:val="18"/>
      <w:lang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Pr>
      <w:rFonts w:eastAsia="宋体"/>
    </w:rPr>
  </w:style>
  <w:style w:type="paragraph" w:customStyle="1" w:styleId="Guidance">
    <w:name w:val="Guidance"/>
    <w:basedOn w:val="a"/>
    <w:rPr>
      <w:rFonts w:eastAsia="宋体"/>
      <w:i/>
      <w:color w:val="0000FF"/>
    </w:rPr>
  </w:style>
  <w:style w:type="character" w:customStyle="1" w:styleId="af3">
    <w:name w:val="批注文字 字符"/>
    <w:link w:val="af2"/>
    <w:qFormat/>
    <w:rPr>
      <w:rFonts w:ascii="Times New Roman" w:hAnsi="Times New Roman"/>
      <w:lang w:val="en-GB" w:eastAsia="en-US"/>
    </w:rPr>
  </w:style>
  <w:style w:type="character" w:customStyle="1" w:styleId="afff9">
    <w:name w:val="批注主题 字符"/>
    <w:link w:val="afff8"/>
    <w:rPr>
      <w:rFonts w:ascii="Times New Roman" w:hAnsi="Times New Roman"/>
      <w:b/>
      <w:bCs/>
      <w:lang w:val="en-GB" w:eastAsia="en-US"/>
    </w:rPr>
  </w:style>
  <w:style w:type="character" w:customStyle="1" w:styleId="aff5">
    <w:name w:val="批注框文本 字符"/>
    <w:link w:val="aff4"/>
    <w:rPr>
      <w:rFonts w:ascii="Tahoma" w:hAnsi="Tahoma" w:cs="Tahoma"/>
      <w:sz w:val="16"/>
      <w:szCs w:val="16"/>
      <w:lang w:val="en-GB" w:eastAsia="en-US"/>
    </w:rPr>
  </w:style>
  <w:style w:type="character" w:customStyle="1" w:styleId="31">
    <w:name w:val="标题 3 字符"/>
    <w:link w:val="30"/>
    <w:locked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Pr>
      <w:color w:val="FF0000"/>
      <w:lang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41">
    <w:name w:val="标题 4 字符"/>
    <w:link w:val="40"/>
    <w:locked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21">
    <w:name w:val="标题 2 字符1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Pr>
      <w:rFonts w:ascii="Arial" w:hAnsi="Arial"/>
      <w:sz w:val="28"/>
      <w:lang w:val="en-GB"/>
    </w:rPr>
  </w:style>
  <w:style w:type="character" w:customStyle="1" w:styleId="4Char">
    <w:name w:val="标题 4 Char"/>
    <w:locked/>
    <w:rPr>
      <w:rFonts w:ascii="Arial" w:hAnsi="Arial"/>
      <w:sz w:val="24"/>
      <w:lang w:val="en-GB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character" w:customStyle="1" w:styleId="2c">
    <w:name w:val="标题 2 字符"/>
    <w:rPr>
      <w:rFonts w:ascii="Arial" w:hAnsi="Arial"/>
      <w:sz w:val="32"/>
      <w:lang w:val="en-GB" w:eastAsia="en-US"/>
    </w:rPr>
  </w:style>
  <w:style w:type="character" w:customStyle="1" w:styleId="afff1">
    <w:name w:val="脚注文本 字符"/>
    <w:link w:val="afff0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rPr>
      <w:rFonts w:ascii="Times New Roman" w:hAnsi="Times New Roman"/>
      <w:lang w:val="en-GB" w:eastAsia="en-US"/>
    </w:rPr>
  </w:style>
  <w:style w:type="character" w:customStyle="1" w:styleId="Char0">
    <w:name w:val="文档结构图 Char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fff8">
    <w:name w:val="文档结构图 字符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1">
    <w:name w:val="文档结构图 字符1"/>
    <w:link w:val="af0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51">
    <w:name w:val="标题 5 字符"/>
    <w:link w:val="50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EXChar">
    <w:name w:val="EX Char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70">
    <w:name w:val="标题 7 字符"/>
    <w:link w:val="7"/>
    <w:rPr>
      <w:rFonts w:ascii="Arial" w:hAnsi="Arial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Pr>
      <w:rFonts w:ascii="Arial" w:hAnsi="Arial"/>
      <w:sz w:val="36"/>
      <w:lang w:val="en-GB" w:eastAsia="en-US"/>
    </w:rPr>
  </w:style>
  <w:style w:type="character" w:customStyle="1" w:styleId="aff8">
    <w:name w:val="页脚 字符"/>
    <w:link w:val="aff6"/>
    <w:locked/>
    <w:rPr>
      <w:rFonts w:ascii="Arial" w:hAnsi="Arial"/>
      <w:b/>
      <w:i/>
      <w:sz w:val="18"/>
      <w:lang w:val="en-GB" w:eastAsia="en-US"/>
    </w:rPr>
  </w:style>
  <w:style w:type="character" w:customStyle="1" w:styleId="normaltextrun1">
    <w:name w:val="normaltextrun1"/>
    <w:qFormat/>
  </w:style>
  <w:style w:type="character" w:customStyle="1" w:styleId="spellingerror">
    <w:name w:val="spellingerror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</w:style>
  <w:style w:type="paragraph" w:customStyle="1" w:styleId="FL">
    <w:name w:val="FL"/>
    <w:basedOn w:val="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5">
    <w:name w:val="未处理的提及1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a">
    <w:name w:val="Placeholder Text"/>
    <w:uiPriority w:val="99"/>
    <w:semiHidden/>
    <w:rPr>
      <w:color w:val="808080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idiff">
    <w:name w:val="idiff"/>
  </w:style>
  <w:style w:type="character" w:customStyle="1" w:styleId="line">
    <w:name w:val="line"/>
  </w:style>
  <w:style w:type="paragraph" w:customStyle="1" w:styleId="TableText">
    <w:name w:val="Table Text"/>
    <w:basedOn w:val="a"/>
    <w:link w:val="TableTextChar"/>
    <w:uiPriority w:val="19"/>
    <w:qFormat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rPr>
      <w:rFonts w:ascii="Arial" w:hAnsi="Arial"/>
      <w:b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Pr>
      <w:rFonts w:ascii="Calibri" w:eastAsia="宋体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Pr>
      <w:rFonts w:ascii="Calibri" w:eastAsia="宋体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Pr>
      <w:rFonts w:ascii="Calibri" w:eastAsia="宋体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a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Pr>
      <w:rFonts w:ascii="Calibri" w:eastAsia="Times New Roman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table" w:customStyle="1" w:styleId="TableGrid3">
    <w:name w:val="Table Grid3"/>
    <w:basedOn w:val="a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Pr>
      <w:rFonts w:ascii="Calibri" w:eastAsia="Times New Roman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1"/>
    <w:basedOn w:val="a1"/>
    <w:rPr>
      <w:rFonts w:ascii="Times New Roman" w:eastAsia="宋体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Pr>
      <w:rFonts w:ascii="Calibri" w:eastAsia="宋体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semiHidden/>
    <w:rPr>
      <w:lang w:eastAsia="en-US"/>
    </w:rPr>
  </w:style>
  <w:style w:type="table" w:customStyle="1" w:styleId="2e">
    <w:name w:val="网格型2"/>
    <w:basedOn w:val="a1"/>
    <w:rPr>
      <w:rFonts w:ascii="Times New Roman" w:eastAsia="宋体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Pr>
      <w:rFonts w:ascii="Calibri" w:eastAsia="宋体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</w:style>
  <w:style w:type="paragraph" w:styleId="affffb">
    <w:name w:val="Revision"/>
    <w:hidden/>
    <w:uiPriority w:val="99"/>
    <w:unhideWhenUsed/>
    <w:rsid w:val="000A0DC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>3GPP Support Team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rev1</cp:lastModifiedBy>
  <cp:revision>4</cp:revision>
  <cp:lastPrinted>2411-12-31T15:59:00Z</cp:lastPrinted>
  <dcterms:created xsi:type="dcterms:W3CDTF">2024-08-16T13:30:00Z</dcterms:created>
  <dcterms:modified xsi:type="dcterms:W3CDTF">2024-08-19T07:15:00Z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2052-12.1.0.17147</vt:lpwstr>
  </property>
  <property fmtid="{D5CDD505-2E9C-101B-9397-08002B2CF9AE}" pid="23" name="ICV">
    <vt:lpwstr>D6E9E6D74699455F877C0B5C4273FB02_12</vt:lpwstr>
  </property>
</Properties>
</file>