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414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360349">
        <w:rPr>
          <w:rFonts w:hint="eastAsia"/>
          <w:b/>
          <w:i/>
          <w:sz w:val="28"/>
          <w:lang w:eastAsia="zh-CN"/>
        </w:rPr>
        <w:t>4231</w:t>
      </w:r>
      <w:ins w:id="0" w:author="rev1" w:date="2024-08-19T09:15:00Z" w16du:dateUtc="2024-08-19T07:15:00Z">
        <w:r w:rsidR="00C31FB0">
          <w:rPr>
            <w:rFonts w:hint="eastAsia"/>
            <w:b/>
            <w:i/>
            <w:sz w:val="28"/>
            <w:lang w:eastAsia="zh-CN"/>
          </w:rPr>
          <w:t>rev1</w:t>
        </w:r>
      </w:ins>
    </w:p>
    <w:p w:rsidR="00835414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541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354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354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5414">
        <w:tc>
          <w:tcPr>
            <w:tcW w:w="142" w:type="dxa"/>
            <w:tcBorders>
              <w:left w:val="single" w:sz="4" w:space="0" w:color="auto"/>
            </w:tcBorders>
          </w:tcPr>
          <w:p w:rsidR="00835414" w:rsidRDefault="0083541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835414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32.291</w:t>
            </w:r>
          </w:p>
        </w:tc>
        <w:tc>
          <w:tcPr>
            <w:tcW w:w="709" w:type="dxa"/>
          </w:tcPr>
          <w:p w:rsidR="00835414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5414" w:rsidRDefault="0036034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0579</w:t>
            </w:r>
          </w:p>
        </w:tc>
        <w:tc>
          <w:tcPr>
            <w:tcW w:w="709" w:type="dxa"/>
          </w:tcPr>
          <w:p w:rsidR="00835414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5414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835414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5414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18.6.</w:t>
            </w:r>
            <w:r w:rsidR="00FA5EC9">
              <w:rPr>
                <w:rFonts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5414" w:rsidRDefault="00835414">
            <w:pPr>
              <w:pStyle w:val="CRCoverPage"/>
              <w:spacing w:after="0"/>
            </w:pPr>
          </w:p>
        </w:tc>
      </w:tr>
      <w:tr w:rsidR="008354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CRCoverPage"/>
              <w:spacing w:after="0"/>
            </w:pPr>
          </w:p>
        </w:tc>
      </w:tr>
      <w:tr w:rsidR="0083541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5414" w:rsidRDefault="00000000">
            <w:pPr>
              <w:pStyle w:val="CRCoverPage"/>
              <w:spacing w:after="0"/>
              <w:jc w:val="center"/>
              <w:rPr>
                <w:ins w:id="1" w:author="Zhiwei Mo" w:date="2024-08-07T21:57:00Z"/>
                <w:rFonts w:cs="Arial"/>
                <w:i/>
                <w:lang w:eastAsia="zh-CN"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fff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del w:id="3" w:author="Zhiwei Mo" w:date="2024-08-07T21:57:00Z">
              <w:r>
                <w:rPr>
                  <w:rFonts w:cs="Arial"/>
                  <w:i/>
                </w:rPr>
                <w:br/>
              </w:r>
            </w:del>
          </w:p>
          <w:p w:rsidR="00835414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hyperlink r:id="rId10" w:history="1">
              <w:r>
                <w:rPr>
                  <w:rStyle w:val="af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35414">
        <w:tc>
          <w:tcPr>
            <w:tcW w:w="9641" w:type="dxa"/>
            <w:gridSpan w:val="9"/>
          </w:tcPr>
          <w:p w:rsidR="00835414" w:rsidRDefault="008354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835414" w:rsidRDefault="0083541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5414">
        <w:tc>
          <w:tcPr>
            <w:tcW w:w="2835" w:type="dxa"/>
          </w:tcPr>
          <w:p w:rsidR="00835414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835414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5414" w:rsidRDefault="008354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414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5414" w:rsidRDefault="008354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835414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5414" w:rsidRDefault="008354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35414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5414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835414" w:rsidRDefault="0083541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65BFB" w:rsidTr="00AD28C3">
        <w:tc>
          <w:tcPr>
            <w:tcW w:w="9640" w:type="dxa"/>
            <w:gridSpan w:val="11"/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</w:rPr>
              <w:t xml:space="preserve">Introduce Data Type for Ranging and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Positioning charging</w:t>
            </w: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 w:rsidR="000A3217">
              <w:rPr>
                <w:rFonts w:hint="eastAsia"/>
                <w:lang w:eastAsia="zh-CN"/>
              </w:rPr>
              <w:t>anging</w:t>
            </w:r>
            <w:r>
              <w:rPr>
                <w:rFonts w:hint="eastAsia"/>
                <w:lang w:eastAsia="zh-CN"/>
              </w:rPr>
              <w:t>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E65BFB" w:rsidRDefault="00E65BFB" w:rsidP="00AD28C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65BFB" w:rsidRDefault="00E65BFB" w:rsidP="00AD28C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443888">
              <w:rPr>
                <w:rFonts w:hint="eastAsia"/>
                <w:lang w:eastAsia="zh-CN"/>
              </w:rPr>
              <w:t>9</w:t>
            </w: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65BFB" w:rsidRDefault="00000000" w:rsidP="00AD28C3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 w:rsidR="00E65BFB"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65BFB" w:rsidRDefault="00E65BFB" w:rsidP="00AD28C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65BFB" w:rsidRDefault="00E65BFB" w:rsidP="00AD28C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E65BFB" w:rsidTr="00AD28C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65BFB" w:rsidRDefault="00E65BFB" w:rsidP="00AD28C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E65BFB" w:rsidTr="00AD28C3">
        <w:tc>
          <w:tcPr>
            <w:tcW w:w="1843" w:type="dxa"/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The corresponding Data type </w:t>
            </w:r>
            <w:r w:rsidR="00E10D50">
              <w:rPr>
                <w:rFonts w:hint="eastAsia"/>
                <w:lang w:eastAsia="zh-CN"/>
              </w:rPr>
              <w:t xml:space="preserve">and feature negotiation </w:t>
            </w:r>
            <w:r>
              <w:t xml:space="preserve">of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is missing.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lang w:eastAsia="zh-CN"/>
              </w:rPr>
              <w:t xml:space="preserve">specific Data Type </w:t>
            </w:r>
            <w:r w:rsidR="00E10D50">
              <w:rPr>
                <w:rFonts w:hint="eastAsia"/>
                <w:lang w:eastAsia="zh-CN"/>
              </w:rPr>
              <w:t xml:space="preserve">and feature negotiation </w:t>
            </w:r>
            <w:r>
              <w:rPr>
                <w:lang w:eastAsia="zh-CN"/>
              </w:rPr>
              <w:t xml:space="preserve">for </w:t>
            </w:r>
            <w:proofErr w:type="spellStart"/>
            <w:r>
              <w:rPr>
                <w:rFonts w:hint="eastAsia"/>
                <w:lang w:eastAsia="zh-CN"/>
              </w:rPr>
              <w:t>for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Charging for </w:t>
            </w:r>
            <w:r>
              <w:t>Ranging</w:t>
            </w:r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Positioning will not be supported</w:t>
            </w:r>
          </w:p>
        </w:tc>
      </w:tr>
      <w:tr w:rsidR="00E65BFB" w:rsidTr="00AD28C3">
        <w:tc>
          <w:tcPr>
            <w:tcW w:w="2694" w:type="dxa"/>
            <w:gridSpan w:val="2"/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2, 6.1.6.2.x</w:t>
            </w:r>
            <w:r w:rsidR="00E10D50">
              <w:rPr>
                <w:rFonts w:hint="eastAsia"/>
                <w:lang w:val="en-US" w:eastAsia="zh-CN"/>
              </w:rPr>
              <w:t>, 6.1.8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65BFB" w:rsidRDefault="00E65BFB" w:rsidP="00AD28C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65BFB" w:rsidRDefault="00E65BFB" w:rsidP="00AD28C3">
            <w:pPr>
              <w:pStyle w:val="CRCoverPage"/>
              <w:spacing w:after="0"/>
              <w:ind w:left="99"/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E65BFB" w:rsidRDefault="00E65BFB" w:rsidP="00AD28C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E65BFB" w:rsidRDefault="00E65BFB" w:rsidP="00AD28C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E65BFB" w:rsidRDefault="00E65BFB" w:rsidP="00AD28C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65BFB" w:rsidRDefault="00E65BFB" w:rsidP="00AD28C3">
            <w:pPr>
              <w:pStyle w:val="CRCoverPage"/>
              <w:spacing w:after="0"/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86632C" w:rsidP="00AD2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ref number 6.2y.1.2</w:t>
            </w:r>
            <w:r w:rsidR="00C23213">
              <w:rPr>
                <w:rFonts w:hint="eastAsia"/>
                <w:lang w:eastAsia="zh-CN"/>
              </w:rPr>
              <w:t>.1</w:t>
            </w:r>
            <w:r>
              <w:rPr>
                <w:rFonts w:hint="eastAsia"/>
                <w:lang w:eastAsia="zh-CN"/>
              </w:rPr>
              <w:t xml:space="preserve"> </w:t>
            </w:r>
            <w:r w:rsidR="00C23213">
              <w:rPr>
                <w:rFonts w:hint="eastAsia"/>
                <w:lang w:eastAsia="zh-CN"/>
              </w:rP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 w:rsidR="00C23213">
              <w:rPr>
                <w:rFonts w:hint="eastAsia"/>
                <w:lang w:eastAsia="zh-CN"/>
              </w:rPr>
              <w:t xml:space="preserve">the first paragraph of </w:t>
            </w:r>
            <w:proofErr w:type="spellStart"/>
            <w:r>
              <w:rPr>
                <w:rFonts w:hint="eastAsia"/>
                <w:lang w:eastAsia="zh-CN"/>
              </w:rPr>
              <w:t>clase</w:t>
            </w:r>
            <w:proofErr w:type="spellEnd"/>
            <w:r>
              <w:rPr>
                <w:rFonts w:hint="eastAsia"/>
                <w:lang w:eastAsia="zh-CN"/>
              </w:rPr>
              <w:t xml:space="preserve"> 6.1.6.2.x</w:t>
            </w:r>
            <w:r>
              <w:rPr>
                <w:lang w:eastAsia="zh-CN"/>
              </w:rPr>
              <w:t>.1</w:t>
            </w:r>
            <w:r>
              <w:rPr>
                <w:rFonts w:hint="eastAsia"/>
                <w:lang w:eastAsia="zh-CN"/>
              </w:rPr>
              <w:t xml:space="preserve"> is linkage to TS 32.271 CR 0025 6.2x.1.2</w:t>
            </w:r>
            <w:r w:rsidR="00C23213">
              <w:rPr>
                <w:rFonts w:hint="eastAsia"/>
                <w:lang w:eastAsia="zh-CN"/>
              </w:rPr>
              <w:t>.1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E65BFB" w:rsidTr="00AD28C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65BFB" w:rsidRDefault="00E65BFB" w:rsidP="00AD28C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65BFB" w:rsidTr="00AD2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FB" w:rsidRDefault="00E65BFB" w:rsidP="00AD2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5BFB" w:rsidRDefault="00E65BFB" w:rsidP="00AD28C3">
            <w:pPr>
              <w:pStyle w:val="CRCoverPage"/>
              <w:spacing w:after="0"/>
              <w:ind w:left="100"/>
            </w:pPr>
          </w:p>
        </w:tc>
      </w:tr>
    </w:tbl>
    <w:p w:rsidR="00835414" w:rsidRDefault="00835414">
      <w:pPr>
        <w:pStyle w:val="CRCoverPage"/>
        <w:spacing w:after="0"/>
        <w:rPr>
          <w:sz w:val="8"/>
          <w:szCs w:val="8"/>
        </w:rPr>
      </w:pPr>
    </w:p>
    <w:p w:rsidR="00835414" w:rsidRDefault="00835414">
      <w:pPr>
        <w:sectPr w:rsidR="00835414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354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541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4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lastRenderedPageBreak/>
              <w:t>First change</w:t>
            </w:r>
          </w:p>
        </w:tc>
      </w:tr>
    </w:tbl>
    <w:p w:rsidR="00835414" w:rsidRDefault="00000000">
      <w:pPr>
        <w:pStyle w:val="1"/>
      </w:pPr>
      <w:bookmarkStart w:id="5" w:name="_Toc28709371"/>
      <w:bookmarkStart w:id="6" w:name="_Toc20227213"/>
      <w:bookmarkStart w:id="7" w:name="_Toc44670990"/>
      <w:bookmarkStart w:id="8" w:name="_Toc51918898"/>
      <w:bookmarkStart w:id="9" w:name="_Toc163052133"/>
      <w:bookmarkStart w:id="10" w:name="_Toc27749444"/>
      <w:bookmarkEnd w:id="4"/>
      <w:r>
        <w:t>2</w:t>
      </w:r>
      <w:r>
        <w:tab/>
        <w:t>References</w:t>
      </w:r>
      <w:bookmarkEnd w:id="5"/>
      <w:bookmarkEnd w:id="6"/>
      <w:bookmarkEnd w:id="7"/>
      <w:bookmarkEnd w:id="8"/>
      <w:bookmarkEnd w:id="9"/>
      <w:bookmarkEnd w:id="10"/>
    </w:p>
    <w:p w:rsidR="00835414" w:rsidRDefault="00000000">
      <w:r>
        <w:t>The following documents contain provisions which, through reference in this text, constitute provisions of the present document.</w:t>
      </w:r>
    </w:p>
    <w:p w:rsidR="00835414" w:rsidRDefault="00000000">
      <w:pPr>
        <w:pStyle w:val="B10"/>
      </w:pPr>
      <w:bookmarkStart w:id="11" w:name="OLE_LINK4"/>
      <w:bookmarkStart w:id="12" w:name="OLE_LINK3"/>
      <w:bookmarkStart w:id="13" w:name="OLE_LINK2"/>
      <w:bookmarkStart w:id="14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835414" w:rsidRDefault="00000000">
      <w:pPr>
        <w:pStyle w:val="B10"/>
      </w:pPr>
      <w:r>
        <w:t>-</w:t>
      </w:r>
      <w:r>
        <w:tab/>
        <w:t>For a specific reference, subsequent revisions do not apply.</w:t>
      </w:r>
    </w:p>
    <w:p w:rsidR="00835414" w:rsidRDefault="00000000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1"/>
    <w:bookmarkEnd w:id="12"/>
    <w:bookmarkEnd w:id="13"/>
    <w:bookmarkEnd w:id="14"/>
    <w:p w:rsidR="00835414" w:rsidRDefault="00000000">
      <w:pPr>
        <w:pStyle w:val="EX"/>
      </w:pPr>
      <w:r>
        <w:t>[1]</w:t>
      </w:r>
      <w:r>
        <w:tab/>
        <w:t>3GPP TS 32.240: "Telecommunication management; Charging management; Charging architecture and principles".</w:t>
      </w:r>
    </w:p>
    <w:p w:rsidR="00835414" w:rsidRDefault="00000000">
      <w:pPr>
        <w:pStyle w:val="EX"/>
        <w:rPr>
          <w:lang w:eastAsia="de-DE"/>
        </w:rPr>
      </w:pPr>
      <w:r>
        <w:t>[2] - [13]</w:t>
      </w:r>
      <w:r>
        <w:tab/>
        <w:t>Void.</w:t>
      </w:r>
      <w:r>
        <w:rPr>
          <w:lang w:eastAsia="de-DE"/>
        </w:rPr>
        <w:t xml:space="preserve"> </w:t>
      </w:r>
    </w:p>
    <w:p w:rsidR="00835414" w:rsidRDefault="00000000">
      <w:pPr>
        <w:pStyle w:val="EX"/>
      </w:pPr>
      <w:r>
        <w:t>[14]</w:t>
      </w:r>
      <w:r>
        <w:tab/>
      </w:r>
      <w:r>
        <w:rPr>
          <w:lang w:eastAsia="de-DE"/>
        </w:rPr>
        <w:t>3GPP TS 32.254:</w:t>
      </w:r>
      <w:r>
        <w:t xml:space="preserve"> </w:t>
      </w:r>
      <w:r>
        <w:rPr>
          <w:lang w:eastAsia="de-DE"/>
        </w:rPr>
        <w:t>"Telecommunication management; Charging management; Exposure function Northbound Application Program Interfaces (APIs) charging ".</w:t>
      </w:r>
    </w:p>
    <w:p w:rsidR="00835414" w:rsidRDefault="00000000">
      <w:pPr>
        <w:pStyle w:val="EX"/>
        <w:rPr>
          <w:lang w:eastAsia="de-DE"/>
        </w:rPr>
      </w:pPr>
      <w:r>
        <w:t>[15] - [28]</w:t>
      </w:r>
      <w:r>
        <w:tab/>
        <w:t>Void.</w:t>
      </w:r>
      <w:r>
        <w:rPr>
          <w:lang w:eastAsia="de-DE"/>
        </w:rPr>
        <w:t xml:space="preserve"> </w:t>
      </w:r>
    </w:p>
    <w:p w:rsidR="00835414" w:rsidRDefault="00000000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>
        <w:t xml:space="preserve">3GPP TS 32.274: "Telecommunication management; Charging </w:t>
      </w:r>
      <w:proofErr w:type="spellStart"/>
      <w:r>
        <w:t>management;Short</w:t>
      </w:r>
      <w:proofErr w:type="spellEnd"/>
      <w:r>
        <w:t xml:space="preserve"> Message Service (SMS) charging".</w:t>
      </w:r>
    </w:p>
    <w:p w:rsidR="00835414" w:rsidRDefault="00000000">
      <w:pPr>
        <w:pStyle w:val="EX"/>
      </w:pPr>
      <w:r>
        <w:t>[30]</w:t>
      </w:r>
      <w:r>
        <w:tab/>
        <w:t>3GPP TS 32.255: "Telecommunication management; Charging management; 5G Data connectivity domain charging; stage 2".</w:t>
      </w:r>
    </w:p>
    <w:p w:rsidR="00835414" w:rsidRDefault="00000000">
      <w:pPr>
        <w:pStyle w:val="EX"/>
      </w:pPr>
      <w:r>
        <w:t>[31]</w:t>
      </w:r>
      <w:r>
        <w:tab/>
        <w:t>3GPP TS 32.256: "Telecommunication management; Charging management; 5G connection and mobility domain charging; stage 2".</w:t>
      </w:r>
    </w:p>
    <w:p w:rsidR="00835414" w:rsidRDefault="00000000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:rsidR="00835414" w:rsidRDefault="00000000">
      <w:pPr>
        <w:pStyle w:val="EX"/>
      </w:pPr>
      <w:r>
        <w:t>[33]</w:t>
      </w:r>
      <w:r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 xml:space="preserve">Telecommunication management; Charging management; </w:t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 (MMTel) charging</w:t>
      </w:r>
      <w:r>
        <w:t>"</w:t>
      </w:r>
      <w:r>
        <w:rPr>
          <w:lang w:eastAsia="de-DE"/>
        </w:rPr>
        <w:t>.</w:t>
      </w:r>
    </w:p>
    <w:p w:rsidR="00835414" w:rsidRDefault="00000000">
      <w:pPr>
        <w:pStyle w:val="EX"/>
      </w:pPr>
      <w:r>
        <w:t>[34]</w:t>
      </w:r>
      <w:r>
        <w:tab/>
        <w:t>3GPP TS 32.281: " Telecommunication management; Charging management; Announcement</w:t>
      </w:r>
    </w:p>
    <w:p w:rsidR="00835414" w:rsidRDefault="00000000">
      <w:pPr>
        <w:pStyle w:val="EX"/>
      </w:pPr>
      <w:r>
        <w:t>[35]</w:t>
      </w:r>
      <w:r>
        <w:tab/>
        <w:t>3GPP TS 32.277: "Telecommunication management; Charging management; Proximity-based Services (</w:t>
      </w:r>
      <w:proofErr w:type="spellStart"/>
      <w:r>
        <w:t>ProSe</w:t>
      </w:r>
      <w:proofErr w:type="spellEnd"/>
      <w:r>
        <w:t>) charging".</w:t>
      </w:r>
    </w:p>
    <w:p w:rsidR="00835414" w:rsidRDefault="00000000">
      <w:pPr>
        <w:pStyle w:val="EX"/>
      </w:pPr>
      <w:r>
        <w:t>[36]</w:t>
      </w:r>
      <w:r>
        <w:tab/>
        <w:t>3GPP TS 32.257: "Telecommunication management; Charging management; Edge computing domain charging; stage 2".</w:t>
      </w:r>
    </w:p>
    <w:p w:rsidR="00835414" w:rsidRDefault="00000000">
      <w:pPr>
        <w:pStyle w:val="EX"/>
        <w:rPr>
          <w:ins w:id="15" w:author="Zhiwei Mo" w:date="2024-08-03T18:51:00Z"/>
        </w:rPr>
      </w:pPr>
      <w:r>
        <w:t>[37]</w:t>
      </w:r>
      <w:r>
        <w:tab/>
        <w:t>3GPP TS 32.270: "Telecommunication management; Charging management; Multimedia Messaging Service (MMS) charging".</w:t>
      </w:r>
    </w:p>
    <w:p w:rsidR="00835414" w:rsidRDefault="00000000">
      <w:pPr>
        <w:pStyle w:val="EX"/>
      </w:pPr>
      <w:ins w:id="16" w:author="Zhiwei Mo" w:date="2024-08-03T18:51:00Z">
        <w:r>
          <w:t>[</w:t>
        </w:r>
        <w:r>
          <w:rPr>
            <w:rFonts w:hint="eastAsia"/>
            <w:lang w:val="en-US" w:eastAsia="zh-CN"/>
          </w:rPr>
          <w:t>xx</w:t>
        </w:r>
        <w:r>
          <w:t>]</w:t>
        </w:r>
        <w:r>
          <w:tab/>
        </w:r>
        <w:r>
          <w:rPr>
            <w:lang w:eastAsia="de-DE"/>
          </w:rPr>
          <w:t>3GPP TS 32.271: "Telecommunication management; Charging management; Location Services (LCS) charging".</w:t>
        </w:r>
      </w:ins>
    </w:p>
    <w:p w:rsidR="00835414" w:rsidRDefault="00000000">
      <w:pPr>
        <w:pStyle w:val="EX"/>
        <w:rPr>
          <w:lang w:eastAsia="de-DE"/>
        </w:rPr>
      </w:pPr>
      <w:r>
        <w:t>[38] - [42]</w:t>
      </w:r>
      <w:r>
        <w:tab/>
        <w:t>Void.</w:t>
      </w:r>
      <w:r>
        <w:rPr>
          <w:lang w:eastAsia="de-DE"/>
        </w:rPr>
        <w:t xml:space="preserve"> </w:t>
      </w:r>
    </w:p>
    <w:p w:rsidR="00835414" w:rsidRDefault="00000000">
      <w:pPr>
        <w:pStyle w:val="EX"/>
      </w:pPr>
      <w:r>
        <w:t>[43]</w:t>
      </w:r>
      <w:r>
        <w:tab/>
        <w:t>3GPP </w:t>
      </w:r>
      <w:r>
        <w:rPr>
          <w:rFonts w:hint="eastAsia"/>
          <w:lang w:eastAsia="zh-CN"/>
        </w:rPr>
        <w:t>TS</w:t>
      </w:r>
      <w:r>
        <w:t> 32.282</w:t>
      </w:r>
      <w:r>
        <w:rPr>
          <w:rFonts w:hint="eastAsia"/>
          <w:lang w:eastAsia="zh-CN"/>
        </w:rPr>
        <w:t xml:space="preserve">: </w:t>
      </w:r>
      <w:r>
        <w:rPr>
          <w:color w:val="000000"/>
        </w:rPr>
        <w:t>"</w:t>
      </w:r>
      <w:r>
        <w:t>Charging management; Time-Sensitive Networking (TSN) charging</w:t>
      </w:r>
      <w:r>
        <w:rPr>
          <w:color w:val="000000"/>
        </w:rPr>
        <w:t>".</w:t>
      </w:r>
    </w:p>
    <w:p w:rsidR="00835414" w:rsidRDefault="00000000">
      <w:pPr>
        <w:pStyle w:val="EX"/>
      </w:pPr>
      <w:r>
        <w:t>[44] - [57]</w:t>
      </w:r>
      <w:r>
        <w:tab/>
        <w:t>Void.</w:t>
      </w:r>
    </w:p>
    <w:p w:rsidR="00835414" w:rsidRDefault="0000000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58]</w:t>
      </w:r>
      <w:r>
        <w:rPr>
          <w:lang w:eastAsia="zh-CN"/>
        </w:rPr>
        <w:tab/>
      </w:r>
      <w:r>
        <w:t>3GPP TS 32.290: "Telecommunication management; Charging management; 5G system; Services, operations and procedures of charging using Service Based Interface (SBI).</w:t>
      </w:r>
    </w:p>
    <w:p w:rsidR="00835414" w:rsidRDefault="00000000">
      <w:pPr>
        <w:pStyle w:val="EX"/>
      </w:pPr>
      <w:r>
        <w:lastRenderedPageBreak/>
        <w:t>[59] - [69]</w:t>
      </w:r>
      <w:r>
        <w:tab/>
        <w:t>Void.</w:t>
      </w:r>
    </w:p>
    <w:p w:rsidR="00835414" w:rsidRDefault="00000000">
      <w:pPr>
        <w:pStyle w:val="EX"/>
        <w:rPr>
          <w:color w:val="000000"/>
        </w:rPr>
      </w:pPr>
      <w:r>
        <w:t>[70]</w:t>
      </w:r>
      <w:r>
        <w:tab/>
      </w:r>
      <w:r>
        <w:rPr>
          <w:color w:val="000000"/>
        </w:rPr>
        <w:t>3GPP TS 28.201: "</w:t>
      </w:r>
      <w:r>
        <w:t>Charging management</w:t>
      </w:r>
      <w:r>
        <w:rPr>
          <w:color w:val="000000"/>
        </w:rPr>
        <w:t>; Network slice performance and analytics charging in the 5G System (5GS); Stage 2".</w:t>
      </w:r>
    </w:p>
    <w:p w:rsidR="00835414" w:rsidRDefault="00000000">
      <w:pPr>
        <w:pStyle w:val="EX"/>
        <w:rPr>
          <w:color w:val="000000"/>
        </w:rPr>
      </w:pPr>
      <w:r>
        <w:t>[71]</w:t>
      </w:r>
      <w:r>
        <w:tab/>
      </w:r>
      <w:r>
        <w:rPr>
          <w:color w:val="000000"/>
        </w:rPr>
        <w:t>3GPP TS 28.202: "</w:t>
      </w:r>
      <w:r>
        <w:t>Charging management</w:t>
      </w:r>
      <w:r>
        <w:rPr>
          <w:color w:val="000000"/>
        </w:rPr>
        <w:t>; Network slice management charging in the 5G System (5GS); Stage 2".</w:t>
      </w:r>
    </w:p>
    <w:p w:rsidR="00835414" w:rsidRDefault="00000000">
      <w:pPr>
        <w:pStyle w:val="EX"/>
        <w:rPr>
          <w:color w:val="000000"/>
        </w:rPr>
      </w:pPr>
      <w:r>
        <w:t>[72]</w:t>
      </w:r>
      <w:r>
        <w:tab/>
        <w:t>3GPP TS 28.203: "Charging management; Network slice admission control charging in the 5G System (5GS)".</w:t>
      </w:r>
    </w:p>
    <w:p w:rsidR="00835414" w:rsidRDefault="00000000">
      <w:pPr>
        <w:pStyle w:val="EX"/>
        <w:rPr>
          <w:color w:val="000000"/>
        </w:rPr>
      </w:pPr>
      <w:r>
        <w:t>[73]</w:t>
      </w:r>
      <w:r>
        <w:tab/>
      </w:r>
      <w:r>
        <w:rPr>
          <w:color w:val="000000"/>
        </w:rPr>
        <w:t>3GPP TS 28.204: "</w:t>
      </w:r>
      <w:r>
        <w:t>Charging management</w:t>
      </w:r>
      <w:r>
        <w:rPr>
          <w:color w:val="000000"/>
        </w:rPr>
        <w:t>; Network slice-specific authentication and authorization charging in the 5G System (5GS)".</w:t>
      </w:r>
    </w:p>
    <w:p w:rsidR="00835414" w:rsidRDefault="00000000">
      <w:pPr>
        <w:pStyle w:val="EX"/>
        <w:rPr>
          <w:lang w:eastAsia="zh-CN"/>
        </w:rPr>
      </w:pPr>
      <w:r>
        <w:t>[74] - [99]</w:t>
      </w:r>
      <w:r>
        <w:tab/>
        <w:t>Void.</w:t>
      </w:r>
    </w:p>
    <w:p w:rsidR="00835414" w:rsidRDefault="00000000">
      <w:pPr>
        <w:pStyle w:val="EX"/>
      </w:pPr>
      <w:r>
        <w:t>[100]</w:t>
      </w:r>
      <w:r>
        <w:tab/>
        <w:t>3GPP TR 21.905: "Vocabulary for 3GPP Specifications".</w:t>
      </w:r>
    </w:p>
    <w:p w:rsidR="00835414" w:rsidRDefault="00000000">
      <w:pPr>
        <w:pStyle w:val="EX"/>
      </w:pPr>
      <w:r>
        <w:t>[101]</w:t>
      </w:r>
      <w:r>
        <w:tab/>
        <w:t>3GPP TR 21.900: "Technical Specification Group working methods".</w:t>
      </w:r>
    </w:p>
    <w:p w:rsidR="00835414" w:rsidRDefault="00000000">
      <w:pPr>
        <w:pStyle w:val="EX"/>
      </w:pPr>
      <w:r>
        <w:t>[102]</w:t>
      </w:r>
      <w:r>
        <w:tab/>
        <w:t>3GPP TS 24.605: "Conference (CONF) using IP Multimedia (IM) Core Network (CN) subsystem; Protocol specification".</w:t>
      </w:r>
    </w:p>
    <w:p w:rsidR="00835414" w:rsidRDefault="00000000">
      <w:pPr>
        <w:pStyle w:val="EX"/>
      </w:pPr>
      <w:r>
        <w:t>[103] - [199]</w:t>
      </w:r>
      <w:r>
        <w:tab/>
        <w:t>Void</w:t>
      </w:r>
    </w:p>
    <w:p w:rsidR="00835414" w:rsidRDefault="00000000">
      <w:pPr>
        <w:pStyle w:val="EX"/>
      </w:pPr>
      <w:r>
        <w:t>[200] - [252]</w:t>
      </w:r>
      <w:r>
        <w:tab/>
        <w:t xml:space="preserve">Void </w:t>
      </w:r>
    </w:p>
    <w:p w:rsidR="00835414" w:rsidRDefault="00000000">
      <w:pPr>
        <w:pStyle w:val="EX"/>
      </w:pPr>
      <w:r>
        <w:t>[253]</w:t>
      </w:r>
      <w:r>
        <w:tab/>
        <w:t>3GPP TS 28.532: "Management and orchestration; Management services".</w:t>
      </w:r>
    </w:p>
    <w:p w:rsidR="00835414" w:rsidRDefault="00000000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  <w:t xml:space="preserve">3GPP TS </w:t>
      </w:r>
      <w:r>
        <w:rPr>
          <w:lang w:eastAsia="zh-CN"/>
        </w:rPr>
        <w:t>28.541</w:t>
      </w:r>
      <w:r>
        <w:t>: "Management and orchestration; 5G Network Resource Model (NRM); Stage 2 and stage 3".</w:t>
      </w:r>
    </w:p>
    <w:p w:rsidR="00835414" w:rsidRDefault="00000000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:rsidR="00835414" w:rsidRDefault="00000000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:rsidR="00835414" w:rsidRDefault="00000000">
      <w:pPr>
        <w:pStyle w:val="EX"/>
      </w:pPr>
      <w:r>
        <w:t>[257]</w:t>
      </w:r>
      <w:r>
        <w:tab/>
        <w:t>3GPP TS 28.623: "Telecommunication management; Generic Network Resource Model (NRM) Integration Reference Point (IRP); Solution Set (SS) definitions".</w:t>
      </w:r>
    </w:p>
    <w:p w:rsidR="00835414" w:rsidRDefault="00000000">
      <w:pPr>
        <w:pStyle w:val="EX"/>
      </w:pPr>
      <w:r>
        <w:t>[258]</w:t>
      </w:r>
      <w:r>
        <w:tab/>
        <w:t>3GPP TS 24.229: "IP Multimedia Call Control Protocol based on SIP and SDP; Stage 3".</w:t>
      </w:r>
    </w:p>
    <w:p w:rsidR="00835414" w:rsidRDefault="00000000">
      <w:pPr>
        <w:pStyle w:val="EX"/>
      </w:pPr>
      <w:r>
        <w:t>[259]</w:t>
      </w:r>
      <w:r>
        <w:tab/>
        <w:t>3GPP TS 29.078: "Customised Applications for Mobile network Enhanced Logic (CAMEL); CAMEL Application Part (CAP) specification".".</w:t>
      </w:r>
    </w:p>
    <w:p w:rsidR="00835414" w:rsidRDefault="00000000">
      <w:pPr>
        <w:pStyle w:val="EX"/>
      </w:pPr>
      <w:r>
        <w:t>[260]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interface; signalling flows and message contents".</w:t>
      </w:r>
    </w:p>
    <w:p w:rsidR="00835414" w:rsidRDefault="00000000">
      <w:pPr>
        <w:pStyle w:val="EX"/>
      </w:pPr>
      <w:r>
        <w:t>[261]</w:t>
      </w:r>
      <w:r>
        <w:tab/>
        <w:t>3GPP TS 29.002: "Mobile Application Part (MAP) specification".</w:t>
      </w:r>
    </w:p>
    <w:p w:rsidR="00835414" w:rsidRDefault="00000000">
      <w:pPr>
        <w:pStyle w:val="EX"/>
      </w:pPr>
      <w:r>
        <w:t>[262]</w:t>
      </w:r>
      <w:r>
        <w:tab/>
        <w:t>3GPP TS 28.550: "Management and orchestration; Performance assurance ".</w:t>
      </w:r>
    </w:p>
    <w:p w:rsidR="00835414" w:rsidRDefault="00000000">
      <w:pPr>
        <w:pStyle w:val="EX"/>
      </w:pPr>
      <w:r>
        <w:t>[263]</w:t>
      </w:r>
      <w:r>
        <w:tab/>
        <w:t>3GPP TS 28.552: "Management and orchestration; 5G performance measurements ".</w:t>
      </w:r>
    </w:p>
    <w:p w:rsidR="00835414" w:rsidRDefault="00000000">
      <w:pPr>
        <w:pStyle w:val="EX"/>
      </w:pPr>
      <w:r>
        <w:t>[264] - [297]</w:t>
      </w:r>
      <w:r>
        <w:tab/>
        <w:t>Void</w:t>
      </w:r>
    </w:p>
    <w:p w:rsidR="00835414" w:rsidRDefault="00000000">
      <w:pPr>
        <w:pStyle w:val="EX"/>
      </w:pPr>
      <w:r>
        <w:t>[298]</w:t>
      </w:r>
      <w:r>
        <w:tab/>
        <w:t>3GPP TS 29.244: "Interface between the Control Plane and the User Plane nodes"</w:t>
      </w:r>
    </w:p>
    <w:p w:rsidR="00835414" w:rsidRDefault="00000000">
      <w:pPr>
        <w:pStyle w:val="EX"/>
        <w:rPr>
          <w:color w:val="000000"/>
          <w:lang w:eastAsia="zh-CN"/>
        </w:rPr>
      </w:pPr>
      <w:r>
        <w:t xml:space="preserve">[299] </w:t>
      </w:r>
      <w:r>
        <w:tab/>
        <w:t>3GPP TS 29.500: "5G System; Technical Realization of Service Based Architecture; Stage 3".</w:t>
      </w:r>
    </w:p>
    <w:p w:rsidR="00835414" w:rsidRDefault="00000000">
      <w:pPr>
        <w:pStyle w:val="EX"/>
      </w:pPr>
      <w:r>
        <w:rPr>
          <w:color w:val="000000"/>
        </w:rPr>
        <w:t>[300]</w:t>
      </w:r>
      <w:r>
        <w:tab/>
        <w:t>3GPP TS 29.501: "5G System; Principles and Guidelines for Services Definition; Stage 3".</w:t>
      </w:r>
    </w:p>
    <w:p w:rsidR="00835414" w:rsidRDefault="00000000">
      <w:pPr>
        <w:pStyle w:val="EX"/>
      </w:pPr>
      <w:r>
        <w:rPr>
          <w:color w:val="000000"/>
        </w:rPr>
        <w:t>[301]</w:t>
      </w:r>
      <w:r>
        <w:tab/>
        <w:t>3GPP TS 29.594: "5G System; Spending Limit Control Service; Stage 3".</w:t>
      </w:r>
    </w:p>
    <w:p w:rsidR="00835414" w:rsidRDefault="00000000">
      <w:pPr>
        <w:pStyle w:val="EX"/>
      </w:pPr>
      <w:r>
        <w:rPr>
          <w:color w:val="000000"/>
        </w:rPr>
        <w:t>[302]</w:t>
      </w:r>
      <w:r>
        <w:tab/>
        <w:t>3GPP TS 29.512: "5G System; Session Management Policy Control Service; Stage 3".</w:t>
      </w:r>
    </w:p>
    <w:p w:rsidR="00835414" w:rsidRDefault="00000000">
      <w:pPr>
        <w:pStyle w:val="EX"/>
      </w:pPr>
      <w:r>
        <w:rPr>
          <w:color w:val="000000"/>
        </w:rPr>
        <w:t>[303]</w:t>
      </w:r>
      <w:r>
        <w:tab/>
        <w:t>3GPP TS 24.501: "Non-Access-Stratum (NAS) Protocol for 5G System (5GS); Stage 3".</w:t>
      </w:r>
    </w:p>
    <w:p w:rsidR="00835414" w:rsidRDefault="00000000">
      <w:pPr>
        <w:pStyle w:val="EX"/>
      </w:pPr>
      <w:r>
        <w:rPr>
          <w:color w:val="000000"/>
        </w:rPr>
        <w:lastRenderedPageBreak/>
        <w:t>[304]</w:t>
      </w:r>
      <w:r>
        <w:tab/>
        <w:t>3GPP TS 38.413: "NG-RAN; NG Application Protocol (NGAP)".</w:t>
      </w:r>
    </w:p>
    <w:p w:rsidR="00835414" w:rsidRDefault="00000000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:rsidR="00835414" w:rsidRDefault="00000000">
      <w:pPr>
        <w:pStyle w:val="EX"/>
      </w:pPr>
      <w:r>
        <w:rPr>
          <w:color w:val="000000"/>
        </w:rPr>
        <w:t>[306]</w:t>
      </w:r>
      <w:r>
        <w:rPr>
          <w:color w:val="000000"/>
        </w:rPr>
        <w:tab/>
      </w:r>
      <w:r>
        <w:t xml:space="preserve">3GPP TS 29.520: "5G System; Network Data Analytics </w:t>
      </w:r>
      <w:proofErr w:type="spellStart"/>
      <w:r>
        <w:t>Services;Stage</w:t>
      </w:r>
      <w:proofErr w:type="spellEnd"/>
      <w:r>
        <w:t xml:space="preserve"> 3".</w:t>
      </w:r>
    </w:p>
    <w:p w:rsidR="00835414" w:rsidRDefault="00000000">
      <w:pPr>
        <w:pStyle w:val="EX"/>
      </w:pPr>
      <w:r>
        <w:rPr>
          <w:rFonts w:hint="eastAsia"/>
        </w:rPr>
        <w:t>[</w:t>
      </w:r>
      <w:r>
        <w:t>307</w:t>
      </w:r>
      <w:r>
        <w:rPr>
          <w:rFonts w:hint="eastAsia"/>
        </w:rPr>
        <w:t>]</w:t>
      </w:r>
      <w:r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 w:rsidR="00835414" w:rsidRDefault="00000000">
      <w:pPr>
        <w:pStyle w:val="EX"/>
      </w:pPr>
      <w:r>
        <w:rPr>
          <w:rFonts w:hint="eastAsia"/>
        </w:rPr>
        <w:t>[</w:t>
      </w:r>
      <w:r>
        <w:t>308</w:t>
      </w:r>
      <w:r>
        <w:rPr>
          <w:rFonts w:hint="eastAsia"/>
        </w:rPr>
        <w:t>]</w:t>
      </w:r>
      <w:r>
        <w:rPr>
          <w:rFonts w:hint="eastAsia"/>
        </w:rPr>
        <w:tab/>
        <w:t xml:space="preserve">3GPP TS </w:t>
      </w:r>
      <w:r>
        <w:t>24.334</w:t>
      </w:r>
      <w:r>
        <w:rPr>
          <w:rFonts w:hint="eastAsia"/>
        </w:rPr>
        <w:t xml:space="preserve">: </w:t>
      </w:r>
      <w:r>
        <w:t>" Proximity-services (</w:t>
      </w:r>
      <w:proofErr w:type="spellStart"/>
      <w:r>
        <w:t>ProSe</w:t>
      </w:r>
      <w:proofErr w:type="spellEnd"/>
      <w:r>
        <w:t xml:space="preserve">) User Equipment (UE) to </w:t>
      </w:r>
      <w:proofErr w:type="spellStart"/>
      <w:r>
        <w:t>ProSe</w:t>
      </w:r>
      <w:proofErr w:type="spellEnd"/>
      <w:r>
        <w:t xml:space="preserve"> function protocol aspects; Stage 3".</w:t>
      </w:r>
    </w:p>
    <w:p w:rsidR="00835414" w:rsidRDefault="00000000">
      <w:pPr>
        <w:pStyle w:val="EX"/>
      </w:pPr>
      <w:r>
        <w:t>[309]</w:t>
      </w:r>
      <w:r>
        <w:tab/>
        <w:t>3GPP TS</w:t>
      </w:r>
      <w:r>
        <w:rPr>
          <w:lang w:eastAsia="zh-CN"/>
        </w:rPr>
        <w:t> </w:t>
      </w:r>
      <w:r>
        <w:t>29.558: "Enabling Edge Applications; Application Programming Interface (API) specification; stage 3".</w:t>
      </w:r>
    </w:p>
    <w:p w:rsidR="00835414" w:rsidRDefault="00000000">
      <w:pPr>
        <w:pStyle w:val="EX"/>
      </w:pPr>
      <w:r>
        <w:t>[310]</w:t>
      </w:r>
      <w:r>
        <w:tab/>
        <w:t>3GPP TS</w:t>
      </w:r>
      <w:r>
        <w:rPr>
          <w:lang w:eastAsia="zh-CN"/>
        </w:rPr>
        <w:t> </w:t>
      </w:r>
      <w:r>
        <w:t>28.538: "Management and orchestration; Edge Computing Management".</w:t>
      </w:r>
    </w:p>
    <w:p w:rsidR="00835414" w:rsidRDefault="00000000">
      <w:pPr>
        <w:pStyle w:val="EX"/>
        <w:rPr>
          <w:color w:val="000000"/>
        </w:rPr>
      </w:pPr>
      <w:r>
        <w:t>[311]</w:t>
      </w:r>
      <w:r>
        <w:tab/>
        <w:t>3GPP TS</w:t>
      </w:r>
      <w:r>
        <w:rPr>
          <w:lang w:eastAsia="zh-CN"/>
        </w:rPr>
        <w:t> </w:t>
      </w:r>
      <w:r>
        <w:t>24.558: "Enabling Edge Applications; Protocol specification"</w:t>
      </w:r>
      <w:r>
        <w:rPr>
          <w:color w:val="000000"/>
        </w:rPr>
        <w:t>.</w:t>
      </w:r>
    </w:p>
    <w:p w:rsidR="00835414" w:rsidRDefault="00000000">
      <w:pPr>
        <w:pStyle w:val="EX"/>
      </w:pPr>
      <w:r>
        <w:t>[312]</w:t>
      </w:r>
      <w:r>
        <w:tab/>
        <w:t>3GPP TS 29.122: "T8 reference point for Northbound Application Programming Interfaces (APIs)".</w:t>
      </w:r>
    </w:p>
    <w:p w:rsidR="00835414" w:rsidRDefault="00000000">
      <w:pPr>
        <w:pStyle w:val="EX"/>
        <w:rPr>
          <w:color w:val="000000"/>
        </w:rPr>
      </w:pPr>
      <w:r>
        <w:rPr>
          <w:lang w:val="en-IN"/>
        </w:rPr>
        <w:t>[313]</w:t>
      </w:r>
      <w:r>
        <w:rPr>
          <w:lang w:val="en-IN"/>
        </w:rPr>
        <w:tab/>
        <w:t>3GPP TS 29.522: "5G System; Network Exposure Function Northbound APIs; Stage 3".</w:t>
      </w:r>
    </w:p>
    <w:p w:rsidR="00835414" w:rsidRDefault="00000000">
      <w:pPr>
        <w:pStyle w:val="EX"/>
      </w:pPr>
      <w:r>
        <w:rPr>
          <w:color w:val="000000"/>
        </w:rPr>
        <w:t xml:space="preserve">[314] - </w:t>
      </w:r>
      <w:r>
        <w:t>[370]</w:t>
      </w:r>
      <w:r>
        <w:tab/>
        <w:t>Void</w:t>
      </w:r>
    </w:p>
    <w:p w:rsidR="00835414" w:rsidRDefault="00000000">
      <w:pPr>
        <w:pStyle w:val="EX"/>
      </w:pPr>
      <w:r>
        <w:t>[371]</w:t>
      </w:r>
      <w:r>
        <w:tab/>
        <w:t xml:space="preserve">3GPP TS </w:t>
      </w:r>
      <w:r>
        <w:rPr>
          <w:lang w:eastAsia="zh-CN"/>
        </w:rPr>
        <w:t>29.571</w:t>
      </w:r>
      <w:r>
        <w:t>: "</w:t>
      </w:r>
      <w:r>
        <w:rPr>
          <w:lang w:eastAsia="zh-CN"/>
        </w:rPr>
        <w:t>5G System; Common Data Types for Service Based Interfaces; Stage 3</w:t>
      </w:r>
      <w:r>
        <w:t>".</w:t>
      </w:r>
    </w:p>
    <w:p w:rsidR="00835414" w:rsidRDefault="00000000">
      <w:pPr>
        <w:pStyle w:val="EX"/>
      </w:pPr>
      <w:r>
        <w:rPr>
          <w:color w:val="000000"/>
        </w:rPr>
        <w:t xml:space="preserve">[372] - </w:t>
      </w:r>
      <w:r>
        <w:t>[389]</w:t>
      </w:r>
      <w:r>
        <w:tab/>
        <w:t>Void</w:t>
      </w:r>
    </w:p>
    <w:p w:rsidR="00835414" w:rsidRDefault="00000000">
      <w:pPr>
        <w:pStyle w:val="EX"/>
      </w:pPr>
      <w:r>
        <w:rPr>
          <w:color w:val="000000"/>
        </w:rPr>
        <w:t xml:space="preserve">[390] </w:t>
      </w:r>
      <w:r>
        <w:rPr>
          <w:color w:val="000000"/>
        </w:rPr>
        <w:tab/>
      </w:r>
      <w:r>
        <w:t xml:space="preserve">3GPP TS </w:t>
      </w:r>
      <w:r>
        <w:rPr>
          <w:lang w:eastAsia="zh-CN"/>
        </w:rPr>
        <w:t>33.501</w:t>
      </w:r>
      <w:r>
        <w:t>: "</w:t>
      </w:r>
      <w:r>
        <w:rPr>
          <w:lang w:eastAsia="zh-CN"/>
        </w:rPr>
        <w:t>Security architecture and procedures for 5G System</w:t>
      </w:r>
      <w:r>
        <w:t>".</w:t>
      </w:r>
    </w:p>
    <w:p w:rsidR="00835414" w:rsidRDefault="00000000">
      <w:pPr>
        <w:pStyle w:val="EX"/>
      </w:pPr>
      <w:r>
        <w:rPr>
          <w:color w:val="000000"/>
        </w:rPr>
        <w:t xml:space="preserve">[391] - </w:t>
      </w:r>
      <w:r>
        <w:t>[399]</w:t>
      </w:r>
      <w:r>
        <w:tab/>
        <w:t>Void</w:t>
      </w:r>
    </w:p>
    <w:p w:rsidR="00835414" w:rsidRDefault="00000000">
      <w:pPr>
        <w:pStyle w:val="EX"/>
        <w:rPr>
          <w:color w:val="000000"/>
        </w:rPr>
      </w:pPr>
      <w:r>
        <w:rPr>
          <w:color w:val="000000"/>
        </w:rPr>
        <w:t>[400</w:t>
      </w:r>
      <w:r>
        <w:t>]</w:t>
      </w:r>
      <w:r>
        <w:rPr>
          <w:color w:val="000000"/>
        </w:rPr>
        <w:tab/>
        <w:t>Void.</w:t>
      </w:r>
    </w:p>
    <w:p w:rsidR="00835414" w:rsidRDefault="00000000">
      <w:pPr>
        <w:pStyle w:val="EX"/>
        <w:rPr>
          <w:color w:val="000000"/>
        </w:rPr>
      </w:pPr>
      <w:r>
        <w:rPr>
          <w:color w:val="000000"/>
        </w:rPr>
        <w:t>[401]</w:t>
      </w:r>
      <w:r>
        <w:rPr>
          <w:color w:val="000000"/>
        </w:rPr>
        <w:tab/>
        <w:t>Void.</w:t>
      </w:r>
    </w:p>
    <w:p w:rsidR="00835414" w:rsidRDefault="00000000">
      <w:pPr>
        <w:pStyle w:val="EX"/>
        <w:rPr>
          <w:color w:val="000000"/>
        </w:rPr>
      </w:pPr>
      <w:r>
        <w:rPr>
          <w:color w:val="000000"/>
        </w:rPr>
        <w:t>[402]</w:t>
      </w:r>
      <w:r>
        <w:rPr>
          <w:color w:val="000000"/>
        </w:rPr>
        <w:tab/>
        <w:t>IETF RFC 8259:  "The JavaScript Object Notation (JSON) Data Interchange Format ".</w:t>
      </w:r>
    </w:p>
    <w:p w:rsidR="00835414" w:rsidRDefault="00000000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:rsidR="00835414" w:rsidRDefault="00000000">
      <w:pPr>
        <w:pStyle w:val="EX"/>
      </w:pPr>
      <w:r>
        <w:t xml:space="preserve">[404] </w:t>
      </w:r>
      <w:r>
        <w:tab/>
        <w:t>IETF RFC 3986: "Uniform Resource Identifiers (URI): Generic Syntax".</w:t>
      </w:r>
    </w:p>
    <w:p w:rsidR="00835414" w:rsidRDefault="00000000">
      <w:pPr>
        <w:pStyle w:val="EX"/>
      </w:pPr>
      <w:r>
        <w:t>[405]</w:t>
      </w:r>
      <w:r>
        <w:tab/>
        <w:t>IETF RFC 7315: "Private Extensions to the Session Initiation Protocol (SIP) for the 3</w:t>
      </w:r>
      <w:r>
        <w:rPr>
          <w:vertAlign w:val="superscript"/>
        </w:rPr>
        <w:t>rd</w:t>
      </w:r>
      <w:r>
        <w:t xml:space="preserve"> Generation Partnership Projects (3GPP)".</w:t>
      </w:r>
    </w:p>
    <w:p w:rsidR="00835414" w:rsidRDefault="00000000">
      <w:pPr>
        <w:pStyle w:val="EX"/>
        <w:rPr>
          <w:snapToGrid w:val="0"/>
        </w:rPr>
      </w:pPr>
      <w:r>
        <w:rPr>
          <w:snapToGrid w:val="0"/>
        </w:rPr>
        <w:t>[406]</w:t>
      </w:r>
      <w:r>
        <w:rPr>
          <w:snapToGrid w:val="0"/>
        </w:rPr>
        <w:tab/>
        <w:t>IETF RFC 3261: "SIP: Session Initiation Protocol".</w:t>
      </w:r>
    </w:p>
    <w:p w:rsidR="00835414" w:rsidRDefault="00000000">
      <w:pPr>
        <w:pStyle w:val="EX"/>
        <w:rPr>
          <w:snapToGrid w:val="0"/>
        </w:rPr>
      </w:pPr>
      <w:r>
        <w:rPr>
          <w:snapToGrid w:val="0"/>
        </w:rPr>
        <w:t>[407]</w:t>
      </w:r>
      <w:r>
        <w:rPr>
          <w:snapToGrid w:val="0"/>
        </w:rPr>
        <w:tab/>
        <w:t>IETF RFC 8866: "SDP: Session Description Protocol".</w:t>
      </w:r>
    </w:p>
    <w:p w:rsidR="00835414" w:rsidRDefault="00000000">
      <w:pPr>
        <w:pStyle w:val="EX"/>
      </w:pPr>
      <w:r>
        <w:rPr>
          <w:lang w:eastAsia="zh-CN"/>
        </w:rPr>
        <w:t>[408]</w:t>
      </w:r>
      <w:r>
        <w:rPr>
          <w:lang w:eastAsia="zh-CN"/>
        </w:rPr>
        <w:tab/>
      </w:r>
      <w:r>
        <w:t>IETF RFC 5646: "Tags for Identifying Languages".</w:t>
      </w:r>
    </w:p>
    <w:p w:rsidR="00835414" w:rsidRDefault="00000000">
      <w:pPr>
        <w:pStyle w:val="EX"/>
        <w:rPr>
          <w:color w:val="000000"/>
        </w:rPr>
      </w:pPr>
      <w:r>
        <w:t>[409]</w:t>
      </w:r>
      <w:r>
        <w:tab/>
        <w:t>OMA "Multimedia Messaging Service; Encapsulation Protocol".</w:t>
      </w:r>
    </w:p>
    <w:p w:rsidR="00835414" w:rsidRDefault="00000000">
      <w:pPr>
        <w:pStyle w:val="EX"/>
        <w:rPr>
          <w:color w:val="000000"/>
        </w:rPr>
      </w:pPr>
      <w:r>
        <w:rPr>
          <w:color w:val="000000"/>
        </w:rPr>
        <w:t>[410] - [499]</w:t>
      </w:r>
      <w:r>
        <w:rPr>
          <w:color w:val="000000"/>
        </w:rPr>
        <w:tab/>
        <w:t>Void.</w:t>
      </w:r>
    </w:p>
    <w:p w:rsidR="00835414" w:rsidRDefault="00000000">
      <w:pPr>
        <w:pStyle w:val="EX"/>
        <w:rPr>
          <w:rFonts w:eastAsia="Times New Roman"/>
          <w:lang w:val="en-US" w:eastAsia="zh-CN"/>
        </w:rPr>
      </w:pPr>
      <w:r>
        <w:t>[500]</w:t>
      </w:r>
      <w: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 </w:t>
      </w:r>
      <w:r>
        <w:rPr>
          <w:lang w:val="en-US"/>
        </w:rPr>
        <w:t>Version 3.0.0</w:t>
      </w:r>
      <w:r>
        <w:t xml:space="preserve">", </w:t>
      </w:r>
      <w:hyperlink r:id="rId13" w:history="1">
        <w:r>
          <w:rPr>
            <w:lang w:val="en-US"/>
          </w:rPr>
          <w:t>https://spec.openapis.org/oas/v3.0.0</w:t>
        </w:r>
      </w:hyperlink>
      <w:r>
        <w:rPr>
          <w:lang w:val="en-US"/>
        </w:rPr>
        <w:t>.</w:t>
      </w:r>
      <w:r>
        <w:rPr>
          <w:rFonts w:eastAsia="Times New Roman"/>
          <w:lang w:val="en-US" w:eastAsia="zh-CN"/>
        </w:rPr>
        <w:t xml:space="preserve"> </w:t>
      </w:r>
    </w:p>
    <w:p w:rsidR="00835414" w:rsidRDefault="00000000">
      <w:pPr>
        <w:pStyle w:val="EX"/>
      </w:pPr>
      <w:r>
        <w:rPr>
          <w:color w:val="000000"/>
        </w:rPr>
        <w:t>[501] - [599]</w:t>
      </w:r>
      <w:r>
        <w:rPr>
          <w:color w:val="000000"/>
        </w:rPr>
        <w:tab/>
        <w:t>Void.</w:t>
      </w:r>
    </w:p>
    <w:p w:rsidR="00835414" w:rsidRDefault="008354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354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541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:rsidR="00835414" w:rsidRDefault="00000000">
      <w:pPr>
        <w:pStyle w:val="50"/>
        <w:rPr>
          <w:ins w:id="17" w:author="Zhiwei Mo" w:date="2024-08-03T18:58:00Z"/>
          <w:lang w:eastAsia="zh-CN"/>
        </w:rPr>
      </w:pPr>
      <w:bookmarkStart w:id="18" w:name="_Toc138318166"/>
      <w:bookmarkStart w:id="19" w:name="_Toc163052345"/>
      <w:bookmarkStart w:id="20" w:name="_Hlk162527158"/>
      <w:ins w:id="21" w:author="Zhiwei Mo" w:date="2024-08-03T18:58:00Z">
        <w:r>
          <w:rPr>
            <w:rFonts w:hint="eastAsia"/>
            <w:lang w:eastAsia="zh-CN"/>
          </w:rPr>
          <w:lastRenderedPageBreak/>
          <w:t>6.1.6.2.x</w:t>
        </w:r>
        <w:r>
          <w:rPr>
            <w:lang w:eastAsia="zh-CN"/>
          </w:rPr>
          <w:tab/>
        </w:r>
      </w:ins>
      <w:ins w:id="22" w:author="Zhiwei Mo" w:date="2024-08-19T11:36:00Z" w16du:dateUtc="2024-08-19T09:36:00Z">
        <w:r w:rsidR="00C236F3" w:rsidRPr="000A3217">
          <w:rPr>
            <w:lang w:eastAsia="zh-CN"/>
          </w:rPr>
          <w:t xml:space="preserve">Ranging and </w:t>
        </w:r>
        <w:proofErr w:type="spellStart"/>
        <w:r w:rsidR="00C236F3" w:rsidRPr="000A3217">
          <w:rPr>
            <w:lang w:eastAsia="zh-CN"/>
          </w:rPr>
          <w:t>Sidelink</w:t>
        </w:r>
        <w:proofErr w:type="spellEnd"/>
        <w:r w:rsidR="00C236F3" w:rsidRPr="000A3217">
          <w:rPr>
            <w:lang w:eastAsia="zh-CN"/>
          </w:rPr>
          <w:t xml:space="preserve"> Positioning</w:t>
        </w:r>
      </w:ins>
      <w:ins w:id="23" w:author="Zhiwei Mo" w:date="2024-08-19T11:37:00Z" w16du:dateUtc="2024-08-19T09:37:00Z">
        <w:r w:rsidR="00C236F3">
          <w:rPr>
            <w:rFonts w:hint="eastAsia"/>
            <w:lang w:eastAsia="zh-CN"/>
          </w:rPr>
          <w:t xml:space="preserve"> </w:t>
        </w:r>
      </w:ins>
      <w:ins w:id="24" w:author="Zhiwei Mo" w:date="2024-08-03T18:58:00Z">
        <w:r>
          <w:rPr>
            <w:lang w:eastAsia="zh-CN"/>
          </w:rPr>
          <w:t>Specified Data Type</w:t>
        </w:r>
        <w:bookmarkEnd w:id="18"/>
        <w:bookmarkEnd w:id="19"/>
      </w:ins>
    </w:p>
    <w:p w:rsidR="00835414" w:rsidRDefault="00000000">
      <w:pPr>
        <w:pStyle w:val="6"/>
        <w:rPr>
          <w:ins w:id="25" w:author="Zhiwei Mo" w:date="2024-08-03T18:58:00Z"/>
          <w:lang w:eastAsia="zh-CN"/>
        </w:rPr>
      </w:pPr>
      <w:bookmarkStart w:id="26" w:name="_Toc163052346"/>
      <w:bookmarkStart w:id="27" w:name="_Toc138318167"/>
      <w:bookmarkEnd w:id="20"/>
      <w:ins w:id="28" w:author="Zhiwei Mo" w:date="2024-08-03T18:58:00Z">
        <w:r>
          <w:rPr>
            <w:rFonts w:hint="eastAsia"/>
            <w:lang w:eastAsia="zh-CN"/>
          </w:rPr>
          <w:t>6.1.6.2.x</w:t>
        </w:r>
        <w:r>
          <w:rPr>
            <w:lang w:eastAsia="zh-CN"/>
          </w:rPr>
          <w:t>.1</w:t>
        </w:r>
        <w:r>
          <w:rPr>
            <w:lang w:eastAsia="zh-CN"/>
          </w:rPr>
          <w:tab/>
          <w:t xml:space="preserve">Type </w:t>
        </w:r>
        <w:proofErr w:type="spellStart"/>
        <w:r>
          <w:rPr>
            <w:rFonts w:hint="eastAsia"/>
            <w:lang w:eastAsia="zh-CN"/>
          </w:rPr>
          <w:t>ChargingData</w:t>
        </w:r>
        <w:r>
          <w:rPr>
            <w:lang w:eastAsia="zh-CN"/>
          </w:rPr>
          <w:t>Request</w:t>
        </w:r>
        <w:bookmarkEnd w:id="26"/>
        <w:bookmarkEnd w:id="27"/>
        <w:proofErr w:type="spellEnd"/>
      </w:ins>
    </w:p>
    <w:p w:rsidR="00835414" w:rsidRDefault="00000000">
      <w:pPr>
        <w:rPr>
          <w:ins w:id="29" w:author="Zhiwei Mo" w:date="2024-08-03T18:58:00Z"/>
        </w:rPr>
      </w:pPr>
      <w:ins w:id="30" w:author="Zhiwei Mo" w:date="2024-08-03T18:58:00Z">
        <w:r>
          <w:rPr>
            <w:lang w:eastAsia="zh-CN"/>
          </w:rPr>
          <w:t xml:space="preserve">This clause specifies additional attributes of the </w:t>
        </w:r>
        <w:r>
          <w:t xml:space="preserve">type </w:t>
        </w:r>
        <w:proofErr w:type="spellStart"/>
        <w:r>
          <w:rPr>
            <w:rFonts w:hint="eastAsia"/>
            <w:lang w:eastAsia="zh-CN"/>
          </w:rPr>
          <w:t>ChargingData</w:t>
        </w:r>
        <w:r>
          <w:rPr>
            <w:lang w:eastAsia="zh-CN"/>
          </w:rPr>
          <w:t>Request</w:t>
        </w:r>
        <w:proofErr w:type="spellEnd"/>
        <w:r>
          <w:t xml:space="preserve"> defined in clause </w:t>
        </w:r>
      </w:ins>
      <w:ins w:id="31" w:author="Zhiwei Mo" w:date="2024-08-19T11:39:00Z" w16du:dateUtc="2024-08-19T09:39:00Z">
        <w:r w:rsidR="00BC413C" w:rsidRPr="00BC413C">
          <w:t>6.2y.1.2.1</w:t>
        </w:r>
      </w:ins>
      <w:ins w:id="32" w:author="Zhiwei Mo" w:date="2024-08-03T18:58:00Z">
        <w:r>
          <w:rPr>
            <w:rFonts w:hint="eastAsia"/>
            <w:lang w:eastAsia="zh-CN"/>
          </w:rPr>
          <w:t xml:space="preserve"> </w:t>
        </w:r>
      </w:ins>
      <w:ins w:id="33" w:author="Zhiwei Mo" w:date="2024-08-03T18:59:00Z">
        <w:r>
          <w:rPr>
            <w:rFonts w:hint="eastAsia"/>
            <w:lang w:eastAsia="zh-CN"/>
          </w:rPr>
          <w:t xml:space="preserve">Ranging and </w:t>
        </w:r>
        <w:proofErr w:type="spellStart"/>
        <w:r>
          <w:rPr>
            <w:rFonts w:hint="eastAsia"/>
            <w:lang w:eastAsia="zh-CN"/>
          </w:rPr>
          <w:t>Sidelink</w:t>
        </w:r>
        <w:proofErr w:type="spellEnd"/>
        <w:r>
          <w:rPr>
            <w:rFonts w:hint="eastAsia"/>
            <w:lang w:eastAsia="zh-CN"/>
          </w:rPr>
          <w:t xml:space="preserve"> Positioning</w:t>
        </w:r>
      </w:ins>
      <w:ins w:id="34" w:author="Zhiwei Mo" w:date="2024-08-03T18:58:00Z">
        <w:r>
          <w:rPr>
            <w:lang w:eastAsia="zh-CN"/>
          </w:rPr>
          <w:t xml:space="preserve"> charging described in 3GPP</w:t>
        </w:r>
        <w:r>
          <w:rPr>
            <w:lang w:val="en-US" w:eastAsia="zh-CN"/>
          </w:rPr>
          <w:t> </w:t>
        </w:r>
        <w:r>
          <w:rPr>
            <w:lang w:eastAsia="zh-CN"/>
          </w:rPr>
          <w:t>TS</w:t>
        </w:r>
        <w:r>
          <w:rPr>
            <w:lang w:val="en-US" w:eastAsia="zh-CN"/>
          </w:rPr>
          <w:t> </w:t>
        </w:r>
        <w:r>
          <w:rPr>
            <w:lang w:eastAsia="zh-CN"/>
          </w:rPr>
          <w:t>32.2</w:t>
        </w:r>
      </w:ins>
      <w:ins w:id="35" w:author="Zhiwei Mo" w:date="2024-08-03T19:01:00Z">
        <w:r>
          <w:rPr>
            <w:rFonts w:hint="eastAsia"/>
            <w:lang w:val="en-US" w:eastAsia="zh-CN"/>
          </w:rPr>
          <w:t>7</w:t>
        </w:r>
      </w:ins>
      <w:ins w:id="36" w:author="Zhiwei Mo" w:date="2024-08-19T11:38:00Z" w16du:dateUtc="2024-08-19T09:38:00Z">
        <w:r w:rsidR="00C236F3">
          <w:rPr>
            <w:rFonts w:hint="eastAsia"/>
            <w:lang w:val="en-US" w:eastAsia="zh-CN"/>
          </w:rPr>
          <w:t>1</w:t>
        </w:r>
      </w:ins>
      <w:ins w:id="37" w:author="Zhiwei Mo" w:date="2024-08-03T18:58:00Z">
        <w:r>
          <w:rPr>
            <w:lang w:eastAsia="zh-CN"/>
          </w:rPr>
          <w:t xml:space="preserve"> [</w:t>
        </w:r>
      </w:ins>
      <w:ins w:id="38" w:author="Zhiwei Mo" w:date="2024-08-03T19:01:00Z">
        <w:r>
          <w:rPr>
            <w:rFonts w:hint="eastAsia"/>
            <w:lang w:val="en-US" w:eastAsia="zh-CN"/>
          </w:rPr>
          <w:t>xx</w:t>
        </w:r>
      </w:ins>
      <w:ins w:id="39" w:author="Zhiwei Mo" w:date="2024-08-03T18:58:00Z">
        <w:r>
          <w:rPr>
            <w:lang w:eastAsia="zh-CN"/>
          </w:rPr>
          <w:t>]</w:t>
        </w:r>
        <w:r>
          <w:t>.</w:t>
        </w:r>
      </w:ins>
    </w:p>
    <w:p w:rsidR="00835414" w:rsidRDefault="00000000">
      <w:pPr>
        <w:pStyle w:val="TH"/>
        <w:rPr>
          <w:ins w:id="40" w:author="Zhiwei Mo" w:date="2024-08-03T18:58:00Z"/>
        </w:rPr>
      </w:pPr>
      <w:ins w:id="41" w:author="Zhiwei Mo" w:date="2024-08-03T18:58:00Z">
        <w:r>
          <w:t>Table </w:t>
        </w:r>
        <w:r>
          <w:rPr>
            <w:rFonts w:hint="eastAsia"/>
            <w:lang w:eastAsia="zh-CN"/>
          </w:rPr>
          <w:t>6.1.6.2.x</w:t>
        </w:r>
        <w:r>
          <w:rPr>
            <w:lang w:eastAsia="zh-CN"/>
          </w:rPr>
          <w:t>.1-1</w:t>
        </w:r>
        <w:r>
          <w:t xml:space="preserve">: </w:t>
        </w:r>
      </w:ins>
      <w:ins w:id="42" w:author="Zhiwei Mo" w:date="2024-08-03T18:59:00Z">
        <w:r>
          <w:rPr>
            <w:rFonts w:hint="eastAsia"/>
            <w:lang w:eastAsia="zh-CN"/>
          </w:rPr>
          <w:t xml:space="preserve">Ranging and </w:t>
        </w:r>
        <w:proofErr w:type="spellStart"/>
        <w:r>
          <w:rPr>
            <w:rFonts w:hint="eastAsia"/>
            <w:lang w:eastAsia="zh-CN"/>
          </w:rPr>
          <w:t>Sidelink</w:t>
        </w:r>
        <w:proofErr w:type="spellEnd"/>
        <w:r>
          <w:rPr>
            <w:rFonts w:hint="eastAsia"/>
            <w:lang w:eastAsia="zh-CN"/>
          </w:rPr>
          <w:t xml:space="preserve"> Positioning</w:t>
        </w:r>
      </w:ins>
      <w:ins w:id="43" w:author="Zhiwei Mo" w:date="2024-08-03T18:58:00Z">
        <w:r>
          <w:t xml:space="preserve"> Specified </w:t>
        </w:r>
        <w:r>
          <w:rPr>
            <w:lang w:eastAsia="zh-CN"/>
          </w:rPr>
          <w:t>attribute</w:t>
        </w:r>
        <w:r>
          <w:t xml:space="preserve"> of type </w:t>
        </w:r>
        <w:proofErr w:type="spellStart"/>
        <w:r>
          <w:rPr>
            <w:rFonts w:hint="eastAsia"/>
            <w:lang w:eastAsia="zh-CN"/>
          </w:rPr>
          <w:t>ChargingData</w:t>
        </w:r>
        <w:r>
          <w:rPr>
            <w:lang w:eastAsia="zh-CN"/>
          </w:rPr>
          <w:t>Request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835414">
        <w:trPr>
          <w:jc w:val="center"/>
          <w:ins w:id="44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45" w:author="Zhiwei Mo" w:date="2024-08-03T18:58:00Z"/>
              </w:rPr>
            </w:pPr>
            <w:ins w:id="46" w:author="Zhiwei Mo" w:date="2024-08-03T18:58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47" w:author="Zhiwei Mo" w:date="2024-08-03T18:58:00Z"/>
              </w:rPr>
            </w:pPr>
            <w:ins w:id="48" w:author="Zhiwei Mo" w:date="2024-08-03T18:58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49" w:author="Zhiwei Mo" w:date="2024-08-03T18:58:00Z"/>
              </w:rPr>
            </w:pPr>
            <w:ins w:id="50" w:author="Zhiwei Mo" w:date="2024-08-03T18:58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jc w:val="left"/>
              <w:rPr>
                <w:ins w:id="51" w:author="Zhiwei Mo" w:date="2024-08-03T18:58:00Z"/>
              </w:rPr>
            </w:pPr>
            <w:ins w:id="52" w:author="Zhiwei Mo" w:date="2024-08-03T18:58:00Z">
              <w: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53" w:author="Zhiwei Mo" w:date="2024-08-03T18:58:00Z"/>
                <w:rFonts w:cs="Arial"/>
                <w:szCs w:val="18"/>
              </w:rPr>
            </w:pPr>
            <w:ins w:id="54" w:author="Zhiwei Mo" w:date="2024-08-03T18:5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55" w:author="Zhiwei Mo" w:date="2024-08-03T18:58:00Z"/>
                <w:rFonts w:cs="Arial"/>
                <w:szCs w:val="18"/>
              </w:rPr>
            </w:pPr>
            <w:ins w:id="56" w:author="Zhiwei Mo" w:date="2024-08-03T18:5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35414">
        <w:trPr>
          <w:jc w:val="center"/>
          <w:ins w:id="57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58" w:author="Zhiwei Mo" w:date="2024-08-03T18:58:00Z"/>
                <w:lang w:eastAsia="zh-CN"/>
              </w:rPr>
            </w:pPr>
            <w:proofErr w:type="spellStart"/>
            <w:ins w:id="59" w:author="Zhiwei Mo" w:date="2024-08-04T22:20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60" w:author="Zhiwei Mo" w:date="2024-08-04T22:16:00Z">
              <w:r>
                <w:rPr>
                  <w:rFonts w:hint="eastAsia"/>
                  <w:lang w:val="en-US" w:eastAsia="zh-CN"/>
                </w:rPr>
                <w:t>angingSL</w:t>
              </w:r>
            </w:ins>
            <w:ins w:id="61" w:author="Zhiwei Mo" w:date="2024-08-03T18:58:00Z">
              <w:r>
                <w:t>ChargingInformation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62" w:author="Zhiwei Mo" w:date="2024-08-03T18:58:00Z"/>
                <w:lang w:eastAsia="zh-CN"/>
              </w:rPr>
            </w:pPr>
            <w:proofErr w:type="spellStart"/>
            <w:ins w:id="63" w:author="Zhiwei Mo" w:date="2024-08-03T19:00:00Z">
              <w:r>
                <w:rPr>
                  <w:rFonts w:hint="eastAsia"/>
                  <w:lang w:val="en-US" w:eastAsia="zh-CN"/>
                </w:rPr>
                <w:t>RangingSL</w:t>
              </w:r>
            </w:ins>
            <w:ins w:id="64" w:author="Zhiwei Mo" w:date="2024-08-03T18:58:00Z">
              <w:r>
                <w:rPr>
                  <w:rFonts w:hint="eastAsia"/>
                  <w:lang w:eastAsia="zh-CN"/>
                </w:rPr>
                <w:t>ChargingInformation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953AE0">
            <w:pPr>
              <w:pStyle w:val="TAC"/>
              <w:rPr>
                <w:ins w:id="65" w:author="Zhiwei Mo" w:date="2024-08-03T18:58:00Z"/>
                <w:lang w:eastAsia="zh-CN"/>
              </w:rPr>
            </w:pPr>
            <w:ins w:id="66" w:author="Zhiwei Mo" w:date="2024-08-19T11:40:00Z" w16du:dateUtc="2024-08-19T09:40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67" w:author="Zhiwei Mo" w:date="2024-08-03T18:58:00Z"/>
                <w:lang w:eastAsia="zh-CN"/>
              </w:rPr>
            </w:pPr>
            <w:ins w:id="68" w:author="Zhiwei Mo" w:date="2024-08-03T18:58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</w:t>
              </w:r>
              <w:r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69" w:author="Zhiwei Mo" w:date="2024-08-03T18:58:00Z"/>
              </w:rPr>
            </w:pPr>
            <w:ins w:id="70" w:author="Zhiwei Mo" w:date="2024-08-03T18:58:00Z">
              <w:r>
                <w:t xml:space="preserve">This field holds the </w:t>
              </w:r>
            </w:ins>
            <w:ins w:id="71" w:author="Zhiwei Mo" w:date="2024-08-03T19:00:00Z">
              <w:r>
                <w:rPr>
                  <w:rFonts w:hint="eastAsia"/>
                  <w:lang w:eastAsia="zh-CN"/>
                </w:rPr>
                <w:t xml:space="preserve">Ranging and </w:t>
              </w:r>
              <w:proofErr w:type="spellStart"/>
              <w:r>
                <w:rPr>
                  <w:rFonts w:hint="eastAsia"/>
                  <w:lang w:eastAsia="zh-CN"/>
                </w:rPr>
                <w:t>Sidelink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Positioning</w:t>
              </w:r>
            </w:ins>
            <w:ins w:id="72" w:author="Zhiwei Mo" w:date="2024-08-03T18:58:00Z">
              <w:r>
                <w:t xml:space="preserve"> </w:t>
              </w:r>
              <w:r>
                <w:rPr>
                  <w:lang w:bidi="ar-IQ"/>
                </w:rPr>
                <w:t>specific</w:t>
              </w:r>
              <w:r>
                <w:t xml:space="preserve"> information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73" w:author="Zhiwei Mo" w:date="2024-08-03T18:58:00Z"/>
                <w:rFonts w:cs="Arial"/>
                <w:szCs w:val="18"/>
                <w:lang w:eastAsia="zh-CN"/>
              </w:rPr>
            </w:pPr>
            <w:ins w:id="74" w:author="Zhiwei Mo" w:date="2024-08-03T19:00:00Z">
              <w:r>
                <w:rPr>
                  <w:rFonts w:cs="Arial" w:hint="eastAsia"/>
                  <w:szCs w:val="18"/>
                  <w:lang w:eastAsia="zh-CN"/>
                </w:rPr>
                <w:t xml:space="preserve">Ranging and </w:t>
              </w:r>
              <w:proofErr w:type="spellStart"/>
              <w:r>
                <w:rPr>
                  <w:rFonts w:cs="Arial" w:hint="eastAsia"/>
                  <w:szCs w:val="18"/>
                  <w:lang w:eastAsia="zh-CN"/>
                </w:rPr>
                <w:t>Sidelink</w:t>
              </w:r>
              <w:proofErr w:type="spellEnd"/>
              <w:r>
                <w:rPr>
                  <w:rFonts w:cs="Arial" w:hint="eastAsia"/>
                  <w:szCs w:val="18"/>
                  <w:lang w:eastAsia="zh-CN"/>
                </w:rPr>
                <w:t xml:space="preserve"> Positioning</w:t>
              </w:r>
            </w:ins>
          </w:p>
        </w:tc>
      </w:tr>
    </w:tbl>
    <w:p w:rsidR="00835414" w:rsidRDefault="00835414">
      <w:pPr>
        <w:rPr>
          <w:ins w:id="75" w:author="Zhiwei Mo" w:date="2024-08-03T18:58:00Z"/>
          <w:lang w:eastAsia="zh-CN"/>
        </w:rPr>
      </w:pPr>
    </w:p>
    <w:p w:rsidR="00835414" w:rsidRDefault="00000000">
      <w:pPr>
        <w:pStyle w:val="6"/>
        <w:rPr>
          <w:ins w:id="76" w:author="Zhiwei Mo" w:date="2024-08-03T18:58:00Z"/>
          <w:lang w:eastAsia="zh-CN"/>
        </w:rPr>
      </w:pPr>
      <w:bookmarkStart w:id="77" w:name="_Toc138318191"/>
      <w:bookmarkStart w:id="78" w:name="_Toc163052347"/>
      <w:ins w:id="79" w:author="Zhiwei Mo" w:date="2024-08-03T18:58:00Z">
        <w:r>
          <w:rPr>
            <w:rFonts w:hint="eastAsia"/>
            <w:lang w:eastAsia="zh-CN"/>
          </w:rPr>
          <w:t>6.1.6.2.x</w:t>
        </w:r>
        <w:r>
          <w:rPr>
            <w:lang w:eastAsia="zh-CN"/>
          </w:rPr>
          <w:t>.2</w:t>
        </w:r>
        <w:r>
          <w:rPr>
            <w:lang w:eastAsia="zh-CN"/>
          </w:rPr>
          <w:tab/>
          <w:t xml:space="preserve">Type </w:t>
        </w:r>
        <w:proofErr w:type="spellStart"/>
        <w:r>
          <w:rPr>
            <w:rFonts w:hint="eastAsia"/>
            <w:lang w:eastAsia="zh-CN"/>
          </w:rPr>
          <w:t>ChargingData</w:t>
        </w:r>
        <w:r>
          <w:rPr>
            <w:lang w:eastAsia="zh-CN"/>
          </w:rPr>
          <w:t>Response</w:t>
        </w:r>
        <w:bookmarkEnd w:id="77"/>
        <w:bookmarkEnd w:id="78"/>
        <w:proofErr w:type="spellEnd"/>
      </w:ins>
    </w:p>
    <w:p w:rsidR="00835414" w:rsidRDefault="00000000">
      <w:pPr>
        <w:rPr>
          <w:ins w:id="80" w:author="Zhiwei Mo" w:date="2024-08-03T18:58:00Z"/>
        </w:rPr>
      </w:pPr>
      <w:ins w:id="81" w:author="Zhiwei Mo" w:date="2024-08-03T18:58:00Z">
        <w:r>
          <w:rPr>
            <w:lang w:eastAsia="zh-CN"/>
          </w:rPr>
          <w:t xml:space="preserve">This clause specifies additional attributes of the </w:t>
        </w:r>
        <w:r>
          <w:t xml:space="preserve">type </w:t>
        </w:r>
        <w:proofErr w:type="spellStart"/>
        <w:r>
          <w:rPr>
            <w:rFonts w:hint="eastAsia"/>
            <w:lang w:eastAsia="zh-CN"/>
          </w:rPr>
          <w:t>ChargingData</w:t>
        </w:r>
        <w:r>
          <w:rPr>
            <w:lang w:eastAsia="zh-CN"/>
          </w:rPr>
          <w:t>Response</w:t>
        </w:r>
        <w:proofErr w:type="spellEnd"/>
        <w:r>
          <w:t xml:space="preserve"> defined in clause </w:t>
        </w:r>
      </w:ins>
      <w:ins w:id="82" w:author="Zhiwei Mo" w:date="2024-08-19T11:40:00Z" w16du:dateUtc="2024-08-19T09:40:00Z">
        <w:r w:rsidR="00953AE0" w:rsidRPr="00953AE0">
          <w:t>6.2y.1.2.2</w:t>
        </w:r>
      </w:ins>
      <w:ins w:id="83" w:author="Zhiwei Mo" w:date="2024-08-03T18:58:00Z">
        <w:r>
          <w:rPr>
            <w:rFonts w:hint="eastAsia"/>
            <w:lang w:eastAsia="zh-CN"/>
          </w:rPr>
          <w:t xml:space="preserve"> </w:t>
        </w:r>
      </w:ins>
      <w:ins w:id="84" w:author="Zhiwei Mo" w:date="2024-08-03T19:00:00Z">
        <w:r>
          <w:rPr>
            <w:rFonts w:hint="eastAsia"/>
            <w:lang w:eastAsia="zh-CN"/>
          </w:rPr>
          <w:t xml:space="preserve">Ranging and </w:t>
        </w:r>
        <w:proofErr w:type="spellStart"/>
        <w:r>
          <w:rPr>
            <w:rFonts w:hint="eastAsia"/>
            <w:lang w:eastAsia="zh-CN"/>
          </w:rPr>
          <w:t>Sidelink</w:t>
        </w:r>
        <w:proofErr w:type="spellEnd"/>
        <w:r>
          <w:rPr>
            <w:rFonts w:hint="eastAsia"/>
            <w:lang w:eastAsia="zh-CN"/>
          </w:rPr>
          <w:t xml:space="preserve"> Positioning</w:t>
        </w:r>
      </w:ins>
      <w:ins w:id="85" w:author="Zhiwei Mo" w:date="2024-08-03T18:58:00Z">
        <w:r>
          <w:rPr>
            <w:lang w:eastAsia="zh-CN"/>
          </w:rPr>
          <w:t xml:space="preserve"> charging described in 3GPP</w:t>
        </w:r>
        <w:r>
          <w:rPr>
            <w:lang w:val="en-US" w:eastAsia="zh-CN"/>
          </w:rPr>
          <w:t> </w:t>
        </w:r>
        <w:r>
          <w:rPr>
            <w:lang w:eastAsia="zh-CN"/>
          </w:rPr>
          <w:t>TS</w:t>
        </w:r>
        <w:r>
          <w:rPr>
            <w:lang w:val="en-US" w:eastAsia="zh-CN"/>
          </w:rPr>
          <w:t> </w:t>
        </w:r>
        <w:r>
          <w:rPr>
            <w:lang w:eastAsia="zh-CN"/>
          </w:rPr>
          <w:t>32.2</w:t>
        </w:r>
      </w:ins>
      <w:ins w:id="86" w:author="Zhiwei Mo" w:date="2024-08-03T19:01:00Z">
        <w:r>
          <w:rPr>
            <w:rFonts w:hint="eastAsia"/>
            <w:lang w:val="en-US" w:eastAsia="zh-CN"/>
          </w:rPr>
          <w:t>7</w:t>
        </w:r>
      </w:ins>
      <w:ins w:id="87" w:author="Zhiwei Mo" w:date="2024-08-19T11:38:00Z" w16du:dateUtc="2024-08-19T09:38:00Z">
        <w:r w:rsidR="00C236F3">
          <w:rPr>
            <w:rFonts w:hint="eastAsia"/>
            <w:lang w:val="en-US" w:eastAsia="zh-CN"/>
          </w:rPr>
          <w:t>1</w:t>
        </w:r>
      </w:ins>
      <w:ins w:id="88" w:author="Zhiwei Mo" w:date="2024-08-03T18:58:00Z">
        <w:r>
          <w:rPr>
            <w:lang w:eastAsia="zh-CN"/>
          </w:rPr>
          <w:t xml:space="preserve"> [</w:t>
        </w:r>
      </w:ins>
      <w:ins w:id="89" w:author="Zhiwei Mo" w:date="2024-08-19T11:38:00Z" w16du:dateUtc="2024-08-19T09:38:00Z">
        <w:r w:rsidR="00C236F3">
          <w:rPr>
            <w:rFonts w:hint="eastAsia"/>
            <w:lang w:eastAsia="zh-CN"/>
          </w:rPr>
          <w:t>xx</w:t>
        </w:r>
      </w:ins>
      <w:ins w:id="90" w:author="Zhiwei Mo" w:date="2024-08-03T18:58:00Z">
        <w:r>
          <w:rPr>
            <w:lang w:eastAsia="zh-CN"/>
          </w:rPr>
          <w:t>]</w:t>
        </w:r>
        <w:r>
          <w:t>.</w:t>
        </w:r>
      </w:ins>
    </w:p>
    <w:p w:rsidR="00835414" w:rsidRDefault="00000000">
      <w:pPr>
        <w:pStyle w:val="TH"/>
        <w:rPr>
          <w:ins w:id="91" w:author="Zhiwei Mo" w:date="2024-08-03T18:58:00Z"/>
        </w:rPr>
      </w:pPr>
      <w:ins w:id="92" w:author="Zhiwei Mo" w:date="2024-08-03T18:58:00Z">
        <w:r>
          <w:t>Table </w:t>
        </w:r>
        <w:r>
          <w:rPr>
            <w:rFonts w:hint="eastAsia"/>
            <w:lang w:eastAsia="zh-CN"/>
          </w:rPr>
          <w:t>6.1.6.2.x</w:t>
        </w:r>
        <w:r>
          <w:rPr>
            <w:lang w:eastAsia="zh-CN"/>
          </w:rPr>
          <w:t>.2-</w:t>
        </w:r>
        <w:r>
          <w:rPr>
            <w:rFonts w:hint="eastAsia"/>
            <w:lang w:eastAsia="zh-CN"/>
          </w:rPr>
          <w:t>1</w:t>
        </w:r>
        <w:r>
          <w:t xml:space="preserve">: </w:t>
        </w:r>
      </w:ins>
      <w:ins w:id="93" w:author="Zhiwei Mo" w:date="2024-08-03T19:00:00Z">
        <w:r>
          <w:rPr>
            <w:rFonts w:hint="eastAsia"/>
            <w:lang w:eastAsia="zh-CN"/>
          </w:rPr>
          <w:t xml:space="preserve">Ranging and </w:t>
        </w:r>
        <w:proofErr w:type="spellStart"/>
        <w:r>
          <w:rPr>
            <w:rFonts w:hint="eastAsia"/>
            <w:lang w:eastAsia="zh-CN"/>
          </w:rPr>
          <w:t>Sidelink</w:t>
        </w:r>
        <w:proofErr w:type="spellEnd"/>
        <w:r>
          <w:rPr>
            <w:rFonts w:hint="eastAsia"/>
            <w:lang w:eastAsia="zh-CN"/>
          </w:rPr>
          <w:t xml:space="preserve"> Positioning</w:t>
        </w:r>
      </w:ins>
      <w:ins w:id="94" w:author="Zhiwei Mo" w:date="2024-08-03T18:58:00Z">
        <w:r>
          <w:t xml:space="preserve"> s</w:t>
        </w:r>
        <w:r>
          <w:rPr>
            <w:lang w:eastAsia="zh-CN"/>
          </w:rPr>
          <w:t>pecified</w:t>
        </w:r>
        <w:r>
          <w:t xml:space="preserve"> </w:t>
        </w:r>
        <w:r>
          <w:rPr>
            <w:lang w:eastAsia="zh-CN"/>
          </w:rPr>
          <w:t>attribute</w:t>
        </w:r>
        <w:r>
          <w:t xml:space="preserve"> of type </w:t>
        </w:r>
        <w:proofErr w:type="spellStart"/>
        <w:r>
          <w:rPr>
            <w:rFonts w:hint="eastAsia"/>
            <w:lang w:eastAsia="zh-CN"/>
          </w:rPr>
          <w:t>ChargingData</w:t>
        </w:r>
        <w:r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835414">
        <w:trPr>
          <w:jc w:val="center"/>
          <w:ins w:id="95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96" w:author="Zhiwei Mo" w:date="2024-08-03T18:58:00Z"/>
              </w:rPr>
            </w:pPr>
            <w:ins w:id="97" w:author="Zhiwei Mo" w:date="2024-08-03T18:58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98" w:author="Zhiwei Mo" w:date="2024-08-03T18:58:00Z"/>
              </w:rPr>
            </w:pPr>
            <w:ins w:id="99" w:author="Zhiwei Mo" w:date="2024-08-03T18:58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00" w:author="Zhiwei Mo" w:date="2024-08-03T18:58:00Z"/>
              </w:rPr>
            </w:pPr>
            <w:ins w:id="101" w:author="Zhiwei Mo" w:date="2024-08-03T18:58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jc w:val="left"/>
              <w:rPr>
                <w:ins w:id="102" w:author="Zhiwei Mo" w:date="2024-08-03T18:58:00Z"/>
              </w:rPr>
            </w:pPr>
            <w:ins w:id="103" w:author="Zhiwei Mo" w:date="2024-08-03T18:58:00Z">
              <w: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04" w:author="Zhiwei Mo" w:date="2024-08-03T18:58:00Z"/>
                <w:rFonts w:cs="Arial"/>
                <w:szCs w:val="18"/>
              </w:rPr>
            </w:pPr>
            <w:ins w:id="105" w:author="Zhiwei Mo" w:date="2024-08-03T18:5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06" w:author="Zhiwei Mo" w:date="2024-08-03T18:58:00Z"/>
                <w:rFonts w:cs="Arial"/>
                <w:szCs w:val="18"/>
              </w:rPr>
            </w:pPr>
            <w:ins w:id="107" w:author="Zhiwei Mo" w:date="2024-08-03T18:5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35414">
        <w:trPr>
          <w:jc w:val="center"/>
          <w:ins w:id="108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09" w:author="Zhiwei Mo" w:date="2024-08-03T18:58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10" w:author="Zhiwei Mo" w:date="2024-08-03T18:58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C"/>
              <w:rPr>
                <w:ins w:id="111" w:author="Zhiwei Mo" w:date="2024-08-03T18:58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12" w:author="Zhiwei Mo" w:date="2024-08-03T18:58:00Z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13" w:author="Zhiwei Mo" w:date="2024-08-03T18:58:00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14" w:author="Zhiwei Mo" w:date="2024-08-03T18:58:00Z"/>
                <w:rFonts w:cs="Arial"/>
                <w:szCs w:val="18"/>
              </w:rPr>
            </w:pPr>
          </w:p>
        </w:tc>
      </w:tr>
    </w:tbl>
    <w:p w:rsidR="00835414" w:rsidRDefault="00835414">
      <w:pPr>
        <w:rPr>
          <w:ins w:id="115" w:author="Zhiwei Mo" w:date="2024-08-03T18:58:00Z"/>
          <w:lang w:eastAsia="zh-CN"/>
        </w:rPr>
      </w:pPr>
    </w:p>
    <w:p w:rsidR="00835414" w:rsidRDefault="00000000">
      <w:pPr>
        <w:pStyle w:val="6"/>
        <w:rPr>
          <w:ins w:id="116" w:author="Zhiwei Mo" w:date="2024-08-03T18:58:00Z"/>
          <w:lang w:eastAsia="zh-CN"/>
        </w:rPr>
      </w:pPr>
      <w:bookmarkStart w:id="117" w:name="_Toc163052348"/>
      <w:ins w:id="118" w:author="Zhiwei Mo" w:date="2024-08-03T18:58:00Z">
        <w:r>
          <w:rPr>
            <w:rFonts w:hint="eastAsia"/>
            <w:lang w:eastAsia="zh-CN"/>
          </w:rPr>
          <w:t>6.1.6.2.x</w:t>
        </w:r>
        <w:r>
          <w:rPr>
            <w:lang w:eastAsia="zh-CN"/>
          </w:rPr>
          <w:t>.3</w:t>
        </w:r>
        <w:r>
          <w:rPr>
            <w:lang w:eastAsia="zh-CN"/>
          </w:rPr>
          <w:tab/>
          <w:t xml:space="preserve">Type </w:t>
        </w:r>
      </w:ins>
      <w:proofErr w:type="spellStart"/>
      <w:ins w:id="119" w:author="Zhiwei Mo" w:date="2024-08-03T19:00:00Z">
        <w:r>
          <w:rPr>
            <w:rFonts w:hint="eastAsia"/>
            <w:lang w:val="en-US" w:eastAsia="zh-CN"/>
          </w:rPr>
          <w:t>RangingSL</w:t>
        </w:r>
      </w:ins>
      <w:ins w:id="120" w:author="Zhiwei Mo" w:date="2024-08-03T18:58:00Z">
        <w:r>
          <w:rPr>
            <w:lang w:eastAsia="zh-CN"/>
          </w:rPr>
          <w:t>ChargingInformation</w:t>
        </w:r>
        <w:bookmarkEnd w:id="117"/>
        <w:proofErr w:type="spellEnd"/>
      </w:ins>
    </w:p>
    <w:p w:rsidR="00835414" w:rsidRDefault="00000000">
      <w:pPr>
        <w:pStyle w:val="TH"/>
        <w:rPr>
          <w:ins w:id="121" w:author="Zhiwei Mo" w:date="2024-08-03T18:58:00Z"/>
        </w:rPr>
      </w:pPr>
      <w:ins w:id="122" w:author="Zhiwei Mo" w:date="2024-08-03T18:58:00Z">
        <w:r>
          <w:t>Table  </w:t>
        </w:r>
        <w:r>
          <w:rPr>
            <w:lang w:eastAsia="zh-CN"/>
          </w:rPr>
          <w:t>6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6.</w:t>
        </w:r>
        <w:r>
          <w:rPr>
            <w:rFonts w:hint="eastAsia"/>
            <w:lang w:eastAsia="zh-CN"/>
          </w:rPr>
          <w:t>2.</w:t>
        </w:r>
      </w:ins>
      <w:ins w:id="123" w:author="Zhiwei Mo" w:date="2024-08-05T11:13:00Z">
        <w:r>
          <w:rPr>
            <w:rFonts w:hint="eastAsia"/>
            <w:lang w:eastAsia="zh-CN"/>
          </w:rPr>
          <w:t>x</w:t>
        </w:r>
      </w:ins>
      <w:ins w:id="124" w:author="Zhiwei Mo" w:date="2024-08-03T18:58:00Z">
        <w:r>
          <w:rPr>
            <w:lang w:eastAsia="zh-CN"/>
          </w:rPr>
          <w:t>.3-1</w:t>
        </w:r>
        <w:r>
          <w:t xml:space="preserve">: Definition of type </w:t>
        </w:r>
      </w:ins>
      <w:proofErr w:type="spellStart"/>
      <w:ins w:id="125" w:author="Zhiwei Mo" w:date="2024-08-03T19:00:00Z">
        <w:r>
          <w:rPr>
            <w:rFonts w:hint="eastAsia"/>
            <w:lang w:val="en-US" w:eastAsia="zh-CN"/>
          </w:rPr>
          <w:t>RangingSL</w:t>
        </w:r>
      </w:ins>
      <w:ins w:id="126" w:author="Zhiwei Mo" w:date="2024-08-03T18:58:00Z">
        <w:r>
          <w:rPr>
            <w:rFonts w:hint="eastAsia"/>
            <w:lang w:eastAsia="zh-CN"/>
          </w:rPr>
          <w:t>ChargingInformation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835414">
        <w:trPr>
          <w:jc w:val="center"/>
          <w:ins w:id="127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28" w:author="Zhiwei Mo" w:date="2024-08-03T18:58:00Z"/>
              </w:rPr>
            </w:pPr>
            <w:ins w:id="129" w:author="Zhiwei Mo" w:date="2024-08-03T18:58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30" w:author="Zhiwei Mo" w:date="2024-08-03T18:58:00Z"/>
              </w:rPr>
            </w:pPr>
            <w:ins w:id="131" w:author="Zhiwei Mo" w:date="2024-08-03T18:58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32" w:author="Zhiwei Mo" w:date="2024-08-03T18:58:00Z"/>
              </w:rPr>
            </w:pPr>
            <w:ins w:id="133" w:author="Zhiwei Mo" w:date="2024-08-03T18:58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jc w:val="left"/>
              <w:rPr>
                <w:ins w:id="134" w:author="Zhiwei Mo" w:date="2024-08-03T18:58:00Z"/>
              </w:rPr>
            </w:pPr>
            <w:ins w:id="135" w:author="Zhiwei Mo" w:date="2024-08-03T18:58:00Z">
              <w: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36" w:author="Zhiwei Mo" w:date="2024-08-03T18:58:00Z"/>
                <w:rFonts w:cs="Arial"/>
                <w:szCs w:val="18"/>
              </w:rPr>
            </w:pPr>
            <w:ins w:id="137" w:author="Zhiwei Mo" w:date="2024-08-03T18:5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414" w:rsidRDefault="00000000">
            <w:pPr>
              <w:pStyle w:val="TAH"/>
              <w:rPr>
                <w:ins w:id="138" w:author="Zhiwei Mo" w:date="2024-08-03T18:58:00Z"/>
                <w:rFonts w:cs="Arial"/>
                <w:szCs w:val="18"/>
              </w:rPr>
            </w:pPr>
            <w:ins w:id="139" w:author="Zhiwei Mo" w:date="2024-08-03T18:5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35414">
        <w:trPr>
          <w:jc w:val="center"/>
          <w:ins w:id="140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41" w:author="Zhiwei Mo" w:date="2024-08-03T18:58:00Z"/>
                <w:lang w:val="en-US"/>
              </w:rPr>
            </w:pPr>
            <w:proofErr w:type="spellStart"/>
            <w:ins w:id="142" w:author="Zhiwei Mo" w:date="2024-08-04T22:07:00Z">
              <w:r>
                <w:rPr>
                  <w:rFonts w:hint="eastAsia"/>
                  <w:color w:val="000000"/>
                  <w:lang w:val="en-US" w:eastAsia="zh-CN"/>
                </w:rPr>
                <w:t>t</w:t>
              </w:r>
            </w:ins>
            <w:ins w:id="143" w:author="Zhiwei Mo" w:date="2024-07-25T11:50:00Z">
              <w:r>
                <w:rPr>
                  <w:color w:val="000000"/>
                  <w:lang w:val="en-US" w:eastAsia="zh-CN"/>
                </w:rPr>
                <w:t>argetU</w:t>
              </w:r>
            </w:ins>
            <w:ins w:id="144" w:author="Zhiwei Mo" w:date="2024-08-04T22:20:00Z">
              <w:r>
                <w:rPr>
                  <w:rFonts w:hint="eastAsia"/>
                  <w:color w:val="000000"/>
                  <w:lang w:val="en-US" w:eastAsia="zh-CN"/>
                </w:rPr>
                <w:t>E</w:t>
              </w:r>
            </w:ins>
            <w:ins w:id="145" w:author="Zhiwei Mo" w:date="2024-07-25T11:50:00Z">
              <w:r>
                <w:rPr>
                  <w:color w:val="000000"/>
                  <w:lang w:val="en-US" w:eastAsia="zh-CN"/>
                </w:rPr>
                <w:t>I</w:t>
              </w:r>
            </w:ins>
            <w:ins w:id="146" w:author="Zhiwei Mo" w:date="2024-08-04T22:20:00Z">
              <w:r>
                <w:rPr>
                  <w:rFonts w:hint="eastAsia"/>
                  <w:color w:val="000000"/>
                  <w:lang w:val="en-US" w:eastAsia="zh-CN"/>
                </w:rPr>
                <w:t>D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47" w:author="Zhiwei Mo" w:date="2024-08-03T18:58:00Z"/>
                <w:lang w:eastAsia="zh-CN"/>
              </w:rPr>
            </w:pPr>
            <w:ins w:id="148" w:author="Zhiwei Mo" w:date="2024-08-07T17:11:00Z">
              <w:r>
                <w:rPr>
                  <w:rFonts w:eastAsia="Times New Roman" w:hint="eastAsia"/>
                </w:rPr>
                <w:t>S</w:t>
              </w:r>
              <w:r>
                <w:rPr>
                  <w:rFonts w:eastAsia="Times New Roman"/>
                </w:rPr>
                <w:t>upi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14" w:rsidRDefault="00000000">
            <w:pPr>
              <w:pStyle w:val="TAL"/>
              <w:jc w:val="center"/>
              <w:rPr>
                <w:ins w:id="149" w:author="Zhiwei Mo" w:date="2024-08-03T18:58:00Z"/>
                <w:szCs w:val="18"/>
              </w:rPr>
            </w:pPr>
            <w:ins w:id="150" w:author="Zhiwei Mo" w:date="2024-08-03T18:58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51" w:author="Zhiwei Mo" w:date="2024-08-03T18:58:00Z"/>
                <w:lang w:eastAsia="zh-CN"/>
              </w:rPr>
            </w:pPr>
            <w:ins w:id="152" w:author="Zhiwei Mo" w:date="2024-08-03T18:58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</w:t>
              </w:r>
              <w:r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53" w:author="Zhiwei Mo" w:date="2024-08-03T18:58:00Z"/>
                <w:lang w:eastAsia="zh-CN"/>
              </w:rPr>
            </w:pPr>
            <w:ins w:id="154" w:author="Zhiwei Mo" w:date="2024-07-25T11:50:00Z">
              <w:r>
                <w:rPr>
                  <w:color w:val="000000"/>
                  <w:lang w:val="en-US"/>
                </w:rPr>
                <w:t xml:space="preserve">The identity of </w:t>
              </w:r>
              <w:r>
                <w:rPr>
                  <w:lang w:val="en-US"/>
                </w:rPr>
                <w:t>Target UE in</w:t>
              </w:r>
              <w:r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>
                <w:rPr>
                  <w:color w:val="000000"/>
                  <w:lang w:val="en-US"/>
                </w:rPr>
                <w:t>Sidelink</w:t>
              </w:r>
              <w:proofErr w:type="spellEnd"/>
              <w:r>
                <w:rPr>
                  <w:color w:val="000000"/>
                  <w:lang w:val="en-US"/>
                </w:rPr>
                <w:t xml:space="preserve"> positioning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55" w:author="Zhiwei Mo" w:date="2024-08-03T18:58:00Z"/>
                <w:rFonts w:cs="Arial"/>
                <w:szCs w:val="18"/>
              </w:rPr>
            </w:pPr>
          </w:p>
        </w:tc>
      </w:tr>
      <w:tr w:rsidR="00835414">
        <w:trPr>
          <w:jc w:val="center"/>
          <w:ins w:id="156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57" w:author="Zhiwei Mo" w:date="2024-08-03T18:58:00Z"/>
                <w:lang w:val="en-US" w:eastAsia="zh-CN"/>
              </w:rPr>
            </w:pPr>
            <w:proofErr w:type="spellStart"/>
            <w:ins w:id="158" w:author="Zhiwei Mo" w:date="2024-08-04T22:15:00Z">
              <w:r>
                <w:rPr>
                  <w:rFonts w:hint="eastAsia"/>
                  <w:lang w:val="en-US" w:eastAsia="zh-CN"/>
                </w:rPr>
                <w:t>s</w:t>
              </w:r>
            </w:ins>
            <w:ins w:id="159" w:author="Zhiwei Mo" w:date="2024-08-04T22:20:00Z">
              <w:r>
                <w:rPr>
                  <w:rFonts w:hint="eastAsia"/>
                  <w:lang w:val="en-US" w:eastAsia="zh-CN"/>
                </w:rPr>
                <w:t>L</w:t>
              </w:r>
            </w:ins>
            <w:ins w:id="160" w:author="Zhiwei Mo" w:date="2024-07-25T11:50:00Z">
              <w:r>
                <w:rPr>
                  <w:lang w:val="en-US"/>
                </w:rPr>
                <w:t>ReferenceU</w:t>
              </w:r>
            </w:ins>
            <w:ins w:id="161" w:author="Zhiwei Mo" w:date="2024-08-04T22:21:00Z">
              <w:r>
                <w:rPr>
                  <w:rFonts w:hint="eastAsia"/>
                  <w:lang w:val="en-US" w:eastAsia="zh-CN"/>
                </w:rPr>
                <w:t>E</w:t>
              </w:r>
            </w:ins>
            <w:ins w:id="162" w:author="Zhiwei Mo" w:date="2024-07-25T11:50:00Z">
              <w:r>
                <w:rPr>
                  <w:lang w:val="en-US"/>
                </w:rPr>
                <w:t>I</w:t>
              </w:r>
            </w:ins>
            <w:ins w:id="163" w:author="Zhiwei Mo" w:date="2024-08-04T22:21:00Z">
              <w:r>
                <w:rPr>
                  <w:rFonts w:hint="eastAsia"/>
                  <w:lang w:val="en-US" w:eastAsia="zh-CN"/>
                </w:rPr>
                <w:t>D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64" w:author="Zhiwei Mo" w:date="2024-08-03T18:58:00Z"/>
                <w:rFonts w:cs="Arial"/>
                <w:szCs w:val="18"/>
              </w:rPr>
            </w:pPr>
            <w:ins w:id="165" w:author="Zhiwei Mo" w:date="2024-08-07T17:11:00Z">
              <w:r>
                <w:rPr>
                  <w:rFonts w:eastAsia="Times New Roman" w:hint="eastAsia"/>
                </w:rPr>
                <w:t>S</w:t>
              </w:r>
              <w:r>
                <w:rPr>
                  <w:rFonts w:eastAsia="Times New Roman"/>
                </w:rPr>
                <w:t>upi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jc w:val="center"/>
              <w:rPr>
                <w:ins w:id="166" w:author="Zhiwei Mo" w:date="2024-08-03T18:58:00Z"/>
                <w:szCs w:val="18"/>
              </w:rPr>
            </w:pPr>
            <w:ins w:id="167" w:author="Zhiwei Mo" w:date="2024-08-03T18:58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68" w:author="Zhiwei Mo" w:date="2024-08-03T18:58:00Z"/>
              </w:rPr>
            </w:pPr>
            <w:ins w:id="169" w:author="Zhiwei Mo" w:date="2024-08-03T18:58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70" w:author="Zhiwei Mo" w:date="2024-08-03T18:58:00Z"/>
                <w:lang w:eastAsia="zh-CN"/>
              </w:rPr>
            </w:pPr>
            <w:ins w:id="171" w:author="Zhiwei Mo" w:date="2024-07-25T11:50:00Z">
              <w:r>
                <w:rPr>
                  <w:color w:val="000000"/>
                  <w:lang w:val="en-US"/>
                </w:rPr>
                <w:t xml:space="preserve">The identity of </w:t>
              </w:r>
              <w:r>
                <w:rPr>
                  <w:lang w:val="en-US"/>
                </w:rPr>
                <w:t>SL Reference UE in</w:t>
              </w:r>
              <w:r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>
                <w:rPr>
                  <w:color w:val="000000"/>
                  <w:lang w:val="en-US"/>
                </w:rPr>
                <w:t>Sidelink</w:t>
              </w:r>
              <w:proofErr w:type="spellEnd"/>
              <w:r>
                <w:rPr>
                  <w:color w:val="000000"/>
                  <w:lang w:val="en-US"/>
                </w:rPr>
                <w:t xml:space="preserve"> positioning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72" w:author="Zhiwei Mo" w:date="2024-08-03T18:58:00Z"/>
                <w:rFonts w:cs="Arial"/>
                <w:szCs w:val="18"/>
                <w:lang w:eastAsia="zh-CN"/>
              </w:rPr>
            </w:pPr>
          </w:p>
        </w:tc>
      </w:tr>
      <w:tr w:rsidR="00835414">
        <w:trPr>
          <w:jc w:val="center"/>
          <w:ins w:id="173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74" w:author="Zhiwei Mo" w:date="2024-08-03T18:58:00Z"/>
              </w:rPr>
            </w:pPr>
            <w:proofErr w:type="spellStart"/>
            <w:ins w:id="175" w:author="Zhiwei Mo" w:date="2024-08-04T22:21:00Z">
              <w:r>
                <w:rPr>
                  <w:rFonts w:hint="eastAsia"/>
                  <w:lang w:val="en-US" w:eastAsia="zh-CN"/>
                </w:rPr>
                <w:t>s</w:t>
              </w:r>
            </w:ins>
            <w:ins w:id="176" w:author="Zhiwei Mo" w:date="2024-07-25T11:50:00Z">
              <w:r>
                <w:rPr>
                  <w:lang w:val="en-US"/>
                </w:rPr>
                <w:t>LPositioningServerUEID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77" w:author="Zhiwei Mo" w:date="2024-08-03T18:58:00Z"/>
                <w:rFonts w:cs="Arial"/>
                <w:szCs w:val="18"/>
              </w:rPr>
            </w:pPr>
            <w:ins w:id="178" w:author="Zhiwei Mo" w:date="2024-08-07T17:11:00Z">
              <w:r>
                <w:rPr>
                  <w:rFonts w:eastAsia="Times New Roman" w:hint="eastAsia"/>
                </w:rPr>
                <w:t>S</w:t>
              </w:r>
              <w:r>
                <w:rPr>
                  <w:rFonts w:eastAsia="Times New Roman"/>
                </w:rPr>
                <w:t>upi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jc w:val="center"/>
              <w:rPr>
                <w:ins w:id="179" w:author="Zhiwei Mo" w:date="2024-08-03T18:58:00Z"/>
                <w:szCs w:val="18"/>
              </w:rPr>
            </w:pPr>
            <w:ins w:id="180" w:author="Zhiwei Mo" w:date="2024-08-03T18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81" w:author="Zhiwei Mo" w:date="2024-08-03T18:58:00Z"/>
              </w:rPr>
            </w:pPr>
            <w:ins w:id="182" w:author="Zhiwei Mo" w:date="2024-08-03T18:58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83" w:author="Zhiwei Mo" w:date="2024-08-03T18:58:00Z"/>
                <w:lang w:eastAsia="zh-CN"/>
              </w:rPr>
            </w:pPr>
            <w:ins w:id="184" w:author="Zhiwei Mo" w:date="2024-07-25T11:50:00Z">
              <w:r>
                <w:rPr>
                  <w:color w:val="000000"/>
                  <w:lang w:val="en-US"/>
                </w:rPr>
                <w:t xml:space="preserve">The identity of </w:t>
              </w:r>
              <w:r>
                <w:rPr>
                  <w:lang w:val="en-US"/>
                </w:rPr>
                <w:t>SL Positioning Server UE in</w:t>
              </w:r>
              <w:r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>
                <w:rPr>
                  <w:color w:val="000000"/>
                  <w:lang w:val="en-US"/>
                </w:rPr>
                <w:t>Sidelink</w:t>
              </w:r>
              <w:proofErr w:type="spellEnd"/>
              <w:r>
                <w:rPr>
                  <w:color w:val="000000"/>
                  <w:lang w:val="en-US"/>
                </w:rPr>
                <w:t xml:space="preserve"> positioning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85" w:author="Zhiwei Mo" w:date="2024-08-03T18:58:00Z"/>
                <w:rFonts w:cs="Arial"/>
                <w:szCs w:val="18"/>
                <w:lang w:eastAsia="zh-CN"/>
              </w:rPr>
            </w:pPr>
          </w:p>
        </w:tc>
      </w:tr>
      <w:tr w:rsidR="00835414">
        <w:trPr>
          <w:jc w:val="center"/>
          <w:ins w:id="186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87" w:author="Zhiwei Mo" w:date="2024-08-03T18:58:00Z"/>
              </w:rPr>
            </w:pPr>
            <w:proofErr w:type="spellStart"/>
            <w:ins w:id="188" w:author="Zhiwei Mo" w:date="2024-08-04T22:21:00Z">
              <w:r>
                <w:rPr>
                  <w:rFonts w:hint="eastAsia"/>
                  <w:lang w:val="en-US" w:eastAsia="zh-CN"/>
                </w:rPr>
                <w:t>l</w:t>
              </w:r>
            </w:ins>
            <w:ins w:id="189" w:author="Zhiwei Mo" w:date="2024-07-25T11:50:00Z">
              <w:r>
                <w:rPr>
                  <w:lang w:val="en-US"/>
                </w:rPr>
                <w:t>ocatedUEID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90" w:author="Zhiwei Mo" w:date="2024-08-03T18:58:00Z"/>
              </w:rPr>
            </w:pPr>
            <w:ins w:id="191" w:author="Zhiwei Mo" w:date="2024-08-07T17:11:00Z">
              <w:r>
                <w:rPr>
                  <w:rFonts w:eastAsia="Times New Roman" w:hint="eastAsia"/>
                </w:rPr>
                <w:t>S</w:t>
              </w:r>
              <w:r>
                <w:rPr>
                  <w:rFonts w:eastAsia="Times New Roman"/>
                </w:rPr>
                <w:t>upi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jc w:val="center"/>
              <w:rPr>
                <w:ins w:id="192" w:author="Zhiwei Mo" w:date="2024-08-03T18:58:00Z"/>
                <w:lang w:eastAsia="zh-CN"/>
              </w:rPr>
            </w:pPr>
            <w:ins w:id="193" w:author="Zhiwei Mo" w:date="2024-08-03T18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94" w:author="Zhiwei Mo" w:date="2024-08-03T18:58:00Z"/>
                <w:lang w:eastAsia="zh-CN" w:bidi="ar-IQ"/>
              </w:rPr>
            </w:pPr>
            <w:ins w:id="195" w:author="Zhiwei Mo" w:date="2024-08-03T18:58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</w:t>
              </w:r>
            </w:ins>
            <w:ins w:id="196" w:author="Zhiwei Mo" w:date="2024-08-09T12:55:00Z" w16du:dateUtc="2024-08-09T04:55:00Z">
              <w:r w:rsidR="00DA2B94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197" w:author="Zhiwei Mo" w:date="2024-08-03T18:58:00Z"/>
                <w:lang w:eastAsia="zh-CN"/>
              </w:rPr>
            </w:pPr>
            <w:ins w:id="198" w:author="Zhiwei Mo" w:date="2024-07-25T11:50:00Z">
              <w:r>
                <w:rPr>
                  <w:color w:val="000000"/>
                  <w:lang w:val="en-US"/>
                </w:rPr>
                <w:t xml:space="preserve">The identity of </w:t>
              </w:r>
              <w:r>
                <w:rPr>
                  <w:lang w:val="en-US"/>
                </w:rPr>
                <w:t>Located UE in</w:t>
              </w:r>
              <w:r>
                <w:rPr>
                  <w:color w:val="000000"/>
                  <w:lang w:val="en-US"/>
                </w:rPr>
                <w:t xml:space="preserve"> Ranging/</w:t>
              </w:r>
              <w:proofErr w:type="spellStart"/>
              <w:r>
                <w:rPr>
                  <w:color w:val="000000"/>
                  <w:lang w:val="en-US"/>
                </w:rPr>
                <w:t>Sidelink</w:t>
              </w:r>
              <w:proofErr w:type="spellEnd"/>
              <w:r>
                <w:rPr>
                  <w:color w:val="000000"/>
                  <w:lang w:val="en-US"/>
                </w:rPr>
                <w:t xml:space="preserve"> positioning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199" w:author="Zhiwei Mo" w:date="2024-08-03T18:58:00Z"/>
                <w:rFonts w:cs="Arial"/>
                <w:szCs w:val="18"/>
                <w:lang w:eastAsia="zh-CN"/>
              </w:rPr>
            </w:pPr>
          </w:p>
        </w:tc>
      </w:tr>
      <w:tr w:rsidR="00835414">
        <w:trPr>
          <w:jc w:val="center"/>
          <w:ins w:id="200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201" w:author="Zhiwei Mo" w:date="2024-08-03T18:58:00Z"/>
                <w:szCs w:val="18"/>
              </w:rPr>
            </w:pPr>
            <w:ins w:id="202" w:author="Zhiwei Mo" w:date="2024-08-04T22:21:00Z">
              <w:r>
                <w:rPr>
                  <w:rFonts w:hint="eastAsia"/>
                  <w:lang w:val="en-US" w:eastAsia="zh-CN"/>
                </w:rPr>
                <w:t>l</w:t>
              </w:r>
            </w:ins>
            <w:proofErr w:type="spellStart"/>
            <w:ins w:id="203" w:author="Zhiwei Mo" w:date="2024-07-25T11:51:00Z">
              <w:r>
                <w:t>ocationType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Pr="00835414" w:rsidRDefault="00000000">
            <w:pPr>
              <w:pStyle w:val="TAL"/>
              <w:rPr>
                <w:ins w:id="204" w:author="Zhiwei Mo" w:date="2024-08-03T18:58:00Z"/>
                <w:rFonts w:cs="Arial"/>
                <w:szCs w:val="18"/>
                <w:highlight w:val="yellow"/>
                <w:rPrChange w:id="205" w:author="Zhiwei Mo" w:date="2024-08-04T22:54:00Z">
                  <w:rPr>
                    <w:ins w:id="206" w:author="Zhiwei Mo" w:date="2024-08-03T18:58:00Z"/>
                    <w:rFonts w:cs="Arial"/>
                    <w:szCs w:val="18"/>
                  </w:rPr>
                </w:rPrChange>
              </w:rPr>
            </w:pPr>
            <w:proofErr w:type="spellStart"/>
            <w:ins w:id="207" w:author="Zhiwei Mo" w:date="2024-08-04T22:08:00Z">
              <w:r w:rsidRPr="0049692B">
                <w:t>LocationType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jc w:val="center"/>
              <w:rPr>
                <w:ins w:id="208" w:author="Zhiwei Mo" w:date="2024-08-03T18:58:00Z"/>
                <w:szCs w:val="18"/>
              </w:rPr>
            </w:pPr>
            <w:ins w:id="209" w:author="Zhiwei Mo" w:date="2024-08-03T18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210" w:author="Zhiwei Mo" w:date="2024-08-03T18:58:00Z"/>
              </w:rPr>
            </w:pPr>
            <w:ins w:id="211" w:author="Zhiwei Mo" w:date="2024-08-03T18:58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212" w:author="Zhiwei Mo" w:date="2024-08-03T18:58:00Z"/>
                <w:lang w:eastAsia="zh-CN"/>
              </w:rPr>
            </w:pPr>
            <w:ins w:id="213" w:author="Zhiwei Mo" w:date="2024-07-25T11:51:00Z">
              <w:r>
                <w:t>This field holds the type of location information being requested.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214" w:author="Zhiwei Mo" w:date="2024-08-03T18:58:00Z"/>
                <w:rFonts w:cs="Arial"/>
                <w:szCs w:val="18"/>
                <w:lang w:eastAsia="zh-CN"/>
              </w:rPr>
            </w:pPr>
          </w:p>
        </w:tc>
      </w:tr>
      <w:tr w:rsidR="00835414">
        <w:trPr>
          <w:jc w:val="center"/>
          <w:ins w:id="215" w:author="Zhiwei Mo" w:date="2024-08-03T18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216" w:author="Zhiwei Mo" w:date="2024-08-03T18:58:00Z"/>
                <w:lang w:bidi="ar-IQ"/>
              </w:rPr>
            </w:pPr>
            <w:ins w:id="217" w:author="Zhiwei Mo" w:date="2024-08-04T22:21:00Z">
              <w:r>
                <w:rPr>
                  <w:rFonts w:hint="eastAsia"/>
                  <w:lang w:val="en-US" w:eastAsia="zh-CN"/>
                </w:rPr>
                <w:t>l</w:t>
              </w:r>
            </w:ins>
            <w:proofErr w:type="spellStart"/>
            <w:ins w:id="218" w:author="Zhiwei Mo" w:date="2024-07-25T11:51:00Z">
              <w:r>
                <w:t>ocationEstimate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Pr="00835414" w:rsidRDefault="001C0793">
            <w:pPr>
              <w:pStyle w:val="TAL"/>
              <w:rPr>
                <w:ins w:id="219" w:author="Zhiwei Mo" w:date="2024-08-03T18:58:00Z"/>
                <w:highlight w:val="yellow"/>
                <w:lang w:eastAsia="zh-CN"/>
                <w:rPrChange w:id="220" w:author="Zhiwei Mo" w:date="2024-08-04T22:54:00Z">
                  <w:rPr>
                    <w:ins w:id="221" w:author="Zhiwei Mo" w:date="2024-08-03T18:58:00Z"/>
                    <w:lang w:eastAsia="zh-CN"/>
                  </w:rPr>
                </w:rPrChange>
              </w:rPr>
            </w:pPr>
            <w:ins w:id="222" w:author="Zhiwei Mo" w:date="2024-08-09T19:18:00Z" w16du:dateUtc="2024-08-09T11:18:00Z">
              <w:r>
                <w:rPr>
                  <w:rFonts w:hint="eastAsia"/>
                  <w:lang w:val="en-US" w:eastAsia="zh-CN"/>
                </w:rPr>
                <w:t>L</w:t>
              </w:r>
              <w:proofErr w:type="spellStart"/>
              <w:r>
                <w:t>ocationEstimate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jc w:val="center"/>
              <w:rPr>
                <w:ins w:id="223" w:author="Zhiwei Mo" w:date="2024-08-03T18:58:00Z"/>
                <w:lang w:eastAsia="zh-CN"/>
              </w:rPr>
            </w:pPr>
            <w:ins w:id="224" w:author="Zhiwei Mo" w:date="2024-08-03T18:5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225" w:author="Zhiwei Mo" w:date="2024-08-03T18:58:00Z"/>
                <w:lang w:eastAsia="zh-CN" w:bidi="ar-IQ"/>
              </w:rPr>
            </w:pPr>
            <w:ins w:id="226" w:author="Zhiwei Mo" w:date="2024-08-03T18:58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</w:t>
              </w:r>
              <w:r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000000">
            <w:pPr>
              <w:pStyle w:val="TAL"/>
              <w:rPr>
                <w:ins w:id="227" w:author="Zhiwei Mo" w:date="2024-08-03T18:58:00Z"/>
                <w:lang w:eastAsia="zh-CN"/>
              </w:rPr>
            </w:pPr>
            <w:ins w:id="228" w:author="Zhiwei Mo" w:date="2024-07-25T11:51:00Z">
              <w:r>
                <w:t>This field denotes the location of a Target UE and the accuracy of the estimate.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4" w:rsidRDefault="00835414">
            <w:pPr>
              <w:pStyle w:val="TAL"/>
              <w:rPr>
                <w:ins w:id="229" w:author="Zhiwei Mo" w:date="2024-08-03T18:58:00Z"/>
                <w:rFonts w:cs="Arial"/>
                <w:szCs w:val="18"/>
                <w:lang w:eastAsia="zh-CN"/>
              </w:rPr>
            </w:pPr>
          </w:p>
        </w:tc>
      </w:tr>
    </w:tbl>
    <w:p w:rsidR="00835414" w:rsidRDefault="00835414">
      <w:pPr>
        <w:rPr>
          <w:ins w:id="230" w:author="Zhiwei Mo" w:date="2024-08-09T19:17:00Z" w16du:dateUtc="2024-08-09T11:17:00Z"/>
          <w:lang w:eastAsia="zh-CN"/>
        </w:rPr>
      </w:pPr>
    </w:p>
    <w:p w:rsidR="001C0793" w:rsidRDefault="001C0793" w:rsidP="001C0793">
      <w:pPr>
        <w:pStyle w:val="6"/>
        <w:rPr>
          <w:ins w:id="231" w:author="Zhiwei Mo" w:date="2024-08-09T19:17:00Z" w16du:dateUtc="2024-08-09T11:17:00Z"/>
          <w:lang w:bidi="ar-IQ"/>
        </w:rPr>
      </w:pPr>
      <w:ins w:id="232" w:author="Zhiwei Mo" w:date="2024-08-09T19:17:00Z" w16du:dateUtc="2024-08-09T11:17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r>
          <w:rPr>
            <w:rFonts w:hint="eastAsia"/>
            <w:lang w:eastAsia="zh-CN"/>
          </w:rPr>
          <w:t>4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</w:ins>
      <w:ins w:id="233" w:author="Zhiwei Mo" w:date="2024-08-09T19:30:00Z" w16du:dateUtc="2024-08-09T11:30:00Z">
        <w:r w:rsidR="000F6214">
          <w:rPr>
            <w:rFonts w:hint="eastAsia"/>
            <w:lang w:val="en-US" w:eastAsia="zh-CN"/>
          </w:rPr>
          <w:t>L</w:t>
        </w:r>
        <w:proofErr w:type="spellStart"/>
        <w:r w:rsidR="000F6214">
          <w:t>ocationEstimate</w:t>
        </w:r>
      </w:ins>
      <w:proofErr w:type="spellEnd"/>
    </w:p>
    <w:p w:rsidR="001C0793" w:rsidRPr="00BA36BA" w:rsidRDefault="001C0793" w:rsidP="001C0793">
      <w:pPr>
        <w:pStyle w:val="TH"/>
        <w:rPr>
          <w:ins w:id="234" w:author="Zhiwei Mo" w:date="2024-08-09T19:17:00Z" w16du:dateUtc="2024-08-09T11:17:00Z"/>
        </w:rPr>
      </w:pPr>
      <w:ins w:id="235" w:author="Zhiwei Mo" w:date="2024-08-09T19:17:00Z" w16du:dateUtc="2024-08-09T11:17:00Z">
        <w:r w:rsidRPr="00BA36BA">
          <w:t>Table </w:t>
        </w:r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  <w:r>
          <w:rPr>
            <w:lang w:eastAsia="zh-CN"/>
          </w:rPr>
          <w:t>5</w:t>
        </w:r>
        <w:r w:rsidRPr="00BA36BA">
          <w:rPr>
            <w:lang w:eastAsia="zh-CN"/>
          </w:rPr>
          <w:t>-</w:t>
        </w:r>
        <w:r>
          <w:rPr>
            <w:lang w:eastAsia="zh-CN"/>
          </w:rPr>
          <w:t>1</w:t>
        </w:r>
        <w:r w:rsidRPr="00BA36BA">
          <w:t xml:space="preserve">: Definition of type </w:t>
        </w:r>
      </w:ins>
      <w:ins w:id="236" w:author="Zhiwei Mo" w:date="2024-08-09T19:30:00Z" w16du:dateUtc="2024-08-09T11:30:00Z">
        <w:r w:rsidR="000F6214">
          <w:rPr>
            <w:rFonts w:hint="eastAsia"/>
            <w:lang w:val="en-US" w:eastAsia="zh-CN"/>
          </w:rPr>
          <w:t>L</w:t>
        </w:r>
        <w:proofErr w:type="spellStart"/>
        <w:r w:rsidR="000F6214">
          <w:t>ocationEstimate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1C0793" w:rsidRPr="00BA36BA" w:rsidTr="00CE06F2">
        <w:trPr>
          <w:jc w:val="center"/>
          <w:ins w:id="237" w:author="Zhiwei Mo" w:date="2024-08-09T19:1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0793" w:rsidRPr="00BA36BA" w:rsidRDefault="001C0793" w:rsidP="00CE06F2">
            <w:pPr>
              <w:pStyle w:val="TAH"/>
              <w:rPr>
                <w:ins w:id="238" w:author="Zhiwei Mo" w:date="2024-08-09T19:17:00Z" w16du:dateUtc="2024-08-09T11:17:00Z"/>
              </w:rPr>
            </w:pPr>
            <w:ins w:id="239" w:author="Zhiwei Mo" w:date="2024-08-09T19:17:00Z" w16du:dateUtc="2024-08-09T11:1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0793" w:rsidRPr="00BA36BA" w:rsidRDefault="001C0793" w:rsidP="00CE06F2">
            <w:pPr>
              <w:pStyle w:val="TAH"/>
              <w:rPr>
                <w:ins w:id="240" w:author="Zhiwei Mo" w:date="2024-08-09T19:17:00Z" w16du:dateUtc="2024-08-09T11:17:00Z"/>
              </w:rPr>
            </w:pPr>
            <w:ins w:id="241" w:author="Zhiwei Mo" w:date="2024-08-09T19:17:00Z" w16du:dateUtc="2024-08-09T11:1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0793" w:rsidRPr="00BA36BA" w:rsidRDefault="001C0793" w:rsidP="00CE06F2">
            <w:pPr>
              <w:pStyle w:val="TAH"/>
              <w:rPr>
                <w:ins w:id="242" w:author="Zhiwei Mo" w:date="2024-08-09T19:17:00Z" w16du:dateUtc="2024-08-09T11:17:00Z"/>
              </w:rPr>
            </w:pPr>
            <w:ins w:id="243" w:author="Zhiwei Mo" w:date="2024-08-09T19:17:00Z" w16du:dateUtc="2024-08-09T11:1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0793" w:rsidRPr="00BA36BA" w:rsidRDefault="001C0793" w:rsidP="00CE06F2">
            <w:pPr>
              <w:pStyle w:val="TAH"/>
              <w:jc w:val="left"/>
              <w:rPr>
                <w:ins w:id="244" w:author="Zhiwei Mo" w:date="2024-08-09T19:17:00Z" w16du:dateUtc="2024-08-09T11:17:00Z"/>
              </w:rPr>
            </w:pPr>
            <w:ins w:id="245" w:author="Zhiwei Mo" w:date="2024-08-09T19:17:00Z" w16du:dateUtc="2024-08-09T11:1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0793" w:rsidRPr="00BA36BA" w:rsidRDefault="001C0793" w:rsidP="00CE06F2">
            <w:pPr>
              <w:pStyle w:val="TAH"/>
              <w:rPr>
                <w:ins w:id="246" w:author="Zhiwei Mo" w:date="2024-08-09T19:17:00Z" w16du:dateUtc="2024-08-09T11:17:00Z"/>
                <w:rFonts w:cs="Arial"/>
                <w:szCs w:val="18"/>
              </w:rPr>
            </w:pPr>
            <w:ins w:id="247" w:author="Zhiwei Mo" w:date="2024-08-09T19:17:00Z" w16du:dateUtc="2024-08-09T11:1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0793" w:rsidRPr="00BA36BA" w:rsidRDefault="001C0793" w:rsidP="00CE06F2">
            <w:pPr>
              <w:pStyle w:val="TAH"/>
              <w:rPr>
                <w:ins w:id="248" w:author="Zhiwei Mo" w:date="2024-08-09T19:17:00Z" w16du:dateUtc="2024-08-09T11:17:00Z"/>
                <w:rFonts w:cs="Arial"/>
                <w:szCs w:val="18"/>
              </w:rPr>
            </w:pPr>
            <w:ins w:id="249" w:author="Zhiwei Mo" w:date="2024-08-09T19:17:00Z" w16du:dateUtc="2024-08-09T11:1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C0793" w:rsidRPr="00BA36BA" w:rsidTr="00CE06F2">
        <w:trPr>
          <w:jc w:val="center"/>
          <w:ins w:id="250" w:author="Zhiwei Mo" w:date="2024-08-09T19:1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Default="001C0793" w:rsidP="00CE06F2">
            <w:pPr>
              <w:pStyle w:val="TAL"/>
              <w:rPr>
                <w:ins w:id="251" w:author="Zhiwei Mo" w:date="2024-08-09T19:17:00Z" w16du:dateUtc="2024-08-09T11:17:00Z"/>
                <w:lang w:eastAsia="zh-CN" w:bidi="ar-IQ"/>
              </w:rPr>
            </w:pPr>
            <w:proofErr w:type="spellStart"/>
            <w:ins w:id="252" w:author="Zhiwei Mo" w:date="2024-08-09T19:19:00Z" w16du:dateUtc="2024-08-09T11:19:00Z">
              <w:r>
                <w:rPr>
                  <w:rFonts w:hint="eastAsia"/>
                  <w:lang w:eastAsia="zh-CN" w:bidi="ar-IQ"/>
                </w:rPr>
                <w:t>userLocation</w:t>
              </w:r>
            </w:ins>
            <w:ins w:id="253" w:author="Zhiwei Mo" w:date="2024-08-09T22:07:00Z" w16du:dateUtc="2024-08-09T14:07:00Z">
              <w:r w:rsidR="00BD6CBD">
                <w:rPr>
                  <w:rFonts w:hint="eastAsia"/>
                  <w:lang w:eastAsia="zh-CN" w:bidi="ar-IQ"/>
                </w:rPr>
                <w:t>Information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Default="001C0793" w:rsidP="00CE06F2">
            <w:pPr>
              <w:pStyle w:val="TAL"/>
              <w:rPr>
                <w:ins w:id="254" w:author="Zhiwei Mo" w:date="2024-08-09T19:17:00Z" w16du:dateUtc="2024-08-09T11:17:00Z"/>
                <w:lang w:eastAsia="zh-CN"/>
              </w:rPr>
            </w:pPr>
            <w:proofErr w:type="spellStart"/>
            <w:ins w:id="255" w:author="Zhiwei Mo" w:date="2024-08-09T19:17:00Z" w16du:dateUtc="2024-08-09T11:17:00Z">
              <w:r w:rsidRPr="00BD6F46">
                <w:t>UserLocation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BA36BA" w:rsidRDefault="001C0793" w:rsidP="00CE06F2">
            <w:pPr>
              <w:pStyle w:val="TAL"/>
              <w:jc w:val="center"/>
              <w:rPr>
                <w:ins w:id="256" w:author="Zhiwei Mo" w:date="2024-08-09T19:17:00Z" w16du:dateUtc="2024-08-09T11:17:00Z"/>
                <w:szCs w:val="18"/>
              </w:rPr>
            </w:pPr>
            <w:ins w:id="257" w:author="Zhiwei Mo" w:date="2024-08-09T19:17:00Z" w16du:dateUtc="2024-08-09T11:1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BA36BA" w:rsidRDefault="001C0793" w:rsidP="00CE06F2">
            <w:pPr>
              <w:pStyle w:val="TAL"/>
              <w:rPr>
                <w:ins w:id="258" w:author="Zhiwei Mo" w:date="2024-08-09T19:17:00Z" w16du:dateUtc="2024-08-09T11:17:00Z"/>
                <w:lang w:eastAsia="zh-CN" w:bidi="ar-IQ"/>
              </w:rPr>
            </w:pPr>
            <w:ins w:id="259" w:author="Zhiwei Mo" w:date="2024-08-09T19:17:00Z" w16du:dateUtc="2024-08-09T11:17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Default="001C0793" w:rsidP="00CE06F2">
            <w:pPr>
              <w:pStyle w:val="TAL"/>
              <w:rPr>
                <w:ins w:id="260" w:author="Zhiwei Mo" w:date="2024-08-09T19:17:00Z" w16du:dateUtc="2024-08-09T11:17:00Z"/>
                <w:lang w:bidi="ar-IQ"/>
              </w:rPr>
            </w:pPr>
            <w:ins w:id="261" w:author="Zhiwei Mo" w:date="2024-08-09T19:20:00Z" w16du:dateUtc="2024-08-09T11:20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BA36BA" w:rsidRDefault="001C0793" w:rsidP="00CE06F2">
            <w:pPr>
              <w:pStyle w:val="TAL"/>
              <w:rPr>
                <w:ins w:id="262" w:author="Zhiwei Mo" w:date="2024-08-09T19:17:00Z" w16du:dateUtc="2024-08-09T11:17:00Z"/>
                <w:rFonts w:cs="Arial"/>
                <w:szCs w:val="18"/>
              </w:rPr>
            </w:pPr>
          </w:p>
        </w:tc>
      </w:tr>
      <w:tr w:rsidR="001C0793" w:rsidRPr="00BA36BA" w:rsidTr="00CE06F2">
        <w:trPr>
          <w:jc w:val="center"/>
          <w:ins w:id="263" w:author="Zhiwei Mo" w:date="2024-08-09T19:1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Default="009D7BBF" w:rsidP="00CE06F2">
            <w:pPr>
              <w:pStyle w:val="TAL"/>
              <w:rPr>
                <w:ins w:id="264" w:author="Zhiwei Mo" w:date="2024-08-09T19:17:00Z" w16du:dateUtc="2024-08-09T11:17:00Z"/>
                <w:lang w:eastAsia="zh-CN" w:bidi="ar-IQ"/>
              </w:rPr>
            </w:pPr>
            <w:proofErr w:type="spellStart"/>
            <w:ins w:id="265" w:author="Zhiwei Mo" w:date="2024-08-09T19:26:00Z" w16du:dateUtc="2024-08-09T11:26:00Z">
              <w:r>
                <w:rPr>
                  <w:rFonts w:hint="eastAsia"/>
                  <w:szCs w:val="16"/>
                  <w:lang w:eastAsia="zh-CN"/>
                </w:rPr>
                <w:t>h</w:t>
              </w:r>
              <w:r w:rsidRPr="00653FE2">
                <w:rPr>
                  <w:szCs w:val="16"/>
                </w:rPr>
                <w:t>orizontalAccuracy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Default="007438F3" w:rsidP="00CE06F2">
            <w:pPr>
              <w:pStyle w:val="TAL"/>
              <w:rPr>
                <w:ins w:id="266" w:author="Zhiwei Mo" w:date="2024-08-09T19:17:00Z" w16du:dateUtc="2024-08-09T11:17:00Z"/>
                <w:lang w:eastAsia="zh-CN"/>
              </w:rPr>
            </w:pPr>
            <w:ins w:id="267" w:author="Zhiwei Mo" w:date="2024-08-09T19:25:00Z" w16du:dateUtc="2024-08-09T11:25:00Z">
              <w:r>
                <w:rPr>
                  <w:lang w:eastAsia="zh-CN"/>
                </w:rPr>
                <w:t>S</w:t>
              </w:r>
              <w:r w:rsidR="009D7BBF">
                <w:rPr>
                  <w:rFonts w:hint="eastAsia"/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BA36BA" w:rsidRDefault="001C0793" w:rsidP="00CE06F2">
            <w:pPr>
              <w:pStyle w:val="TAL"/>
              <w:jc w:val="center"/>
              <w:rPr>
                <w:ins w:id="268" w:author="Zhiwei Mo" w:date="2024-08-09T19:17:00Z" w16du:dateUtc="2024-08-09T11:17:00Z"/>
                <w:szCs w:val="18"/>
              </w:rPr>
            </w:pPr>
            <w:ins w:id="269" w:author="Zhiwei Mo" w:date="2024-08-09T19:17:00Z" w16du:dateUtc="2024-08-09T11:1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BA36BA" w:rsidRDefault="001C0793" w:rsidP="00CE06F2">
            <w:pPr>
              <w:pStyle w:val="TAL"/>
              <w:rPr>
                <w:ins w:id="270" w:author="Zhiwei Mo" w:date="2024-08-09T19:17:00Z" w16du:dateUtc="2024-08-09T11:17:00Z"/>
                <w:lang w:eastAsia="zh-CN" w:bidi="ar-IQ"/>
              </w:rPr>
            </w:pPr>
            <w:ins w:id="271" w:author="Zhiwei Mo" w:date="2024-08-09T19:17:00Z" w16du:dateUtc="2024-08-09T11:17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Default="00A2022C" w:rsidP="00CE06F2">
            <w:pPr>
              <w:pStyle w:val="TAL"/>
              <w:rPr>
                <w:ins w:id="272" w:author="Zhiwei Mo" w:date="2024-08-09T19:17:00Z" w16du:dateUtc="2024-08-09T11:17:00Z"/>
                <w:lang w:eastAsia="zh-CN" w:bidi="ar-IQ"/>
              </w:rPr>
            </w:pPr>
            <w:ins w:id="273" w:author="Zhiwei Mo" w:date="2024-08-09T19:27:00Z" w16du:dateUtc="2024-08-09T11:27:00Z">
              <w:r>
                <w:rPr>
                  <w:rFonts w:hint="eastAsia"/>
                  <w:lang w:eastAsia="zh-CN"/>
                </w:rPr>
                <w:t>This field i</w:t>
              </w:r>
              <w:r w:rsidRPr="00653FE2">
                <w:t>ndicates the required horizontal accuracy of the location estimate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BA36BA" w:rsidRDefault="001C0793" w:rsidP="00CE06F2">
            <w:pPr>
              <w:pStyle w:val="TAL"/>
              <w:rPr>
                <w:ins w:id="274" w:author="Zhiwei Mo" w:date="2024-08-09T19:17:00Z" w16du:dateUtc="2024-08-09T11:17:00Z"/>
                <w:rFonts w:cs="Arial"/>
                <w:szCs w:val="18"/>
              </w:rPr>
            </w:pPr>
          </w:p>
        </w:tc>
      </w:tr>
      <w:tr w:rsidR="009D7BBF" w:rsidRPr="00BA36BA" w:rsidTr="00CE06F2">
        <w:trPr>
          <w:jc w:val="center"/>
          <w:ins w:id="275" w:author="Zhiwei Mo" w:date="2024-08-09T19:2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F" w:rsidRDefault="009D7BBF" w:rsidP="00CE06F2">
            <w:pPr>
              <w:pStyle w:val="TAL"/>
              <w:rPr>
                <w:ins w:id="276" w:author="Zhiwei Mo" w:date="2024-08-09T19:25:00Z" w16du:dateUtc="2024-08-09T11:25:00Z"/>
                <w:lang w:eastAsia="zh-CN"/>
              </w:rPr>
            </w:pPr>
            <w:proofErr w:type="spellStart"/>
            <w:ins w:id="277" w:author="Zhiwei Mo" w:date="2024-08-09T19:26:00Z" w16du:dateUtc="2024-08-09T11:26:00Z">
              <w:r>
                <w:rPr>
                  <w:rFonts w:hint="eastAsia"/>
                  <w:szCs w:val="16"/>
                  <w:lang w:eastAsia="zh-CN"/>
                </w:rPr>
                <w:t>v</w:t>
              </w:r>
              <w:r w:rsidRPr="00653FE2">
                <w:rPr>
                  <w:szCs w:val="16"/>
                </w:rPr>
                <w:t>erticalAccuracy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F" w:rsidRDefault="007438F3" w:rsidP="00CE06F2">
            <w:pPr>
              <w:pStyle w:val="TAL"/>
              <w:rPr>
                <w:ins w:id="278" w:author="Zhiwei Mo" w:date="2024-08-09T19:25:00Z" w16du:dateUtc="2024-08-09T11:25:00Z"/>
                <w:lang w:eastAsia="zh-CN"/>
              </w:rPr>
            </w:pPr>
            <w:ins w:id="279" w:author="Zhiwei Mo" w:date="2024-08-09T19:26:00Z" w16du:dateUtc="2024-08-09T11:26:00Z">
              <w:r>
                <w:rPr>
                  <w:lang w:eastAsia="zh-CN"/>
                </w:rPr>
                <w:t>S</w:t>
              </w:r>
              <w:r w:rsidR="009D7BBF">
                <w:rPr>
                  <w:rFonts w:hint="eastAsia"/>
                  <w:lang w:eastAsia="zh-CN"/>
                </w:rPr>
                <w:t>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F" w:rsidRPr="00BA36BA" w:rsidRDefault="009D7BBF" w:rsidP="00CE06F2">
            <w:pPr>
              <w:pStyle w:val="TAL"/>
              <w:jc w:val="center"/>
              <w:rPr>
                <w:ins w:id="280" w:author="Zhiwei Mo" w:date="2024-08-09T19:25:00Z" w16du:dateUtc="2024-08-09T11:25:00Z"/>
                <w:szCs w:val="18"/>
              </w:rPr>
            </w:pPr>
            <w:ins w:id="281" w:author="Zhiwei Mo" w:date="2024-08-09T19:26:00Z" w16du:dateUtc="2024-08-09T11:26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F" w:rsidRPr="00BA36BA" w:rsidRDefault="009D7BBF" w:rsidP="00CE06F2">
            <w:pPr>
              <w:pStyle w:val="TAL"/>
              <w:rPr>
                <w:ins w:id="282" w:author="Zhiwei Mo" w:date="2024-08-09T19:25:00Z" w16du:dateUtc="2024-08-09T11:25:00Z"/>
                <w:lang w:eastAsia="zh-CN" w:bidi="ar-IQ"/>
              </w:rPr>
            </w:pPr>
            <w:ins w:id="283" w:author="Zhiwei Mo" w:date="2024-08-09T19:26:00Z" w16du:dateUtc="2024-08-09T11:26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F" w:rsidRDefault="00A2022C" w:rsidP="00CE06F2">
            <w:pPr>
              <w:pStyle w:val="TAL"/>
              <w:rPr>
                <w:ins w:id="284" w:author="Zhiwei Mo" w:date="2024-08-09T19:25:00Z" w16du:dateUtc="2024-08-09T11:25:00Z"/>
                <w:lang w:bidi="ar-IQ"/>
              </w:rPr>
            </w:pPr>
            <w:ins w:id="285" w:author="Zhiwei Mo" w:date="2024-08-09T19:28:00Z" w16du:dateUtc="2024-08-09T11:28:00Z">
              <w:r>
                <w:rPr>
                  <w:rFonts w:hint="eastAsia"/>
                  <w:lang w:eastAsia="zh-CN"/>
                </w:rPr>
                <w:t>This field i</w:t>
              </w:r>
              <w:r w:rsidRPr="00653FE2">
                <w:t xml:space="preserve">ndicates the required </w:t>
              </w:r>
            </w:ins>
            <w:ins w:id="286" w:author="Zhiwei Mo" w:date="2024-08-09T19:29:00Z" w16du:dateUtc="2024-08-09T11:29:00Z">
              <w:r>
                <w:rPr>
                  <w:rFonts w:hint="eastAsia"/>
                  <w:szCs w:val="16"/>
                  <w:lang w:eastAsia="zh-CN"/>
                </w:rPr>
                <w:t>v</w:t>
              </w:r>
              <w:r w:rsidRPr="00653FE2">
                <w:rPr>
                  <w:szCs w:val="16"/>
                </w:rPr>
                <w:t>ertical</w:t>
              </w:r>
              <w:r>
                <w:rPr>
                  <w:rFonts w:hint="eastAsia"/>
                  <w:szCs w:val="16"/>
                  <w:lang w:eastAsia="zh-CN"/>
                </w:rPr>
                <w:t xml:space="preserve"> </w:t>
              </w:r>
            </w:ins>
            <w:ins w:id="287" w:author="Zhiwei Mo" w:date="2024-08-09T19:28:00Z" w16du:dateUtc="2024-08-09T11:28:00Z">
              <w:r w:rsidRPr="00653FE2">
                <w:t>accuracy of the location estimate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F" w:rsidRPr="00BA36BA" w:rsidRDefault="009D7BBF" w:rsidP="00CE06F2">
            <w:pPr>
              <w:pStyle w:val="TAL"/>
              <w:rPr>
                <w:ins w:id="288" w:author="Zhiwei Mo" w:date="2024-08-09T19:25:00Z" w16du:dateUtc="2024-08-09T11:25:00Z"/>
                <w:rFonts w:cs="Arial"/>
                <w:szCs w:val="18"/>
              </w:rPr>
            </w:pPr>
          </w:p>
        </w:tc>
      </w:tr>
    </w:tbl>
    <w:p w:rsidR="001C0793" w:rsidRPr="001C0793" w:rsidRDefault="001C079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354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541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Next change</w:t>
            </w:r>
          </w:p>
        </w:tc>
      </w:tr>
    </w:tbl>
    <w:p w:rsidR="00835414" w:rsidRDefault="00000000">
      <w:pPr>
        <w:pStyle w:val="50"/>
      </w:pPr>
      <w:bookmarkStart w:id="289" w:name="_Toc20227330"/>
      <w:bookmarkStart w:id="290" w:name="_Toc163052372"/>
      <w:bookmarkStart w:id="291" w:name="_Toc44671118"/>
      <w:bookmarkStart w:id="292" w:name="_Toc28709498"/>
      <w:bookmarkStart w:id="293" w:name="_Toc51919039"/>
      <w:bookmarkStart w:id="294" w:name="_Toc27749571"/>
      <w:r>
        <w:t>6.1.6.3.4</w:t>
      </w:r>
      <w:r>
        <w:tab/>
        <w:t xml:space="preserve">Enumeration: </w:t>
      </w:r>
      <w:proofErr w:type="spellStart"/>
      <w:r>
        <w:rPr>
          <w:rFonts w:hint="eastAsia"/>
        </w:rPr>
        <w:t>N</w:t>
      </w:r>
      <w:r>
        <w:t>odeFunctionality</w:t>
      </w:r>
      <w:bookmarkEnd w:id="289"/>
      <w:bookmarkEnd w:id="290"/>
      <w:bookmarkEnd w:id="291"/>
      <w:bookmarkEnd w:id="292"/>
      <w:bookmarkEnd w:id="293"/>
      <w:bookmarkEnd w:id="294"/>
      <w:proofErr w:type="spellEnd"/>
    </w:p>
    <w:p w:rsidR="00835414" w:rsidRDefault="00000000">
      <w:pPr>
        <w:pStyle w:val="TH"/>
      </w:pPr>
      <w:r>
        <w:t xml:space="preserve">Table 6.1.6.3.4-1: Enumeration </w:t>
      </w:r>
      <w:proofErr w:type="spellStart"/>
      <w:r>
        <w:rPr>
          <w:rFonts w:hint="eastAsia"/>
          <w:lang w:eastAsia="zh-CN"/>
        </w:rPr>
        <w:t>N</w:t>
      </w:r>
      <w:r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835414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H"/>
            </w:pPr>
            <w:r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H"/>
            </w:pPr>
            <w:r>
              <w:t>Description</w:t>
            </w:r>
          </w:p>
        </w:tc>
        <w:tc>
          <w:tcPr>
            <w:tcW w:w="865" w:type="pct"/>
            <w:shd w:val="clear" w:color="auto" w:fill="C0C0C0"/>
          </w:tcPr>
          <w:p w:rsidR="00835414" w:rsidRDefault="00000000">
            <w:pPr>
              <w:pStyle w:val="TAH"/>
            </w:pPr>
            <w:r>
              <w:t>Applicability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SMF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NF service consumer is a </w:t>
            </w:r>
            <w:r>
              <w:rPr>
                <w:lang w:bidi="ar-IQ"/>
              </w:rPr>
              <w:t>SMSF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eastAsia="zh-CN"/>
              </w:rPr>
              <w:t>SMF+PGW-C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SGW, only applicable for interworking with EPC.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rFonts w:cs="Arial"/>
              </w:rPr>
              <w:t>I-SMF</w:t>
            </w:r>
            <w:r>
              <w:rPr>
                <w:lang w:bidi="ar-IQ"/>
              </w:rPr>
              <w:t xml:space="preserve">, </w:t>
            </w:r>
            <w:r>
              <w:rPr>
                <w:rFonts w:cs="Arial"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</w:pPr>
            <w:r>
              <w:t>ETSUN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, only applicable for interworking with EPC/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</w:pPr>
            <w:r>
              <w:rPr>
                <w:lang w:bidi="ar-IQ"/>
              </w:rPr>
              <w:t>5GIEPC_CH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MnS_Producer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MnS</w:t>
            </w:r>
            <w:proofErr w:type="spellEnd"/>
            <w:r>
              <w:rPr>
                <w:lang w:eastAsia="zh-CN" w:bidi="ar-IQ"/>
              </w:rPr>
              <w:t xml:space="preserve"> Producer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SGSN, only applicable when SMF+PGW-C serves GERAN/UTRAN access.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</w:pPr>
            <w:r>
              <w:t>TEI17_NIESGU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t>V_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>
              <w:rPr>
                <w:rFonts w:hint="eastAsia"/>
                <w:lang w:eastAsia="zh-CN" w:bidi="ar-IQ"/>
              </w:rPr>
              <w:t xml:space="preserve">is a </w:t>
            </w:r>
            <w:r>
              <w:rPr>
                <w:lang w:bidi="ar-IQ"/>
              </w:rPr>
              <w:t>V</w:t>
            </w:r>
            <w:r>
              <w:rPr>
                <w:rFonts w:cs="Arial"/>
              </w:rPr>
              <w:t>-SMF</w:t>
            </w:r>
            <w:r>
              <w:rPr>
                <w:lang w:bidi="ar-IQ"/>
              </w:rPr>
              <w:t xml:space="preserve">, </w:t>
            </w:r>
            <w:r>
              <w:rPr>
                <w:rFonts w:cs="Arial"/>
              </w:rPr>
              <w:t>may be used instead of SMF in roaming scenarios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G_DDNMF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identifies that NF is a 5G DDNMF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 xml:space="preserve">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IMS_Node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identifies that NF is an IMS Node. A further breakdown of IMS Node type may be available in IMS Charging Information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IMS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ES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>n EES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EdgeComputing</w:t>
            </w:r>
            <w:proofErr w:type="spellEnd"/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PCF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identifies that NF is PCF. Only applicable for API Target Network Function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  <w:rPr>
                <w:lang w:eastAsia="zh-CN"/>
              </w:rPr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UDM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identifies that NF is UDM. Only applicable for API Target Network Function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  <w:rPr>
                <w:lang w:eastAsia="zh-CN"/>
              </w:rPr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identifies that NF is UPF. Only applicable for API Target Network Function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  <w:rPr>
                <w:lang w:eastAsia="zh-CN"/>
              </w:rPr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TSN AF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TSN</w:t>
            </w:r>
            <w:r>
              <w:rPr>
                <w:lang w:eastAsia="zh-CN"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AF.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TSN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TSCTSF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TSCTSF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TSN</w:t>
            </w: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MB</w:t>
            </w:r>
            <w:r>
              <w:rPr>
                <w:lang w:eastAsia="zh-CN"/>
              </w:rPr>
              <w:t>_</w:t>
            </w:r>
            <w:r>
              <w:rPr>
                <w:rFonts w:hint="eastAsia"/>
                <w:lang w:val="en-US"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r>
              <w:rPr>
                <w:rFonts w:hint="eastAsia"/>
                <w:lang w:val="en-US" w:eastAsia="zh-CN" w:bidi="ar-IQ"/>
              </w:rPr>
              <w:t>MB-SMF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835414">
            <w:pPr>
              <w:pStyle w:val="TAL"/>
              <w:rPr>
                <w:lang w:eastAsia="zh-CN"/>
              </w:rPr>
            </w:pPr>
          </w:p>
        </w:tc>
      </w:tr>
      <w:tr w:rsidR="0083541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CHF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r>
              <w:rPr>
                <w:lang w:val="en-US" w:eastAsia="zh-CN" w:bidi="ar-IQ"/>
              </w:rPr>
              <w:t>CHF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835414" w:rsidRDefault="00000000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INTER_CHF</w:t>
            </w:r>
          </w:p>
        </w:tc>
      </w:tr>
      <w:tr w:rsidR="00835414">
        <w:trPr>
          <w:ins w:id="295" w:author="Zhiwei Mo" w:date="2024-08-04T2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ins w:id="296" w:author="Zhiwei Mo" w:date="2024-08-04T22:58:00Z"/>
                <w:lang w:val="en-US" w:eastAsia="zh-CN"/>
              </w:rPr>
            </w:pPr>
            <w:ins w:id="297" w:author="Zhiwei Mo" w:date="2024-08-04T22:58:00Z">
              <w:r>
                <w:rPr>
                  <w:rFonts w:hint="eastAsia"/>
                  <w:lang w:val="en-US" w:eastAsia="zh-CN"/>
                </w:rPr>
                <w:t>GMLC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14" w:rsidRDefault="00000000">
            <w:pPr>
              <w:pStyle w:val="TAL"/>
              <w:rPr>
                <w:ins w:id="298" w:author="Zhiwei Mo" w:date="2024-08-04T22:58:00Z"/>
                <w:rFonts w:cs="Arial"/>
              </w:rPr>
            </w:pPr>
            <w:ins w:id="299" w:author="Zhiwei Mo" w:date="2024-08-04T22:58:00Z">
              <w:r>
                <w:rPr>
                  <w:rFonts w:cs="Arial"/>
                </w:rPr>
                <w:t>This field</w:t>
              </w:r>
              <w:r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identifies that NF is a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val="en-US" w:eastAsia="zh-CN" w:bidi="ar-IQ"/>
                </w:rPr>
                <w:t>GMLC</w:t>
              </w:r>
              <w:r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:rsidR="00835414" w:rsidRDefault="00000000">
            <w:pPr>
              <w:pStyle w:val="TAL"/>
              <w:rPr>
                <w:ins w:id="300" w:author="Zhiwei Mo" w:date="2024-08-04T22:58:00Z"/>
                <w:rFonts w:cs="Arial"/>
                <w:szCs w:val="18"/>
              </w:rPr>
            </w:pPr>
            <w:ins w:id="301" w:author="Zhiwei Mo" w:date="2024-08-04T22:59:00Z">
              <w:r>
                <w:rPr>
                  <w:rFonts w:cs="Arial" w:hint="eastAsia"/>
                  <w:szCs w:val="18"/>
                </w:rPr>
                <w:t xml:space="preserve">Ranging and </w:t>
              </w:r>
              <w:proofErr w:type="spellStart"/>
              <w:r>
                <w:rPr>
                  <w:rFonts w:cs="Arial" w:hint="eastAsia"/>
                  <w:szCs w:val="18"/>
                </w:rPr>
                <w:t>Sidelink</w:t>
              </w:r>
              <w:proofErr w:type="spellEnd"/>
              <w:r>
                <w:rPr>
                  <w:rFonts w:cs="Arial" w:hint="eastAsia"/>
                  <w:szCs w:val="18"/>
                </w:rPr>
                <w:t xml:space="preserve"> Positioning</w:t>
              </w:r>
            </w:ins>
          </w:p>
        </w:tc>
      </w:tr>
    </w:tbl>
    <w:p w:rsidR="00835414" w:rsidRDefault="008354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354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541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:rsidR="00835414" w:rsidRDefault="00000000">
      <w:pPr>
        <w:pStyle w:val="50"/>
        <w:rPr>
          <w:ins w:id="302" w:author="Zhiwei Mo" w:date="2024-08-07T22:07:00Z"/>
        </w:rPr>
      </w:pPr>
      <w:bookmarkStart w:id="303" w:name="_Toc51919063"/>
      <w:bookmarkStart w:id="304" w:name="_Toc20227354"/>
      <w:bookmarkStart w:id="305" w:name="_Toc28709522"/>
      <w:bookmarkStart w:id="306" w:name="_Toc44671142"/>
      <w:bookmarkStart w:id="307" w:name="_Toc163052396"/>
      <w:bookmarkStart w:id="308" w:name="_Toc27749595"/>
      <w:ins w:id="309" w:author="Zhiwei Mo" w:date="2024-08-07T22:07:00Z">
        <w:r>
          <w:lastRenderedPageBreak/>
          <w:t>6.1.6.3.</w:t>
        </w:r>
        <w:r>
          <w:rPr>
            <w:rFonts w:hint="eastAsia"/>
            <w:lang w:val="en-US" w:eastAsia="zh-CN"/>
          </w:rPr>
          <w:t>a</w:t>
        </w:r>
        <w:r>
          <w:tab/>
          <w:t xml:space="preserve">Enumeration: </w:t>
        </w:r>
      </w:ins>
      <w:ins w:id="310" w:author="Zhiwei Mo" w:date="2024-08-07T22:08:00Z">
        <w:r>
          <w:rPr>
            <w:rFonts w:hint="eastAsia"/>
            <w:lang w:val="en-US" w:eastAsia="zh-CN"/>
          </w:rPr>
          <w:t>Location</w:t>
        </w:r>
      </w:ins>
      <w:ins w:id="311" w:author="Zhiwei Mo" w:date="2024-08-07T22:07:00Z">
        <w:r>
          <w:t>Type</w:t>
        </w:r>
        <w:bookmarkEnd w:id="303"/>
        <w:bookmarkEnd w:id="304"/>
        <w:bookmarkEnd w:id="305"/>
        <w:bookmarkEnd w:id="306"/>
        <w:bookmarkEnd w:id="307"/>
        <w:bookmarkEnd w:id="308"/>
      </w:ins>
    </w:p>
    <w:p w:rsidR="00835414" w:rsidRDefault="00000000">
      <w:pPr>
        <w:keepNext/>
        <w:keepLines/>
        <w:spacing w:before="60"/>
        <w:jc w:val="center"/>
        <w:rPr>
          <w:ins w:id="312" w:author="Zhiwei Mo" w:date="2024-08-07T22:07:00Z"/>
          <w:rFonts w:ascii="Arial" w:hAnsi="Arial" w:cs="Arial"/>
          <w:b/>
        </w:rPr>
      </w:pPr>
      <w:ins w:id="313" w:author="Zhiwei Mo" w:date="2024-08-07T22:07:00Z">
        <w:r>
          <w:rPr>
            <w:rFonts w:ascii="Arial" w:hAnsi="Arial" w:cs="Arial"/>
            <w:b/>
          </w:rPr>
          <w:t>Table 6.1.6.3.</w:t>
        </w:r>
        <w:r>
          <w:rPr>
            <w:rFonts w:ascii="Arial" w:hAnsi="Arial" w:cs="Arial" w:hint="eastAsia"/>
            <w:b/>
            <w:lang w:val="en-US" w:eastAsia="zh-CN"/>
          </w:rPr>
          <w:t>a</w:t>
        </w:r>
        <w:r>
          <w:rPr>
            <w:rFonts w:ascii="Arial" w:hAnsi="Arial" w:cs="Arial"/>
            <w:b/>
          </w:rPr>
          <w:t xml:space="preserve">-1: Enumeration </w:t>
        </w:r>
      </w:ins>
      <w:ins w:id="314" w:author="Zhiwei Mo" w:date="2024-08-07T22:08:00Z">
        <w:r>
          <w:rPr>
            <w:rFonts w:ascii="Arial" w:hAnsi="Arial" w:cs="Arial" w:hint="eastAsia"/>
            <w:b/>
            <w:lang w:val="en-US" w:eastAsia="zh-CN" w:bidi="ar-IQ"/>
          </w:rPr>
          <w:t>Location</w:t>
        </w:r>
      </w:ins>
      <w:ins w:id="315" w:author="Zhiwei Mo" w:date="2024-08-07T22:07:00Z">
        <w:r>
          <w:rPr>
            <w:rFonts w:ascii="Arial" w:hAnsi="Arial" w:cs="Arial"/>
            <w:b/>
            <w:lang w:bidi="ar-IQ"/>
          </w:rPr>
          <w:t>Type</w:t>
        </w:r>
      </w:ins>
    </w:p>
    <w:tbl>
      <w:tblPr>
        <w:tblW w:w="438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316" w:author="Zhiwei Mo" w:date="2024-08-08T23:49:00Z">
          <w:tblPr>
            <w:tblW w:w="4427" w:type="pct"/>
            <w:tblInd w:w="82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18"/>
        <w:gridCol w:w="3658"/>
        <w:gridCol w:w="1459"/>
        <w:tblGridChange w:id="317">
          <w:tblGrid>
            <w:gridCol w:w="3318"/>
            <w:gridCol w:w="77"/>
            <w:gridCol w:w="3581"/>
            <w:gridCol w:w="164"/>
            <w:gridCol w:w="1295"/>
            <w:gridCol w:w="199"/>
          </w:tblGrid>
        </w:tblGridChange>
      </w:tblGrid>
      <w:tr w:rsidR="00835414" w:rsidTr="00835414">
        <w:trPr>
          <w:ins w:id="318" w:author="Zhiwei Mo" w:date="2024-08-07T22:0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cPrChange w:id="319" w:author="Zhiwei Mo" w:date="2024-08-08T23:49:00Z">
              <w:tcPr>
                <w:tcW w:w="19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Default="00000000">
            <w:pPr>
              <w:keepNext/>
              <w:keepLines/>
              <w:spacing w:after="0"/>
              <w:jc w:val="center"/>
              <w:rPr>
                <w:ins w:id="320" w:author="Zhiwei Mo" w:date="2024-08-07T22:07:00Z"/>
                <w:rFonts w:ascii="Arial" w:hAnsi="Arial" w:cs="Arial"/>
                <w:b/>
                <w:sz w:val="18"/>
              </w:rPr>
            </w:pPr>
            <w:ins w:id="321" w:author="Zhiwei Mo" w:date="2024-08-07T22:07:00Z">
              <w:r>
                <w:rPr>
                  <w:rFonts w:ascii="Arial" w:hAnsi="Arial" w:cs="Arial"/>
                  <w:b/>
                  <w:sz w:val="18"/>
                </w:rPr>
                <w:t>Enumeration value</w:t>
              </w:r>
            </w:ins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cPrChange w:id="322" w:author="Zhiwei Mo" w:date="2024-08-08T23:49:00Z">
              <w:tcPr>
                <w:tcW w:w="21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Default="00000000">
            <w:pPr>
              <w:keepNext/>
              <w:keepLines/>
              <w:spacing w:after="0"/>
              <w:jc w:val="center"/>
              <w:rPr>
                <w:ins w:id="323" w:author="Zhiwei Mo" w:date="2024-08-07T22:07:00Z"/>
                <w:rFonts w:ascii="Arial" w:hAnsi="Arial" w:cs="Arial"/>
                <w:b/>
                <w:sz w:val="18"/>
              </w:rPr>
            </w:pPr>
            <w:ins w:id="324" w:author="Zhiwei Mo" w:date="2024-08-07T22:07:00Z">
              <w:r>
                <w:rPr>
                  <w:rFonts w:ascii="Arial" w:hAnsi="Arial" w:cs="Arial"/>
                  <w:b/>
                  <w:sz w:val="18"/>
                </w:rPr>
                <w:t>Description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5" w:author="Zhiwei Mo" w:date="2024-08-08T23:49:00Z">
              <w:tcPr>
                <w:tcW w:w="8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835414" w:rsidRDefault="00000000">
            <w:pPr>
              <w:keepNext/>
              <w:keepLines/>
              <w:spacing w:after="0"/>
              <w:jc w:val="center"/>
              <w:rPr>
                <w:ins w:id="326" w:author="Zhiwei Mo" w:date="2024-08-07T22:07:00Z"/>
                <w:rFonts w:ascii="Arial" w:hAnsi="Arial" w:cs="Arial"/>
                <w:b/>
                <w:sz w:val="18"/>
              </w:rPr>
            </w:pPr>
            <w:ins w:id="327" w:author="Zhiwei Mo" w:date="2024-08-07T22:07:00Z">
              <w:r>
                <w:rPr>
                  <w:rFonts w:ascii="Arial" w:hAnsi="Arial" w:cs="Arial"/>
                  <w:b/>
                  <w:sz w:val="18"/>
                </w:rPr>
                <w:t>Applicability</w:t>
              </w:r>
            </w:ins>
          </w:p>
        </w:tc>
      </w:tr>
      <w:tr w:rsidR="00835414" w:rsidTr="00835414">
        <w:trPr>
          <w:ins w:id="328" w:author="Zhiwei Mo" w:date="2024-08-07T22:07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29" w:author="Zhiwei Mo" w:date="2024-08-08T23:49:00Z">
              <w:tcPr>
                <w:tcW w:w="19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242FC5" w:rsidRDefault="00000000">
            <w:pPr>
              <w:keepNext/>
              <w:keepLines/>
              <w:spacing w:after="0"/>
              <w:rPr>
                <w:ins w:id="330" w:author="Zhiwei Mo" w:date="2024-08-07T22:07:00Z"/>
                <w:rFonts w:ascii="Arial" w:hAnsi="Arial" w:cs="Arial"/>
                <w:sz w:val="18"/>
                <w:lang w:val="zh-CN" w:eastAsia="zh-CN" w:bidi="ar-IQ"/>
                <w:rPrChange w:id="331" w:author="Zhiwei Mo" w:date="2024-08-08T23:49:00Z">
                  <w:rPr>
                    <w:ins w:id="332" w:author="Zhiwei Mo" w:date="2024-08-07T22:07:00Z"/>
                    <w:rFonts w:ascii="Arial" w:hAnsi="Arial" w:cs="Arial"/>
                    <w:sz w:val="18"/>
                    <w:lang w:val="en-US" w:eastAsia="zh-CN" w:bidi="ar-IQ"/>
                  </w:rPr>
                </w:rPrChange>
              </w:rPr>
            </w:pPr>
            <w:ins w:id="333" w:author="Zhiwei Mo" w:date="2024-08-08T23:46:00Z">
              <w:r>
                <w:rPr>
                  <w:rFonts w:ascii="Arial" w:eastAsia="Times New Roman" w:hAnsi="Arial" w:cs="Arial"/>
                  <w:sz w:val="18"/>
                  <w:lang w:val="zh-CN" w:eastAsia="zh-CN"/>
                  <w:rPrChange w:id="334" w:author="Zhiwei Mo" w:date="2024-08-08T23:49:00Z">
                    <w:rPr>
                      <w:color w:val="000000"/>
                      <w:shd w:val="clear" w:color="auto" w:fill="FFFFFF"/>
                      <w:lang w:val="en-US" w:eastAsia="zh-CN"/>
                    </w:rPr>
                  </w:rPrChange>
                </w:rPr>
                <w:t>CURRENT_LOCATION</w:t>
              </w:r>
            </w:ins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5" w:author="Zhiwei Mo" w:date="2024-08-08T23:49:00Z">
              <w:tcPr>
                <w:tcW w:w="21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E65BFB" w:rsidRDefault="00000000">
            <w:pPr>
              <w:keepNext/>
              <w:keepLines/>
              <w:spacing w:after="0"/>
              <w:rPr>
                <w:ins w:id="336" w:author="Zhiwei Mo" w:date="2024-08-07T22:07:00Z"/>
                <w:rFonts w:ascii="Arial" w:eastAsia="Times New Roman" w:hAnsi="Arial" w:cs="Arial"/>
                <w:sz w:val="18"/>
                <w:lang w:val="en-US"/>
                <w:rPrChange w:id="337" w:author="Zhiwei Mo" w:date="2024-08-08T23:48:00Z">
                  <w:rPr>
                    <w:ins w:id="338" w:author="Zhiwei Mo" w:date="2024-08-07T22:07:00Z"/>
                    <w:rFonts w:ascii="Arial" w:hAnsi="Arial" w:cs="Arial"/>
                    <w:sz w:val="18"/>
                  </w:rPr>
                </w:rPrChange>
              </w:rPr>
            </w:pPr>
            <w:ins w:id="339" w:author="Zhiwei Mo" w:date="2024-08-07T22:07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40" w:author="Zhiwei Mo" w:date="2024-08-08T23:48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 xml:space="preserve">This value is used to indicate </w:t>
              </w:r>
            </w:ins>
            <w:ins w:id="341" w:author="Zhiwei Mo" w:date="2024-08-07T22:10:00Z">
              <w:r w:rsidRPr="00E65BFB">
                <w:rPr>
                  <w:rFonts w:ascii="Arial" w:eastAsia="Times New Roman" w:hAnsi="Arial" w:cs="Arial"/>
                  <w:sz w:val="18"/>
                  <w:lang w:val="en-US"/>
                  <w:rPrChange w:id="342" w:author="Zhiwei Mo" w:date="2024-08-08T23:48:00Z">
                    <w:rPr>
                      <w:color w:val="000000"/>
                      <w:shd w:val="clear" w:color="auto" w:fill="FFFFFF"/>
                      <w:lang w:val="en-US"/>
                    </w:rPr>
                  </w:rPrChange>
                </w:rPr>
                <w:t>current location</w:t>
              </w:r>
            </w:ins>
            <w:ins w:id="343" w:author="Zhiwei Mo" w:date="2024-08-07T22:07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44" w:author="Zhiwei Mo" w:date="2024-08-08T23:48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Zhiwei Mo" w:date="2024-08-08T23:49:00Z">
              <w:tcPr>
                <w:tcW w:w="8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35414" w:rsidRDefault="00835414">
            <w:pPr>
              <w:keepNext/>
              <w:keepLines/>
              <w:spacing w:after="0"/>
              <w:rPr>
                <w:ins w:id="346" w:author="Zhiwei Mo" w:date="2024-08-07T22:07:00Z"/>
                <w:rFonts w:ascii="Arial" w:hAnsi="Arial" w:cs="Arial"/>
                <w:sz w:val="18"/>
              </w:rPr>
            </w:pPr>
          </w:p>
        </w:tc>
      </w:tr>
      <w:tr w:rsidR="00835414" w:rsidTr="00835414">
        <w:trPr>
          <w:ins w:id="347" w:author="Zhiwei Mo" w:date="2024-08-07T22:08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8" w:author="Zhiwei Mo" w:date="2024-08-08T23:49:00Z">
              <w:tcPr>
                <w:tcW w:w="19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242FC5" w:rsidRDefault="00000000">
            <w:pPr>
              <w:keepNext/>
              <w:keepLines/>
              <w:spacing w:after="0"/>
              <w:rPr>
                <w:ins w:id="349" w:author="Zhiwei Mo" w:date="2024-08-07T22:08:00Z"/>
                <w:rFonts w:ascii="Arial" w:hAnsi="Arial" w:cs="Arial"/>
                <w:sz w:val="18"/>
                <w:lang w:val="en-US" w:eastAsia="zh-CN"/>
              </w:rPr>
            </w:pPr>
            <w:ins w:id="350" w:author="Zhiwei Mo" w:date="2024-08-08T23:46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51" w:author="Zhiwei Mo" w:date="2024-08-08T23:49:00Z">
                    <w:rPr>
                      <w:color w:val="000000"/>
                      <w:shd w:val="clear" w:color="auto" w:fill="FFFFFF"/>
                      <w:lang w:val="en-US" w:eastAsia="zh-CN"/>
                    </w:rPr>
                  </w:rPrChange>
                </w:rPr>
                <w:t>LAST_KNOWN_LOCATION</w:t>
              </w:r>
            </w:ins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2" w:author="Zhiwei Mo" w:date="2024-08-08T23:49:00Z">
              <w:tcPr>
                <w:tcW w:w="21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E65BFB" w:rsidRDefault="00000000">
            <w:pPr>
              <w:keepNext/>
              <w:keepLines/>
              <w:spacing w:after="0"/>
              <w:rPr>
                <w:ins w:id="353" w:author="Zhiwei Mo" w:date="2024-08-07T22:08:00Z"/>
                <w:rFonts w:ascii="Arial" w:eastAsia="Times New Roman" w:hAnsi="Arial" w:cs="Arial"/>
                <w:sz w:val="18"/>
                <w:lang w:val="en-US" w:eastAsia="zh-CN"/>
                <w:rPrChange w:id="354" w:author="Zhiwei Mo" w:date="2024-08-08T23:48:00Z">
                  <w:rPr>
                    <w:ins w:id="355" w:author="Zhiwei Mo" w:date="2024-08-07T22:08:00Z"/>
                    <w:rFonts w:ascii="Arial" w:hAnsi="Arial"/>
                    <w:sz w:val="18"/>
                    <w:lang w:val="en-US" w:eastAsia="zh-CN"/>
                  </w:rPr>
                </w:rPrChange>
              </w:rPr>
            </w:pPr>
            <w:ins w:id="356" w:author="Zhiwei Mo" w:date="2024-08-07T22:10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57" w:author="Zhiwei Mo" w:date="2024-08-08T23:48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This value is used to indicate</w:t>
              </w:r>
              <w:r w:rsidRPr="00E65BFB">
                <w:rPr>
                  <w:rFonts w:ascii="Arial" w:eastAsia="Times New Roman" w:hAnsi="Arial" w:cs="Arial"/>
                  <w:sz w:val="18"/>
                  <w:lang w:val="en-US"/>
                  <w:rPrChange w:id="358" w:author="Zhiwei Mo" w:date="2024-08-08T23:48:00Z">
                    <w:rPr>
                      <w:color w:val="000000"/>
                      <w:shd w:val="clear" w:color="auto" w:fill="FFFFFF"/>
                      <w:lang w:val="en-US"/>
                    </w:rPr>
                  </w:rPrChange>
                </w:rPr>
                <w:t xml:space="preserve"> last known location</w:t>
              </w:r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59" w:author="Zhiwei Mo" w:date="2024-08-08T23:48:00Z">
                    <w:rPr>
                      <w:rFonts w:ascii="Arial" w:hAnsi="Arial"/>
                      <w:sz w:val="18"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Zhiwei Mo" w:date="2024-08-08T23:49:00Z">
              <w:tcPr>
                <w:tcW w:w="8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35414" w:rsidRDefault="00835414">
            <w:pPr>
              <w:keepNext/>
              <w:keepLines/>
              <w:spacing w:after="0"/>
              <w:rPr>
                <w:ins w:id="361" w:author="Zhiwei Mo" w:date="2024-08-07T22:08:00Z"/>
                <w:rFonts w:ascii="Arial" w:hAnsi="Arial" w:cs="Arial"/>
                <w:sz w:val="18"/>
              </w:rPr>
            </w:pPr>
          </w:p>
        </w:tc>
      </w:tr>
      <w:tr w:rsidR="00835414" w:rsidTr="00835414">
        <w:trPr>
          <w:ins w:id="362" w:author="Zhiwei Mo" w:date="2024-08-07T22:08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3" w:author="Zhiwei Mo" w:date="2024-08-08T23:49:00Z">
              <w:tcPr>
                <w:tcW w:w="19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242FC5" w:rsidRDefault="00000000">
            <w:pPr>
              <w:keepNext/>
              <w:keepLines/>
              <w:spacing w:after="0"/>
              <w:rPr>
                <w:ins w:id="364" w:author="Zhiwei Mo" w:date="2024-08-07T22:08:00Z"/>
                <w:rFonts w:ascii="Arial" w:hAnsi="Arial" w:cs="Arial"/>
                <w:sz w:val="18"/>
                <w:lang w:val="zh-CN" w:eastAsia="zh-CN"/>
                <w:rPrChange w:id="365" w:author="Zhiwei Mo" w:date="2024-08-08T23:49:00Z">
                  <w:rPr>
                    <w:ins w:id="366" w:author="Zhiwei Mo" w:date="2024-08-07T22:08:00Z"/>
                    <w:rFonts w:ascii="Arial" w:hAnsi="Arial" w:cs="Arial"/>
                    <w:sz w:val="18"/>
                    <w:lang w:val="en-US" w:eastAsia="zh-CN"/>
                  </w:rPr>
                </w:rPrChange>
              </w:rPr>
            </w:pPr>
            <w:ins w:id="367" w:author="Zhiwei Mo" w:date="2024-08-08T23:48:00Z">
              <w:r>
                <w:rPr>
                  <w:rFonts w:ascii="Arial" w:eastAsia="Times New Roman" w:hAnsi="Arial" w:cs="Arial"/>
                  <w:sz w:val="18"/>
                  <w:lang w:val="zh-CN" w:eastAsia="zh-CN"/>
                  <w:rPrChange w:id="368" w:author="Zhiwei Mo" w:date="2024-08-08T23:49:00Z">
                    <w:rPr>
                      <w:color w:val="000000"/>
                      <w:shd w:val="clear" w:color="auto" w:fill="FFFFFF"/>
                      <w:lang w:val="en-US" w:eastAsia="zh-CN"/>
                    </w:rPr>
                  </w:rPrChange>
                </w:rPr>
                <w:t>INITIAL_LOCATION</w:t>
              </w:r>
            </w:ins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9" w:author="Zhiwei Mo" w:date="2024-08-08T23:49:00Z">
              <w:tcPr>
                <w:tcW w:w="21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E65BFB" w:rsidRDefault="00000000">
            <w:pPr>
              <w:keepNext/>
              <w:keepLines/>
              <w:spacing w:after="0"/>
              <w:rPr>
                <w:ins w:id="370" w:author="Zhiwei Mo" w:date="2024-08-07T22:08:00Z"/>
                <w:rFonts w:ascii="Arial" w:eastAsia="Times New Roman" w:hAnsi="Arial" w:cs="Arial"/>
                <w:sz w:val="18"/>
                <w:lang w:val="en-US" w:eastAsia="zh-CN"/>
                <w:rPrChange w:id="371" w:author="Zhiwei Mo" w:date="2024-08-08T23:48:00Z">
                  <w:rPr>
                    <w:ins w:id="372" w:author="Zhiwei Mo" w:date="2024-08-07T22:08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373" w:author="Zhiwei Mo" w:date="2024-08-07T22:10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74" w:author="Zhiwei Mo" w:date="2024-08-08T23:48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This value is used to indicate</w:t>
              </w:r>
              <w:r w:rsidRPr="00E65BFB">
                <w:rPr>
                  <w:rFonts w:ascii="Arial" w:eastAsia="Times New Roman" w:hAnsi="Arial" w:cs="Arial"/>
                  <w:sz w:val="18"/>
                  <w:lang w:val="en-US"/>
                  <w:rPrChange w:id="375" w:author="Zhiwei Mo" w:date="2024-08-08T23:48:00Z">
                    <w:rPr>
                      <w:color w:val="000000"/>
                      <w:shd w:val="clear" w:color="auto" w:fill="FFFFFF"/>
                      <w:lang w:val="en-US"/>
                    </w:rPr>
                  </w:rPrChange>
                </w:rPr>
                <w:t xml:space="preserve"> initial location for an emergency services call</w:t>
              </w:r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76" w:author="Zhiwei Mo" w:date="2024-08-08T23:48:00Z">
                    <w:rPr>
                      <w:rFonts w:ascii="Arial" w:hAnsi="Arial"/>
                      <w:sz w:val="18"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Zhiwei Mo" w:date="2024-08-08T23:49:00Z">
              <w:tcPr>
                <w:tcW w:w="8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35414" w:rsidRDefault="00835414">
            <w:pPr>
              <w:keepNext/>
              <w:keepLines/>
              <w:spacing w:after="0"/>
              <w:rPr>
                <w:ins w:id="378" w:author="Zhiwei Mo" w:date="2024-08-07T22:08:00Z"/>
                <w:rFonts w:ascii="Arial" w:hAnsi="Arial" w:cs="Arial"/>
                <w:sz w:val="18"/>
              </w:rPr>
            </w:pPr>
          </w:p>
        </w:tc>
      </w:tr>
      <w:tr w:rsidR="00835414" w:rsidTr="00835414">
        <w:trPr>
          <w:ins w:id="379" w:author="Zhiwei Mo" w:date="2024-08-07T22:08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0" w:author="Zhiwei Mo" w:date="2024-08-08T23:49:00Z">
              <w:tcPr>
                <w:tcW w:w="19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242FC5" w:rsidRDefault="00000000">
            <w:pPr>
              <w:keepNext/>
              <w:keepLines/>
              <w:spacing w:after="0"/>
              <w:rPr>
                <w:ins w:id="381" w:author="Zhiwei Mo" w:date="2024-08-07T22:08:00Z"/>
                <w:rFonts w:ascii="Arial" w:hAnsi="Arial" w:cs="Arial"/>
                <w:sz w:val="18"/>
                <w:lang w:val="zh-CN" w:eastAsia="zh-CN"/>
              </w:rPr>
            </w:pPr>
            <w:ins w:id="382" w:author="Zhiwei Mo" w:date="2024-08-08T23:48:00Z">
              <w:r>
                <w:rPr>
                  <w:rFonts w:ascii="Arial" w:eastAsia="Times New Roman" w:hAnsi="Arial" w:cs="Arial"/>
                  <w:sz w:val="18"/>
                  <w:lang w:val="zh-CN" w:eastAsia="zh-CN"/>
                  <w:rPrChange w:id="383" w:author="Zhiwei Mo" w:date="2024-08-08T23:49:00Z">
                    <w:rPr>
                      <w:color w:val="000000"/>
                      <w:shd w:val="clear" w:color="auto" w:fill="FFFFFF"/>
                      <w:lang w:val="en-US" w:eastAsia="zh-CN"/>
                    </w:rPr>
                  </w:rPrChange>
                </w:rPr>
                <w:t>DEFERRED_LOCATION</w:t>
              </w:r>
            </w:ins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4" w:author="Zhiwei Mo" w:date="2024-08-08T23:49:00Z">
              <w:tcPr>
                <w:tcW w:w="21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E65BFB" w:rsidRDefault="00000000">
            <w:pPr>
              <w:keepNext/>
              <w:keepLines/>
              <w:spacing w:after="0"/>
              <w:rPr>
                <w:ins w:id="385" w:author="Zhiwei Mo" w:date="2024-08-07T22:08:00Z"/>
                <w:rFonts w:ascii="Arial" w:eastAsia="Times New Roman" w:hAnsi="Arial" w:cs="Arial"/>
                <w:sz w:val="18"/>
                <w:lang w:val="en-US" w:eastAsia="zh-CN"/>
                <w:rPrChange w:id="386" w:author="Zhiwei Mo" w:date="2024-08-08T23:48:00Z">
                  <w:rPr>
                    <w:ins w:id="387" w:author="Zhiwei Mo" w:date="2024-08-07T22:08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388" w:author="Zhiwei Mo" w:date="2024-08-07T22:11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389" w:author="Zhiwei Mo" w:date="2024-08-08T23:48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This value is used to indicate</w:t>
              </w:r>
              <w:r w:rsidRPr="00E65BFB">
                <w:rPr>
                  <w:rFonts w:ascii="Arial" w:eastAsia="Times New Roman" w:hAnsi="Arial" w:cs="Arial"/>
                  <w:sz w:val="18"/>
                  <w:lang w:val="en-US"/>
                  <w:rPrChange w:id="390" w:author="Zhiwei Mo" w:date="2024-08-08T23:48:00Z">
                    <w:rPr>
                      <w:color w:val="000000"/>
                      <w:shd w:val="clear" w:color="auto" w:fill="FFFFFF"/>
                      <w:lang w:val="en-US"/>
                    </w:rPr>
                  </w:rPrChange>
                </w:rPr>
                <w:t xml:space="preserve"> </w:t>
              </w:r>
            </w:ins>
            <w:ins w:id="391" w:author="Zhiwei Mo" w:date="2024-08-07T22:20:00Z">
              <w:r w:rsidRPr="00E65BFB">
                <w:rPr>
                  <w:rFonts w:ascii="Arial" w:eastAsia="Times New Roman" w:hAnsi="Arial" w:cs="Arial"/>
                  <w:sz w:val="18"/>
                  <w:lang w:val="en-US"/>
                  <w:rPrChange w:id="392" w:author="Zhiwei Mo" w:date="2024-08-08T23:48:00Z">
                    <w:rPr>
                      <w:color w:val="000000"/>
                      <w:shd w:val="clear" w:color="auto" w:fill="FFFFFF"/>
                      <w:lang w:val="en-US"/>
                    </w:rPr>
                  </w:rPrChange>
                </w:rPr>
                <w:t>deferred location event type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Zhiwei Mo" w:date="2024-08-08T23:49:00Z">
              <w:tcPr>
                <w:tcW w:w="8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35414" w:rsidRDefault="00835414">
            <w:pPr>
              <w:keepNext/>
              <w:keepLines/>
              <w:spacing w:after="0"/>
              <w:rPr>
                <w:ins w:id="394" w:author="Zhiwei Mo" w:date="2024-08-07T22:08:00Z"/>
                <w:rFonts w:ascii="Arial" w:hAnsi="Arial" w:cs="Arial"/>
                <w:sz w:val="18"/>
              </w:rPr>
            </w:pPr>
          </w:p>
        </w:tc>
      </w:tr>
      <w:tr w:rsidR="00835414" w:rsidTr="00835414">
        <w:trPr>
          <w:ins w:id="395" w:author="Zhiwei Mo" w:date="2024-08-07T22:09:00Z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96" w:author="Zhiwei Mo" w:date="2024-08-08T23:49:00Z">
              <w:tcPr>
                <w:tcW w:w="19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242FC5" w:rsidRDefault="00000000">
            <w:pPr>
              <w:keepNext/>
              <w:keepLines/>
              <w:spacing w:after="0"/>
              <w:rPr>
                <w:ins w:id="397" w:author="Zhiwei Mo" w:date="2024-08-07T22:09:00Z"/>
                <w:rFonts w:ascii="Arial" w:hAnsi="Arial" w:cs="Arial"/>
                <w:sz w:val="18"/>
                <w:lang w:val="zh-CN"/>
              </w:rPr>
            </w:pPr>
            <w:ins w:id="398" w:author="Zhiwei Mo" w:date="2024-08-08T23:49:00Z">
              <w:r>
                <w:rPr>
                  <w:rFonts w:ascii="Arial" w:eastAsia="Times New Roman" w:hAnsi="Arial" w:cs="Arial" w:hint="eastAsia"/>
                  <w:sz w:val="18"/>
                  <w:lang w:val="en-US" w:eastAsia="zh-CN"/>
                </w:rPr>
                <w:t>NOTIFICATION_</w:t>
              </w:r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VERIFICATION</w:t>
              </w:r>
            </w:ins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99" w:author="Zhiwei Mo" w:date="2024-08-08T23:49:00Z">
              <w:tcPr>
                <w:tcW w:w="21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835414" w:rsidRPr="00E65BFB" w:rsidRDefault="00000000">
            <w:pPr>
              <w:keepNext/>
              <w:keepLines/>
              <w:spacing w:after="0"/>
              <w:rPr>
                <w:ins w:id="400" w:author="Zhiwei Mo" w:date="2024-08-07T22:09:00Z"/>
                <w:rFonts w:ascii="Arial" w:eastAsia="Times New Roman" w:hAnsi="Arial" w:cs="Arial"/>
                <w:sz w:val="18"/>
                <w:lang w:val="en-US" w:eastAsia="zh-CN"/>
                <w:rPrChange w:id="401" w:author="Zhiwei Mo" w:date="2024-08-08T23:48:00Z">
                  <w:rPr>
                    <w:ins w:id="402" w:author="Zhiwei Mo" w:date="2024-08-07T22:09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403" w:author="Zhiwei Mo" w:date="2024-08-07T22:20:00Z"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404" w:author="Zhiwei Mo" w:date="2024-08-08T23:48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This value is used to indicate</w:t>
              </w:r>
              <w:r w:rsidRPr="00E65BFB">
                <w:rPr>
                  <w:rFonts w:ascii="Arial" w:eastAsia="Times New Roman" w:hAnsi="Arial" w:cs="Arial"/>
                  <w:sz w:val="18"/>
                  <w:lang w:val="en-US" w:eastAsia="zh-CN"/>
                  <w:rPrChange w:id="405" w:author="Zhiwei Mo" w:date="2024-08-08T23:48:00Z">
                    <w:rPr>
                      <w:rFonts w:ascii="Arial" w:hAnsi="Arial"/>
                      <w:sz w:val="18"/>
                      <w:lang w:val="en-US" w:eastAsia="zh-CN"/>
                    </w:rPr>
                  </w:rPrChange>
                </w:rPr>
                <w:t xml:space="preserve"> </w:t>
              </w:r>
              <w:r w:rsidRPr="00E65BFB">
                <w:rPr>
                  <w:rFonts w:ascii="Arial" w:eastAsia="Times New Roman" w:hAnsi="Arial" w:cs="Arial"/>
                  <w:sz w:val="18"/>
                  <w:lang w:val="en-US"/>
                  <w:rPrChange w:id="406" w:author="Zhiwei Mo" w:date="2024-08-08T23:48:00Z">
                    <w:rPr>
                      <w:color w:val="000000"/>
                      <w:shd w:val="clear" w:color="auto" w:fill="FFFFFF"/>
                      <w:lang w:val="en-US"/>
                    </w:rPr>
                  </w:rPrChange>
                </w:rPr>
                <w:t>notification verification only</w:t>
              </w:r>
            </w:ins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Zhiwei Mo" w:date="2024-08-08T23:49:00Z">
              <w:tcPr>
                <w:tcW w:w="8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35414" w:rsidRDefault="00835414">
            <w:pPr>
              <w:keepNext/>
              <w:keepLines/>
              <w:spacing w:after="0"/>
              <w:rPr>
                <w:ins w:id="408" w:author="Zhiwei Mo" w:date="2024-08-07T22:09:00Z"/>
                <w:rFonts w:ascii="Arial" w:hAnsi="Arial" w:cs="Arial"/>
                <w:sz w:val="18"/>
              </w:rPr>
            </w:pPr>
          </w:p>
        </w:tc>
      </w:tr>
    </w:tbl>
    <w:p w:rsidR="00835414" w:rsidRDefault="008354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B0ED6" w:rsidTr="00CE06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0ED6" w:rsidRDefault="00AB0ED6" w:rsidP="00CE06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:rsidR="00AB0ED6" w:rsidRDefault="00AB0ED6">
      <w:pPr>
        <w:rPr>
          <w:lang w:eastAsia="zh-CN"/>
        </w:rPr>
      </w:pPr>
    </w:p>
    <w:p w:rsidR="00AB0ED6" w:rsidRPr="00BD6F46" w:rsidRDefault="00AB0ED6" w:rsidP="00AB0ED6">
      <w:pPr>
        <w:pStyle w:val="30"/>
      </w:pPr>
      <w:bookmarkStart w:id="409" w:name="_Toc20227361"/>
      <w:bookmarkStart w:id="410" w:name="_Toc27749606"/>
      <w:bookmarkStart w:id="411" w:name="_Toc28709533"/>
      <w:bookmarkStart w:id="412" w:name="_Toc44671153"/>
      <w:bookmarkStart w:id="413" w:name="_Toc51919076"/>
      <w:bookmarkStart w:id="414" w:name="_Toc163052441"/>
      <w:r w:rsidRPr="00BD6F46">
        <w:rPr>
          <w:rFonts w:hint="eastAsia"/>
        </w:rPr>
        <w:t>6.1.8</w:t>
      </w:r>
      <w:r w:rsidRPr="00BD6F46">
        <w:tab/>
        <w:t>Feature negotiation</w:t>
      </w:r>
      <w:bookmarkEnd w:id="409"/>
      <w:bookmarkEnd w:id="410"/>
      <w:bookmarkEnd w:id="411"/>
      <w:bookmarkEnd w:id="412"/>
      <w:bookmarkEnd w:id="413"/>
      <w:bookmarkEnd w:id="414"/>
    </w:p>
    <w:p w:rsidR="00AB0ED6" w:rsidRPr="00BD6F46" w:rsidRDefault="00AB0ED6" w:rsidP="00AB0ED6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:rsidR="00AB0ED6" w:rsidRPr="00BD6F46" w:rsidRDefault="00AB0ED6" w:rsidP="00AB0ED6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386"/>
        <w:gridCol w:w="33"/>
        <w:gridCol w:w="3247"/>
        <w:gridCol w:w="33"/>
        <w:gridCol w:w="4840"/>
        <w:gridCol w:w="33"/>
      </w:tblGrid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0ED6" w:rsidRPr="00BD6F46" w:rsidRDefault="00AB0ED6" w:rsidP="00CE06F2">
            <w:pPr>
              <w:pStyle w:val="TAH"/>
            </w:pPr>
            <w:r w:rsidRPr="00BD6F46">
              <w:t>Feature number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0ED6" w:rsidRPr="00BD6F46" w:rsidRDefault="00AB0ED6" w:rsidP="00CE06F2">
            <w:pPr>
              <w:pStyle w:val="TAH"/>
            </w:pPr>
            <w:r w:rsidRPr="00BD6F46">
              <w:t>Feature Name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0ED6" w:rsidRPr="00BD6F46" w:rsidRDefault="00AB0ED6" w:rsidP="00CE06F2">
            <w:pPr>
              <w:pStyle w:val="TAH"/>
            </w:pPr>
            <w:r w:rsidRPr="00BD6F46">
              <w:t>Description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BD6F46" w:rsidRDefault="00AB0ED6" w:rsidP="00CE06F2">
            <w:pPr>
              <w:pStyle w:val="TAL"/>
            </w:pPr>
            <w:r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BD6F46" w:rsidRDefault="00AB0ED6" w:rsidP="00CE06F2">
            <w:pPr>
              <w:pStyle w:val="TAL"/>
            </w:pPr>
            <w:r w:rsidRPr="006564AE">
              <w:t>CHFCQM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BD6F46" w:rsidRDefault="00AB0ED6" w:rsidP="00CE06F2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6564AE" w:rsidRDefault="00AB0ED6" w:rsidP="00CE06F2">
            <w:pPr>
              <w:pStyle w:val="TAL"/>
            </w:pPr>
            <w:r>
              <w:t>5GIEPC_CH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BB07CF" w:rsidRDefault="00AB0ED6" w:rsidP="00CE06F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ATSSS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ETSUN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t>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  <w:r>
              <w:rPr>
                <w:lang w:eastAsia="zh-CN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 w:rsidRPr="00AF02C0">
              <w:t>10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ES3xx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rPr>
                <w:lang w:eastAsia="ko-KR"/>
              </w:rPr>
              <w:t xml:space="preserve">Extended Support of HTTP 307 and 308 redirections, </w:t>
            </w:r>
            <w:r>
              <w:t>an NF that does not support this feature does only support HTTP redirection as specified for 3GPP Release 15 and 16.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EdgeComputing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edge computing domain charging.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19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5GSCIoT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 xml:space="preserve">This feature indicates support of 5GS </w:t>
            </w:r>
            <w:r w:rsidRPr="00B679AD">
              <w:t xml:space="preserve">control plane </w:t>
            </w:r>
            <w:proofErr w:type="spellStart"/>
            <w:r w:rsidRPr="00B679AD">
              <w:t>CIoT</w:t>
            </w:r>
            <w:proofErr w:type="spellEnd"/>
            <w:r w:rsidRPr="00B679AD">
              <w:t xml:space="preserve"> optimization</w:t>
            </w:r>
            <w: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20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proofErr w:type="spellStart"/>
            <w:r>
              <w:t>SMF</w:t>
            </w:r>
            <w:r>
              <w:rPr>
                <w:rFonts w:hint="eastAsia"/>
                <w:lang w:eastAsia="zh-CN"/>
              </w:rPr>
              <w:t>_</w:t>
            </w:r>
            <w:r>
              <w:t>Charging_Id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Indicates the support of strings as SMF charging identifiers.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454A5E" w:rsidRDefault="00AB0ED6" w:rsidP="00CE06F2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SNPN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AF02C0" w:rsidRDefault="00AB0ED6" w:rsidP="00CE06F2">
            <w:pPr>
              <w:pStyle w:val="TAL"/>
            </w:pPr>
            <w:r>
              <w:rPr>
                <w:lang w:eastAsia="zh-CN"/>
              </w:rPr>
              <w:t xml:space="preserve">This feature indicates support of </w:t>
            </w:r>
            <w:r>
              <w:rPr>
                <w:rFonts w:hint="eastAsia"/>
                <w:lang w:eastAsia="zh-CN"/>
              </w:rPr>
              <w:t>Stand-alone Non-Public Network</w:t>
            </w:r>
            <w:r>
              <w:rPr>
                <w:lang w:eastAsia="zh-CN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val="en-US" w:eastAsia="zh-CN"/>
              </w:rPr>
            </w:pPr>
            <w:r w:rsidRPr="00D90269">
              <w:rPr>
                <w:lang w:val="en-US" w:eastAsia="zh-CN"/>
              </w:rPr>
              <w:t>IDC_CH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indicates support of </w:t>
            </w:r>
            <w:r w:rsidRPr="00D90269">
              <w:rPr>
                <w:lang w:eastAsia="zh-CN"/>
              </w:rPr>
              <w:t>IMS Data Channel charging.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 w:rsidRPr="00B66597">
              <w:t>23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90269" w:rsidRDefault="00AB0ED6" w:rsidP="00CE06F2">
            <w:pPr>
              <w:pStyle w:val="TAL"/>
              <w:rPr>
                <w:lang w:val="en-US" w:eastAsia="zh-CN"/>
              </w:rPr>
            </w:pPr>
            <w:r w:rsidRPr="00B66597">
              <w:t>5MBS_CH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 w:rsidRPr="009F10EA">
              <w:t>This feature indicates 5G multicast-broadcast services charging.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B66597" w:rsidRDefault="00AB0ED6" w:rsidP="00CE06F2">
            <w:pPr>
              <w:pStyle w:val="TAL"/>
            </w:pPr>
            <w:r w:rsidRPr="00D80EC4">
              <w:t>2</w:t>
            </w:r>
            <w:r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B66597" w:rsidRDefault="00AB0ED6" w:rsidP="00CE06F2">
            <w:pPr>
              <w:pStyle w:val="TAL"/>
            </w:pPr>
            <w:proofErr w:type="spellStart"/>
            <w:r w:rsidRPr="00D80EC4">
              <w:t>SatelliteAccess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9F10EA" w:rsidRDefault="00AB0ED6" w:rsidP="00CE06F2">
            <w:pPr>
              <w:pStyle w:val="TAL"/>
            </w:pPr>
            <w:r w:rsidRPr="00D80EC4">
              <w:t xml:space="preserve">This feature indicates support of NR satellite access. 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80EC4" w:rsidRDefault="00AB0ED6" w:rsidP="00CE06F2">
            <w:pPr>
              <w:pStyle w:val="TAL"/>
            </w:pPr>
            <w:r>
              <w:t>25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80EC4" w:rsidRDefault="00AB0ED6" w:rsidP="00CE06F2">
            <w:pPr>
              <w:pStyle w:val="TAL"/>
            </w:pPr>
            <w:r>
              <w:t>NSREP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80EC4" w:rsidRDefault="00AB0ED6" w:rsidP="00CE06F2">
            <w:pPr>
              <w:pStyle w:val="TAL"/>
            </w:pPr>
            <w:r w:rsidRPr="009F10EA">
              <w:t xml:space="preserve">This feature indicates </w:t>
            </w:r>
            <w:r>
              <w:t xml:space="preserve">support of </w:t>
            </w:r>
            <w:r w:rsidRPr="009525F2">
              <w:t>Network slice</w:t>
            </w:r>
            <w:r>
              <w:t xml:space="preserve"> replacement charging.</w:t>
            </w:r>
          </w:p>
        </w:tc>
      </w:tr>
      <w:tr w:rsidR="00AB0ED6" w:rsidRPr="00D80EC4" w:rsidTr="00CE06F2">
        <w:trPr>
          <w:gridBefore w:val="1"/>
          <w:wBefore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80EC4" w:rsidRDefault="00AB0ED6" w:rsidP="00CE06F2">
            <w:pPr>
              <w:pStyle w:val="TAL"/>
            </w:pPr>
            <w:r>
              <w:t>26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80EC4" w:rsidRDefault="00AB0ED6" w:rsidP="00CE06F2">
            <w:pPr>
              <w:pStyle w:val="TAL"/>
            </w:pPr>
            <w:r>
              <w:rPr>
                <w:lang w:val="en-US" w:eastAsia="zh-CN"/>
              </w:rPr>
              <w:t>TSN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D80EC4" w:rsidRDefault="00AB0ED6" w:rsidP="00CE06F2">
            <w:pPr>
              <w:pStyle w:val="TAL"/>
            </w:pPr>
            <w:r>
              <w:rPr>
                <w:lang w:eastAsia="zh-CN"/>
              </w:rPr>
              <w:t>This feature indicates support of time sensitive networking.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rFonts w:hint="eastAsia"/>
                <w:lang w:eastAsia="zh-CN"/>
              </w:rPr>
              <w:t>5GSATB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9F10EA" w:rsidRDefault="00AB0ED6" w:rsidP="00CE06F2">
            <w:pPr>
              <w:pStyle w:val="TAL"/>
            </w:pPr>
            <w:r>
              <w:t xml:space="preserve">This feature indicates support of satellite </w:t>
            </w:r>
            <w:r w:rsidRPr="003D0F88">
              <w:t>backhaul</w:t>
            </w:r>
            <w: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t>28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 w:rsidRPr="00A914C6">
              <w:t>NSAC_CH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 w:rsidRPr="009F10EA">
              <w:t xml:space="preserve">This feature indicates </w:t>
            </w:r>
            <w:r>
              <w:t xml:space="preserve">support of </w:t>
            </w:r>
            <w:r w:rsidRPr="00BF5947">
              <w:t>Network slice admission control charging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t>NSSAA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 w:rsidRPr="009F10EA">
              <w:t xml:space="preserve">This feature indicates </w:t>
            </w:r>
            <w:r>
              <w:t xml:space="preserve">support of </w:t>
            </w:r>
            <w:r w:rsidRPr="009525F2">
              <w:t>Network slice-specific authentication and authorization</w:t>
            </w:r>
            <w:r>
              <w:t xml:space="preserve"> charging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roSe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Pr="009F10EA" w:rsidRDefault="00AB0ED6" w:rsidP="00CE06F2">
            <w:pPr>
              <w:pStyle w:val="TAL"/>
            </w:pPr>
            <w:r>
              <w:rPr>
                <w:lang w:eastAsia="zh-CN"/>
              </w:rPr>
              <w:t xml:space="preserve">This feature indicates support of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t>31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t>INTER_CHF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CE06F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of inter-CHF communication</w:t>
            </w:r>
            <w:r w:rsidRPr="00D90269">
              <w:rPr>
                <w:lang w:eastAsia="zh-CN"/>
              </w:rPr>
              <w:t>.</w:t>
            </w:r>
          </w:p>
        </w:tc>
      </w:tr>
      <w:tr w:rsidR="00AB0ED6" w:rsidRPr="00BD6F46" w:rsidTr="00CE06F2">
        <w:trPr>
          <w:gridAfter w:val="1"/>
          <w:wAfter w:w="33" w:type="dxa"/>
          <w:jc w:val="center"/>
          <w:ins w:id="415" w:author="Zhiwei Mo" w:date="2024-08-09T20:15:00Z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AB0ED6">
            <w:pPr>
              <w:pStyle w:val="TAL"/>
              <w:rPr>
                <w:ins w:id="416" w:author="Zhiwei Mo" w:date="2024-08-09T20:15:00Z" w16du:dateUtc="2024-08-09T12:15:00Z"/>
                <w:lang w:eastAsia="zh-CN"/>
              </w:rPr>
            </w:pPr>
            <w:proofErr w:type="spellStart"/>
            <w:ins w:id="417" w:author="Zhiwei Mo" w:date="2024-08-09T20:15:00Z" w16du:dateUtc="2024-08-09T12:15:00Z">
              <w:r>
                <w:rPr>
                  <w:rFonts w:hint="eastAsia"/>
                  <w:lang w:eastAsia="zh-CN"/>
                </w:rPr>
                <w:t>xy</w:t>
              </w:r>
              <w:proofErr w:type="spellEnd"/>
            </w:ins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AB0ED6">
            <w:pPr>
              <w:pStyle w:val="TAL"/>
              <w:rPr>
                <w:ins w:id="418" w:author="Zhiwei Mo" w:date="2024-08-09T20:15:00Z" w16du:dateUtc="2024-08-09T12:15:00Z"/>
                <w:lang w:eastAsia="zh-CN"/>
              </w:rPr>
            </w:pPr>
            <w:proofErr w:type="spellStart"/>
            <w:ins w:id="419" w:author="Zhiwei Mo" w:date="2024-08-09T20:15:00Z" w16du:dateUtc="2024-08-09T12:15:00Z">
              <w:r>
                <w:rPr>
                  <w:rFonts w:hint="eastAsia"/>
                  <w:lang w:eastAsia="zh-CN"/>
                </w:rPr>
                <w:t>RangingSL</w:t>
              </w:r>
              <w:proofErr w:type="spellEnd"/>
            </w:ins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6" w:rsidRDefault="00AB0ED6" w:rsidP="00AB0ED6">
            <w:pPr>
              <w:pStyle w:val="TAL"/>
              <w:rPr>
                <w:ins w:id="420" w:author="Zhiwei Mo" w:date="2024-08-09T20:15:00Z" w16du:dateUtc="2024-08-09T12:15:00Z"/>
                <w:lang w:eastAsia="zh-CN"/>
              </w:rPr>
            </w:pPr>
            <w:ins w:id="421" w:author="Zhiwei Mo" w:date="2024-08-09T20:16:00Z" w16du:dateUtc="2024-08-09T12:16:00Z">
              <w:r>
                <w:rPr>
                  <w:lang w:eastAsia="zh-CN"/>
                </w:rPr>
                <w:t xml:space="preserve">This feature indicates support of </w:t>
              </w:r>
            </w:ins>
            <w:ins w:id="422" w:author="Zhiwei Mo" w:date="2024-08-09T20:16:00Z">
              <w:r w:rsidRPr="00AB0ED6">
                <w:rPr>
                  <w:lang w:eastAsia="zh-CN"/>
                </w:rPr>
                <w:t xml:space="preserve">Ranging and </w:t>
              </w:r>
              <w:proofErr w:type="spellStart"/>
              <w:r w:rsidRPr="00AB0ED6">
                <w:rPr>
                  <w:lang w:eastAsia="zh-CN"/>
                </w:rPr>
                <w:t>Sidelink</w:t>
              </w:r>
              <w:proofErr w:type="spellEnd"/>
              <w:r w:rsidRPr="00AB0ED6">
                <w:rPr>
                  <w:lang w:eastAsia="zh-CN"/>
                </w:rPr>
                <w:t xml:space="preserve"> Positioning</w:t>
              </w:r>
            </w:ins>
            <w:ins w:id="423" w:author="Zhiwei Mo" w:date="2024-08-09T20:16:00Z" w16du:dateUtc="2024-08-09T12:16:00Z">
              <w:r>
                <w:rPr>
                  <w:lang w:eastAsia="zh-CN"/>
                </w:rPr>
                <w:t>.</w:t>
              </w:r>
            </w:ins>
          </w:p>
        </w:tc>
      </w:tr>
    </w:tbl>
    <w:p w:rsidR="00AB0ED6" w:rsidRPr="00AB0ED6" w:rsidRDefault="00AB0ED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354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35414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835414" w:rsidRDefault="00835414">
      <w:pPr>
        <w:rPr>
          <w:lang w:eastAsia="zh-CN"/>
        </w:rPr>
      </w:pPr>
    </w:p>
    <w:p w:rsidR="00835414" w:rsidRDefault="00835414"/>
    <w:sectPr w:rsidR="0083541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61C8" w:rsidRDefault="007D61C8">
      <w:pPr>
        <w:spacing w:after="0"/>
      </w:pPr>
      <w:r>
        <w:separator/>
      </w:r>
    </w:p>
  </w:endnote>
  <w:endnote w:type="continuationSeparator" w:id="0">
    <w:p w:rsidR="007D61C8" w:rsidRDefault="007D6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61C8" w:rsidRDefault="007D61C8">
      <w:pPr>
        <w:spacing w:after="0"/>
      </w:pPr>
      <w:r>
        <w:separator/>
      </w:r>
    </w:p>
  </w:footnote>
  <w:footnote w:type="continuationSeparator" w:id="0">
    <w:p w:rsidR="007D61C8" w:rsidRDefault="007D61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5414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5414" w:rsidRDefault="00835414">
    <w:pPr>
      <w:pStyle w:val="a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5414" w:rsidRDefault="00000000">
    <w:pPr>
      <w:pStyle w:val="aff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5414" w:rsidRDefault="0083541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26399870">
    <w:abstractNumId w:val="2"/>
  </w:num>
  <w:num w:numId="2" w16cid:durableId="1875342407">
    <w:abstractNumId w:val="1"/>
  </w:num>
  <w:num w:numId="3" w16cid:durableId="1150636129">
    <w:abstractNumId w:val="0"/>
  </w:num>
  <w:num w:numId="4" w16cid:durableId="651904948">
    <w:abstractNumId w:val="3"/>
  </w:num>
  <w:num w:numId="5" w16cid:durableId="169680597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22567"/>
    <w:rsid w:val="00022E4A"/>
    <w:rsid w:val="000603C5"/>
    <w:rsid w:val="00082C21"/>
    <w:rsid w:val="00093199"/>
    <w:rsid w:val="000A3217"/>
    <w:rsid w:val="000A6394"/>
    <w:rsid w:val="000B7FED"/>
    <w:rsid w:val="000C038A"/>
    <w:rsid w:val="000C6598"/>
    <w:rsid w:val="000D44B3"/>
    <w:rsid w:val="000E014D"/>
    <w:rsid w:val="000E2A0B"/>
    <w:rsid w:val="000E31D7"/>
    <w:rsid w:val="000F6214"/>
    <w:rsid w:val="000F6B32"/>
    <w:rsid w:val="00145D43"/>
    <w:rsid w:val="0016213F"/>
    <w:rsid w:val="00171168"/>
    <w:rsid w:val="00185B38"/>
    <w:rsid w:val="00192C46"/>
    <w:rsid w:val="001972EE"/>
    <w:rsid w:val="001A08B3"/>
    <w:rsid w:val="001A37DF"/>
    <w:rsid w:val="001A3C94"/>
    <w:rsid w:val="001A7B60"/>
    <w:rsid w:val="001B10B3"/>
    <w:rsid w:val="001B52F0"/>
    <w:rsid w:val="001B7A65"/>
    <w:rsid w:val="001C0793"/>
    <w:rsid w:val="001C1CD5"/>
    <w:rsid w:val="001C30B4"/>
    <w:rsid w:val="001D0F91"/>
    <w:rsid w:val="001D7721"/>
    <w:rsid w:val="001E293E"/>
    <w:rsid w:val="001E41F3"/>
    <w:rsid w:val="001F02AC"/>
    <w:rsid w:val="00200A9F"/>
    <w:rsid w:val="002407E9"/>
    <w:rsid w:val="00242FC5"/>
    <w:rsid w:val="0026004D"/>
    <w:rsid w:val="002640DD"/>
    <w:rsid w:val="00267CD3"/>
    <w:rsid w:val="00273249"/>
    <w:rsid w:val="00275D12"/>
    <w:rsid w:val="00284FEB"/>
    <w:rsid w:val="002860C4"/>
    <w:rsid w:val="00291BDB"/>
    <w:rsid w:val="002B5741"/>
    <w:rsid w:val="002D01F7"/>
    <w:rsid w:val="002E472E"/>
    <w:rsid w:val="002F1C0F"/>
    <w:rsid w:val="002F5BEA"/>
    <w:rsid w:val="00304BF5"/>
    <w:rsid w:val="00305409"/>
    <w:rsid w:val="0030753A"/>
    <w:rsid w:val="00340F64"/>
    <w:rsid w:val="0034108E"/>
    <w:rsid w:val="00341F87"/>
    <w:rsid w:val="00347D20"/>
    <w:rsid w:val="00360349"/>
    <w:rsid w:val="003609EF"/>
    <w:rsid w:val="0036231A"/>
    <w:rsid w:val="003662F3"/>
    <w:rsid w:val="00374DD4"/>
    <w:rsid w:val="00376B59"/>
    <w:rsid w:val="00385C99"/>
    <w:rsid w:val="00394A76"/>
    <w:rsid w:val="00395114"/>
    <w:rsid w:val="003A49CB"/>
    <w:rsid w:val="003D0FD4"/>
    <w:rsid w:val="003D46A4"/>
    <w:rsid w:val="003E1A36"/>
    <w:rsid w:val="003F0D52"/>
    <w:rsid w:val="003F1AF6"/>
    <w:rsid w:val="003F38D8"/>
    <w:rsid w:val="00410371"/>
    <w:rsid w:val="004104E6"/>
    <w:rsid w:val="004242F1"/>
    <w:rsid w:val="004345DB"/>
    <w:rsid w:val="00443888"/>
    <w:rsid w:val="00444178"/>
    <w:rsid w:val="00463DFE"/>
    <w:rsid w:val="00484242"/>
    <w:rsid w:val="00495830"/>
    <w:rsid w:val="0049692B"/>
    <w:rsid w:val="004A52C6"/>
    <w:rsid w:val="004B75B7"/>
    <w:rsid w:val="004D1D31"/>
    <w:rsid w:val="004D3BE1"/>
    <w:rsid w:val="004E740A"/>
    <w:rsid w:val="004F2CBA"/>
    <w:rsid w:val="004F7FDA"/>
    <w:rsid w:val="0050093F"/>
    <w:rsid w:val="005009D9"/>
    <w:rsid w:val="0051580D"/>
    <w:rsid w:val="00517066"/>
    <w:rsid w:val="005303E4"/>
    <w:rsid w:val="00547111"/>
    <w:rsid w:val="00552668"/>
    <w:rsid w:val="0055735C"/>
    <w:rsid w:val="0056060A"/>
    <w:rsid w:val="005658F2"/>
    <w:rsid w:val="00581178"/>
    <w:rsid w:val="00582E74"/>
    <w:rsid w:val="00592D74"/>
    <w:rsid w:val="005A2817"/>
    <w:rsid w:val="005D1F8E"/>
    <w:rsid w:val="005D50E9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45E50"/>
    <w:rsid w:val="0065536E"/>
    <w:rsid w:val="00663615"/>
    <w:rsid w:val="00665C47"/>
    <w:rsid w:val="00666EEE"/>
    <w:rsid w:val="006755AA"/>
    <w:rsid w:val="0068622F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6B3A"/>
    <w:rsid w:val="00707803"/>
    <w:rsid w:val="007159F0"/>
    <w:rsid w:val="00722201"/>
    <w:rsid w:val="007430D5"/>
    <w:rsid w:val="007438F3"/>
    <w:rsid w:val="00760B1A"/>
    <w:rsid w:val="0078277A"/>
    <w:rsid w:val="00785599"/>
    <w:rsid w:val="00792342"/>
    <w:rsid w:val="007977A8"/>
    <w:rsid w:val="007A6389"/>
    <w:rsid w:val="007B512A"/>
    <w:rsid w:val="007C2097"/>
    <w:rsid w:val="007D61C8"/>
    <w:rsid w:val="007D6A07"/>
    <w:rsid w:val="007E5B18"/>
    <w:rsid w:val="007F7259"/>
    <w:rsid w:val="008040A8"/>
    <w:rsid w:val="008075FB"/>
    <w:rsid w:val="0081174F"/>
    <w:rsid w:val="0082564E"/>
    <w:rsid w:val="008279FA"/>
    <w:rsid w:val="00831353"/>
    <w:rsid w:val="00835414"/>
    <w:rsid w:val="0083703C"/>
    <w:rsid w:val="008626E7"/>
    <w:rsid w:val="0086632C"/>
    <w:rsid w:val="00870EE7"/>
    <w:rsid w:val="00880A55"/>
    <w:rsid w:val="008863B9"/>
    <w:rsid w:val="008A45A6"/>
    <w:rsid w:val="008B4079"/>
    <w:rsid w:val="008B7764"/>
    <w:rsid w:val="008C4FFC"/>
    <w:rsid w:val="008D39FE"/>
    <w:rsid w:val="008D56ED"/>
    <w:rsid w:val="008F3789"/>
    <w:rsid w:val="008F686C"/>
    <w:rsid w:val="00905753"/>
    <w:rsid w:val="0091024A"/>
    <w:rsid w:val="009148DE"/>
    <w:rsid w:val="00926EF7"/>
    <w:rsid w:val="00941E30"/>
    <w:rsid w:val="00943480"/>
    <w:rsid w:val="00945C4E"/>
    <w:rsid w:val="00953AE0"/>
    <w:rsid w:val="00976786"/>
    <w:rsid w:val="009777D9"/>
    <w:rsid w:val="00987506"/>
    <w:rsid w:val="00990AE1"/>
    <w:rsid w:val="00991B88"/>
    <w:rsid w:val="009928CA"/>
    <w:rsid w:val="009A1A23"/>
    <w:rsid w:val="009A5753"/>
    <w:rsid w:val="009A579D"/>
    <w:rsid w:val="009B757B"/>
    <w:rsid w:val="009D4D95"/>
    <w:rsid w:val="009D7BBF"/>
    <w:rsid w:val="009E3297"/>
    <w:rsid w:val="009E7852"/>
    <w:rsid w:val="009F734F"/>
    <w:rsid w:val="00A1069F"/>
    <w:rsid w:val="00A12EDE"/>
    <w:rsid w:val="00A2022C"/>
    <w:rsid w:val="00A246B6"/>
    <w:rsid w:val="00A33A15"/>
    <w:rsid w:val="00A47E70"/>
    <w:rsid w:val="00A50B10"/>
    <w:rsid w:val="00A50CF0"/>
    <w:rsid w:val="00A641A3"/>
    <w:rsid w:val="00A7088E"/>
    <w:rsid w:val="00A7671C"/>
    <w:rsid w:val="00A932AD"/>
    <w:rsid w:val="00AA2CBC"/>
    <w:rsid w:val="00AA3A9A"/>
    <w:rsid w:val="00AB0ED6"/>
    <w:rsid w:val="00AB354D"/>
    <w:rsid w:val="00AC41B5"/>
    <w:rsid w:val="00AC5820"/>
    <w:rsid w:val="00AD1CD8"/>
    <w:rsid w:val="00AD2E86"/>
    <w:rsid w:val="00AE5DD8"/>
    <w:rsid w:val="00AF25BD"/>
    <w:rsid w:val="00B13F88"/>
    <w:rsid w:val="00B207A9"/>
    <w:rsid w:val="00B258BB"/>
    <w:rsid w:val="00B366E8"/>
    <w:rsid w:val="00B37F1F"/>
    <w:rsid w:val="00B53D5B"/>
    <w:rsid w:val="00B65E72"/>
    <w:rsid w:val="00B6718E"/>
    <w:rsid w:val="00B67B97"/>
    <w:rsid w:val="00B722D8"/>
    <w:rsid w:val="00B8167F"/>
    <w:rsid w:val="00B8573D"/>
    <w:rsid w:val="00B968C8"/>
    <w:rsid w:val="00BA33E7"/>
    <w:rsid w:val="00BA3EC5"/>
    <w:rsid w:val="00BA51D9"/>
    <w:rsid w:val="00BB1F8D"/>
    <w:rsid w:val="00BB5DFC"/>
    <w:rsid w:val="00BC413C"/>
    <w:rsid w:val="00BC718A"/>
    <w:rsid w:val="00BD279D"/>
    <w:rsid w:val="00BD6BB8"/>
    <w:rsid w:val="00BD6CBD"/>
    <w:rsid w:val="00BF27A2"/>
    <w:rsid w:val="00BF7C99"/>
    <w:rsid w:val="00C06473"/>
    <w:rsid w:val="00C12D8A"/>
    <w:rsid w:val="00C159D6"/>
    <w:rsid w:val="00C23213"/>
    <w:rsid w:val="00C236F3"/>
    <w:rsid w:val="00C31FB0"/>
    <w:rsid w:val="00C42A1E"/>
    <w:rsid w:val="00C444E0"/>
    <w:rsid w:val="00C46720"/>
    <w:rsid w:val="00C61A91"/>
    <w:rsid w:val="00C66BA2"/>
    <w:rsid w:val="00C727D2"/>
    <w:rsid w:val="00C95985"/>
    <w:rsid w:val="00CC5026"/>
    <w:rsid w:val="00CC68D0"/>
    <w:rsid w:val="00CF34B5"/>
    <w:rsid w:val="00CF5C18"/>
    <w:rsid w:val="00D01341"/>
    <w:rsid w:val="00D03F9A"/>
    <w:rsid w:val="00D06D51"/>
    <w:rsid w:val="00D217ED"/>
    <w:rsid w:val="00D24991"/>
    <w:rsid w:val="00D449CB"/>
    <w:rsid w:val="00D50255"/>
    <w:rsid w:val="00D51890"/>
    <w:rsid w:val="00D66520"/>
    <w:rsid w:val="00D72939"/>
    <w:rsid w:val="00D774D5"/>
    <w:rsid w:val="00D8228B"/>
    <w:rsid w:val="00DA2B94"/>
    <w:rsid w:val="00DA7A5A"/>
    <w:rsid w:val="00DC523E"/>
    <w:rsid w:val="00DC5BC1"/>
    <w:rsid w:val="00DC679F"/>
    <w:rsid w:val="00DE34CF"/>
    <w:rsid w:val="00DF0BB7"/>
    <w:rsid w:val="00E054E2"/>
    <w:rsid w:val="00E10D50"/>
    <w:rsid w:val="00E11475"/>
    <w:rsid w:val="00E13F3D"/>
    <w:rsid w:val="00E34898"/>
    <w:rsid w:val="00E5523D"/>
    <w:rsid w:val="00E65BFB"/>
    <w:rsid w:val="00E874D4"/>
    <w:rsid w:val="00EB09B7"/>
    <w:rsid w:val="00EB0B5A"/>
    <w:rsid w:val="00EB6BED"/>
    <w:rsid w:val="00ED2217"/>
    <w:rsid w:val="00EE7D7C"/>
    <w:rsid w:val="00F01566"/>
    <w:rsid w:val="00F04686"/>
    <w:rsid w:val="00F129B9"/>
    <w:rsid w:val="00F17EF3"/>
    <w:rsid w:val="00F25D98"/>
    <w:rsid w:val="00F300FB"/>
    <w:rsid w:val="00F33400"/>
    <w:rsid w:val="00F522F8"/>
    <w:rsid w:val="00F53069"/>
    <w:rsid w:val="00F54DAD"/>
    <w:rsid w:val="00F54FBB"/>
    <w:rsid w:val="00F556EF"/>
    <w:rsid w:val="00F55DAA"/>
    <w:rsid w:val="00F71076"/>
    <w:rsid w:val="00F84DAD"/>
    <w:rsid w:val="00F8576D"/>
    <w:rsid w:val="00F86F62"/>
    <w:rsid w:val="00FA01FC"/>
    <w:rsid w:val="00FA5EC9"/>
    <w:rsid w:val="00FB4629"/>
    <w:rsid w:val="00FB6386"/>
    <w:rsid w:val="00FE16F1"/>
    <w:rsid w:val="01A10D4A"/>
    <w:rsid w:val="061A69E8"/>
    <w:rsid w:val="091C14FF"/>
    <w:rsid w:val="0C7D4778"/>
    <w:rsid w:val="1B3256F0"/>
    <w:rsid w:val="3DCB6F17"/>
    <w:rsid w:val="3F60548D"/>
    <w:rsid w:val="48CB63F2"/>
    <w:rsid w:val="57D67693"/>
    <w:rsid w:val="60FD0F3E"/>
    <w:rsid w:val="629A2572"/>
    <w:rsid w:val="66CB6F9C"/>
    <w:rsid w:val="6E4C6E37"/>
    <w:rsid w:val="798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691DC"/>
  <w15:docId w15:val="{81CD17CE-5843-4CC2-8739-3B2A112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/>
    <w:lsdException w:name="Body Text" w:uiPriority="99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11"/>
    <w:qFormat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link w:val="af3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4">
    <w:name w:val="Salutation"/>
    <w:basedOn w:val="a"/>
    <w:next w:val="a"/>
    <w:link w:val="af5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6">
    <w:name w:val="Closing"/>
    <w:basedOn w:val="a"/>
    <w:link w:val="af7"/>
    <w:unhideWhenUsed/>
    <w:qFormat/>
    <w:pPr>
      <w:spacing w:after="0"/>
      <w:ind w:left="4252"/>
    </w:pPr>
  </w:style>
  <w:style w:type="paragraph" w:styleId="af8">
    <w:name w:val="Body Text"/>
    <w:basedOn w:val="a"/>
    <w:link w:val="af9"/>
    <w:uiPriority w:val="99"/>
    <w:unhideWhenUsed/>
    <w:qFormat/>
    <w:pPr>
      <w:spacing w:after="120"/>
    </w:pPr>
  </w:style>
  <w:style w:type="paragraph" w:styleId="afa">
    <w:name w:val="Body Text Indent"/>
    <w:basedOn w:val="a"/>
    <w:link w:val="afb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c">
    <w:name w:val="List Continue"/>
    <w:basedOn w:val="a"/>
    <w:unhideWhenUsed/>
    <w:qFormat/>
    <w:pPr>
      <w:spacing w:after="120"/>
      <w:ind w:left="283"/>
      <w:contextualSpacing/>
    </w:pPr>
  </w:style>
  <w:style w:type="paragraph" w:styleId="afd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e">
    <w:name w:val="Plain Text"/>
    <w:basedOn w:val="a"/>
    <w:link w:val="aff"/>
    <w:uiPriority w:val="99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0">
    <w:name w:val="Date"/>
    <w:basedOn w:val="a"/>
    <w:next w:val="a"/>
    <w:link w:val="aff1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2">
    <w:name w:val="endnote text"/>
    <w:basedOn w:val="a"/>
    <w:link w:val="aff3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4">
    <w:name w:val="Balloon Text"/>
    <w:basedOn w:val="a"/>
    <w:link w:val="aff5"/>
    <w:qFormat/>
    <w:rPr>
      <w:rFonts w:ascii="Tahoma" w:hAnsi="Tahoma" w:cs="Tahoma"/>
      <w:sz w:val="16"/>
      <w:szCs w:val="16"/>
    </w:rPr>
  </w:style>
  <w:style w:type="paragraph" w:styleId="aff6">
    <w:name w:val="footer"/>
    <w:basedOn w:val="aff7"/>
    <w:link w:val="aff8"/>
    <w:qFormat/>
    <w:pPr>
      <w:jc w:val="center"/>
    </w:pPr>
    <w:rPr>
      <w:i/>
    </w:rPr>
  </w:style>
  <w:style w:type="paragraph" w:styleId="aff7">
    <w:name w:val="header"/>
    <w:link w:val="aff9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ffa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b">
    <w:name w:val="Signature"/>
    <w:basedOn w:val="a"/>
    <w:link w:val="affc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2"/>
    <w:unhideWhenUsed/>
    <w:qFormat/>
    <w:rPr>
      <w:rFonts w:asciiTheme="majorHAnsi" w:eastAsiaTheme="majorEastAsia" w:hAnsiTheme="majorHAnsi" w:cstheme="majorBidi"/>
      <w:b/>
      <w:bCs/>
    </w:rPr>
  </w:style>
  <w:style w:type="paragraph" w:styleId="12">
    <w:name w:val="index 1"/>
    <w:basedOn w:val="a"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0">
    <w:name w:val="footnote text"/>
    <w:basedOn w:val="a"/>
    <w:link w:val="afff1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2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iPriority w:val="99"/>
    <w:unhideWhenUsed/>
    <w:qFormat/>
    <w:pPr>
      <w:spacing w:after="0"/>
    </w:pPr>
    <w:rPr>
      <w:rFonts w:ascii="Consolas" w:hAnsi="Consolas"/>
    </w:rPr>
  </w:style>
  <w:style w:type="paragraph" w:styleId="afff5">
    <w:name w:val="Normal (Web)"/>
    <w:basedOn w:val="a"/>
    <w:uiPriority w:val="99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2"/>
    <w:qFormat/>
    <w:pPr>
      <w:ind w:left="284"/>
    </w:pPr>
  </w:style>
  <w:style w:type="paragraph" w:styleId="afff6">
    <w:name w:val="Title"/>
    <w:basedOn w:val="a"/>
    <w:next w:val="a"/>
    <w:link w:val="afff7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8">
    <w:name w:val="annotation subject"/>
    <w:basedOn w:val="af2"/>
    <w:next w:val="af2"/>
    <w:link w:val="afff9"/>
    <w:qFormat/>
    <w:rPr>
      <w:b/>
      <w:bCs/>
    </w:rPr>
  </w:style>
  <w:style w:type="paragraph" w:styleId="afffa">
    <w:name w:val="Body Text First Indent"/>
    <w:basedOn w:val="af8"/>
    <w:link w:val="afffb"/>
    <w:qFormat/>
    <w:pPr>
      <w:spacing w:after="180"/>
      <w:ind w:firstLine="360"/>
    </w:pPr>
  </w:style>
  <w:style w:type="paragraph" w:styleId="2a">
    <w:name w:val="Body Text First Indent 2"/>
    <w:basedOn w:val="afa"/>
    <w:link w:val="2b"/>
    <w:unhideWhenUsed/>
    <w:qFormat/>
    <w:pPr>
      <w:spacing w:after="180"/>
      <w:ind w:left="360" w:firstLine="360"/>
    </w:pPr>
  </w:style>
  <w:style w:type="table" w:styleId="afff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llowedHyperlink"/>
    <w:qFormat/>
    <w:rPr>
      <w:color w:val="800080"/>
      <w:u w:val="single"/>
    </w:rPr>
  </w:style>
  <w:style w:type="character" w:styleId="afffe">
    <w:name w:val="Emphasis"/>
    <w:uiPriority w:val="20"/>
    <w:qFormat/>
    <w:rPr>
      <w:i/>
      <w:iCs/>
    </w:rPr>
  </w:style>
  <w:style w:type="character" w:styleId="affff">
    <w:name w:val="Hyperlink"/>
    <w:uiPriority w:val="99"/>
    <w:qFormat/>
    <w:rPr>
      <w:color w:val="0000FF"/>
      <w:u w:val="single"/>
    </w:rPr>
  </w:style>
  <w:style w:type="character" w:styleId="HTML3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ff0">
    <w:name w:val="annotation reference"/>
    <w:qFormat/>
    <w:rPr>
      <w:sz w:val="16"/>
    </w:rPr>
  </w:style>
  <w:style w:type="character" w:styleId="afff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aff9">
    <w:name w:val="页眉 字符"/>
    <w:link w:val="aff7"/>
    <w:qFormat/>
    <w:rPr>
      <w:rFonts w:ascii="Arial" w:hAnsi="Arial"/>
      <w:b/>
      <w:sz w:val="18"/>
      <w:lang w:val="en-GB" w:eastAsia="en-US"/>
    </w:rPr>
  </w:style>
  <w:style w:type="paragraph" w:customStyle="1" w:styleId="13">
    <w:name w:val="书目1"/>
    <w:basedOn w:val="a"/>
    <w:next w:val="a"/>
    <w:uiPriority w:val="37"/>
    <w:semiHidden/>
    <w:unhideWhenUsed/>
    <w:qFormat/>
  </w:style>
  <w:style w:type="character" w:customStyle="1" w:styleId="af9">
    <w:name w:val="正文文本 字符"/>
    <w:basedOn w:val="a0"/>
    <w:link w:val="af8"/>
    <w:uiPriority w:val="9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b">
    <w:name w:val="正文文本首行缩进 字符"/>
    <w:basedOn w:val="af9"/>
    <w:link w:val="afffa"/>
    <w:qFormat/>
    <w:rPr>
      <w:rFonts w:ascii="Times New Roman" w:hAnsi="Times New Roman"/>
      <w:lang w:val="en-GB" w:eastAsia="en-US"/>
    </w:rPr>
  </w:style>
  <w:style w:type="character" w:customStyle="1" w:styleId="afb">
    <w:name w:val="正文文本缩进 字符"/>
    <w:basedOn w:val="a0"/>
    <w:link w:val="afa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b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7">
    <w:name w:val="结束语 字符"/>
    <w:basedOn w:val="a0"/>
    <w:link w:val="af6"/>
    <w:qFormat/>
    <w:rPr>
      <w:rFonts w:ascii="Times New Roman" w:hAnsi="Times New Roman"/>
      <w:lang w:val="en-GB" w:eastAsia="en-US"/>
    </w:rPr>
  </w:style>
  <w:style w:type="character" w:customStyle="1" w:styleId="aff1">
    <w:name w:val="日期 字符"/>
    <w:basedOn w:val="a0"/>
    <w:link w:val="aff0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3">
    <w:name w:val="尾注文本 字符"/>
    <w:basedOn w:val="a0"/>
    <w:link w:val="aff2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uiPriority w:val="99"/>
    <w:qFormat/>
    <w:rPr>
      <w:rFonts w:ascii="Consolas" w:hAnsi="Consolas"/>
      <w:lang w:val="en-GB" w:eastAsia="en-US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3">
    <w:name w:val="明显引用 字符"/>
    <w:basedOn w:val="a0"/>
    <w:link w:val="affff2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4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4">
    <w:name w:val="信息标题 字符"/>
    <w:basedOn w:val="a0"/>
    <w:link w:val="afff3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5">
    <w:name w:val="No Spacing"/>
    <w:uiPriority w:val="1"/>
    <w:qFormat/>
    <w:rPr>
      <w:rFonts w:eastAsiaTheme="minorEastAsia"/>
      <w:lang w:val="en-GB" w:eastAsia="en-US"/>
    </w:rPr>
  </w:style>
  <w:style w:type="character" w:customStyle="1" w:styleId="a9">
    <w:name w:val="注释标题 字符"/>
    <w:basedOn w:val="a0"/>
    <w:link w:val="a8"/>
    <w:rPr>
      <w:rFonts w:ascii="Times New Roman" w:hAnsi="Times New Roman"/>
      <w:lang w:val="en-GB" w:eastAsia="en-US"/>
    </w:rPr>
  </w:style>
  <w:style w:type="character" w:customStyle="1" w:styleId="aff">
    <w:name w:val="纯文本 字符"/>
    <w:basedOn w:val="a0"/>
    <w:link w:val="afe"/>
    <w:uiPriority w:val="99"/>
    <w:qFormat/>
    <w:rPr>
      <w:rFonts w:ascii="Consolas" w:hAnsi="Consolas"/>
      <w:sz w:val="21"/>
      <w:szCs w:val="21"/>
      <w:lang w:val="en-GB" w:eastAsia="en-US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 字符"/>
    <w:basedOn w:val="a0"/>
    <w:link w:val="affff6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5">
    <w:name w:val="称呼 字符"/>
    <w:basedOn w:val="a0"/>
    <w:link w:val="af4"/>
    <w:qFormat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qFormat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7">
    <w:name w:val="标题 字符"/>
    <w:basedOn w:val="a0"/>
    <w:link w:val="afff6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4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qFormat/>
    <w:locked/>
    <w:rPr>
      <w:rFonts w:ascii="Arial" w:hAnsi="Arial"/>
      <w:sz w:val="18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paragraph" w:customStyle="1" w:styleId="Guidance">
    <w:name w:val="Guidance"/>
    <w:basedOn w:val="a"/>
    <w:qFormat/>
    <w:rPr>
      <w:rFonts w:eastAsia="宋体"/>
      <w:i/>
      <w:color w:val="0000FF"/>
    </w:rPr>
  </w:style>
  <w:style w:type="character" w:customStyle="1" w:styleId="af3">
    <w:name w:val="批注文字 字符"/>
    <w:link w:val="af2"/>
    <w:qFormat/>
    <w:rPr>
      <w:rFonts w:ascii="Times New Roman" w:hAnsi="Times New Roman"/>
      <w:lang w:val="en-GB" w:eastAsia="en-US"/>
    </w:rPr>
  </w:style>
  <w:style w:type="character" w:customStyle="1" w:styleId="afff9">
    <w:name w:val="批注主题 字符"/>
    <w:link w:val="afff8"/>
    <w:qFormat/>
    <w:rPr>
      <w:rFonts w:ascii="Times New Roman" w:hAnsi="Times New Roman"/>
      <w:b/>
      <w:bCs/>
      <w:lang w:val="en-GB" w:eastAsia="en-US"/>
    </w:rPr>
  </w:style>
  <w:style w:type="character" w:customStyle="1" w:styleId="aff5">
    <w:name w:val="批注框文本 字符"/>
    <w:link w:val="aff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qFormat/>
    <w:rPr>
      <w:color w:val="FF0000"/>
      <w:lang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41">
    <w:name w:val="标题 4 字符"/>
    <w:link w:val="40"/>
    <w:locked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21">
    <w:name w:val="标题 2 字符1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qFormat/>
    <w:locked/>
    <w:rPr>
      <w:rFonts w:ascii="Arial" w:hAnsi="Arial"/>
      <w:sz w:val="28"/>
      <w:lang w:val="en-GB"/>
    </w:rPr>
  </w:style>
  <w:style w:type="character" w:customStyle="1" w:styleId="4Char">
    <w:name w:val="标题 4 Char"/>
    <w:qFormat/>
    <w:locked/>
    <w:rPr>
      <w:rFonts w:ascii="Arial" w:hAnsi="Arial"/>
      <w:sz w:val="24"/>
      <w:lang w:val="en-GB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2c">
    <w:name w:val="标题 2 字符"/>
    <w:qFormat/>
    <w:rPr>
      <w:rFonts w:ascii="Arial" w:hAnsi="Arial"/>
      <w:sz w:val="32"/>
      <w:lang w:val="en-GB" w:eastAsia="en-US"/>
    </w:rPr>
  </w:style>
  <w:style w:type="character" w:customStyle="1" w:styleId="afff1">
    <w:name w:val="脚注文本 字符"/>
    <w:link w:val="afff0"/>
    <w:qFormat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qFormat/>
    <w:rPr>
      <w:rFonts w:ascii="Times New Roman" w:hAnsi="Times New Roman"/>
      <w:lang w:val="en-GB" w:eastAsia="en-US"/>
    </w:rPr>
  </w:style>
  <w:style w:type="character" w:customStyle="1" w:styleId="Char0">
    <w:name w:val="文档结构图 Char"/>
    <w:qFormat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ff8">
    <w:name w:val="文档结构图 字符"/>
    <w:qFormat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1">
    <w:name w:val="文档结构图 字符1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EXChar">
    <w:name w:val="EX Char"/>
    <w:qFormat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8">
    <w:name w:val="页脚 字符"/>
    <w:link w:val="aff6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</w:style>
  <w:style w:type="character" w:customStyle="1" w:styleId="spellingerror">
    <w:name w:val="spellingerror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qFormat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qFormat/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5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a">
    <w:name w:val="Placeholder Text"/>
    <w:uiPriority w:val="99"/>
    <w:semiHidden/>
    <w:qFormat/>
    <w:rPr>
      <w:color w:val="808080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diff">
    <w:name w:val="idiff"/>
    <w:qFormat/>
  </w:style>
  <w:style w:type="character" w:customStyle="1" w:styleId="line">
    <w:name w:val="line"/>
    <w:qFormat/>
  </w:style>
  <w:style w:type="paragraph" w:customStyle="1" w:styleId="TableText">
    <w:name w:val="Table Text"/>
    <w:basedOn w:val="a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qFormat/>
    <w:rPr>
      <w:rFonts w:ascii="Arial" w:hAnsi="Arial"/>
      <w:b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qFormat/>
    <w:rPr>
      <w:rFonts w:ascii="Calibri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qFormat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qFormat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qFormat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qFormat/>
    <w:rPr>
      <w:rFonts w:ascii="Calibri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qFormat/>
    <w:rPr>
      <w:rFonts w:ascii="Calibri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qFormat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qFormat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qFormat/>
    <w:locked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qFormat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table" w:customStyle="1" w:styleId="TableGrid3">
    <w:name w:val="Table Grid3"/>
    <w:basedOn w:val="a1"/>
    <w:qFormat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qFormat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qFormat/>
    <w:rPr>
      <w:rFonts w:ascii="Calibri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semiHidden/>
    <w:rPr>
      <w:lang w:eastAsia="en-US"/>
    </w:rPr>
  </w:style>
  <w:style w:type="table" w:customStyle="1" w:styleId="2e">
    <w:name w:val="网格型2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Pr>
      <w:rFonts w:ascii="Calibri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qFormat/>
  </w:style>
  <w:style w:type="paragraph" w:customStyle="1" w:styleId="2f">
    <w:name w:val="修订2"/>
    <w:hidden/>
    <w:uiPriority w:val="99"/>
    <w:unhideWhenUsed/>
    <w:rPr>
      <w:rFonts w:eastAsiaTheme="minorEastAsia"/>
      <w:lang w:val="en-GB" w:eastAsia="en-US"/>
    </w:rPr>
  </w:style>
  <w:style w:type="paragraph" w:styleId="affffb">
    <w:name w:val="Revision"/>
    <w:hidden/>
    <w:uiPriority w:val="99"/>
    <w:unhideWhenUsed/>
    <w:rsid w:val="00E65BFB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8</Pages>
  <Words>2440</Words>
  <Characters>13912</Characters>
  <Application>Microsoft Office Word</Application>
  <DocSecurity>0</DocSecurity>
  <Lines>115</Lines>
  <Paragraphs>32</Paragraphs>
  <ScaleCrop>false</ScaleCrop>
  <Company>3GPP Support Team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Zhiwei Mo</cp:lastModifiedBy>
  <cp:revision>16</cp:revision>
  <cp:lastPrinted>2411-12-31T15:59:00Z</cp:lastPrinted>
  <dcterms:created xsi:type="dcterms:W3CDTF">2024-08-16T10:21:00Z</dcterms:created>
  <dcterms:modified xsi:type="dcterms:W3CDTF">2024-08-19T09:40:00Z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D6E9E6D74699455F877C0B5C4273FB02_12</vt:lpwstr>
  </property>
</Properties>
</file>