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6D32" w14:textId="1C01A3A5" w:rsidR="004F2CBA" w:rsidRDefault="004F2CBA" w:rsidP="004F2CBA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A641A3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82333B">
        <w:rPr>
          <w:rFonts w:hint="eastAsia"/>
          <w:b/>
          <w:i/>
          <w:noProof/>
          <w:sz w:val="28"/>
          <w:lang w:eastAsia="zh-CN"/>
        </w:rPr>
        <w:t>4230</w:t>
      </w:r>
      <w:ins w:id="0" w:author="rev1" w:date="2024-08-20T15:17:00Z" w16du:dateUtc="2024-08-20T13:17:00Z">
        <w:r w:rsidR="00095A56">
          <w:rPr>
            <w:rFonts w:hint="eastAsia"/>
            <w:b/>
            <w:i/>
            <w:noProof/>
            <w:sz w:val="28"/>
            <w:lang w:eastAsia="zh-CN"/>
          </w:rPr>
          <w:t>rev1</w:t>
        </w:r>
      </w:ins>
    </w:p>
    <w:p w14:paraId="22DA4ACA" w14:textId="77777777" w:rsidR="006B4E8F" w:rsidRPr="005D6EAF" w:rsidRDefault="006B4E8F" w:rsidP="006B4E8F">
      <w:pPr>
        <w:pStyle w:val="CRCoverPage"/>
        <w:outlineLvl w:val="0"/>
        <w:rPr>
          <w:b/>
          <w:bCs/>
          <w:noProof/>
          <w:sz w:val="24"/>
        </w:rPr>
      </w:pPr>
      <w:r w:rsidRPr="00360970">
        <w:rPr>
          <w:b/>
          <w:noProof/>
          <w:sz w:val="24"/>
        </w:rPr>
        <w:t>Maastricht, NL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 xml:space="preserve"> - </w:t>
      </w:r>
      <w:r>
        <w:rPr>
          <w:rFonts w:hint="eastAsia"/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August</w:t>
      </w:r>
      <w:r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5D1B8F" w:rsidR="001E41F3" w:rsidRPr="00410371" w:rsidRDefault="00463D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32.271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731B59" w:rsidR="001E41F3" w:rsidRPr="00410371" w:rsidRDefault="0082333B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0028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A23D19" w:rsidR="001E41F3" w:rsidRPr="00410371" w:rsidRDefault="00AD5CD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6A2D21" w:rsidR="001E41F3" w:rsidRPr="00410371" w:rsidRDefault="00463DF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702F7B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702F7B">
              <w:rPr>
                <w:rFonts w:hint="eastAsia"/>
                <w:b/>
                <w:noProof/>
                <w:sz w:val="28"/>
                <w:lang w:eastAsia="zh-CN"/>
              </w:rPr>
              <w:t>9</w:t>
            </w:r>
            <w:r w:rsidRPr="00702F7B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6A57B2" w:rsidR="00F25D98" w:rsidRDefault="00463D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2AB444" w:rsidR="001E41F3" w:rsidRDefault="004F62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F62D7">
              <w:rPr>
                <w:noProof/>
              </w:rPr>
              <w:t>Introduction of clauses on formal description and binding for Ranging and Sidelink Positioning converged charging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EB847B" w:rsidR="001E41F3" w:rsidRDefault="009434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1DC4810" w:rsidR="001E41F3" w:rsidRDefault="004361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Ranging_SL_CH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6626BC" w:rsidR="001E41F3" w:rsidRDefault="00BF27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943480">
              <w:rPr>
                <w:rFonts w:hint="eastAsia"/>
                <w:lang w:eastAsia="zh-CN"/>
              </w:rPr>
              <w:t>0</w:t>
            </w:r>
            <w:r w:rsidR="006B4E8F">
              <w:rPr>
                <w:rFonts w:hint="eastAsia"/>
                <w:lang w:eastAsia="zh-CN"/>
              </w:rPr>
              <w:t>8</w:t>
            </w:r>
            <w:r w:rsidR="00AE5DD8">
              <w:t>-</w:t>
            </w:r>
            <w:r w:rsidR="006B4E8F">
              <w:rPr>
                <w:rFonts w:hint="eastAsia"/>
                <w:lang w:eastAsia="zh-CN"/>
              </w:rPr>
              <w:t>0</w:t>
            </w:r>
            <w:r w:rsidR="000664B8">
              <w:rPr>
                <w:rFonts w:hint="eastAsia"/>
                <w:lang w:eastAsia="zh-CN"/>
              </w:rPr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762303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fldSimple w:instr=" DOCPROPERTY  Cat  \* MERGEFORMAT "/>
            <w:r w:rsidR="00943480"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068FFC" w:rsidR="001E41F3" w:rsidRDefault="00BF27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</w:t>
            </w:r>
            <w:r w:rsidR="00943480">
              <w:rPr>
                <w:rFonts w:hint="eastAsia"/>
                <w:lang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BFE364" w:rsidR="001E41F3" w:rsidRDefault="003F1A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 w:rsidR="00FE5AE1">
              <w:rPr>
                <w:rFonts w:hint="eastAsia"/>
                <w:noProof/>
                <w:lang w:eastAsia="zh-CN"/>
              </w:rPr>
              <w:t>binding</w:t>
            </w:r>
            <w:r w:rsidRPr="006B4E8F">
              <w:rPr>
                <w:noProof/>
              </w:rPr>
              <w:t xml:space="preserve"> </w:t>
            </w:r>
            <w:r w:rsidR="00FE5AE1">
              <w:rPr>
                <w:rFonts w:hint="eastAsia"/>
                <w:noProof/>
                <w:lang w:eastAsia="zh-CN"/>
              </w:rPr>
              <w:t>between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6B4E8F">
              <w:rPr>
                <w:noProof/>
                <w:lang w:eastAsia="zh-CN"/>
              </w:rPr>
              <w:t>Ranging and Sidelink Positioning</w:t>
            </w:r>
            <w:r>
              <w:rPr>
                <w:rFonts w:hint="eastAsia"/>
                <w:noProof/>
                <w:lang w:eastAsia="zh-CN"/>
              </w:rPr>
              <w:t xml:space="preserve"> converged c</w:t>
            </w:r>
            <w:r w:rsidRPr="006B4E8F">
              <w:rPr>
                <w:noProof/>
              </w:rPr>
              <w:t>harging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FE5AE1">
              <w:rPr>
                <w:rFonts w:hint="eastAsia"/>
                <w:noProof/>
                <w:lang w:eastAsia="zh-CN"/>
              </w:rPr>
              <w:t>Information Element, Resource Attribute and CDR fields needs to be introduced</w:t>
            </w:r>
            <w:r w:rsidR="006403B3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510524" w:rsidR="001E41F3" w:rsidRDefault="005A2817">
            <w:pPr>
              <w:pStyle w:val="CRCoverPage"/>
              <w:spacing w:after="0"/>
              <w:ind w:left="100"/>
              <w:rPr>
                <w:noProof/>
              </w:rPr>
            </w:pPr>
            <w:r w:rsidRPr="00943480">
              <w:rPr>
                <w:noProof/>
              </w:rPr>
              <w:t xml:space="preserve">Add </w:t>
            </w:r>
            <w:r w:rsidR="00072D37">
              <w:rPr>
                <w:rFonts w:hint="eastAsia"/>
                <w:noProof/>
                <w:lang w:eastAsia="zh-CN"/>
              </w:rPr>
              <w:t xml:space="preserve">new </w:t>
            </w:r>
            <w:r w:rsidR="00072D37" w:rsidRPr="004F62D7">
              <w:rPr>
                <w:noProof/>
              </w:rPr>
              <w:t>clauses on formal description and binding</w:t>
            </w:r>
            <w:r w:rsidR="003F1AF6" w:rsidRPr="006B4E8F">
              <w:rPr>
                <w:noProof/>
              </w:rPr>
              <w:t xml:space="preserve"> </w:t>
            </w:r>
            <w:r w:rsidR="003F1AF6">
              <w:rPr>
                <w:rFonts w:hint="eastAsia"/>
                <w:noProof/>
                <w:lang w:eastAsia="zh-CN"/>
              </w:rPr>
              <w:t xml:space="preserve">for </w:t>
            </w:r>
            <w:r w:rsidR="003F1AF6" w:rsidRPr="006B4E8F">
              <w:rPr>
                <w:noProof/>
                <w:lang w:eastAsia="zh-CN"/>
              </w:rPr>
              <w:t>Ranging and Sidelink Positioning</w:t>
            </w:r>
            <w:r w:rsidR="003F1AF6">
              <w:rPr>
                <w:rFonts w:hint="eastAsia"/>
                <w:noProof/>
                <w:lang w:eastAsia="zh-CN"/>
              </w:rPr>
              <w:t xml:space="preserve"> converged c</w:t>
            </w:r>
            <w:r w:rsidR="003F1AF6" w:rsidRPr="006B4E8F">
              <w:rPr>
                <w:noProof/>
              </w:rPr>
              <w:t>harging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C1FECE" w:rsidR="001E41F3" w:rsidRDefault="006403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5A2817">
              <w:rPr>
                <w:rFonts w:hint="eastAsia"/>
                <w:noProof/>
                <w:lang w:eastAsia="zh-CN"/>
              </w:rPr>
              <w:t xml:space="preserve">harging for </w:t>
            </w:r>
            <w:r w:rsidR="005A2817" w:rsidRPr="00943480">
              <w:rPr>
                <w:noProof/>
              </w:rPr>
              <w:t>Ranging</w:t>
            </w:r>
            <w:r w:rsidR="005A2817">
              <w:rPr>
                <w:rFonts w:hint="eastAsia"/>
                <w:noProof/>
                <w:lang w:eastAsia="zh-CN"/>
              </w:rPr>
              <w:t xml:space="preserve"> and Sidelink Positioning will not be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8F6F87" w:rsidR="001E41F3" w:rsidRDefault="006F6B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 w:rsidR="00F54FBB">
              <w:rPr>
                <w:rFonts w:hint="eastAsia"/>
                <w:noProof/>
                <w:lang w:eastAsia="zh-CN"/>
              </w:rPr>
              <w:t>.</w:t>
            </w:r>
            <w:r w:rsidR="008B77CA">
              <w:rPr>
                <w:rFonts w:hint="eastAsia"/>
                <w:noProof/>
                <w:lang w:eastAsia="zh-CN"/>
              </w:rPr>
              <w:t>3</w:t>
            </w:r>
            <w:r w:rsidR="00072D37">
              <w:rPr>
                <w:rFonts w:hint="eastAsia"/>
                <w:noProof/>
                <w:lang w:eastAsia="zh-CN"/>
              </w:rPr>
              <w:t>.</w:t>
            </w:r>
            <w:r w:rsidR="008B77CA">
              <w:rPr>
                <w:rFonts w:hint="eastAsia"/>
                <w:noProof/>
                <w:lang w:eastAsia="zh-CN"/>
              </w:rPr>
              <w:t>x</w:t>
            </w:r>
            <w:r w:rsidR="00D72939">
              <w:rPr>
                <w:rFonts w:hint="eastAsia"/>
                <w:noProof/>
                <w:lang w:eastAsia="zh-CN"/>
              </w:rPr>
              <w:t xml:space="preserve"> </w:t>
            </w:r>
            <w:r w:rsidR="00F54FBB">
              <w:rPr>
                <w:rFonts w:hint="eastAsia"/>
                <w:noProof/>
                <w:lang w:eastAsia="zh-CN"/>
              </w:rPr>
              <w:t>(</w:t>
            </w:r>
            <w:r w:rsidR="00D72939">
              <w:rPr>
                <w:rFonts w:hint="eastAsia"/>
                <w:noProof/>
                <w:lang w:eastAsia="zh-CN"/>
              </w:rPr>
              <w:t>n</w:t>
            </w:r>
            <w:r w:rsidR="00F54FBB">
              <w:rPr>
                <w:rFonts w:hint="eastAsia"/>
                <w:noProof/>
                <w:lang w:eastAsia="zh-CN"/>
              </w:rPr>
              <w:t>ew)</w:t>
            </w:r>
            <w:r w:rsidR="00072D37">
              <w:rPr>
                <w:rFonts w:hint="eastAsia"/>
                <w:noProof/>
                <w:lang w:eastAsia="zh-CN"/>
              </w:rPr>
              <w:t>, 6.y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E328723" w:rsidR="001E41F3" w:rsidRDefault="005A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1AFC56" w:rsidR="001E41F3" w:rsidRDefault="005A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55E9CC" w:rsidR="001E41F3" w:rsidRDefault="005A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3F0D5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FFED37" w14:textId="77777777" w:rsidR="005A2817" w:rsidRDefault="005A2817" w:rsidP="005A281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17" w14:paraId="088C7AA1" w14:textId="77777777" w:rsidTr="006009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3C0B5B" w14:textId="77777777" w:rsidR="005A2817" w:rsidRDefault="005A2817" w:rsidP="0060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2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14:paraId="6275B975" w14:textId="5782BE66" w:rsidR="00F42466" w:rsidRPr="00C31421" w:rsidRDefault="00F42466" w:rsidP="00F42466">
      <w:pPr>
        <w:pStyle w:val="30"/>
        <w:rPr>
          <w:ins w:id="3" w:author="Zhiwei Mo" w:date="2024-07-19T10:12:00Z" w16du:dateUtc="2024-07-19T02:12:00Z"/>
        </w:rPr>
      </w:pPr>
      <w:bookmarkStart w:id="4" w:name="_Toc4680170"/>
      <w:bookmarkStart w:id="5" w:name="_Toc27581323"/>
      <w:bookmarkStart w:id="6" w:name="_Toc58832372"/>
      <w:bookmarkStart w:id="7" w:name="_Toc171416325"/>
      <w:bookmarkEnd w:id="2"/>
      <w:ins w:id="8" w:author="Zhiwei Mo" w:date="2024-07-19T10:14:00Z" w16du:dateUtc="2024-07-19T02:14:00Z">
        <w:r>
          <w:t>6.</w:t>
        </w:r>
      </w:ins>
      <w:ins w:id="9" w:author="Zhiwei Mo" w:date="2024-08-08T18:46:00Z" w16du:dateUtc="2024-08-08T10:46:00Z">
        <w:r w:rsidR="008B77CA">
          <w:rPr>
            <w:rFonts w:hint="eastAsia"/>
            <w:lang w:eastAsia="zh-CN"/>
          </w:rPr>
          <w:t>3</w:t>
        </w:r>
      </w:ins>
      <w:ins w:id="10" w:author="Zhiwei Mo" w:date="2024-07-19T10:14:00Z" w16du:dateUtc="2024-07-19T02:14:00Z">
        <w:r>
          <w:t>.</w:t>
        </w:r>
      </w:ins>
      <w:ins w:id="11" w:author="Zhiwei Mo" w:date="2024-08-08T18:46:00Z" w16du:dateUtc="2024-08-08T10:46:00Z">
        <w:r w:rsidR="008B77CA">
          <w:rPr>
            <w:rFonts w:hint="eastAsia"/>
            <w:lang w:eastAsia="zh-CN"/>
          </w:rPr>
          <w:t>x</w:t>
        </w:r>
      </w:ins>
      <w:ins w:id="12" w:author="Zhiwei Mo" w:date="2024-07-19T10:12:00Z" w16du:dateUtc="2024-07-19T02:12:00Z">
        <w:r w:rsidRPr="00C31421">
          <w:tab/>
          <w:t xml:space="preserve">Formal </w:t>
        </w:r>
      </w:ins>
      <w:ins w:id="13" w:author="rev1" w:date="2024-08-20T15:19:00Z" w16du:dateUtc="2024-08-20T13:19:00Z">
        <w:r w:rsidR="00095A56" w:rsidRPr="00095A56">
          <w:rPr>
            <w:noProof/>
          </w:rPr>
          <w:t>Ranging and Sidelink Positioning</w:t>
        </w:r>
      </w:ins>
      <w:ins w:id="14" w:author="Zhiwei Mo" w:date="2024-07-19T10:19:00Z" w16du:dateUtc="2024-07-19T02:19:00Z">
        <w:del w:id="15" w:author="rev1" w:date="2024-08-20T15:19:00Z" w16du:dateUtc="2024-08-20T13:19:00Z">
          <w:r w:rsidR="00974DF5" w:rsidDel="00095A56">
            <w:rPr>
              <w:noProof/>
            </w:rPr>
            <w:delText>LCS</w:delText>
          </w:r>
        </w:del>
      </w:ins>
      <w:ins w:id="16" w:author="Zhiwei Mo" w:date="2024-07-19T10:12:00Z" w16du:dateUtc="2024-07-19T02:12:00Z">
        <w:r>
          <w:rPr>
            <w:noProof/>
          </w:rPr>
          <w:t xml:space="preserve"> converged</w:t>
        </w:r>
        <w:r w:rsidRPr="00C31421">
          <w:t xml:space="preserve"> charging parameter description</w:t>
        </w:r>
        <w:bookmarkEnd w:id="4"/>
        <w:bookmarkEnd w:id="5"/>
        <w:bookmarkEnd w:id="6"/>
        <w:bookmarkEnd w:id="7"/>
      </w:ins>
    </w:p>
    <w:p w14:paraId="5958AC9F" w14:textId="54D52C43" w:rsidR="00F42466" w:rsidRPr="00C31421" w:rsidRDefault="00F42466" w:rsidP="00F42466">
      <w:pPr>
        <w:pStyle w:val="40"/>
        <w:rPr>
          <w:ins w:id="17" w:author="Zhiwei Mo" w:date="2024-07-19T10:12:00Z" w16du:dateUtc="2024-07-19T02:12:00Z"/>
        </w:rPr>
      </w:pPr>
      <w:bookmarkStart w:id="18" w:name="_Toc4680171"/>
      <w:bookmarkStart w:id="19" w:name="_Toc27581324"/>
      <w:bookmarkStart w:id="20" w:name="_Toc58832373"/>
      <w:bookmarkStart w:id="21" w:name="_Toc171416326"/>
      <w:ins w:id="22" w:author="Zhiwei Mo" w:date="2024-07-19T10:14:00Z" w16du:dateUtc="2024-07-19T02:14:00Z">
        <w:r>
          <w:t>6.</w:t>
        </w:r>
      </w:ins>
      <w:proofErr w:type="gramStart"/>
      <w:ins w:id="23" w:author="Zhiwei Mo" w:date="2024-08-08T18:46:00Z" w16du:dateUtc="2024-08-08T10:46:00Z">
        <w:r w:rsidR="008B77CA">
          <w:rPr>
            <w:rFonts w:hint="eastAsia"/>
            <w:lang w:eastAsia="zh-CN"/>
          </w:rPr>
          <w:t>3</w:t>
        </w:r>
      </w:ins>
      <w:ins w:id="24" w:author="Zhiwei Mo" w:date="2024-07-19T10:14:00Z" w16du:dateUtc="2024-07-19T02:14:00Z">
        <w:r>
          <w:t>.</w:t>
        </w:r>
      </w:ins>
      <w:ins w:id="25" w:author="Zhiwei Mo" w:date="2024-08-08T18:46:00Z" w16du:dateUtc="2024-08-08T10:46:00Z">
        <w:r w:rsidR="008B77CA">
          <w:rPr>
            <w:rFonts w:hint="eastAsia"/>
            <w:lang w:eastAsia="zh-CN"/>
          </w:rPr>
          <w:t>x</w:t>
        </w:r>
      </w:ins>
      <w:ins w:id="26" w:author="Zhiwei Mo" w:date="2024-07-19T10:12:00Z" w16du:dateUtc="2024-07-19T02:12:00Z">
        <w:r w:rsidRPr="00C31421">
          <w:t>.</w:t>
        </w:r>
        <w:proofErr w:type="gramEnd"/>
        <w:r w:rsidRPr="00C31421">
          <w:t>1</w:t>
        </w:r>
        <w:r w:rsidRPr="00C31421">
          <w:tab/>
        </w:r>
      </w:ins>
      <w:ins w:id="27" w:author="rev1" w:date="2024-08-20T15:19:00Z" w16du:dateUtc="2024-08-20T13:19:00Z">
        <w:r w:rsidR="00095A56" w:rsidRPr="00095A56">
          <w:rPr>
            <w:noProof/>
          </w:rPr>
          <w:t>Ranging and Sidelink Positioning</w:t>
        </w:r>
      </w:ins>
      <w:ins w:id="28" w:author="Zhiwei Mo" w:date="2024-07-19T10:19:00Z" w16du:dateUtc="2024-07-19T02:19:00Z">
        <w:del w:id="29" w:author="rev1" w:date="2024-08-20T15:19:00Z" w16du:dateUtc="2024-08-20T13:19:00Z">
          <w:r w:rsidR="00974DF5" w:rsidDel="00095A56">
            <w:rPr>
              <w:noProof/>
            </w:rPr>
            <w:delText>LCS</w:delText>
          </w:r>
        </w:del>
      </w:ins>
      <w:ins w:id="30" w:author="Zhiwei Mo" w:date="2024-07-19T10:12:00Z" w16du:dateUtc="2024-07-19T02:12:00Z">
        <w:r>
          <w:rPr>
            <w:noProof/>
          </w:rPr>
          <w:t xml:space="preserve"> charging CHF</w:t>
        </w:r>
        <w:r w:rsidRPr="00C31421">
          <w:t xml:space="preserve"> CDR parameters</w:t>
        </w:r>
        <w:bookmarkEnd w:id="18"/>
        <w:bookmarkEnd w:id="19"/>
        <w:bookmarkEnd w:id="20"/>
        <w:bookmarkEnd w:id="21"/>
      </w:ins>
    </w:p>
    <w:p w14:paraId="39E337EA" w14:textId="3CF267EB" w:rsidR="00F42466" w:rsidRPr="00C31421" w:rsidRDefault="00F42466" w:rsidP="00F42466">
      <w:pPr>
        <w:rPr>
          <w:ins w:id="31" w:author="Zhiwei Mo" w:date="2024-07-19T10:12:00Z" w16du:dateUtc="2024-07-19T02:12:00Z"/>
          <w:lang w:eastAsia="x-none"/>
        </w:rPr>
      </w:pPr>
      <w:ins w:id="32" w:author="Zhiwei Mo" w:date="2024-07-19T10:12:00Z" w16du:dateUtc="2024-07-19T02:12:00Z">
        <w:r w:rsidRPr="00C31421">
          <w:t xml:space="preserve">The detailed definitions, abstract syntax and encoding of the </w:t>
        </w:r>
      </w:ins>
      <w:ins w:id="33" w:author="rev1" w:date="2024-08-20T15:19:00Z" w16du:dateUtc="2024-08-20T13:19:00Z">
        <w:r w:rsidR="00095A56" w:rsidRPr="00095A56">
          <w:rPr>
            <w:noProof/>
          </w:rPr>
          <w:t>Ranging and Sidelink Positioning</w:t>
        </w:r>
      </w:ins>
      <w:ins w:id="34" w:author="Zhiwei Mo" w:date="2024-07-19T10:19:00Z" w16du:dateUtc="2024-07-19T02:19:00Z">
        <w:del w:id="35" w:author="rev1" w:date="2024-08-20T15:19:00Z" w16du:dateUtc="2024-08-20T13:19:00Z">
          <w:r w:rsidR="00974DF5" w:rsidDel="00095A56">
            <w:rPr>
              <w:noProof/>
            </w:rPr>
            <w:delText>LCS</w:delText>
          </w:r>
        </w:del>
      </w:ins>
      <w:ins w:id="36" w:author="Zhiwei Mo" w:date="2024-07-19T10:12:00Z" w16du:dateUtc="2024-07-19T02:12:00Z">
        <w:r>
          <w:rPr>
            <w:noProof/>
          </w:rPr>
          <w:t xml:space="preserve"> charging CHF</w:t>
        </w:r>
        <w:r w:rsidRPr="00C31421">
          <w:t xml:space="preserve"> CDR parameters are specified in TS 32.298 [51].</w:t>
        </w:r>
      </w:ins>
    </w:p>
    <w:p w14:paraId="5CE4D1EA" w14:textId="644FF2F2" w:rsidR="00F42466" w:rsidRPr="00C31421" w:rsidRDefault="00F42466" w:rsidP="00F42466">
      <w:pPr>
        <w:pStyle w:val="40"/>
        <w:rPr>
          <w:ins w:id="37" w:author="Zhiwei Mo" w:date="2024-07-19T10:12:00Z" w16du:dateUtc="2024-07-19T02:12:00Z"/>
        </w:rPr>
      </w:pPr>
      <w:bookmarkStart w:id="38" w:name="_Toc4680172"/>
      <w:bookmarkStart w:id="39" w:name="_Toc27581325"/>
      <w:bookmarkStart w:id="40" w:name="_Toc58832374"/>
      <w:bookmarkStart w:id="41" w:name="_Toc171416327"/>
      <w:ins w:id="42" w:author="Zhiwei Mo" w:date="2024-07-19T10:14:00Z" w16du:dateUtc="2024-07-19T02:14:00Z">
        <w:r>
          <w:t>6.</w:t>
        </w:r>
      </w:ins>
      <w:proofErr w:type="gramStart"/>
      <w:ins w:id="43" w:author="Zhiwei Mo" w:date="2024-08-08T18:46:00Z" w16du:dateUtc="2024-08-08T10:46:00Z">
        <w:r w:rsidR="008B77CA">
          <w:rPr>
            <w:rFonts w:hint="eastAsia"/>
            <w:lang w:eastAsia="zh-CN"/>
          </w:rPr>
          <w:t>3</w:t>
        </w:r>
      </w:ins>
      <w:ins w:id="44" w:author="Zhiwei Mo" w:date="2024-07-19T10:14:00Z" w16du:dateUtc="2024-07-19T02:14:00Z">
        <w:r>
          <w:t>.</w:t>
        </w:r>
      </w:ins>
      <w:ins w:id="45" w:author="Zhiwei Mo" w:date="2024-08-08T18:46:00Z" w16du:dateUtc="2024-08-08T10:46:00Z">
        <w:r w:rsidR="008B77CA">
          <w:rPr>
            <w:rFonts w:hint="eastAsia"/>
            <w:lang w:eastAsia="zh-CN"/>
          </w:rPr>
          <w:t>x</w:t>
        </w:r>
      </w:ins>
      <w:ins w:id="46" w:author="Zhiwei Mo" w:date="2024-07-19T10:12:00Z" w16du:dateUtc="2024-07-19T02:12:00Z">
        <w:r>
          <w:t>.</w:t>
        </w:r>
        <w:proofErr w:type="gramEnd"/>
        <w:r w:rsidRPr="00C31421">
          <w:t>2</w:t>
        </w:r>
        <w:r w:rsidRPr="00C31421">
          <w:tab/>
        </w:r>
      </w:ins>
      <w:ins w:id="47" w:author="rev1" w:date="2024-08-20T15:19:00Z" w16du:dateUtc="2024-08-20T13:19:00Z">
        <w:r w:rsidR="00095A56" w:rsidRPr="00095A56">
          <w:rPr>
            <w:noProof/>
          </w:rPr>
          <w:t>Ranging and Sidelink Positioning</w:t>
        </w:r>
      </w:ins>
      <w:ins w:id="48" w:author="Zhiwei Mo" w:date="2024-07-19T10:19:00Z" w16du:dateUtc="2024-07-19T02:19:00Z">
        <w:del w:id="49" w:author="rev1" w:date="2024-08-20T15:19:00Z" w16du:dateUtc="2024-08-20T13:19:00Z">
          <w:r w:rsidR="00974DF5" w:rsidDel="00095A56">
            <w:rPr>
              <w:noProof/>
            </w:rPr>
            <w:delText>LCS</w:delText>
          </w:r>
        </w:del>
      </w:ins>
      <w:ins w:id="50" w:author="Zhiwei Mo" w:date="2024-07-19T10:12:00Z" w16du:dateUtc="2024-07-19T02:12:00Z">
        <w:r>
          <w:rPr>
            <w:noProof/>
          </w:rPr>
          <w:t xml:space="preserve"> charging</w:t>
        </w:r>
        <w:r w:rsidRPr="003F00CC">
          <w:rPr>
            <w:noProof/>
          </w:rPr>
          <w:t xml:space="preserve"> </w:t>
        </w:r>
        <w:r>
          <w:rPr>
            <w:noProof/>
          </w:rPr>
          <w:t xml:space="preserve">resources </w:t>
        </w:r>
        <w:r>
          <w:t>attributes</w:t>
        </w:r>
        <w:bookmarkEnd w:id="38"/>
        <w:bookmarkEnd w:id="39"/>
        <w:bookmarkEnd w:id="40"/>
        <w:bookmarkEnd w:id="41"/>
      </w:ins>
    </w:p>
    <w:p w14:paraId="5155E9E7" w14:textId="45803DB7" w:rsidR="00F42466" w:rsidRPr="004A0209" w:rsidRDefault="00F42466" w:rsidP="00F42466">
      <w:pPr>
        <w:rPr>
          <w:ins w:id="51" w:author="Zhiwei Mo" w:date="2024-07-19T10:12:00Z" w16du:dateUtc="2024-07-19T02:12:00Z"/>
        </w:rPr>
      </w:pPr>
      <w:ins w:id="52" w:author="Zhiwei Mo" w:date="2024-07-19T10:12:00Z" w16du:dateUtc="2024-07-19T02:12:00Z">
        <w:r w:rsidRPr="00C31421">
          <w:t xml:space="preserve">The detailed definitions </w:t>
        </w:r>
        <w:r w:rsidRPr="00C31421">
          <w:rPr>
            <w:rFonts w:hint="eastAsia"/>
            <w:lang w:eastAsia="zh-CN"/>
          </w:rPr>
          <w:t xml:space="preserve">of </w:t>
        </w:r>
        <w:r>
          <w:rPr>
            <w:lang w:eastAsia="zh-CN"/>
          </w:rPr>
          <w:t xml:space="preserve">resources attributes used for </w:t>
        </w:r>
      </w:ins>
      <w:ins w:id="53" w:author="rev1" w:date="2024-08-20T15:19:00Z" w16du:dateUtc="2024-08-20T13:19:00Z">
        <w:r w:rsidR="00095A56" w:rsidRPr="00095A56">
          <w:rPr>
            <w:noProof/>
          </w:rPr>
          <w:t>Ranging and Sidelink Positioning</w:t>
        </w:r>
      </w:ins>
      <w:ins w:id="54" w:author="Zhiwei Mo" w:date="2024-07-19T10:19:00Z" w16du:dateUtc="2024-07-19T02:19:00Z">
        <w:del w:id="55" w:author="rev1" w:date="2024-08-20T15:19:00Z" w16du:dateUtc="2024-08-20T13:19:00Z">
          <w:r w:rsidR="00974DF5" w:rsidDel="00095A56">
            <w:rPr>
              <w:noProof/>
            </w:rPr>
            <w:delText>LCS</w:delText>
          </w:r>
        </w:del>
      </w:ins>
      <w:ins w:id="56" w:author="Zhiwei Mo" w:date="2024-07-19T10:12:00Z" w16du:dateUtc="2024-07-19T02:12:00Z">
        <w:r w:rsidRPr="003F00CC">
          <w:rPr>
            <w:noProof/>
          </w:rPr>
          <w:t xml:space="preserve"> </w:t>
        </w:r>
        <w:r>
          <w:rPr>
            <w:noProof/>
          </w:rPr>
          <w:t xml:space="preserve">charging </w:t>
        </w:r>
        <w:proofErr w:type="gramStart"/>
        <w:r>
          <w:t>are</w:t>
        </w:r>
        <w:proofErr w:type="gramEnd"/>
        <w:r>
          <w:t xml:space="preserve"> specified in TS 32.291 [56</w:t>
        </w:r>
        <w:r w:rsidRPr="00C31421">
          <w:t>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2466" w:rsidRPr="00A917DF" w14:paraId="4FDEDE68" w14:textId="77777777" w:rsidTr="00451F5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FD98E2" w14:textId="77777777" w:rsidR="00F42466" w:rsidRPr="00A917DF" w:rsidRDefault="00F42466" w:rsidP="00451F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3F53532" w14:textId="62C12E26" w:rsidR="00F42466" w:rsidRPr="006B31BC" w:rsidRDefault="00F42466" w:rsidP="00F42466">
      <w:pPr>
        <w:pStyle w:val="2"/>
        <w:rPr>
          <w:ins w:id="57" w:author="Zhiwei Mo" w:date="2024-07-19T10:13:00Z" w16du:dateUtc="2024-07-19T02:13:00Z"/>
        </w:rPr>
      </w:pPr>
      <w:bookmarkStart w:id="58" w:name="_Toc68016303"/>
      <w:bookmarkStart w:id="59" w:name="_Toc171416328"/>
      <w:ins w:id="60" w:author="Zhiwei Mo" w:date="2024-07-19T10:13:00Z" w16du:dateUtc="2024-07-19T02:13:00Z">
        <w:r>
          <w:rPr>
            <w:lang w:bidi="ar-IQ"/>
          </w:rPr>
          <w:t>6.</w:t>
        </w:r>
      </w:ins>
      <w:ins w:id="61" w:author="Zhiwei Mo" w:date="2024-07-19T10:14:00Z" w16du:dateUtc="2024-07-19T02:14:00Z">
        <w:r>
          <w:rPr>
            <w:rFonts w:hint="eastAsia"/>
            <w:lang w:eastAsia="zh-CN" w:bidi="ar-IQ"/>
          </w:rPr>
          <w:t>y</w:t>
        </w:r>
      </w:ins>
      <w:ins w:id="62" w:author="Zhiwei Mo" w:date="2024-07-19T10:13:00Z" w16du:dateUtc="2024-07-19T02:13:00Z">
        <w:r w:rsidRPr="006B31BC">
          <w:rPr>
            <w:lang w:bidi="ar-IQ"/>
          </w:rPr>
          <w:tab/>
        </w:r>
        <w:r w:rsidRPr="006B31BC">
          <w:t xml:space="preserve">Bindings for </w:t>
        </w:r>
      </w:ins>
      <w:ins w:id="63" w:author="rev1" w:date="2024-08-20T15:19:00Z" w16du:dateUtc="2024-08-20T13:19:00Z">
        <w:r w:rsidR="00095A56" w:rsidRPr="00095A56">
          <w:t xml:space="preserve">Ranging and </w:t>
        </w:r>
        <w:proofErr w:type="spellStart"/>
        <w:r w:rsidR="00095A56" w:rsidRPr="00095A56">
          <w:t>Sidelink</w:t>
        </w:r>
        <w:proofErr w:type="spellEnd"/>
        <w:r w:rsidR="00095A56" w:rsidRPr="00095A56">
          <w:t xml:space="preserve"> Positioning</w:t>
        </w:r>
      </w:ins>
      <w:ins w:id="64" w:author="Zhiwei Mo" w:date="2024-07-19T10:19:00Z" w16du:dateUtc="2024-07-19T02:19:00Z">
        <w:del w:id="65" w:author="rev1" w:date="2024-08-20T15:19:00Z" w16du:dateUtc="2024-08-20T13:19:00Z">
          <w:r w:rsidR="00974DF5" w:rsidDel="00095A56">
            <w:delText>LCS</w:delText>
          </w:r>
        </w:del>
      </w:ins>
      <w:ins w:id="66" w:author="Zhiwei Mo" w:date="2024-07-19T10:13:00Z" w16du:dateUtc="2024-07-19T02:13:00Z">
        <w:r>
          <w:rPr>
            <w:noProof/>
          </w:rPr>
          <w:t xml:space="preserve"> </w:t>
        </w:r>
        <w:r>
          <w:t>converged c</w:t>
        </w:r>
        <w:r w:rsidRPr="006B31BC">
          <w:t>harging</w:t>
        </w:r>
        <w:bookmarkEnd w:id="58"/>
        <w:bookmarkEnd w:id="59"/>
      </w:ins>
    </w:p>
    <w:p w14:paraId="51BB3233" w14:textId="6C4C4AE7" w:rsidR="001A37DF" w:rsidRPr="00F42466" w:rsidDel="00F42466" w:rsidRDefault="00F42466">
      <w:pPr>
        <w:rPr>
          <w:del w:id="67" w:author="Zhiwei Mo" w:date="2024-07-19T10:13:00Z" w16du:dateUtc="2024-07-19T02:13:00Z"/>
          <w:noProof/>
          <w:lang w:eastAsia="zh-CN"/>
        </w:rPr>
      </w:pPr>
      <w:ins w:id="68" w:author="Zhiwei Mo" w:date="2024-07-19T10:13:00Z" w16du:dateUtc="2024-07-19T02:13:00Z">
        <w:r w:rsidRPr="006B31BC">
          <w:t xml:space="preserve">This mapping between the Information </w:t>
        </w:r>
        <w:r w:rsidRPr="00BD6F46">
          <w:t>Element</w:t>
        </w:r>
        <w:r>
          <w:t>s</w:t>
        </w:r>
        <w:r w:rsidRPr="006B31BC">
          <w:t xml:space="preserve">, </w:t>
        </w:r>
        <w:r>
          <w:t>resource a</w:t>
        </w:r>
        <w:r w:rsidRPr="00BD6F46">
          <w:t>ttribute</w:t>
        </w:r>
        <w:r>
          <w:t>s</w:t>
        </w:r>
        <w:r w:rsidRPr="006B31BC">
          <w:t xml:space="preserve"> and </w:t>
        </w:r>
        <w:r>
          <w:t xml:space="preserve">CHF </w:t>
        </w:r>
        <w:r w:rsidRPr="006B31BC">
          <w:t xml:space="preserve">CDR parameters for </w:t>
        </w:r>
      </w:ins>
      <w:ins w:id="69" w:author="rev1" w:date="2024-08-20T15:19:00Z" w16du:dateUtc="2024-08-20T13:19:00Z">
        <w:r w:rsidR="00095A56" w:rsidRPr="00095A56">
          <w:t xml:space="preserve">Ranging and </w:t>
        </w:r>
        <w:proofErr w:type="spellStart"/>
        <w:r w:rsidR="00095A56" w:rsidRPr="00095A56">
          <w:t>Sidelink</w:t>
        </w:r>
        <w:proofErr w:type="spellEnd"/>
        <w:r w:rsidR="00095A56" w:rsidRPr="00095A56">
          <w:t xml:space="preserve"> Positioning</w:t>
        </w:r>
      </w:ins>
      <w:ins w:id="70" w:author="Zhiwei Mo" w:date="2024-07-19T10:19:00Z" w16du:dateUtc="2024-07-19T02:19:00Z">
        <w:del w:id="71" w:author="rev1" w:date="2024-08-20T15:19:00Z" w16du:dateUtc="2024-08-20T13:19:00Z">
          <w:r w:rsidR="00974DF5" w:rsidDel="00095A56">
            <w:delText>LCS</w:delText>
          </w:r>
        </w:del>
      </w:ins>
      <w:ins w:id="72" w:author="Zhiwei Mo" w:date="2024-07-19T10:13:00Z" w16du:dateUtc="2024-07-19T02:13:00Z">
        <w:r w:rsidRPr="009A7F97">
          <w:t xml:space="preserve"> converged charging</w:t>
        </w:r>
        <w:r>
          <w:t xml:space="preserve"> is described in clause 7 of TS 32.291 [56]</w:t>
        </w:r>
        <w:r w:rsidRPr="006B31BC">
          <w:t>.</w:t>
        </w:r>
      </w:ins>
    </w:p>
    <w:p w14:paraId="09E5B86E" w14:textId="77777777" w:rsidR="00F42466" w:rsidRPr="00F42466" w:rsidRDefault="00F42466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17" w14:paraId="74B1B483" w14:textId="77777777" w:rsidTr="006009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A71A89" w14:textId="77777777" w:rsidR="005A2817" w:rsidRDefault="005A2817" w:rsidP="0060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14:paraId="47C996B3" w14:textId="77777777" w:rsidR="005A2817" w:rsidRDefault="005A2817">
      <w:pPr>
        <w:rPr>
          <w:noProof/>
          <w:lang w:eastAsia="zh-CN"/>
        </w:rPr>
      </w:pPr>
    </w:p>
    <w:sectPr w:rsidR="005A2817" w:rsidSect="003F0D52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F765F" w14:textId="77777777" w:rsidR="007720F7" w:rsidRDefault="007720F7">
      <w:r>
        <w:separator/>
      </w:r>
    </w:p>
  </w:endnote>
  <w:endnote w:type="continuationSeparator" w:id="0">
    <w:p w14:paraId="128A6393" w14:textId="77777777" w:rsidR="007720F7" w:rsidRDefault="0077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990D2" w14:textId="77777777" w:rsidR="007720F7" w:rsidRDefault="007720F7">
      <w:r>
        <w:separator/>
      </w:r>
    </w:p>
  </w:footnote>
  <w:footnote w:type="continuationSeparator" w:id="0">
    <w:p w14:paraId="136FAE46" w14:textId="77777777" w:rsidR="007720F7" w:rsidRDefault="0077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567"/>
    <w:rsid w:val="00022E4A"/>
    <w:rsid w:val="000664B8"/>
    <w:rsid w:val="00072D37"/>
    <w:rsid w:val="00093199"/>
    <w:rsid w:val="00095A56"/>
    <w:rsid w:val="000A0359"/>
    <w:rsid w:val="000A6394"/>
    <w:rsid w:val="000B7FED"/>
    <w:rsid w:val="000C038A"/>
    <w:rsid w:val="000C6598"/>
    <w:rsid w:val="000D44B3"/>
    <w:rsid w:val="000E014D"/>
    <w:rsid w:val="000E2A0B"/>
    <w:rsid w:val="000E31D7"/>
    <w:rsid w:val="00145D43"/>
    <w:rsid w:val="0016213F"/>
    <w:rsid w:val="00171168"/>
    <w:rsid w:val="00192C46"/>
    <w:rsid w:val="001A08B3"/>
    <w:rsid w:val="001A37DF"/>
    <w:rsid w:val="001A7B60"/>
    <w:rsid w:val="001B10EC"/>
    <w:rsid w:val="001B52F0"/>
    <w:rsid w:val="001B7A65"/>
    <w:rsid w:val="001C1CD5"/>
    <w:rsid w:val="001C31A7"/>
    <w:rsid w:val="001D7721"/>
    <w:rsid w:val="001E293E"/>
    <w:rsid w:val="001E41F3"/>
    <w:rsid w:val="001F02AC"/>
    <w:rsid w:val="00200A9F"/>
    <w:rsid w:val="00205587"/>
    <w:rsid w:val="00246265"/>
    <w:rsid w:val="0026004D"/>
    <w:rsid w:val="002640DD"/>
    <w:rsid w:val="00267CD3"/>
    <w:rsid w:val="00273249"/>
    <w:rsid w:val="00275D12"/>
    <w:rsid w:val="00284FEB"/>
    <w:rsid w:val="002860C4"/>
    <w:rsid w:val="00291BDB"/>
    <w:rsid w:val="002B5741"/>
    <w:rsid w:val="002D01F7"/>
    <w:rsid w:val="002E472E"/>
    <w:rsid w:val="002F1C0F"/>
    <w:rsid w:val="002F5BEA"/>
    <w:rsid w:val="00305409"/>
    <w:rsid w:val="0030753A"/>
    <w:rsid w:val="0034108E"/>
    <w:rsid w:val="003609EF"/>
    <w:rsid w:val="00360FF0"/>
    <w:rsid w:val="0036231A"/>
    <w:rsid w:val="003662F3"/>
    <w:rsid w:val="00374DD4"/>
    <w:rsid w:val="00376B59"/>
    <w:rsid w:val="003A49CB"/>
    <w:rsid w:val="003E1A36"/>
    <w:rsid w:val="003E6299"/>
    <w:rsid w:val="003F0D52"/>
    <w:rsid w:val="003F1AF6"/>
    <w:rsid w:val="003F38D8"/>
    <w:rsid w:val="00410371"/>
    <w:rsid w:val="004242F1"/>
    <w:rsid w:val="00436120"/>
    <w:rsid w:val="00463DFE"/>
    <w:rsid w:val="004A52C6"/>
    <w:rsid w:val="004B75B7"/>
    <w:rsid w:val="004D1D31"/>
    <w:rsid w:val="004D3BE1"/>
    <w:rsid w:val="004E740A"/>
    <w:rsid w:val="004F2CBA"/>
    <w:rsid w:val="004F62D7"/>
    <w:rsid w:val="004F7FDA"/>
    <w:rsid w:val="005009D9"/>
    <w:rsid w:val="0051580D"/>
    <w:rsid w:val="00517066"/>
    <w:rsid w:val="005303E4"/>
    <w:rsid w:val="00547111"/>
    <w:rsid w:val="00552668"/>
    <w:rsid w:val="0056060A"/>
    <w:rsid w:val="005658F2"/>
    <w:rsid w:val="00582E74"/>
    <w:rsid w:val="00592D74"/>
    <w:rsid w:val="005A2817"/>
    <w:rsid w:val="005D6EAF"/>
    <w:rsid w:val="005E2C44"/>
    <w:rsid w:val="005F3767"/>
    <w:rsid w:val="005F3DAC"/>
    <w:rsid w:val="00601C27"/>
    <w:rsid w:val="00604B65"/>
    <w:rsid w:val="00621188"/>
    <w:rsid w:val="00622B9B"/>
    <w:rsid w:val="006257ED"/>
    <w:rsid w:val="00634363"/>
    <w:rsid w:val="006363DE"/>
    <w:rsid w:val="006403B3"/>
    <w:rsid w:val="0065536E"/>
    <w:rsid w:val="00663615"/>
    <w:rsid w:val="00665C47"/>
    <w:rsid w:val="00666EEE"/>
    <w:rsid w:val="006755AA"/>
    <w:rsid w:val="0068622F"/>
    <w:rsid w:val="006953F6"/>
    <w:rsid w:val="00695808"/>
    <w:rsid w:val="006A6628"/>
    <w:rsid w:val="006B0CD8"/>
    <w:rsid w:val="006B15B5"/>
    <w:rsid w:val="006B46FB"/>
    <w:rsid w:val="006B4E8F"/>
    <w:rsid w:val="006D40E2"/>
    <w:rsid w:val="006E21FB"/>
    <w:rsid w:val="006F6B3A"/>
    <w:rsid w:val="00702F7B"/>
    <w:rsid w:val="007159F0"/>
    <w:rsid w:val="00722201"/>
    <w:rsid w:val="007720F7"/>
    <w:rsid w:val="00777CED"/>
    <w:rsid w:val="0078277A"/>
    <w:rsid w:val="00785599"/>
    <w:rsid w:val="00792342"/>
    <w:rsid w:val="007977A8"/>
    <w:rsid w:val="007A49F1"/>
    <w:rsid w:val="007B512A"/>
    <w:rsid w:val="007C2097"/>
    <w:rsid w:val="007D6A07"/>
    <w:rsid w:val="007F7259"/>
    <w:rsid w:val="008040A8"/>
    <w:rsid w:val="0082333B"/>
    <w:rsid w:val="008279FA"/>
    <w:rsid w:val="0083703C"/>
    <w:rsid w:val="008626E7"/>
    <w:rsid w:val="00870EE7"/>
    <w:rsid w:val="00880A55"/>
    <w:rsid w:val="008863B9"/>
    <w:rsid w:val="008A45A6"/>
    <w:rsid w:val="008B7764"/>
    <w:rsid w:val="008B77CA"/>
    <w:rsid w:val="008C4FFC"/>
    <w:rsid w:val="008D39FE"/>
    <w:rsid w:val="008F3789"/>
    <w:rsid w:val="008F686C"/>
    <w:rsid w:val="0091024A"/>
    <w:rsid w:val="009148DE"/>
    <w:rsid w:val="00926EF7"/>
    <w:rsid w:val="00941E30"/>
    <w:rsid w:val="00943480"/>
    <w:rsid w:val="00945C4E"/>
    <w:rsid w:val="00974DF5"/>
    <w:rsid w:val="00976786"/>
    <w:rsid w:val="009777D9"/>
    <w:rsid w:val="00990AE1"/>
    <w:rsid w:val="00991B88"/>
    <w:rsid w:val="009928CA"/>
    <w:rsid w:val="009A5753"/>
    <w:rsid w:val="009A579D"/>
    <w:rsid w:val="009D4D95"/>
    <w:rsid w:val="009E3297"/>
    <w:rsid w:val="009F734F"/>
    <w:rsid w:val="00A1069F"/>
    <w:rsid w:val="00A246B6"/>
    <w:rsid w:val="00A47E70"/>
    <w:rsid w:val="00A50B10"/>
    <w:rsid w:val="00A50CF0"/>
    <w:rsid w:val="00A641A3"/>
    <w:rsid w:val="00A7088E"/>
    <w:rsid w:val="00A7671C"/>
    <w:rsid w:val="00AA2CBC"/>
    <w:rsid w:val="00AA3A9A"/>
    <w:rsid w:val="00AB354D"/>
    <w:rsid w:val="00AC41B5"/>
    <w:rsid w:val="00AC5820"/>
    <w:rsid w:val="00AD1CD8"/>
    <w:rsid w:val="00AD5CDA"/>
    <w:rsid w:val="00AE5DD8"/>
    <w:rsid w:val="00AF25BD"/>
    <w:rsid w:val="00B13F88"/>
    <w:rsid w:val="00B207A9"/>
    <w:rsid w:val="00B258BB"/>
    <w:rsid w:val="00B37F1F"/>
    <w:rsid w:val="00B53D5B"/>
    <w:rsid w:val="00B6718E"/>
    <w:rsid w:val="00B67B97"/>
    <w:rsid w:val="00B722D8"/>
    <w:rsid w:val="00B82CB8"/>
    <w:rsid w:val="00B968C8"/>
    <w:rsid w:val="00BA33E7"/>
    <w:rsid w:val="00BA3EC5"/>
    <w:rsid w:val="00BA4423"/>
    <w:rsid w:val="00BA51D9"/>
    <w:rsid w:val="00BB5DFC"/>
    <w:rsid w:val="00BD279D"/>
    <w:rsid w:val="00BD6BB8"/>
    <w:rsid w:val="00BF27A2"/>
    <w:rsid w:val="00C06473"/>
    <w:rsid w:val="00C12D8A"/>
    <w:rsid w:val="00C159D6"/>
    <w:rsid w:val="00C42A1E"/>
    <w:rsid w:val="00C46720"/>
    <w:rsid w:val="00C61A91"/>
    <w:rsid w:val="00C66BA2"/>
    <w:rsid w:val="00C95985"/>
    <w:rsid w:val="00CC5026"/>
    <w:rsid w:val="00CC68AE"/>
    <w:rsid w:val="00CC68D0"/>
    <w:rsid w:val="00CF34B5"/>
    <w:rsid w:val="00CF5C18"/>
    <w:rsid w:val="00D03F9A"/>
    <w:rsid w:val="00D06D51"/>
    <w:rsid w:val="00D217ED"/>
    <w:rsid w:val="00D24991"/>
    <w:rsid w:val="00D449CB"/>
    <w:rsid w:val="00D50255"/>
    <w:rsid w:val="00D51890"/>
    <w:rsid w:val="00D66520"/>
    <w:rsid w:val="00D72939"/>
    <w:rsid w:val="00DC523E"/>
    <w:rsid w:val="00DC5BC1"/>
    <w:rsid w:val="00DE34CF"/>
    <w:rsid w:val="00DF0BB7"/>
    <w:rsid w:val="00E054E2"/>
    <w:rsid w:val="00E11475"/>
    <w:rsid w:val="00E13F3D"/>
    <w:rsid w:val="00E34898"/>
    <w:rsid w:val="00E46013"/>
    <w:rsid w:val="00E5523D"/>
    <w:rsid w:val="00E874D4"/>
    <w:rsid w:val="00EB09B7"/>
    <w:rsid w:val="00EB6BED"/>
    <w:rsid w:val="00EE7D7C"/>
    <w:rsid w:val="00F01566"/>
    <w:rsid w:val="00F04686"/>
    <w:rsid w:val="00F129B9"/>
    <w:rsid w:val="00F17EF3"/>
    <w:rsid w:val="00F25D98"/>
    <w:rsid w:val="00F300FB"/>
    <w:rsid w:val="00F42466"/>
    <w:rsid w:val="00F522F8"/>
    <w:rsid w:val="00F53069"/>
    <w:rsid w:val="00F54DAD"/>
    <w:rsid w:val="00F54FBB"/>
    <w:rsid w:val="00F71076"/>
    <w:rsid w:val="00F8576D"/>
    <w:rsid w:val="00F86F62"/>
    <w:rsid w:val="00F94AD3"/>
    <w:rsid w:val="00FB4629"/>
    <w:rsid w:val="00FB6386"/>
    <w:rsid w:val="00FC3BB5"/>
    <w:rsid w:val="00FE16F1"/>
    <w:rsid w:val="00FE5AE1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0E2A0B"/>
  </w:style>
  <w:style w:type="paragraph" w:styleId="af3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0E2A0B"/>
    <w:pPr>
      <w:spacing w:after="120"/>
    </w:pPr>
  </w:style>
  <w:style w:type="character" w:customStyle="1" w:styleId="af5">
    <w:name w:val="正文文本 字符"/>
    <w:basedOn w:val="a0"/>
    <w:link w:val="af4"/>
    <w:semiHidden/>
    <w:rsid w:val="000E2A0B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0E2A0B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0E2A0B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0E2A0B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0E2A0B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0E2A0B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0E2A0B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0E2A0B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0E2A0B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0E2A0B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0E2A0B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0E2A0B"/>
  </w:style>
  <w:style w:type="character" w:customStyle="1" w:styleId="afe">
    <w:name w:val="日期 字符"/>
    <w:basedOn w:val="a0"/>
    <w:link w:val="afd"/>
    <w:rsid w:val="000E2A0B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0E2A0B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0E2A0B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0E2A0B"/>
    <w:pPr>
      <w:spacing w:after="0"/>
    </w:pPr>
  </w:style>
  <w:style w:type="character" w:customStyle="1" w:styleId="aff2">
    <w:name w:val="尾注文本 字符"/>
    <w:basedOn w:val="a0"/>
    <w:link w:val="aff1"/>
    <w:semiHidden/>
    <w:rsid w:val="000E2A0B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0E2A0B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0E2A0B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a">
    <w:name w:val="macro"/>
    <w:link w:val="affb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0E2A0B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f">
    <w:name w:val="Normal (Web)"/>
    <w:basedOn w:val="a"/>
    <w:unhideWhenUsed/>
    <w:rsid w:val="000E2A0B"/>
    <w:rPr>
      <w:sz w:val="24"/>
      <w:szCs w:val="24"/>
    </w:rPr>
  </w:style>
  <w:style w:type="paragraph" w:styleId="afff0">
    <w:name w:val="Normal Indent"/>
    <w:basedOn w:val="a"/>
    <w:semiHidden/>
    <w:unhideWhenUsed/>
    <w:rsid w:val="000E2A0B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0E2A0B"/>
    <w:pPr>
      <w:spacing w:after="0"/>
    </w:pPr>
  </w:style>
  <w:style w:type="character" w:customStyle="1" w:styleId="afff2">
    <w:name w:val="注释标题 字符"/>
    <w:basedOn w:val="a0"/>
    <w:link w:val="afff1"/>
    <w:semiHidden/>
    <w:rsid w:val="000E2A0B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0E2A0B"/>
  </w:style>
  <w:style w:type="character" w:customStyle="1" w:styleId="afff8">
    <w:name w:val="称呼 字符"/>
    <w:basedOn w:val="a0"/>
    <w:link w:val="afff7"/>
    <w:rsid w:val="000E2A0B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0E2A0B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0E2A0B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ff">
    <w:name w:val="Title"/>
    <w:basedOn w:val="a"/>
    <w:next w:val="a"/>
    <w:link w:val="affff0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affff2">
    <w:name w:val="Revision"/>
    <w:hidden/>
    <w:uiPriority w:val="99"/>
    <w:semiHidden/>
    <w:rsid w:val="00DC5BC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49C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F0468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2220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2220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22201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locked/>
    <w:rsid w:val="006F6B3A"/>
    <w:rPr>
      <w:rFonts w:ascii="Arial" w:hAnsi="Arial"/>
      <w:sz w:val="18"/>
      <w:lang w:eastAsia="x-none"/>
    </w:rPr>
  </w:style>
  <w:style w:type="character" w:customStyle="1" w:styleId="TACChar">
    <w:name w:val="TAC Char"/>
    <w:link w:val="TAC"/>
    <w:qFormat/>
    <w:locked/>
    <w:rsid w:val="00C0647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23</cp:revision>
  <cp:lastPrinted>1899-12-31T23:00:00Z</cp:lastPrinted>
  <dcterms:created xsi:type="dcterms:W3CDTF">2024-05-30T07:20:00Z</dcterms:created>
  <dcterms:modified xsi:type="dcterms:W3CDTF">2024-08-20T13:20:00Z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