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FA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B64401">
        <w:rPr>
          <w:b/>
          <w:i/>
          <w:sz w:val="28"/>
        </w:rPr>
        <w:t>24</w:t>
      </w:r>
      <w:r w:rsidR="00B64401">
        <w:rPr>
          <w:rFonts w:hint="eastAsia"/>
          <w:b/>
          <w:i/>
          <w:sz w:val="28"/>
          <w:lang w:eastAsia="zh-CN"/>
        </w:rPr>
        <w:t>4229</w:t>
      </w:r>
      <w:ins w:id="0" w:author="rev1" w:date="2024-08-19T09:14:00Z" w16du:dateUtc="2024-08-19T07:14:00Z">
        <w:r w:rsidR="00285F4C">
          <w:rPr>
            <w:rFonts w:hint="eastAsia"/>
            <w:b/>
            <w:i/>
            <w:sz w:val="28"/>
            <w:lang w:eastAsia="zh-CN"/>
          </w:rPr>
          <w:t>rev</w:t>
        </w:r>
      </w:ins>
      <w:ins w:id="1" w:author="rev2" w:date="2024-08-20T14:59:00Z" w16du:dateUtc="2024-08-20T12:59:00Z">
        <w:r w:rsidR="00870944">
          <w:rPr>
            <w:rFonts w:hint="eastAsia"/>
            <w:b/>
            <w:i/>
            <w:sz w:val="28"/>
            <w:lang w:eastAsia="zh-CN"/>
          </w:rPr>
          <w:t>2</w:t>
        </w:r>
      </w:ins>
      <w:ins w:id="2" w:author="rev1" w:date="2024-08-19T09:14:00Z" w16du:dateUtc="2024-08-19T07:14:00Z">
        <w:del w:id="3" w:author="rev2" w:date="2024-08-20T14:59:00Z" w16du:dateUtc="2024-08-20T12:59:00Z">
          <w:r w:rsidR="00285F4C" w:rsidDel="00870944">
            <w:rPr>
              <w:rFonts w:hint="eastAsia"/>
              <w:b/>
              <w:i/>
              <w:sz w:val="28"/>
              <w:lang w:eastAsia="zh-CN"/>
            </w:rPr>
            <w:delText>1</w:delText>
          </w:r>
        </w:del>
      </w:ins>
    </w:p>
    <w:p w:rsidR="00DB5FAD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5F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42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:rsidR="00DB5FA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B5FAD" w:rsidRDefault="00B6440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0027</w:t>
            </w:r>
          </w:p>
        </w:tc>
        <w:tc>
          <w:tcPr>
            <w:tcW w:w="709" w:type="dxa"/>
          </w:tcPr>
          <w:p w:rsidR="00DB5FAD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DB5FAD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B5FAD">
        <w:tc>
          <w:tcPr>
            <w:tcW w:w="9641" w:type="dxa"/>
            <w:gridSpan w:val="9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B5FAD" w:rsidRDefault="00DB5FA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5FAD">
        <w:tc>
          <w:tcPr>
            <w:tcW w:w="2835" w:type="dxa"/>
          </w:tcPr>
          <w:p w:rsidR="00DB5FAD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B5FA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DB5FAD" w:rsidRDefault="00DB5FA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5FAD">
        <w:tc>
          <w:tcPr>
            <w:tcW w:w="9640" w:type="dxa"/>
            <w:gridSpan w:val="11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Introduction of Detailed message format for Ranging and </w:t>
            </w:r>
            <w:proofErr w:type="spellStart"/>
            <w:r>
              <w:t>Sidelink</w:t>
            </w:r>
            <w:proofErr w:type="spellEnd"/>
            <w:r>
              <w:t xml:space="preserve"> Positioning converged charging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Ranging_SL_CH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DB5FAD" w:rsidRDefault="00DB5FA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3901CA">
              <w:rPr>
                <w:rFonts w:hint="eastAsia"/>
                <w:lang w:eastAsia="zh-CN"/>
              </w:rPr>
              <w:t>9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B5FAD" w:rsidRDefault="00DB5FA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B5FAD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B5FAD">
        <w:tc>
          <w:tcPr>
            <w:tcW w:w="1843" w:type="dxa"/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Detailed message format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is missing.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d</w:t>
            </w:r>
            <w:r>
              <w:t xml:space="preserve">etailed message format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</w:p>
        </w:tc>
      </w:tr>
      <w:tr w:rsidR="00DB5FAD">
        <w:tc>
          <w:tcPr>
            <w:tcW w:w="2694" w:type="dxa"/>
            <w:gridSpan w:val="2"/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6.3.x (new)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B5FAD" w:rsidRDefault="00DB5FA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B5FAD" w:rsidRDefault="00DB5FAD">
            <w:pPr>
              <w:pStyle w:val="CRCoverPage"/>
              <w:spacing w:after="0"/>
              <w:ind w:left="99"/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DB5FAD">
            <w:pPr>
              <w:pStyle w:val="CRCoverPage"/>
              <w:spacing w:after="0"/>
              <w:ind w:left="100"/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FAD" w:rsidRDefault="00DB5F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B5FAD" w:rsidRDefault="00DB5FA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DB5FAD">
            <w:pPr>
              <w:pStyle w:val="CRCoverPage"/>
              <w:spacing w:after="0"/>
              <w:ind w:left="100"/>
            </w:pPr>
          </w:p>
        </w:tc>
      </w:tr>
    </w:tbl>
    <w:p w:rsidR="00DB5FAD" w:rsidRDefault="00DB5FAD">
      <w:pPr>
        <w:pStyle w:val="CRCoverPage"/>
        <w:spacing w:after="0"/>
        <w:rPr>
          <w:sz w:val="8"/>
          <w:szCs w:val="8"/>
        </w:rPr>
      </w:pPr>
    </w:p>
    <w:p w:rsidR="00DB5FAD" w:rsidRDefault="00DB5FAD">
      <w:pPr>
        <w:sectPr w:rsidR="00DB5FA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DB5FAD" w:rsidRDefault="00DB5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F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B5FA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5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DB5FAD" w:rsidRDefault="00000000">
      <w:pPr>
        <w:pStyle w:val="30"/>
        <w:rPr>
          <w:ins w:id="6" w:author="Zhiwei Mo" w:date="2024-07-19T09:14:00Z"/>
        </w:rPr>
      </w:pPr>
      <w:bookmarkStart w:id="7" w:name="_Toc171416324"/>
      <w:bookmarkEnd w:id="5"/>
      <w:ins w:id="8" w:author="Zhiwei Mo" w:date="2024-08-07T22:40:00Z">
        <w:r>
          <w:rPr>
            <w:rFonts w:hint="eastAsia"/>
            <w:lang w:eastAsia="zh-CN"/>
          </w:rPr>
          <w:t>6.3.x</w:t>
        </w:r>
      </w:ins>
      <w:ins w:id="9" w:author="Zhiwei Mo" w:date="2024-07-19T09:14:00Z">
        <w:r>
          <w:tab/>
          <w:t>Detailed message format for converged charging</w:t>
        </w:r>
        <w:bookmarkEnd w:id="7"/>
      </w:ins>
    </w:p>
    <w:p w:rsidR="00DB5FAD" w:rsidRDefault="00000000">
      <w:pPr>
        <w:rPr>
          <w:ins w:id="10" w:author="Zhiwei Mo" w:date="2024-07-19T09:14:00Z"/>
          <w:rFonts w:eastAsia="MS Mincho"/>
        </w:rPr>
      </w:pPr>
      <w:ins w:id="11" w:author="Zhiwei Mo" w:date="2024-07-19T09:14:00Z">
        <w:r>
          <w:t xml:space="preserve">The following clause specifies per Operation Type the charging data for </w:t>
        </w:r>
      </w:ins>
      <w:ins w:id="12" w:author="rev2" w:date="2024-08-20T15:09:00Z" w16du:dateUtc="2024-08-20T13:09:00Z">
        <w:r w:rsidR="00870944" w:rsidRPr="00870944">
          <w:rPr>
            <w:lang w:eastAsia="zh-CN" w:bidi="ar-IQ"/>
          </w:rPr>
          <w:t xml:space="preserve">Ranging and </w:t>
        </w:r>
        <w:proofErr w:type="spellStart"/>
        <w:r w:rsidR="00870944" w:rsidRPr="00870944">
          <w:rPr>
            <w:lang w:eastAsia="zh-CN" w:bidi="ar-IQ"/>
          </w:rPr>
          <w:t>Sidelink</w:t>
        </w:r>
        <w:proofErr w:type="spellEnd"/>
        <w:r w:rsidR="00870944" w:rsidRPr="00870944">
          <w:rPr>
            <w:lang w:eastAsia="zh-CN" w:bidi="ar-IQ"/>
          </w:rPr>
          <w:t xml:space="preserve"> Positioning</w:t>
        </w:r>
      </w:ins>
      <w:ins w:id="13" w:author="Zhiwei Mo" w:date="2024-07-19T09:24:00Z">
        <w:del w:id="14" w:author="rev2" w:date="2024-08-20T15:09:00Z" w16du:dateUtc="2024-08-20T13:09:00Z">
          <w:r w:rsidDel="00870944">
            <w:rPr>
              <w:rFonts w:hint="eastAsia"/>
              <w:lang w:eastAsia="zh-CN" w:bidi="ar-IQ"/>
            </w:rPr>
            <w:delText>LCS</w:delText>
          </w:r>
        </w:del>
      </w:ins>
      <w:ins w:id="15" w:author="Zhiwei Mo" w:date="2024-07-19T09:14:00Z">
        <w:r>
          <w:rPr>
            <w:lang w:bidi="ar-IQ"/>
          </w:rPr>
          <w:t xml:space="preserve"> </w:t>
        </w:r>
        <w:r>
          <w:t xml:space="preserve">converged </w:t>
        </w:r>
        <w:r>
          <w:rPr>
            <w:lang w:bidi="ar-IQ"/>
          </w:rPr>
          <w:t>charging</w:t>
        </w:r>
        <w:r>
          <w:t>.</w:t>
        </w:r>
      </w:ins>
    </w:p>
    <w:p w:rsidR="00DB5FAD" w:rsidRDefault="00000000">
      <w:pPr>
        <w:rPr>
          <w:ins w:id="16" w:author="Zhiwei Mo" w:date="2024-07-19T09:14:00Z"/>
          <w:rFonts w:eastAsia="MS Mincho"/>
        </w:rPr>
      </w:pPr>
      <w:ins w:id="17" w:author="Zhiwei Mo" w:date="2024-07-19T09:14:00Z">
        <w:r>
          <w:rPr>
            <w:rFonts w:eastAsia="MS Mincho"/>
          </w:rPr>
          <w:t xml:space="preserve">The </w:t>
        </w:r>
        <w:proofErr w:type="gramStart"/>
        <w:r>
          <w:t>Operation</w:t>
        </w:r>
        <w:proofErr w:type="gramEnd"/>
        <w:r>
          <w:t xml:space="preserve"> </w:t>
        </w:r>
        <w:r>
          <w:rPr>
            <w:rFonts w:eastAsia="MS Mincho"/>
          </w:rPr>
          <w:t xml:space="preserve">types are listed in the following order: I [Initial] / U (Update)/T [Termination]/E [event]. Therefore, when all Operation types are possible it is marked as IUTE. If only some Operation types are allowed for a node, only the appropriate letters are used (e.g. IUT or E) as indicated in the table heading. The omission of an </w:t>
        </w:r>
        <w:proofErr w:type="gramStart"/>
        <w:r>
          <w:rPr>
            <w:rFonts w:eastAsia="MS Mincho"/>
          </w:rPr>
          <w:t>Operation</w:t>
        </w:r>
        <w:proofErr w:type="gramEnd"/>
        <w:r>
          <w:rPr>
            <w:rFonts w:eastAsia="MS Mincho"/>
          </w:rPr>
          <w:t xml:space="preserve"> type for a particular field is marked with "-" (e.g. I-E). Also, when an entire field is not allowed in a node the entire cell is marked as "-".</w:t>
        </w:r>
      </w:ins>
    </w:p>
    <w:p w:rsidR="00DB5FAD" w:rsidRDefault="00000000">
      <w:pPr>
        <w:keepNext/>
        <w:rPr>
          <w:ins w:id="18" w:author="Zhiwei Mo" w:date="2024-07-19T09:14:00Z"/>
        </w:rPr>
      </w:pPr>
      <w:ins w:id="19" w:author="Zhiwei Mo" w:date="2024-07-19T09:14:00Z">
        <w:r>
          <w:t xml:space="preserve">Table </w:t>
        </w:r>
      </w:ins>
      <w:ins w:id="20" w:author="Zhiwei Mo" w:date="2024-08-07T22:40:00Z">
        <w:r>
          <w:rPr>
            <w:rFonts w:hint="eastAsia"/>
            <w:lang w:eastAsia="zh-CN"/>
          </w:rPr>
          <w:t>6.3.x</w:t>
        </w:r>
      </w:ins>
      <w:ins w:id="21" w:author="Zhiwei Mo" w:date="2024-07-19T09:14:00Z">
        <w:r>
          <w:t xml:space="preserve">.1 illustrates the basic structure of the supported fields in the Charging Data Request for </w:t>
        </w:r>
      </w:ins>
      <w:ins w:id="22" w:author="rev2" w:date="2024-08-20T15:10:00Z" w16du:dateUtc="2024-08-20T13:10:00Z">
        <w:r w:rsidR="00870944" w:rsidRPr="00870944">
          <w:rPr>
            <w:lang w:eastAsia="zh-CN"/>
          </w:rPr>
          <w:t xml:space="preserve">Ranging and </w:t>
        </w:r>
        <w:proofErr w:type="spellStart"/>
        <w:r w:rsidR="00870944" w:rsidRPr="00870944">
          <w:rPr>
            <w:lang w:eastAsia="zh-CN"/>
          </w:rPr>
          <w:t>Sidelink</w:t>
        </w:r>
        <w:proofErr w:type="spellEnd"/>
        <w:r w:rsidR="00870944" w:rsidRPr="00870944">
          <w:rPr>
            <w:lang w:eastAsia="zh-CN"/>
          </w:rPr>
          <w:t xml:space="preserve"> Positioning</w:t>
        </w:r>
      </w:ins>
      <w:ins w:id="23" w:author="Zhiwei Mo" w:date="2024-07-30T20:37:00Z">
        <w:del w:id="24" w:author="rev2" w:date="2024-08-20T15:10:00Z" w16du:dateUtc="2024-08-20T13:10:00Z">
          <w:r w:rsidDel="00870944">
            <w:rPr>
              <w:rFonts w:hint="eastAsia"/>
              <w:lang w:eastAsia="zh-CN"/>
            </w:rPr>
            <w:delText>LCS</w:delText>
          </w:r>
        </w:del>
      </w:ins>
      <w:ins w:id="25" w:author="Zhiwei Mo" w:date="2024-07-19T09:14:00Z">
        <w:r>
          <w:t xml:space="preserve"> converged charging.</w:t>
        </w:r>
        <w:r>
          <w:rPr>
            <w:lang w:eastAsia="zh-CN"/>
          </w:rPr>
          <w:t xml:space="preserve"> </w:t>
        </w:r>
      </w:ins>
    </w:p>
    <w:p w:rsidR="00DB5FAD" w:rsidRDefault="00000000">
      <w:pPr>
        <w:pStyle w:val="TH"/>
        <w:rPr>
          <w:ins w:id="26" w:author="Zhiwei Mo" w:date="2024-07-19T09:14:00Z"/>
          <w:lang w:bidi="ar-IQ"/>
        </w:rPr>
      </w:pPr>
      <w:ins w:id="27" w:author="Zhiwei Mo" w:date="2024-07-19T09:14:00Z">
        <w:r>
          <w:rPr>
            <w:lang w:bidi="ar-IQ"/>
          </w:rPr>
          <w:t xml:space="preserve">Table </w:t>
        </w:r>
      </w:ins>
      <w:ins w:id="28" w:author="Zhiwei Mo" w:date="2024-08-07T22:40:00Z">
        <w:r>
          <w:rPr>
            <w:rFonts w:hint="eastAsia"/>
            <w:lang w:eastAsia="zh-CN"/>
          </w:rPr>
          <w:t>6.3.x</w:t>
        </w:r>
      </w:ins>
      <w:ins w:id="29" w:author="Zhiwei Mo" w:date="2024-07-19T09:14:00Z">
        <w:r>
          <w:t>.1</w:t>
        </w:r>
        <w:r>
          <w:rPr>
            <w:lang w:bidi="ar-IQ"/>
          </w:rPr>
          <w:t xml:space="preserve">: Supported fields in Charging Data Request message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2"/>
      </w:tblGrid>
      <w:tr w:rsidR="00870944">
        <w:trPr>
          <w:tblHeader/>
          <w:jc w:val="center"/>
          <w:ins w:id="30" w:author="Zhiwei Mo" w:date="2024-07-19T09:14:00Z"/>
        </w:trPr>
        <w:tc>
          <w:tcPr>
            <w:tcW w:w="2127" w:type="dxa"/>
            <w:vMerge w:val="restart"/>
            <w:shd w:val="clear" w:color="auto" w:fill="D9D9D9"/>
          </w:tcPr>
          <w:p w:rsidR="00870944" w:rsidRDefault="00870944">
            <w:pPr>
              <w:pStyle w:val="TAH"/>
              <w:rPr>
                <w:ins w:id="31" w:author="Zhiwei Mo" w:date="2024-07-19T09:14:00Z"/>
              </w:rPr>
            </w:pPr>
            <w:ins w:id="32" w:author="Zhiwei Mo" w:date="2024-07-19T09:14:00Z">
              <w:r>
                <w:t>Information Element</w:t>
              </w:r>
            </w:ins>
          </w:p>
        </w:tc>
        <w:tc>
          <w:tcPr>
            <w:tcW w:w="2546" w:type="dxa"/>
            <w:shd w:val="clear" w:color="auto" w:fill="D9D9D9"/>
          </w:tcPr>
          <w:p w:rsidR="00870944" w:rsidRDefault="00870944">
            <w:pPr>
              <w:pStyle w:val="TAH"/>
              <w:rPr>
                <w:ins w:id="33" w:author="Zhiwei Mo" w:date="2024-07-19T09:14:00Z"/>
              </w:rPr>
            </w:pPr>
            <w:ins w:id="34" w:author="Zhiwei Mo" w:date="2024-07-19T09:14:00Z">
              <w:r>
                <w:rPr>
                  <w:bCs/>
                </w:rPr>
                <w:t>Node Type</w:t>
              </w:r>
            </w:ins>
          </w:p>
        </w:tc>
        <w:tc>
          <w:tcPr>
            <w:tcW w:w="992" w:type="dxa"/>
            <w:shd w:val="clear" w:color="auto" w:fill="D9D9D9"/>
          </w:tcPr>
          <w:p w:rsidR="00870944" w:rsidRDefault="00870944">
            <w:pPr>
              <w:pStyle w:val="TAH"/>
              <w:ind w:rightChars="-14" w:right="-28"/>
              <w:rPr>
                <w:ins w:id="35" w:author="Zhiwei Mo" w:date="2024-07-19T09:14:00Z"/>
                <w:rFonts w:hint="eastAsia"/>
              </w:rPr>
            </w:pPr>
            <w:ins w:id="36" w:author="Zhiwei Mo" w:date="2024-08-06T19:13:00Z">
              <w:del w:id="37" w:author="rev2" w:date="2024-08-20T15:01:00Z" w16du:dateUtc="2024-08-20T13:01:00Z">
                <w:r w:rsidDel="00870944">
                  <w:rPr>
                    <w:rFonts w:hint="eastAsia"/>
                    <w:lang w:eastAsia="zh-CN"/>
                  </w:rPr>
                  <w:delText>SL</w:delText>
                </w:r>
                <w:r w:rsidDel="00870944">
                  <w:rPr>
                    <w:lang w:eastAsia="zh-CN"/>
                  </w:rPr>
                  <w:delText xml:space="preserve"> Positioning</w:delText>
                </w:r>
              </w:del>
            </w:ins>
            <w:ins w:id="38" w:author="Zhiwei Mo" w:date="2024-08-06T19:11:00Z">
              <w:del w:id="39" w:author="rev2" w:date="2024-08-20T15:01:00Z" w16du:dateUtc="2024-08-20T13:01:00Z">
                <w:r w:rsidDel="00870944">
                  <w:rPr>
                    <w:rFonts w:hint="eastAsia"/>
                    <w:lang w:eastAsia="zh-CN"/>
                  </w:rPr>
                  <w:delText xml:space="preserve"> </w:delText>
                </w:r>
                <w:r w:rsidDel="00870944">
                  <w:rPr>
                    <w:lang w:eastAsia="zh-CN"/>
                  </w:rPr>
                  <w:delText>involving 5GC</w:delText>
                </w:r>
              </w:del>
            </w:ins>
            <w:ins w:id="40" w:author="rev2" w:date="2024-08-20T15:01:00Z" w16du:dateUtc="2024-08-20T13:01:00Z">
              <w:r>
                <w:rPr>
                  <w:rFonts w:hint="eastAsia"/>
                  <w:lang w:eastAsia="zh-CN"/>
                </w:rPr>
                <w:t>GMLC</w:t>
              </w:r>
            </w:ins>
          </w:p>
        </w:tc>
      </w:tr>
      <w:tr w:rsidR="00870944">
        <w:trPr>
          <w:tblHeader/>
          <w:jc w:val="center"/>
          <w:ins w:id="41" w:author="Zhiwei Mo" w:date="2024-07-19T09:14:00Z"/>
        </w:trPr>
        <w:tc>
          <w:tcPr>
            <w:tcW w:w="2127" w:type="dxa"/>
            <w:vMerge/>
            <w:shd w:val="clear" w:color="auto" w:fill="D9D9D9"/>
          </w:tcPr>
          <w:p w:rsidR="00870944" w:rsidRDefault="00870944">
            <w:pPr>
              <w:pStyle w:val="TAH"/>
              <w:rPr>
                <w:ins w:id="42" w:author="Zhiwei Mo" w:date="2024-07-19T09:14:00Z"/>
              </w:rPr>
            </w:pPr>
          </w:p>
        </w:tc>
        <w:tc>
          <w:tcPr>
            <w:tcW w:w="2546" w:type="dxa"/>
            <w:shd w:val="clear" w:color="auto" w:fill="D9D9D9"/>
          </w:tcPr>
          <w:p w:rsidR="00870944" w:rsidRDefault="00870944">
            <w:pPr>
              <w:pStyle w:val="TAH"/>
              <w:rPr>
                <w:ins w:id="43" w:author="Zhiwei Mo" w:date="2024-07-19T09:14:00Z"/>
              </w:rPr>
            </w:pPr>
            <w:ins w:id="44" w:author="Zhiwei Mo" w:date="2024-07-19T09:14:00Z">
              <w:r>
                <w:t>Supported Operation Types</w:t>
              </w:r>
            </w:ins>
          </w:p>
        </w:tc>
        <w:tc>
          <w:tcPr>
            <w:tcW w:w="992" w:type="dxa"/>
            <w:shd w:val="clear" w:color="auto" w:fill="D9D9D9"/>
          </w:tcPr>
          <w:p w:rsidR="00870944" w:rsidRDefault="00870944">
            <w:pPr>
              <w:pStyle w:val="TAH"/>
              <w:rPr>
                <w:ins w:id="45" w:author="Zhiwei Mo" w:date="2024-07-19T09:14:00Z"/>
              </w:rPr>
            </w:pPr>
            <w:ins w:id="46" w:author="Zhiwei Mo" w:date="2024-07-19T09:14:00Z">
              <w:r>
                <w:t>E</w:t>
              </w:r>
            </w:ins>
          </w:p>
        </w:tc>
      </w:tr>
      <w:tr w:rsidR="00870944" w:rsidRPr="00A92397" w:rsidDel="00870944">
        <w:trPr>
          <w:jc w:val="center"/>
          <w:ins w:id="47" w:author="Zhiwei Mo" w:date="2024-07-19T09:14:00Z"/>
          <w:del w:id="48" w:author="rev2" w:date="2024-08-20T15:02:00Z" w16du:dateUtc="2024-08-20T13:02:00Z"/>
        </w:trPr>
        <w:tc>
          <w:tcPr>
            <w:tcW w:w="4673" w:type="dxa"/>
            <w:gridSpan w:val="2"/>
          </w:tcPr>
          <w:p w:rsidR="00870944" w:rsidRPr="00A92397" w:rsidDel="00870944" w:rsidRDefault="00870944">
            <w:pPr>
              <w:pStyle w:val="TAL"/>
              <w:rPr>
                <w:ins w:id="49" w:author="Zhiwei Mo" w:date="2024-07-19T09:14:00Z"/>
                <w:del w:id="50" w:author="rev2" w:date="2024-08-20T15:02:00Z" w16du:dateUtc="2024-08-20T13:02:00Z"/>
              </w:rPr>
            </w:pPr>
            <w:ins w:id="51" w:author="Zhiwei Mo" w:date="2024-07-19T09:14:00Z">
              <w:del w:id="52" w:author="rev2" w:date="2024-08-20T15:02:00Z" w16du:dateUtc="2024-08-20T13:02:00Z">
                <w:r w:rsidRPr="00A92397" w:rsidDel="00870944">
                  <w:rPr>
                    <w:bCs/>
                  </w:rPr>
                  <w:delText>Session Identifier</w:delText>
                </w:r>
              </w:del>
            </w:ins>
          </w:p>
        </w:tc>
        <w:tc>
          <w:tcPr>
            <w:tcW w:w="992" w:type="dxa"/>
            <w:vAlign w:val="center"/>
          </w:tcPr>
          <w:p w:rsidR="00870944" w:rsidRPr="00A92397" w:rsidDel="00870944" w:rsidRDefault="00870944">
            <w:pPr>
              <w:pStyle w:val="TAC"/>
              <w:rPr>
                <w:ins w:id="53" w:author="Zhiwei Mo" w:date="2024-07-19T09:14:00Z"/>
                <w:del w:id="54" w:author="rev2" w:date="2024-08-20T15:02:00Z" w16du:dateUtc="2024-08-20T13:02:00Z"/>
                <w:lang w:eastAsia="zh-CN"/>
              </w:rPr>
            </w:pPr>
            <w:ins w:id="55" w:author="Zhiwei Mo" w:date="2024-07-19T09:14:00Z">
              <w:del w:id="56" w:author="rev2" w:date="2024-08-20T15:02:00Z" w16du:dateUtc="2024-08-20T13:02:00Z">
                <w:r w:rsidRPr="00A92397"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870944" w:rsidRPr="00A92397">
        <w:trPr>
          <w:jc w:val="center"/>
          <w:ins w:id="57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58" w:author="Zhiwei Mo" w:date="2024-07-19T09:14:00Z"/>
              </w:rPr>
            </w:pPr>
            <w:bookmarkStart w:id="59" w:name="_Hlk174118587"/>
            <w:ins w:id="60" w:author="Zhiwei Mo" w:date="2024-07-19T09:14:00Z">
              <w:r w:rsidRPr="00A92397">
                <w:rPr>
                  <w:bCs/>
                </w:rPr>
                <w:t>Subscriber Identifier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61" w:author="Zhiwei Mo" w:date="2024-07-19T09:14:00Z"/>
              </w:rPr>
            </w:pPr>
            <w:ins w:id="6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bookmarkEnd w:id="59"/>
      <w:tr w:rsidR="00870944" w:rsidRPr="00A92397">
        <w:trPr>
          <w:jc w:val="center"/>
          <w:ins w:id="6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64" w:author="Zhiwei Mo" w:date="2024-07-19T09:14:00Z"/>
                <w:bCs/>
              </w:rPr>
            </w:pPr>
            <w:ins w:id="65" w:author="Zhiwei Mo" w:date="2024-07-19T09:14:00Z">
              <w:r w:rsidRPr="00A92397">
                <w:t>Tenant Identifier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66" w:author="Zhiwei Mo" w:date="2024-07-19T09:14:00Z"/>
                <w:lang w:eastAsia="zh-CN"/>
              </w:rPr>
            </w:pPr>
            <w:ins w:id="6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6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69" w:author="Zhiwei Mo" w:date="2024-07-19T09:14:00Z"/>
              </w:rPr>
            </w:pPr>
            <w:ins w:id="70" w:author="Zhiwei Mo" w:date="2024-07-19T09:14:00Z">
              <w:r w:rsidRPr="00A92397">
                <w:rPr>
                  <w:bCs/>
                </w:rPr>
                <w:t>NF Consumer Identification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71" w:author="Zhiwei Mo" w:date="2024-07-19T09:14:00Z"/>
              </w:rPr>
            </w:pPr>
            <w:ins w:id="72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7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74" w:author="Zhiwei Mo" w:date="2024-07-19T09:14:00Z"/>
                <w:bCs/>
              </w:rPr>
            </w:pPr>
            <w:ins w:id="75" w:author="Zhiwei Mo" w:date="2024-07-19T09:14:00Z">
              <w:r w:rsidRPr="00A92397">
                <w:rPr>
                  <w:rFonts w:hint="eastAsia"/>
                  <w:lang w:eastAsia="zh-CN"/>
                </w:rPr>
                <w:t>NF Functionality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76" w:author="Zhiwei Mo" w:date="2024-07-19T09:14:00Z"/>
                <w:lang w:eastAsia="zh-CN"/>
              </w:rPr>
            </w:pPr>
            <w:ins w:id="77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7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79" w:author="Zhiwei Mo" w:date="2024-07-19T09:14:00Z"/>
                <w:bCs/>
              </w:rPr>
            </w:pPr>
            <w:ins w:id="80" w:author="Zhiwei Mo" w:date="2024-07-19T09:14:00Z">
              <w:r w:rsidRPr="00A92397">
                <w:rPr>
                  <w:rFonts w:cs="Arial"/>
                  <w:lang w:bidi="ar-IQ"/>
                </w:rPr>
                <w:t>NF Name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81" w:author="Zhiwei Mo" w:date="2024-07-19T09:14:00Z"/>
                <w:lang w:eastAsia="zh-CN"/>
              </w:rPr>
            </w:pPr>
            <w:ins w:id="8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8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84" w:author="Zhiwei Mo" w:date="2024-07-19T09:14:00Z"/>
                <w:bCs/>
              </w:rPr>
            </w:pPr>
            <w:ins w:id="85" w:author="Zhiwei Mo" w:date="2024-07-19T09:14:00Z">
              <w:r w:rsidRPr="00A92397">
                <w:rPr>
                  <w:lang w:bidi="ar-IQ"/>
                </w:rPr>
                <w:t>NF Address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86" w:author="Zhiwei Mo" w:date="2024-07-19T09:14:00Z"/>
                <w:lang w:eastAsia="zh-CN"/>
              </w:rPr>
            </w:pPr>
            <w:ins w:id="8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8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89" w:author="Zhiwei Mo" w:date="2024-07-19T09:14:00Z"/>
                <w:bCs/>
              </w:rPr>
            </w:pPr>
            <w:ins w:id="90" w:author="Zhiwei Mo" w:date="2024-07-19T09:14:00Z">
              <w:r w:rsidRPr="00A92397">
                <w:t>NF PLMN ID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91" w:author="Zhiwei Mo" w:date="2024-07-19T09:14:00Z"/>
                <w:lang w:eastAsia="zh-CN"/>
              </w:rPr>
            </w:pPr>
            <w:ins w:id="9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93" w:author="Zhiwei Mo" w:date="2024-07-31T17:37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94" w:author="Zhiwei Mo" w:date="2024-07-31T17:37:00Z"/>
                <w:bCs/>
              </w:rPr>
            </w:pPr>
            <w:ins w:id="95" w:author="Zhiwei Mo" w:date="2024-07-31T17:38:00Z">
              <w:r w:rsidRPr="00A92397">
                <w:rPr>
                  <w:bCs/>
                </w:rPr>
                <w:t>Charging Identifier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96" w:author="Zhiwei Mo" w:date="2024-07-31T17:37:00Z"/>
                <w:lang w:eastAsia="zh-CN"/>
              </w:rPr>
            </w:pPr>
            <w:ins w:id="97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9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99" w:author="Zhiwei Mo" w:date="2024-07-19T09:14:00Z"/>
              </w:rPr>
            </w:pPr>
            <w:ins w:id="100" w:author="Zhiwei Mo" w:date="2024-07-19T09:14:00Z">
              <w:r w:rsidRPr="00A92397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01" w:author="Zhiwei Mo" w:date="2024-07-19T09:14:00Z"/>
              </w:rPr>
            </w:pPr>
            <w:ins w:id="10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0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04" w:author="Zhiwei Mo" w:date="2024-07-19T09:14:00Z"/>
              </w:rPr>
            </w:pPr>
            <w:ins w:id="105" w:author="Zhiwei Mo" w:date="2024-07-19T09:14:00Z">
              <w:r w:rsidRPr="00A92397">
                <w:rPr>
                  <w:bCs/>
                </w:rPr>
                <w:t>Invocation Sequence Number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06" w:author="Zhiwei Mo" w:date="2024-07-19T09:14:00Z"/>
              </w:rPr>
            </w:pPr>
            <w:ins w:id="10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0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09" w:author="Zhiwei Mo" w:date="2024-07-19T09:14:00Z"/>
              </w:rPr>
            </w:pPr>
            <w:ins w:id="110" w:author="Zhiwei Mo" w:date="2024-07-19T09:14:00Z">
              <w:r w:rsidRPr="00A92397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11" w:author="Zhiwei Mo" w:date="2024-07-19T09:14:00Z"/>
              </w:rPr>
            </w:pPr>
            <w:ins w:id="11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1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14" w:author="Zhiwei Mo" w:date="2024-07-19T09:14:00Z"/>
                <w:bCs/>
                <w:lang w:eastAsia="zh-CN"/>
              </w:rPr>
            </w:pPr>
            <w:ins w:id="115" w:author="Zhiwei Mo" w:date="2024-07-19T09:14:00Z">
              <w:r w:rsidRPr="00A92397">
                <w:rPr>
                  <w:rFonts w:cs="Arial"/>
                </w:rPr>
                <w:t>O</w:t>
              </w:r>
              <w:r w:rsidRPr="00A92397">
                <w:rPr>
                  <w:rFonts w:cs="Arial" w:hint="eastAsia"/>
                </w:rPr>
                <w:t>ne</w:t>
              </w:r>
              <w:r w:rsidRPr="00A92397">
                <w:rPr>
                  <w:rFonts w:cs="Arial"/>
                </w:rPr>
                <w:t>-time Event Type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16" w:author="Zhiwei Mo" w:date="2024-07-19T09:14:00Z"/>
                <w:lang w:eastAsia="zh-CN"/>
              </w:rPr>
            </w:pPr>
            <w:ins w:id="11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18" w:author="rev2" w:date="2024-08-20T15:02:00Z" w16du:dateUtc="2024-08-20T13:02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19" w:author="rev2" w:date="2024-08-20T15:02:00Z" w16du:dateUtc="2024-08-20T13:02:00Z"/>
                <w:rFonts w:cs="Arial"/>
              </w:rPr>
            </w:pPr>
            <w:ins w:id="120" w:author="rev2" w:date="2024-08-20T15:03:00Z" w16du:dateUtc="2024-08-20T13:03:00Z">
              <w:r w:rsidRPr="003B6F93">
                <w:rPr>
                  <w:rFonts w:cs="Arial"/>
                </w:rPr>
                <w:t>Retransmission Indicator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21" w:author="rev2" w:date="2024-08-20T15:02:00Z" w16du:dateUtc="2024-08-20T13:02:00Z"/>
                <w:lang w:eastAsia="zh-CN"/>
              </w:rPr>
            </w:pPr>
            <w:ins w:id="122" w:author="rev2" w:date="2024-08-20T15:03:00Z" w16du:dateUtc="2024-08-20T13:03:00Z">
              <w:r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23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24" w:author="Zhiwei Mo" w:date="2024-07-19T09:14:00Z"/>
                <w:lang w:eastAsia="zh-CN"/>
              </w:rPr>
            </w:pPr>
            <w:ins w:id="125" w:author="Zhiwei Mo" w:date="2024-07-31T17:14:00Z">
              <w:r w:rsidRPr="00A92397">
                <w:t>Supported Features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26" w:author="Zhiwei Mo" w:date="2024-07-19T09:14:00Z"/>
              </w:rPr>
            </w:pPr>
            <w:ins w:id="127" w:author="Zhiwei Mo" w:date="2024-08-09T18:38:00Z" w16du:dateUtc="2024-08-09T10:38:00Z">
              <w:r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870944" w:rsidRPr="00A92397">
        <w:trPr>
          <w:jc w:val="center"/>
          <w:ins w:id="128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29" w:author="Zhiwei Mo" w:date="2024-07-19T09:14:00Z"/>
              </w:rPr>
            </w:pPr>
            <w:ins w:id="130" w:author="Zhiwei Mo" w:date="2024-07-31T17:14:00Z">
              <w:r w:rsidRPr="00A92397">
                <w:rPr>
                  <w:lang w:val="fr-FR"/>
                </w:rPr>
                <w:t>Service Specification Information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31" w:author="Zhiwei Mo" w:date="2024-07-19T09:14:00Z"/>
              </w:rPr>
            </w:pPr>
            <w:ins w:id="13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870944" w:rsidRPr="00A92397" w:rsidDel="00870944">
        <w:trPr>
          <w:jc w:val="center"/>
          <w:ins w:id="133" w:author="Zhiwei Mo" w:date="2024-07-19T09:14:00Z"/>
          <w:del w:id="134" w:author="rev2" w:date="2024-08-20T15:04:00Z" w16du:dateUtc="2024-08-20T13:04:00Z"/>
        </w:trPr>
        <w:tc>
          <w:tcPr>
            <w:tcW w:w="4673" w:type="dxa"/>
            <w:gridSpan w:val="2"/>
          </w:tcPr>
          <w:p w:rsidR="00870944" w:rsidRPr="00A92397" w:rsidDel="00870944" w:rsidRDefault="00870944">
            <w:pPr>
              <w:pStyle w:val="TAL"/>
              <w:rPr>
                <w:ins w:id="135" w:author="Zhiwei Mo" w:date="2024-07-19T09:14:00Z"/>
                <w:del w:id="136" w:author="rev2" w:date="2024-08-20T15:04:00Z" w16du:dateUtc="2024-08-20T13:04:00Z"/>
              </w:rPr>
            </w:pPr>
            <w:ins w:id="137" w:author="Zhiwei Mo" w:date="2024-07-19T09:14:00Z">
              <w:del w:id="138" w:author="rev2" w:date="2024-08-20T15:04:00Z" w16du:dateUtc="2024-08-20T13:04:00Z">
                <w:r w:rsidRPr="00A92397" w:rsidDel="00870944">
                  <w:rPr>
                    <w:bCs/>
                  </w:rPr>
                  <w:delText xml:space="preserve">Multiple </w:delText>
                </w:r>
                <w:r w:rsidRPr="00A92397" w:rsidDel="00870944">
                  <w:rPr>
                    <w:bCs/>
                    <w:lang w:eastAsia="zh-CN"/>
                  </w:rPr>
                  <w:delText>Unit</w:delText>
                </w:r>
                <w:r w:rsidRPr="00A92397" w:rsidDel="00870944">
                  <w:rPr>
                    <w:bCs/>
                  </w:rPr>
                  <w:delText xml:space="preserve"> Usage</w:delText>
                </w:r>
              </w:del>
            </w:ins>
          </w:p>
        </w:tc>
        <w:tc>
          <w:tcPr>
            <w:tcW w:w="992" w:type="dxa"/>
          </w:tcPr>
          <w:p w:rsidR="00870944" w:rsidRPr="00A92397" w:rsidDel="00870944" w:rsidRDefault="00870944">
            <w:pPr>
              <w:pStyle w:val="TAC"/>
              <w:rPr>
                <w:ins w:id="139" w:author="Zhiwei Mo" w:date="2024-07-19T09:14:00Z"/>
                <w:del w:id="140" w:author="rev2" w:date="2024-08-20T15:04:00Z" w16du:dateUtc="2024-08-20T13:04:00Z"/>
              </w:rPr>
            </w:pPr>
            <w:ins w:id="141" w:author="Zhiwei Mo" w:date="2024-07-19T09:14:00Z">
              <w:del w:id="142" w:author="rev2" w:date="2024-08-20T15:04:00Z" w16du:dateUtc="2024-08-20T13:04:00Z">
                <w:r w:rsidRPr="00A92397"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870944" w:rsidRPr="00A92397" w:rsidDel="00870944">
        <w:trPr>
          <w:jc w:val="center"/>
          <w:ins w:id="143" w:author="Zhiwei Mo" w:date="2024-07-31T17:14:00Z"/>
          <w:del w:id="144" w:author="rev2" w:date="2024-08-20T15:04:00Z" w16du:dateUtc="2024-08-20T13:04:00Z"/>
        </w:trPr>
        <w:tc>
          <w:tcPr>
            <w:tcW w:w="4673" w:type="dxa"/>
            <w:gridSpan w:val="2"/>
          </w:tcPr>
          <w:p w:rsidR="00870944" w:rsidRPr="00A92397" w:rsidDel="00870944" w:rsidRDefault="00870944">
            <w:pPr>
              <w:pStyle w:val="TAL"/>
              <w:ind w:left="284"/>
              <w:rPr>
                <w:ins w:id="145" w:author="Zhiwei Mo" w:date="2024-07-31T17:14:00Z"/>
                <w:del w:id="146" w:author="rev2" w:date="2024-08-20T15:04:00Z" w16du:dateUtc="2024-08-20T13:04:00Z"/>
                <w:bCs/>
              </w:rPr>
            </w:pPr>
            <w:ins w:id="147" w:author="Zhiwei Mo" w:date="2024-07-31T17:15:00Z">
              <w:del w:id="148" w:author="rev2" w:date="2024-08-20T15:04:00Z" w16du:dateUtc="2024-08-20T13:04:00Z">
                <w:r w:rsidRPr="00A92397" w:rsidDel="00870944">
                  <w:rPr>
                    <w:rFonts w:hint="eastAsia"/>
                    <w:lang w:eastAsia="zh-CN"/>
                  </w:rPr>
                  <w:delText>Rating</w:delText>
                </w:r>
                <w:r w:rsidRPr="00A92397" w:rsidDel="00870944">
                  <w:rPr>
                    <w:lang w:eastAsia="zh-CN"/>
                  </w:rPr>
                  <w:delText xml:space="preserve"> Group</w:delText>
                </w:r>
              </w:del>
            </w:ins>
          </w:p>
        </w:tc>
        <w:tc>
          <w:tcPr>
            <w:tcW w:w="992" w:type="dxa"/>
          </w:tcPr>
          <w:p w:rsidR="00870944" w:rsidRPr="00A92397" w:rsidDel="00870944" w:rsidRDefault="00870944">
            <w:pPr>
              <w:pStyle w:val="TAC"/>
              <w:rPr>
                <w:ins w:id="149" w:author="Zhiwei Mo" w:date="2024-07-31T17:14:00Z"/>
                <w:del w:id="150" w:author="rev2" w:date="2024-08-20T15:04:00Z" w16du:dateUtc="2024-08-20T13:04:00Z"/>
                <w:lang w:eastAsia="zh-CN"/>
              </w:rPr>
            </w:pPr>
            <w:ins w:id="151" w:author="Zhiwei Mo" w:date="2024-07-31T17:16:00Z">
              <w:del w:id="152" w:author="rev2" w:date="2024-08-20T15:04:00Z" w16du:dateUtc="2024-08-20T13:04:00Z">
                <w:r w:rsidRPr="00A92397" w:rsidDel="00870944">
                  <w:rPr>
                    <w:rFonts w:hint="eastAsia"/>
                    <w:szCs w:val="18"/>
                    <w:lang w:eastAsia="zh-CN" w:bidi="ar-IQ"/>
                  </w:rPr>
                  <w:delText>E</w:delText>
                </w:r>
              </w:del>
            </w:ins>
          </w:p>
        </w:tc>
      </w:tr>
      <w:tr w:rsidR="00870944" w:rsidRPr="00A92397" w:rsidDel="00870944">
        <w:trPr>
          <w:jc w:val="center"/>
          <w:ins w:id="153" w:author="Zhiwei Mo" w:date="2024-07-31T17:15:00Z"/>
          <w:del w:id="154" w:author="rev2" w:date="2024-08-20T15:04:00Z" w16du:dateUtc="2024-08-20T13:04:00Z"/>
        </w:trPr>
        <w:tc>
          <w:tcPr>
            <w:tcW w:w="4673" w:type="dxa"/>
            <w:gridSpan w:val="2"/>
          </w:tcPr>
          <w:p w:rsidR="00870944" w:rsidRPr="00A92397" w:rsidDel="00870944" w:rsidRDefault="00870944">
            <w:pPr>
              <w:pStyle w:val="TAL"/>
              <w:ind w:left="284"/>
              <w:rPr>
                <w:ins w:id="155" w:author="Zhiwei Mo" w:date="2024-07-31T17:15:00Z"/>
                <w:del w:id="156" w:author="rev2" w:date="2024-08-20T15:04:00Z" w16du:dateUtc="2024-08-20T13:04:00Z"/>
                <w:bCs/>
              </w:rPr>
            </w:pPr>
            <w:ins w:id="157" w:author="Zhiwei Mo" w:date="2024-07-31T17:15:00Z">
              <w:del w:id="158" w:author="rev2" w:date="2024-08-20T15:04:00Z" w16du:dateUtc="2024-08-20T13:04:00Z">
                <w:r w:rsidRPr="00A92397" w:rsidDel="00870944">
                  <w:rPr>
                    <w:lang w:eastAsia="zh-CN"/>
                  </w:rPr>
                  <w:delText>Requested Unit</w:delText>
                </w:r>
              </w:del>
            </w:ins>
          </w:p>
        </w:tc>
        <w:tc>
          <w:tcPr>
            <w:tcW w:w="992" w:type="dxa"/>
          </w:tcPr>
          <w:p w:rsidR="00870944" w:rsidRPr="00A92397" w:rsidDel="00870944" w:rsidRDefault="00870944">
            <w:pPr>
              <w:pStyle w:val="TAC"/>
              <w:rPr>
                <w:ins w:id="159" w:author="Zhiwei Mo" w:date="2024-07-31T17:15:00Z"/>
                <w:del w:id="160" w:author="rev2" w:date="2024-08-20T15:04:00Z" w16du:dateUtc="2024-08-20T13:04:00Z"/>
                <w:lang w:eastAsia="zh-CN"/>
              </w:rPr>
            </w:pPr>
            <w:ins w:id="161" w:author="Zhiwei Mo" w:date="2024-07-31T17:16:00Z">
              <w:del w:id="162" w:author="rev2" w:date="2024-08-20T15:04:00Z" w16du:dateUtc="2024-08-20T13:04:00Z">
                <w:r w:rsidRPr="00A92397" w:rsidDel="00870944">
                  <w:rPr>
                    <w:rFonts w:hint="eastAsia"/>
                    <w:szCs w:val="18"/>
                    <w:lang w:eastAsia="zh-CN" w:bidi="ar-IQ"/>
                  </w:rPr>
                  <w:delText>E</w:delText>
                </w:r>
              </w:del>
            </w:ins>
          </w:p>
        </w:tc>
      </w:tr>
      <w:tr w:rsidR="00870944" w:rsidRPr="00A92397">
        <w:trPr>
          <w:jc w:val="center"/>
          <w:ins w:id="163" w:author="Zhiwei Mo" w:date="2024-07-31T17:3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64" w:author="Zhiwei Mo" w:date="2024-07-31T17:34:00Z"/>
                <w:bCs/>
              </w:rPr>
            </w:pPr>
            <w:ins w:id="165" w:author="Zhiwei Mo" w:date="2024-07-31T17:34:00Z">
              <w:r w:rsidRPr="00A92397">
                <w:rPr>
                  <w:rFonts w:eastAsia="Times New Roman"/>
                  <w:bCs/>
                </w:rPr>
                <w:t xml:space="preserve">Ranging and </w:t>
              </w:r>
              <w:proofErr w:type="spellStart"/>
              <w:r w:rsidRPr="00A92397">
                <w:rPr>
                  <w:rFonts w:eastAsia="Times New Roman"/>
                  <w:bCs/>
                </w:rPr>
                <w:t>Sidelink</w:t>
              </w:r>
              <w:proofErr w:type="spellEnd"/>
              <w:r w:rsidRPr="00A92397">
                <w:rPr>
                  <w:rFonts w:eastAsia="Times New Roman"/>
                  <w:bCs/>
                </w:rPr>
                <w:t xml:space="preserve"> Positioning Information</w:t>
              </w:r>
            </w:ins>
          </w:p>
        </w:tc>
        <w:tc>
          <w:tcPr>
            <w:tcW w:w="992" w:type="dxa"/>
          </w:tcPr>
          <w:p w:rsidR="00870944" w:rsidRPr="00A92397" w:rsidRDefault="00870944">
            <w:pPr>
              <w:pStyle w:val="TAC"/>
              <w:rPr>
                <w:ins w:id="166" w:author="Zhiwei Mo" w:date="2024-07-31T17:34:00Z"/>
                <w:szCs w:val="18"/>
                <w:lang w:eastAsia="zh-CN" w:bidi="ar-IQ"/>
              </w:rPr>
            </w:pPr>
            <w:ins w:id="167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</w:tr>
    </w:tbl>
    <w:p w:rsidR="00DB5FAD" w:rsidRDefault="00DB5FAD">
      <w:pPr>
        <w:rPr>
          <w:ins w:id="168" w:author="Zhiwei Mo" w:date="2024-07-19T09:14:00Z"/>
          <w:lang w:eastAsia="zh-CN" w:bidi="ar-IQ"/>
        </w:rPr>
      </w:pPr>
    </w:p>
    <w:p w:rsidR="00DB5FAD" w:rsidRDefault="00000000">
      <w:pPr>
        <w:keepNext/>
        <w:rPr>
          <w:ins w:id="169" w:author="Zhiwei Mo" w:date="2024-07-19T09:14:00Z"/>
        </w:rPr>
      </w:pPr>
      <w:ins w:id="170" w:author="Zhiwei Mo" w:date="2024-07-19T09:14:00Z">
        <w:r>
          <w:lastRenderedPageBreak/>
          <w:t xml:space="preserve">Table </w:t>
        </w:r>
      </w:ins>
      <w:ins w:id="171" w:author="Zhiwei Mo" w:date="2024-08-07T22:40:00Z">
        <w:r>
          <w:rPr>
            <w:rFonts w:hint="eastAsia"/>
            <w:lang w:eastAsia="zh-CN"/>
          </w:rPr>
          <w:t>6.3.x</w:t>
        </w:r>
      </w:ins>
      <w:ins w:id="172" w:author="Zhiwei Mo" w:date="2024-07-19T09:14:00Z">
        <w:r>
          <w:t xml:space="preserve">.2 illustrates the basic structure of the supported fields in the Charging Data Response for </w:t>
        </w:r>
      </w:ins>
      <w:ins w:id="173" w:author="rev2" w:date="2024-08-20T15:10:00Z" w16du:dateUtc="2024-08-20T13:10:00Z">
        <w:r w:rsidR="00870944" w:rsidRPr="00870944">
          <w:rPr>
            <w:lang w:eastAsia="zh-CN"/>
          </w:rPr>
          <w:t xml:space="preserve">Ranging and </w:t>
        </w:r>
        <w:proofErr w:type="spellStart"/>
        <w:r w:rsidR="00870944" w:rsidRPr="00870944">
          <w:rPr>
            <w:lang w:eastAsia="zh-CN"/>
          </w:rPr>
          <w:t>Sidelink</w:t>
        </w:r>
        <w:proofErr w:type="spellEnd"/>
        <w:r w:rsidR="00870944" w:rsidRPr="00870944">
          <w:rPr>
            <w:lang w:eastAsia="zh-CN"/>
          </w:rPr>
          <w:t xml:space="preserve"> Positioning</w:t>
        </w:r>
      </w:ins>
      <w:ins w:id="174" w:author="Zhiwei Mo" w:date="2024-08-19T11:32:00Z" w16du:dateUtc="2024-08-19T09:32:00Z">
        <w:del w:id="175" w:author="rev2" w:date="2024-08-20T15:10:00Z" w16du:dateUtc="2024-08-20T13:10:00Z">
          <w:r w:rsidR="00A80D5C" w:rsidDel="00870944">
            <w:rPr>
              <w:rFonts w:hint="eastAsia"/>
              <w:lang w:eastAsia="zh-CN"/>
            </w:rPr>
            <w:delText>LCS</w:delText>
          </w:r>
        </w:del>
        <w:r w:rsidR="00A80D5C">
          <w:rPr>
            <w:rFonts w:hint="eastAsia"/>
            <w:lang w:eastAsia="zh-CN"/>
          </w:rPr>
          <w:t xml:space="preserve"> </w:t>
        </w:r>
      </w:ins>
      <w:ins w:id="176" w:author="Zhiwei Mo" w:date="2024-07-19T09:14:00Z">
        <w:r>
          <w:t>converged charging.</w:t>
        </w:r>
      </w:ins>
    </w:p>
    <w:p w:rsidR="00DB5FAD" w:rsidRDefault="00000000">
      <w:pPr>
        <w:pStyle w:val="TH"/>
        <w:rPr>
          <w:ins w:id="177" w:author="Zhiwei Mo" w:date="2024-07-19T09:14:00Z"/>
          <w:rFonts w:eastAsia="MS Mincho"/>
        </w:rPr>
      </w:pPr>
      <w:ins w:id="178" w:author="Zhiwei Mo" w:date="2024-07-19T09:14:00Z">
        <w:r>
          <w:rPr>
            <w:rFonts w:eastAsia="MS Mincho"/>
          </w:rPr>
          <w:t xml:space="preserve">Table </w:t>
        </w:r>
      </w:ins>
      <w:ins w:id="179" w:author="Zhiwei Mo" w:date="2024-08-07T22:40:00Z">
        <w:r>
          <w:rPr>
            <w:rFonts w:eastAsia="宋体" w:hint="eastAsia"/>
            <w:lang w:eastAsia="zh-CN"/>
          </w:rPr>
          <w:t>6.3.x</w:t>
        </w:r>
      </w:ins>
      <w:ins w:id="180" w:author="Zhiwei Mo" w:date="2024-07-19T09:14:00Z">
        <w:r>
          <w:t>.2</w:t>
        </w:r>
        <w:r>
          <w:rPr>
            <w:rFonts w:eastAsia="MS Mincho"/>
          </w:rPr>
          <w:t xml:space="preserve">: Supported fields in </w:t>
        </w:r>
        <w:r>
          <w:rPr>
            <w:rFonts w:eastAsia="MS Mincho"/>
            <w:i/>
            <w:iCs/>
          </w:rPr>
          <w:t xml:space="preserve">Charging Data Response </w:t>
        </w:r>
        <w:r>
          <w:rPr>
            <w:rFonts w:eastAsia="MS Mincho"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2"/>
      </w:tblGrid>
      <w:tr w:rsidR="00870944">
        <w:trPr>
          <w:tblHeader/>
          <w:jc w:val="center"/>
          <w:ins w:id="181" w:author="Zhiwei Mo" w:date="2024-07-19T09:14:00Z"/>
        </w:trPr>
        <w:tc>
          <w:tcPr>
            <w:tcW w:w="2127" w:type="dxa"/>
            <w:vMerge w:val="restart"/>
            <w:shd w:val="clear" w:color="auto" w:fill="D9D9D9"/>
          </w:tcPr>
          <w:p w:rsidR="00870944" w:rsidRDefault="00870944">
            <w:pPr>
              <w:pStyle w:val="TAH"/>
              <w:rPr>
                <w:ins w:id="182" w:author="Zhiwei Mo" w:date="2024-07-19T09:14:00Z"/>
              </w:rPr>
            </w:pPr>
            <w:ins w:id="183" w:author="Zhiwei Mo" w:date="2024-07-19T09:14:00Z">
              <w:r>
                <w:t>Information Element</w:t>
              </w:r>
            </w:ins>
          </w:p>
        </w:tc>
        <w:tc>
          <w:tcPr>
            <w:tcW w:w="2546" w:type="dxa"/>
            <w:shd w:val="clear" w:color="auto" w:fill="D9D9D9"/>
          </w:tcPr>
          <w:p w:rsidR="00870944" w:rsidRDefault="00870944">
            <w:pPr>
              <w:pStyle w:val="TAH"/>
              <w:rPr>
                <w:ins w:id="184" w:author="Zhiwei Mo" w:date="2024-07-19T09:14:00Z"/>
              </w:rPr>
            </w:pPr>
            <w:ins w:id="185" w:author="Zhiwei Mo" w:date="2024-07-19T09:14:00Z">
              <w:r>
                <w:rPr>
                  <w:bCs/>
                </w:rPr>
                <w:t>Node Type</w:t>
              </w:r>
            </w:ins>
          </w:p>
        </w:tc>
        <w:tc>
          <w:tcPr>
            <w:tcW w:w="992" w:type="dxa"/>
            <w:shd w:val="clear" w:color="auto" w:fill="D9D9D9"/>
          </w:tcPr>
          <w:p w:rsidR="00870944" w:rsidRDefault="00870944">
            <w:pPr>
              <w:pStyle w:val="TAH"/>
              <w:ind w:rightChars="-14" w:right="-28"/>
              <w:rPr>
                <w:ins w:id="186" w:author="Zhiwei Mo" w:date="2024-07-19T09:14:00Z"/>
                <w:rFonts w:hint="eastAsia"/>
              </w:rPr>
            </w:pPr>
            <w:ins w:id="187" w:author="Zhiwei Mo" w:date="2024-08-06T19:13:00Z">
              <w:del w:id="188" w:author="rev2" w:date="2024-08-20T15:04:00Z" w16du:dateUtc="2024-08-20T13:04:00Z">
                <w:r w:rsidDel="00870944">
                  <w:rPr>
                    <w:rFonts w:hint="eastAsia"/>
                    <w:lang w:eastAsia="zh-CN"/>
                  </w:rPr>
                  <w:delText>SL</w:delText>
                </w:r>
                <w:r w:rsidDel="00870944">
                  <w:rPr>
                    <w:lang w:eastAsia="zh-CN"/>
                  </w:rPr>
                  <w:delText xml:space="preserve"> Positioning</w:delText>
                </w:r>
                <w:r w:rsidDel="00870944">
                  <w:rPr>
                    <w:rFonts w:hint="eastAsia"/>
                    <w:lang w:eastAsia="zh-CN"/>
                  </w:rPr>
                  <w:delText xml:space="preserve"> </w:delText>
                </w:r>
                <w:r w:rsidDel="00870944">
                  <w:rPr>
                    <w:lang w:eastAsia="zh-CN"/>
                  </w:rPr>
                  <w:delText>involving 5GC</w:delText>
                </w:r>
              </w:del>
            </w:ins>
            <w:ins w:id="189" w:author="rev2" w:date="2024-08-20T15:04:00Z" w16du:dateUtc="2024-08-20T13:04:00Z">
              <w:r>
                <w:rPr>
                  <w:rFonts w:hint="eastAsia"/>
                  <w:lang w:eastAsia="zh-CN"/>
                </w:rPr>
                <w:t>GMLC</w:t>
              </w:r>
            </w:ins>
          </w:p>
        </w:tc>
      </w:tr>
      <w:tr w:rsidR="00870944">
        <w:trPr>
          <w:tblHeader/>
          <w:jc w:val="center"/>
          <w:ins w:id="190" w:author="Zhiwei Mo" w:date="2024-07-19T09:14:00Z"/>
        </w:trPr>
        <w:tc>
          <w:tcPr>
            <w:tcW w:w="2127" w:type="dxa"/>
            <w:vMerge/>
            <w:shd w:val="clear" w:color="auto" w:fill="D9D9D9"/>
          </w:tcPr>
          <w:p w:rsidR="00870944" w:rsidRDefault="00870944">
            <w:pPr>
              <w:pStyle w:val="TAH"/>
              <w:rPr>
                <w:ins w:id="191" w:author="Zhiwei Mo" w:date="2024-07-19T09:14:00Z"/>
              </w:rPr>
            </w:pPr>
          </w:p>
        </w:tc>
        <w:tc>
          <w:tcPr>
            <w:tcW w:w="2546" w:type="dxa"/>
            <w:shd w:val="clear" w:color="auto" w:fill="D9D9D9"/>
          </w:tcPr>
          <w:p w:rsidR="00870944" w:rsidRDefault="00870944">
            <w:pPr>
              <w:pStyle w:val="TAH"/>
              <w:rPr>
                <w:ins w:id="192" w:author="Zhiwei Mo" w:date="2024-07-19T09:14:00Z"/>
              </w:rPr>
            </w:pPr>
            <w:ins w:id="193" w:author="Zhiwei Mo" w:date="2024-07-19T09:14:00Z">
              <w:r>
                <w:t>Supported Operation Types</w:t>
              </w:r>
            </w:ins>
          </w:p>
        </w:tc>
        <w:tc>
          <w:tcPr>
            <w:tcW w:w="992" w:type="dxa"/>
            <w:shd w:val="clear" w:color="auto" w:fill="D9D9D9"/>
          </w:tcPr>
          <w:p w:rsidR="00870944" w:rsidRDefault="00870944">
            <w:pPr>
              <w:pStyle w:val="TAH"/>
              <w:rPr>
                <w:ins w:id="194" w:author="Zhiwei Mo" w:date="2024-07-19T09:14:00Z"/>
              </w:rPr>
            </w:pPr>
            <w:ins w:id="195" w:author="Zhiwei Mo" w:date="2024-08-06T19:24:00Z">
              <w:r>
                <w:t>E</w:t>
              </w:r>
            </w:ins>
          </w:p>
        </w:tc>
      </w:tr>
      <w:tr w:rsidR="00870944">
        <w:trPr>
          <w:jc w:val="center"/>
          <w:ins w:id="196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197" w:author="Zhiwei Mo" w:date="2024-07-19T09:14:00Z"/>
              </w:rPr>
            </w:pPr>
            <w:ins w:id="198" w:author="Zhiwei Mo" w:date="2024-07-19T09:14:00Z">
              <w:r w:rsidRPr="00A92397">
                <w:rPr>
                  <w:bCs/>
                </w:rPr>
                <w:t>Session Identifier</w:t>
              </w:r>
            </w:ins>
          </w:p>
        </w:tc>
        <w:tc>
          <w:tcPr>
            <w:tcW w:w="992" w:type="dxa"/>
            <w:vAlign w:val="center"/>
          </w:tcPr>
          <w:p w:rsidR="00870944" w:rsidRDefault="00870944">
            <w:pPr>
              <w:pStyle w:val="TAC"/>
              <w:rPr>
                <w:ins w:id="199" w:author="Zhiwei Mo" w:date="2024-07-19T09:14:00Z"/>
                <w:lang w:eastAsia="zh-CN"/>
              </w:rPr>
            </w:pPr>
            <w:ins w:id="20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01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202" w:author="Zhiwei Mo" w:date="2024-07-19T09:14:00Z"/>
              </w:rPr>
            </w:pPr>
            <w:ins w:id="203" w:author="Zhiwei Mo" w:date="2024-07-19T09:14:00Z">
              <w:r w:rsidRPr="00A92397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04" w:author="Zhiwei Mo" w:date="2024-07-19T09:14:00Z"/>
              </w:rPr>
            </w:pPr>
            <w:ins w:id="20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06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207" w:author="Zhiwei Mo" w:date="2024-07-19T09:14:00Z"/>
                <w:bCs/>
                <w:lang w:bidi="ar-IQ"/>
              </w:rPr>
            </w:pPr>
            <w:ins w:id="208" w:author="Zhiwei Mo" w:date="2024-07-19T09:14:00Z">
              <w:r w:rsidRPr="00A92397">
                <w:t>Invocation Result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09" w:author="Zhiwei Mo" w:date="2024-07-19T09:14:00Z"/>
                <w:lang w:eastAsia="zh-CN"/>
              </w:rPr>
            </w:pPr>
            <w:ins w:id="21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11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212" w:author="Zhiwei Mo" w:date="2024-07-19T09:14:00Z"/>
              </w:rPr>
            </w:pPr>
            <w:ins w:id="213" w:author="Zhiwei Mo" w:date="2024-07-19T09:14:00Z">
              <w:r w:rsidRPr="00A92397">
                <w:t>Invocation Result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14" w:author="Zhiwei Mo" w:date="2024-07-19T09:14:00Z"/>
                <w:lang w:eastAsia="zh-CN"/>
              </w:rPr>
            </w:pPr>
            <w:ins w:id="21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16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217" w:author="Zhiwei Mo" w:date="2024-07-19T09:14:00Z"/>
              </w:rPr>
            </w:pPr>
            <w:ins w:id="218" w:author="Zhiwei Mo" w:date="2024-07-19T09:14:00Z">
              <w:r w:rsidRPr="00A92397">
                <w:t>Failed parameter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19" w:author="Zhiwei Mo" w:date="2024-07-19T09:14:00Z"/>
                <w:lang w:eastAsia="zh-CN"/>
              </w:rPr>
            </w:pPr>
            <w:ins w:id="22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21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ind w:left="284"/>
              <w:rPr>
                <w:ins w:id="222" w:author="Zhiwei Mo" w:date="2024-07-19T09:14:00Z"/>
              </w:rPr>
            </w:pPr>
            <w:ins w:id="223" w:author="Zhiwei Mo" w:date="2024-07-19T09:14:00Z">
              <w:r w:rsidRPr="00A92397"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24" w:author="Zhiwei Mo" w:date="2024-07-19T09:14:00Z"/>
                <w:lang w:eastAsia="zh-CN"/>
              </w:rPr>
            </w:pPr>
            <w:ins w:id="22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26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227" w:author="Zhiwei Mo" w:date="2024-07-19T09:14:00Z"/>
              </w:rPr>
            </w:pPr>
            <w:ins w:id="228" w:author="Zhiwei Mo" w:date="2024-07-19T09:14:00Z">
              <w:r w:rsidRPr="00A92397">
                <w:rPr>
                  <w:bCs/>
                </w:rPr>
                <w:t>Invocation Sequence Number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29" w:author="Zhiwei Mo" w:date="2024-07-19T09:14:00Z"/>
              </w:rPr>
            </w:pPr>
            <w:ins w:id="23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31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232" w:author="Zhiwei Mo" w:date="2024-07-19T09:14:00Z"/>
                <w:bCs/>
              </w:rPr>
            </w:pPr>
            <w:ins w:id="233" w:author="Zhiwei Mo" w:date="2024-07-19T09:14:00Z">
              <w:r w:rsidRPr="00A92397">
                <w:t>Session Failover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34" w:author="Zhiwei Mo" w:date="2024-07-19T09:14:00Z"/>
                <w:lang w:eastAsia="zh-CN"/>
              </w:rPr>
            </w:pPr>
            <w:ins w:id="23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>
        <w:trPr>
          <w:jc w:val="center"/>
          <w:ins w:id="236" w:author="Zhiwei Mo" w:date="2024-07-19T09:14:00Z"/>
        </w:trPr>
        <w:tc>
          <w:tcPr>
            <w:tcW w:w="4673" w:type="dxa"/>
            <w:gridSpan w:val="2"/>
          </w:tcPr>
          <w:p w:rsidR="00870944" w:rsidRPr="00A92397" w:rsidRDefault="00870944">
            <w:pPr>
              <w:pStyle w:val="TAL"/>
              <w:rPr>
                <w:ins w:id="237" w:author="Zhiwei Mo" w:date="2024-07-19T09:14:00Z"/>
                <w:bCs/>
              </w:rPr>
            </w:pPr>
            <w:ins w:id="238" w:author="Zhiwei Mo" w:date="2024-07-19T09:14:00Z">
              <w:r w:rsidRPr="00A92397">
                <w:t>Supported Features</w:t>
              </w:r>
            </w:ins>
          </w:p>
        </w:tc>
        <w:tc>
          <w:tcPr>
            <w:tcW w:w="992" w:type="dxa"/>
          </w:tcPr>
          <w:p w:rsidR="00870944" w:rsidRDefault="00870944">
            <w:pPr>
              <w:pStyle w:val="TAC"/>
              <w:rPr>
                <w:ins w:id="239" w:author="Zhiwei Mo" w:date="2024-07-19T09:14:00Z"/>
                <w:lang w:eastAsia="zh-CN"/>
              </w:rPr>
            </w:pPr>
            <w:ins w:id="24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870944" w:rsidDel="00870944">
        <w:trPr>
          <w:jc w:val="center"/>
          <w:ins w:id="241" w:author="Zhiwei Mo" w:date="2024-07-19T09:14:00Z"/>
          <w:del w:id="242" w:author="rev2" w:date="2024-08-20T15:04:00Z" w16du:dateUtc="2024-08-20T13:04:00Z"/>
        </w:trPr>
        <w:tc>
          <w:tcPr>
            <w:tcW w:w="4673" w:type="dxa"/>
            <w:gridSpan w:val="2"/>
          </w:tcPr>
          <w:p w:rsidR="00870944" w:rsidRPr="00A92397" w:rsidDel="00870944" w:rsidRDefault="00870944">
            <w:pPr>
              <w:pStyle w:val="TAL"/>
              <w:rPr>
                <w:ins w:id="243" w:author="Zhiwei Mo" w:date="2024-07-19T09:14:00Z"/>
                <w:del w:id="244" w:author="rev2" w:date="2024-08-20T15:04:00Z" w16du:dateUtc="2024-08-20T13:04:00Z"/>
              </w:rPr>
            </w:pPr>
            <w:ins w:id="245" w:author="Zhiwei Mo" w:date="2024-07-19T09:14:00Z">
              <w:del w:id="246" w:author="rev2" w:date="2024-08-20T15:04:00Z" w16du:dateUtc="2024-08-20T13:04:00Z">
                <w:r w:rsidRPr="00A92397" w:rsidDel="00870944">
                  <w:rPr>
                    <w:bCs/>
                  </w:rPr>
                  <w:delText xml:space="preserve">Multiple </w:delText>
                </w:r>
                <w:r w:rsidRPr="00A92397" w:rsidDel="00870944">
                  <w:rPr>
                    <w:bCs/>
                    <w:lang w:eastAsia="zh-CN"/>
                  </w:rPr>
                  <w:delText>Unit</w:delText>
                </w:r>
                <w:r w:rsidRPr="00A92397" w:rsidDel="00870944">
                  <w:rPr>
                    <w:bCs/>
                  </w:rPr>
                  <w:delText xml:space="preserve"> Usage</w:delText>
                </w:r>
              </w:del>
            </w:ins>
          </w:p>
        </w:tc>
        <w:tc>
          <w:tcPr>
            <w:tcW w:w="992" w:type="dxa"/>
          </w:tcPr>
          <w:p w:rsidR="00870944" w:rsidDel="00870944" w:rsidRDefault="00870944">
            <w:pPr>
              <w:pStyle w:val="TAC"/>
              <w:rPr>
                <w:ins w:id="247" w:author="Zhiwei Mo" w:date="2024-07-19T09:14:00Z"/>
                <w:del w:id="248" w:author="rev2" w:date="2024-08-20T15:04:00Z" w16du:dateUtc="2024-08-20T13:04:00Z"/>
              </w:rPr>
            </w:pPr>
            <w:ins w:id="249" w:author="Zhiwei Mo" w:date="2024-07-19T09:14:00Z">
              <w:del w:id="250" w:author="rev2" w:date="2024-08-20T15:04:00Z" w16du:dateUtc="2024-08-20T13:04:00Z">
                <w:r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870944" w:rsidDel="00870944">
        <w:trPr>
          <w:jc w:val="center"/>
          <w:ins w:id="251" w:author="Zhiwei Mo" w:date="2024-07-19T09:14:00Z"/>
          <w:del w:id="252" w:author="rev2" w:date="2024-08-20T15:04:00Z" w16du:dateUtc="2024-08-20T13:0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44" w:rsidRPr="00A92397" w:rsidDel="00870944" w:rsidRDefault="00870944">
            <w:pPr>
              <w:pStyle w:val="TAL"/>
              <w:ind w:leftChars="128" w:left="256"/>
              <w:rPr>
                <w:ins w:id="253" w:author="Zhiwei Mo" w:date="2024-07-19T09:14:00Z"/>
                <w:del w:id="254" w:author="rev2" w:date="2024-08-20T15:04:00Z" w16du:dateUtc="2024-08-20T13:04:00Z"/>
                <w:bCs/>
              </w:rPr>
            </w:pPr>
            <w:ins w:id="255" w:author="Zhiwei Mo" w:date="2024-07-19T09:14:00Z">
              <w:del w:id="256" w:author="rev2" w:date="2024-08-20T15:04:00Z" w16du:dateUtc="2024-08-20T13:04:00Z">
                <w:r w:rsidRPr="00A92397" w:rsidDel="00870944">
                  <w:rPr>
                    <w:lang w:eastAsia="zh-CN" w:bidi="ar-IQ"/>
                  </w:rPr>
                  <w:delText>Result Code</w:delText>
                </w:r>
              </w:del>
            </w:ins>
          </w:p>
        </w:tc>
        <w:tc>
          <w:tcPr>
            <w:tcW w:w="992" w:type="dxa"/>
          </w:tcPr>
          <w:p w:rsidR="00870944" w:rsidDel="00870944" w:rsidRDefault="00870944">
            <w:pPr>
              <w:pStyle w:val="TAC"/>
              <w:rPr>
                <w:ins w:id="257" w:author="Zhiwei Mo" w:date="2024-07-19T09:14:00Z"/>
                <w:del w:id="258" w:author="rev2" w:date="2024-08-20T15:04:00Z" w16du:dateUtc="2024-08-20T13:04:00Z"/>
                <w:lang w:eastAsia="zh-CN"/>
              </w:rPr>
            </w:pPr>
            <w:ins w:id="259" w:author="Zhiwei Mo" w:date="2024-07-19T09:14:00Z">
              <w:del w:id="260" w:author="rev2" w:date="2024-08-20T15:04:00Z" w16du:dateUtc="2024-08-20T13:04:00Z">
                <w:r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870944" w:rsidDel="00870944">
        <w:trPr>
          <w:jc w:val="center"/>
          <w:ins w:id="261" w:author="Zhiwei Mo" w:date="2024-07-19T09:14:00Z"/>
          <w:del w:id="262" w:author="rev2" w:date="2024-08-20T15:04:00Z" w16du:dateUtc="2024-08-20T13:0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44" w:rsidRPr="00A92397" w:rsidDel="00870944" w:rsidRDefault="00870944">
            <w:pPr>
              <w:pStyle w:val="TAL"/>
              <w:ind w:leftChars="128" w:left="256"/>
              <w:rPr>
                <w:ins w:id="263" w:author="Zhiwei Mo" w:date="2024-07-19T09:14:00Z"/>
                <w:del w:id="264" w:author="rev2" w:date="2024-08-20T15:04:00Z" w16du:dateUtc="2024-08-20T13:04:00Z"/>
                <w:lang w:eastAsia="zh-CN" w:bidi="ar-IQ"/>
              </w:rPr>
            </w:pPr>
            <w:ins w:id="265" w:author="Zhiwei Mo" w:date="2024-07-19T09:14:00Z">
              <w:del w:id="266" w:author="rev2" w:date="2024-08-20T15:04:00Z" w16du:dateUtc="2024-08-20T13:04:00Z">
                <w:r w:rsidRPr="00A92397" w:rsidDel="00870944">
                  <w:rPr>
                    <w:lang w:eastAsia="zh-CN" w:bidi="ar-IQ"/>
                  </w:rPr>
                  <w:delText>Rating Group</w:delText>
                </w:r>
              </w:del>
            </w:ins>
          </w:p>
        </w:tc>
        <w:tc>
          <w:tcPr>
            <w:tcW w:w="992" w:type="dxa"/>
          </w:tcPr>
          <w:p w:rsidR="00870944" w:rsidDel="00870944" w:rsidRDefault="00870944">
            <w:pPr>
              <w:pStyle w:val="TAC"/>
              <w:rPr>
                <w:ins w:id="267" w:author="Zhiwei Mo" w:date="2024-07-19T09:14:00Z"/>
                <w:del w:id="268" w:author="rev2" w:date="2024-08-20T15:04:00Z" w16du:dateUtc="2024-08-20T13:04:00Z"/>
                <w:lang w:eastAsia="zh-CN"/>
              </w:rPr>
            </w:pPr>
            <w:ins w:id="269" w:author="Zhiwei Mo" w:date="2024-07-19T09:14:00Z">
              <w:del w:id="270" w:author="rev2" w:date="2024-08-20T15:04:00Z" w16du:dateUtc="2024-08-20T13:04:00Z">
                <w:r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870944" w:rsidDel="00870944">
        <w:trPr>
          <w:jc w:val="center"/>
          <w:ins w:id="271" w:author="Zhiwei Mo" w:date="2024-07-19T09:14:00Z"/>
          <w:del w:id="272" w:author="rev2" w:date="2024-08-20T15:04:00Z" w16du:dateUtc="2024-08-20T13:0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44" w:rsidRPr="00A92397" w:rsidDel="00870944" w:rsidRDefault="00870944">
            <w:pPr>
              <w:pStyle w:val="TAL"/>
              <w:ind w:leftChars="128" w:left="256"/>
              <w:rPr>
                <w:ins w:id="273" w:author="Zhiwei Mo" w:date="2024-07-19T09:14:00Z"/>
                <w:del w:id="274" w:author="rev2" w:date="2024-08-20T15:04:00Z" w16du:dateUtc="2024-08-20T13:04:00Z"/>
                <w:bCs/>
              </w:rPr>
            </w:pPr>
            <w:ins w:id="275" w:author="Zhiwei Mo" w:date="2024-07-19T09:14:00Z">
              <w:del w:id="276" w:author="rev2" w:date="2024-08-20T15:04:00Z" w16du:dateUtc="2024-08-20T13:04:00Z">
                <w:r w:rsidRPr="00A92397" w:rsidDel="00870944">
                  <w:rPr>
                    <w:lang w:eastAsia="zh-CN" w:bidi="ar-IQ"/>
                  </w:rPr>
                  <w:delText>Validity Time</w:delText>
                </w:r>
              </w:del>
            </w:ins>
          </w:p>
        </w:tc>
        <w:tc>
          <w:tcPr>
            <w:tcW w:w="992" w:type="dxa"/>
          </w:tcPr>
          <w:p w:rsidR="00870944" w:rsidDel="00870944" w:rsidRDefault="00870944">
            <w:pPr>
              <w:pStyle w:val="TAC"/>
              <w:rPr>
                <w:ins w:id="277" w:author="Zhiwei Mo" w:date="2024-07-19T09:14:00Z"/>
                <w:del w:id="278" w:author="rev2" w:date="2024-08-20T15:04:00Z" w16du:dateUtc="2024-08-20T13:04:00Z"/>
                <w:lang w:eastAsia="zh-CN"/>
              </w:rPr>
            </w:pPr>
            <w:ins w:id="279" w:author="Zhiwei Mo" w:date="2024-07-19T09:14:00Z">
              <w:del w:id="280" w:author="rev2" w:date="2024-08-20T15:04:00Z" w16du:dateUtc="2024-08-20T13:04:00Z">
                <w:r w:rsidDel="00870944">
                  <w:rPr>
                    <w:lang w:eastAsia="zh-CN"/>
                  </w:rPr>
                  <w:delText>E</w:delText>
                </w:r>
              </w:del>
            </w:ins>
          </w:p>
        </w:tc>
      </w:tr>
    </w:tbl>
    <w:p w:rsidR="00DB5FAD" w:rsidRDefault="00DB5F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F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B5FA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DB5FAD" w:rsidRDefault="00DB5FAD">
      <w:pPr>
        <w:rPr>
          <w:lang w:eastAsia="zh-CN"/>
        </w:rPr>
      </w:pPr>
    </w:p>
    <w:sectPr w:rsidR="00DB5FA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21D4" w:rsidRDefault="00F421D4">
      <w:pPr>
        <w:spacing w:after="0"/>
      </w:pPr>
      <w:r>
        <w:separator/>
      </w:r>
    </w:p>
  </w:endnote>
  <w:endnote w:type="continuationSeparator" w:id="0">
    <w:p w:rsidR="00F421D4" w:rsidRDefault="00F42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21D4" w:rsidRDefault="00F421D4">
      <w:pPr>
        <w:spacing w:after="0"/>
      </w:pPr>
      <w:r>
        <w:separator/>
      </w:r>
    </w:p>
  </w:footnote>
  <w:footnote w:type="continuationSeparator" w:id="0">
    <w:p w:rsidR="00F421D4" w:rsidRDefault="00F42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DB5FAD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000000">
    <w:pPr>
      <w:pStyle w:val="af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DB5FAD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388332292">
    <w:abstractNumId w:val="2"/>
  </w:num>
  <w:num w:numId="2" w16cid:durableId="1443113612">
    <w:abstractNumId w:val="1"/>
  </w:num>
  <w:num w:numId="3" w16cid:durableId="1633053984">
    <w:abstractNumId w:val="0"/>
  </w:num>
  <w:num w:numId="4" w16cid:durableId="6239300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rev2">
    <w15:presenceInfo w15:providerId="None" w15:userId="rev2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02B09"/>
    <w:rsid w:val="00022567"/>
    <w:rsid w:val="00022E4A"/>
    <w:rsid w:val="00035657"/>
    <w:rsid w:val="00044676"/>
    <w:rsid w:val="00080102"/>
    <w:rsid w:val="00093199"/>
    <w:rsid w:val="000A6394"/>
    <w:rsid w:val="000B7FED"/>
    <w:rsid w:val="000C038A"/>
    <w:rsid w:val="000C6598"/>
    <w:rsid w:val="000D44B3"/>
    <w:rsid w:val="000E014D"/>
    <w:rsid w:val="000E2A0B"/>
    <w:rsid w:val="000E31D7"/>
    <w:rsid w:val="00145D43"/>
    <w:rsid w:val="0016213F"/>
    <w:rsid w:val="00171168"/>
    <w:rsid w:val="00192C46"/>
    <w:rsid w:val="001A08B3"/>
    <w:rsid w:val="001A37DF"/>
    <w:rsid w:val="001A7B60"/>
    <w:rsid w:val="001B52F0"/>
    <w:rsid w:val="001B7A65"/>
    <w:rsid w:val="001C1CD5"/>
    <w:rsid w:val="001C31A7"/>
    <w:rsid w:val="001D7721"/>
    <w:rsid w:val="001E293E"/>
    <w:rsid w:val="001E41F3"/>
    <w:rsid w:val="001F02AC"/>
    <w:rsid w:val="00200A9F"/>
    <w:rsid w:val="002030CE"/>
    <w:rsid w:val="00205587"/>
    <w:rsid w:val="00233D34"/>
    <w:rsid w:val="00246265"/>
    <w:rsid w:val="0026004D"/>
    <w:rsid w:val="002640DD"/>
    <w:rsid w:val="00267CD3"/>
    <w:rsid w:val="00273249"/>
    <w:rsid w:val="00275D12"/>
    <w:rsid w:val="00284FEB"/>
    <w:rsid w:val="00285F4C"/>
    <w:rsid w:val="002860C4"/>
    <w:rsid w:val="00291BDB"/>
    <w:rsid w:val="002B5741"/>
    <w:rsid w:val="002D01F7"/>
    <w:rsid w:val="002E472E"/>
    <w:rsid w:val="002F1C0F"/>
    <w:rsid w:val="002F5BEA"/>
    <w:rsid w:val="00305409"/>
    <w:rsid w:val="0030753A"/>
    <w:rsid w:val="00326702"/>
    <w:rsid w:val="0034108E"/>
    <w:rsid w:val="003609EF"/>
    <w:rsid w:val="0036231A"/>
    <w:rsid w:val="003662F3"/>
    <w:rsid w:val="00374DD4"/>
    <w:rsid w:val="00376B59"/>
    <w:rsid w:val="003901CA"/>
    <w:rsid w:val="003A49CB"/>
    <w:rsid w:val="003E1A36"/>
    <w:rsid w:val="003F0D52"/>
    <w:rsid w:val="003F1AF6"/>
    <w:rsid w:val="003F38D8"/>
    <w:rsid w:val="00410371"/>
    <w:rsid w:val="00415FB8"/>
    <w:rsid w:val="004242F1"/>
    <w:rsid w:val="00436120"/>
    <w:rsid w:val="004377C9"/>
    <w:rsid w:val="00463DFE"/>
    <w:rsid w:val="0049699E"/>
    <w:rsid w:val="004A52C6"/>
    <w:rsid w:val="004B75B7"/>
    <w:rsid w:val="004C06F7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47111"/>
    <w:rsid w:val="00552668"/>
    <w:rsid w:val="00554971"/>
    <w:rsid w:val="0056060A"/>
    <w:rsid w:val="005658F2"/>
    <w:rsid w:val="00573082"/>
    <w:rsid w:val="00582E74"/>
    <w:rsid w:val="00592D74"/>
    <w:rsid w:val="005A2817"/>
    <w:rsid w:val="005D231D"/>
    <w:rsid w:val="005D6EAF"/>
    <w:rsid w:val="005E2C44"/>
    <w:rsid w:val="005F3767"/>
    <w:rsid w:val="005F3DAC"/>
    <w:rsid w:val="00604704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878A4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E7EB4"/>
    <w:rsid w:val="006F6B3A"/>
    <w:rsid w:val="00702F7B"/>
    <w:rsid w:val="007159F0"/>
    <w:rsid w:val="00722201"/>
    <w:rsid w:val="00725629"/>
    <w:rsid w:val="00740DDF"/>
    <w:rsid w:val="00765084"/>
    <w:rsid w:val="0078277A"/>
    <w:rsid w:val="00785599"/>
    <w:rsid w:val="00792342"/>
    <w:rsid w:val="00795283"/>
    <w:rsid w:val="007977A8"/>
    <w:rsid w:val="007B512A"/>
    <w:rsid w:val="007C2097"/>
    <w:rsid w:val="007D6A07"/>
    <w:rsid w:val="007F7259"/>
    <w:rsid w:val="008040A8"/>
    <w:rsid w:val="008279FA"/>
    <w:rsid w:val="0083703C"/>
    <w:rsid w:val="008626E7"/>
    <w:rsid w:val="00870944"/>
    <w:rsid w:val="00870EE7"/>
    <w:rsid w:val="00880A55"/>
    <w:rsid w:val="008863B9"/>
    <w:rsid w:val="00897E40"/>
    <w:rsid w:val="008A45A6"/>
    <w:rsid w:val="008B32B7"/>
    <w:rsid w:val="008B7764"/>
    <w:rsid w:val="008C4FFC"/>
    <w:rsid w:val="008D2747"/>
    <w:rsid w:val="008D39FE"/>
    <w:rsid w:val="008D44BD"/>
    <w:rsid w:val="008F3789"/>
    <w:rsid w:val="008F686C"/>
    <w:rsid w:val="0091024A"/>
    <w:rsid w:val="00913B15"/>
    <w:rsid w:val="009148DE"/>
    <w:rsid w:val="00926EF7"/>
    <w:rsid w:val="00941E30"/>
    <w:rsid w:val="00943480"/>
    <w:rsid w:val="00945C4E"/>
    <w:rsid w:val="00976786"/>
    <w:rsid w:val="009777D9"/>
    <w:rsid w:val="00990AE1"/>
    <w:rsid w:val="00991B88"/>
    <w:rsid w:val="009928CA"/>
    <w:rsid w:val="009A5753"/>
    <w:rsid w:val="009A579D"/>
    <w:rsid w:val="009D4D95"/>
    <w:rsid w:val="009E08D3"/>
    <w:rsid w:val="009E3297"/>
    <w:rsid w:val="009F734F"/>
    <w:rsid w:val="00A1069F"/>
    <w:rsid w:val="00A246B6"/>
    <w:rsid w:val="00A460C2"/>
    <w:rsid w:val="00A47E70"/>
    <w:rsid w:val="00A50B10"/>
    <w:rsid w:val="00A50CF0"/>
    <w:rsid w:val="00A641A3"/>
    <w:rsid w:val="00A7088E"/>
    <w:rsid w:val="00A7671C"/>
    <w:rsid w:val="00A77AA4"/>
    <w:rsid w:val="00A8010D"/>
    <w:rsid w:val="00A80D5C"/>
    <w:rsid w:val="00A92397"/>
    <w:rsid w:val="00AA2CBC"/>
    <w:rsid w:val="00AA3A9A"/>
    <w:rsid w:val="00AB354D"/>
    <w:rsid w:val="00AB6A0E"/>
    <w:rsid w:val="00AC41B5"/>
    <w:rsid w:val="00AC44B6"/>
    <w:rsid w:val="00AC5820"/>
    <w:rsid w:val="00AC7687"/>
    <w:rsid w:val="00AD1CD8"/>
    <w:rsid w:val="00AD2E86"/>
    <w:rsid w:val="00AD5CDA"/>
    <w:rsid w:val="00AE5DD8"/>
    <w:rsid w:val="00AF25BD"/>
    <w:rsid w:val="00B12B43"/>
    <w:rsid w:val="00B13F88"/>
    <w:rsid w:val="00B207A9"/>
    <w:rsid w:val="00B258BB"/>
    <w:rsid w:val="00B37F1F"/>
    <w:rsid w:val="00B53D5B"/>
    <w:rsid w:val="00B61434"/>
    <w:rsid w:val="00B64401"/>
    <w:rsid w:val="00B662A1"/>
    <w:rsid w:val="00B6718E"/>
    <w:rsid w:val="00B67B97"/>
    <w:rsid w:val="00B722D8"/>
    <w:rsid w:val="00B968C8"/>
    <w:rsid w:val="00BA33E7"/>
    <w:rsid w:val="00BA3EC5"/>
    <w:rsid w:val="00BA51D9"/>
    <w:rsid w:val="00BB5DFC"/>
    <w:rsid w:val="00BD279D"/>
    <w:rsid w:val="00BD6BB8"/>
    <w:rsid w:val="00BF27A2"/>
    <w:rsid w:val="00C02751"/>
    <w:rsid w:val="00C06473"/>
    <w:rsid w:val="00C12D8A"/>
    <w:rsid w:val="00C159D6"/>
    <w:rsid w:val="00C42A1E"/>
    <w:rsid w:val="00C46720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1412"/>
    <w:rsid w:val="00D72137"/>
    <w:rsid w:val="00D72939"/>
    <w:rsid w:val="00DB5FAD"/>
    <w:rsid w:val="00DC523E"/>
    <w:rsid w:val="00DC5BC1"/>
    <w:rsid w:val="00DE04DE"/>
    <w:rsid w:val="00DE34CF"/>
    <w:rsid w:val="00DF0BB7"/>
    <w:rsid w:val="00E054E2"/>
    <w:rsid w:val="00E11475"/>
    <w:rsid w:val="00E13F3D"/>
    <w:rsid w:val="00E276C2"/>
    <w:rsid w:val="00E34898"/>
    <w:rsid w:val="00E46013"/>
    <w:rsid w:val="00E5523D"/>
    <w:rsid w:val="00E7584F"/>
    <w:rsid w:val="00E874D4"/>
    <w:rsid w:val="00EB09B7"/>
    <w:rsid w:val="00EB6BED"/>
    <w:rsid w:val="00ED1E44"/>
    <w:rsid w:val="00EE7D7C"/>
    <w:rsid w:val="00F01566"/>
    <w:rsid w:val="00F04686"/>
    <w:rsid w:val="00F061BE"/>
    <w:rsid w:val="00F129B9"/>
    <w:rsid w:val="00F17EF3"/>
    <w:rsid w:val="00F25D98"/>
    <w:rsid w:val="00F300FB"/>
    <w:rsid w:val="00F421D4"/>
    <w:rsid w:val="00F522F8"/>
    <w:rsid w:val="00F53069"/>
    <w:rsid w:val="00F54DAD"/>
    <w:rsid w:val="00F54FBB"/>
    <w:rsid w:val="00F71076"/>
    <w:rsid w:val="00F8576D"/>
    <w:rsid w:val="00F86F62"/>
    <w:rsid w:val="00F950CC"/>
    <w:rsid w:val="00FB4629"/>
    <w:rsid w:val="00FB6386"/>
    <w:rsid w:val="00FC3BB5"/>
    <w:rsid w:val="00FE07BB"/>
    <w:rsid w:val="00FE16F1"/>
    <w:rsid w:val="02CB7F49"/>
    <w:rsid w:val="3EC46F5B"/>
    <w:rsid w:val="55C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3BA1B"/>
  <w15:docId w15:val="{79071D06-BBE4-4074-A49C-E61FB139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semiHidden/>
    <w:unhideWhenUsed/>
    <w:pPr>
      <w:spacing w:after="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a"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semiHidden/>
    <w:unhideWhenUsed/>
    <w:pPr>
      <w:spacing w:after="0"/>
    </w:pPr>
  </w:style>
  <w:style w:type="paragraph" w:styleId="ad">
    <w:name w:val="Normal Indent"/>
    <w:basedOn w:val="a"/>
    <w:semiHidden/>
    <w:unhideWhenUsed/>
    <w:pPr>
      <w:ind w:left="720"/>
    </w:pPr>
  </w:style>
  <w:style w:type="paragraph" w:styleId="ae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af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semiHidden/>
  </w:style>
  <w:style w:type="paragraph" w:styleId="60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af3">
    <w:name w:val="Salutation"/>
    <w:basedOn w:val="a"/>
    <w:next w:val="a"/>
    <w:link w:val="af4"/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paragraph" w:styleId="af5">
    <w:name w:val="Closing"/>
    <w:basedOn w:val="a"/>
    <w:link w:val="af6"/>
    <w:semiHidden/>
    <w:unhideWhenUsed/>
    <w:pPr>
      <w:spacing w:after="0"/>
      <w:ind w:left="4252"/>
    </w:pPr>
  </w:style>
  <w:style w:type="paragraph" w:styleId="af7">
    <w:name w:val="Body Text"/>
    <w:basedOn w:val="a"/>
    <w:link w:val="af8"/>
    <w:semiHidden/>
    <w:unhideWhenUsed/>
    <w:qFormat/>
    <w:pPr>
      <w:spacing w:after="120"/>
    </w:pPr>
  </w:style>
  <w:style w:type="paragraph" w:styleId="af9">
    <w:name w:val="Body Text Indent"/>
    <w:basedOn w:val="a"/>
    <w:link w:val="afa"/>
    <w:semiHidden/>
    <w:unhideWhenUsed/>
    <w:pPr>
      <w:spacing w:after="120"/>
      <w:ind w:left="283"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afb">
    <w:name w:val="List Continue"/>
    <w:basedOn w:val="a"/>
    <w:semiHidden/>
    <w:unhideWhenUsed/>
    <w:pPr>
      <w:spacing w:after="120"/>
      <w:ind w:left="283"/>
      <w:contextualSpacing/>
    </w:pPr>
  </w:style>
  <w:style w:type="paragraph" w:styleId="afc">
    <w:name w:val="Block Text"/>
    <w:basedOn w:val="a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paragraph" w:styleId="42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afd">
    <w:name w:val="Plain Text"/>
    <w:basedOn w:val="a"/>
    <w:link w:val="afe"/>
    <w:semiHidden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pPr>
      <w:ind w:left="1702"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aff">
    <w:name w:val="Date"/>
    <w:basedOn w:val="a"/>
    <w:next w:val="a"/>
    <w:link w:val="aff0"/>
  </w:style>
  <w:style w:type="paragraph" w:styleId="23">
    <w:name w:val="Body Text Indent 2"/>
    <w:basedOn w:val="a"/>
    <w:link w:val="24"/>
    <w:semiHidden/>
    <w:unhideWhenUsed/>
    <w:pPr>
      <w:spacing w:after="120" w:line="480" w:lineRule="auto"/>
      <w:ind w:left="283"/>
    </w:pPr>
  </w:style>
  <w:style w:type="paragraph" w:styleId="aff1">
    <w:name w:val="endnote text"/>
    <w:basedOn w:val="a"/>
    <w:link w:val="aff2"/>
    <w:semiHidden/>
    <w:unhideWhenUsed/>
    <w:pPr>
      <w:spacing w:after="0"/>
    </w:pPr>
  </w:style>
  <w:style w:type="paragraph" w:styleId="53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4">
    <w:name w:val="footer"/>
    <w:basedOn w:val="aff5"/>
    <w:pPr>
      <w:jc w:val="center"/>
    </w:pPr>
    <w:rPr>
      <w:i/>
    </w:rPr>
  </w:style>
  <w:style w:type="paragraph" w:styleId="aff5">
    <w:name w:val="header"/>
    <w:link w:val="aff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7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8">
    <w:name w:val="Signature"/>
    <w:basedOn w:val="a"/>
    <w:link w:val="aff9"/>
    <w:semiHidden/>
    <w:unhideWhenUsed/>
    <w:pPr>
      <w:spacing w:after="0"/>
      <w:ind w:left="4252"/>
    </w:pPr>
  </w:style>
  <w:style w:type="paragraph" w:styleId="43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affa">
    <w:name w:val="index heading"/>
    <w:basedOn w:val="a"/>
    <w:next w:val="10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affb">
    <w:name w:val="Subtitle"/>
    <w:basedOn w:val="a"/>
    <w:next w:val="a"/>
    <w:link w:val="affc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pPr>
      <w:ind w:left="1418"/>
    </w:pPr>
  </w:style>
  <w:style w:type="paragraph" w:styleId="36">
    <w:name w:val="Body Text Indent 3"/>
    <w:basedOn w:val="a"/>
    <w:link w:val="37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90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e">
    <w:name w:val="table of figures"/>
    <w:basedOn w:val="a"/>
    <w:next w:val="a"/>
    <w:semiHidden/>
    <w:unhideWhenUsed/>
    <w:pPr>
      <w:spacing w:after="0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paragraph" w:styleId="27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afff">
    <w:name w:val="Message Header"/>
    <w:basedOn w:val="a"/>
    <w:link w:val="afff0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1">
    <w:name w:val="Normal (Web)"/>
    <w:basedOn w:val="a"/>
    <w:unhideWhenUsed/>
    <w:rPr>
      <w:sz w:val="24"/>
      <w:szCs w:val="24"/>
    </w:rPr>
  </w:style>
  <w:style w:type="paragraph" w:styleId="38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28">
    <w:name w:val="index 2"/>
    <w:basedOn w:val="10"/>
    <w:semiHidden/>
    <w:qFormat/>
    <w:pPr>
      <w:ind w:left="284"/>
    </w:pPr>
  </w:style>
  <w:style w:type="paragraph" w:styleId="afff2">
    <w:name w:val="Title"/>
    <w:basedOn w:val="a"/>
    <w:next w:val="a"/>
    <w:link w:val="afff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4">
    <w:name w:val="annotation subject"/>
    <w:basedOn w:val="af2"/>
    <w:next w:val="af2"/>
    <w:semiHidden/>
    <w:qFormat/>
    <w:rPr>
      <w:b/>
      <w:bCs/>
    </w:rPr>
  </w:style>
  <w:style w:type="paragraph" w:styleId="afff5">
    <w:name w:val="Body Text First Indent"/>
    <w:basedOn w:val="af7"/>
    <w:link w:val="afff6"/>
    <w:pPr>
      <w:spacing w:after="180"/>
      <w:ind w:firstLine="360"/>
    </w:pPr>
  </w:style>
  <w:style w:type="paragraph" w:styleId="29">
    <w:name w:val="Body Text First Indent 2"/>
    <w:basedOn w:val="af9"/>
    <w:link w:val="2a"/>
    <w:semiHidden/>
    <w:unhideWhenUsed/>
    <w:qFormat/>
    <w:pPr>
      <w:spacing w:after="180"/>
      <w:ind w:left="360" w:firstLine="360"/>
    </w:pPr>
  </w:style>
  <w:style w:type="character" w:styleId="afff7">
    <w:name w:val="FollowedHyperlink"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rPr>
      <w:sz w:val="16"/>
    </w:rPr>
  </w:style>
  <w:style w:type="character" w:styleId="afffa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6">
    <w:name w:val="页眉 字符"/>
    <w:link w:val="aff5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semiHidden/>
    <w:unhideWhenUsed/>
    <w:qFormat/>
  </w:style>
  <w:style w:type="character" w:customStyle="1" w:styleId="af8">
    <w:name w:val="正文文本 字符"/>
    <w:basedOn w:val="a0"/>
    <w:link w:val="af7"/>
    <w:semiHidden/>
    <w:qFormat/>
    <w:rPr>
      <w:rFonts w:ascii="Times New Roman" w:hAnsi="Times New Roman"/>
      <w:lang w:val="en-GB" w:eastAsia="en-US"/>
    </w:rPr>
  </w:style>
  <w:style w:type="character" w:customStyle="1" w:styleId="26">
    <w:name w:val="正文文本 2 字符"/>
    <w:basedOn w:val="a0"/>
    <w:link w:val="25"/>
    <w:semiHidden/>
    <w:rPr>
      <w:rFonts w:ascii="Times New Roman" w:hAnsi="Times New Roman"/>
      <w:lang w:val="en-GB" w:eastAsia="en-US"/>
    </w:rPr>
  </w:style>
  <w:style w:type="character" w:customStyle="1" w:styleId="34">
    <w:name w:val="正文文本 3 字符"/>
    <w:basedOn w:val="a0"/>
    <w:link w:val="3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6">
    <w:name w:val="正文文本首行缩进 字符"/>
    <w:basedOn w:val="af8"/>
    <w:link w:val="afff5"/>
    <w:qFormat/>
    <w:rPr>
      <w:rFonts w:ascii="Times New Roman" w:hAnsi="Times New Roman"/>
      <w:lang w:val="en-GB" w:eastAsia="en-US"/>
    </w:rPr>
  </w:style>
  <w:style w:type="character" w:customStyle="1" w:styleId="afa">
    <w:name w:val="正文文本缩进 字符"/>
    <w:basedOn w:val="a0"/>
    <w:link w:val="af9"/>
    <w:semiHidden/>
    <w:rPr>
      <w:rFonts w:ascii="Times New Roman" w:hAnsi="Times New Roman"/>
      <w:lang w:val="en-GB" w:eastAsia="en-US"/>
    </w:rPr>
  </w:style>
  <w:style w:type="character" w:customStyle="1" w:styleId="2a">
    <w:name w:val="正文文本首行缩进 2 字符"/>
    <w:basedOn w:val="afa"/>
    <w:link w:val="29"/>
    <w:semiHidden/>
    <w:qFormat/>
    <w:rPr>
      <w:rFonts w:ascii="Times New Roman" w:hAnsi="Times New Roman"/>
      <w:lang w:val="en-GB" w:eastAsia="en-US"/>
    </w:rPr>
  </w:style>
  <w:style w:type="character" w:customStyle="1" w:styleId="24">
    <w:name w:val="正文文本缩进 2 字符"/>
    <w:basedOn w:val="a0"/>
    <w:link w:val="23"/>
    <w:semiHidden/>
    <w:qFormat/>
    <w:rPr>
      <w:rFonts w:ascii="Times New Roman" w:hAnsi="Times New Roman"/>
      <w:lang w:val="en-GB" w:eastAsia="en-US"/>
    </w:rPr>
  </w:style>
  <w:style w:type="character" w:customStyle="1" w:styleId="37">
    <w:name w:val="正文文本缩进 3 字符"/>
    <w:basedOn w:val="a0"/>
    <w:link w:val="36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6">
    <w:name w:val="结束语 字符"/>
    <w:basedOn w:val="a0"/>
    <w:link w:val="af5"/>
    <w:semiHidden/>
    <w:rPr>
      <w:rFonts w:ascii="Times New Roman" w:hAnsi="Times New Roman"/>
      <w:lang w:val="en-GB" w:eastAsia="en-US"/>
    </w:rPr>
  </w:style>
  <w:style w:type="character" w:customStyle="1" w:styleId="aff0">
    <w:name w:val="日期 字符"/>
    <w:basedOn w:val="a0"/>
    <w:link w:val="aff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semiHidden/>
    <w:rPr>
      <w:rFonts w:ascii="Times New Roman" w:hAnsi="Times New Roman"/>
      <w:lang w:val="en-GB" w:eastAsia="en-US"/>
    </w:rPr>
  </w:style>
  <w:style w:type="character" w:customStyle="1" w:styleId="aff2">
    <w:name w:val="尾注文本 字符"/>
    <w:basedOn w:val="a0"/>
    <w:link w:val="aff1"/>
    <w:semiHidden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afffb">
    <w:name w:val="Intense Quote"/>
    <w:basedOn w:val="a"/>
    <w:next w:val="a"/>
    <w:link w:val="aff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c">
    <w:name w:val="明显引用 字符"/>
    <w:basedOn w:val="a0"/>
    <w:link w:val="afffb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semiHidden/>
    <w:rPr>
      <w:rFonts w:ascii="Consolas" w:hAnsi="Consolas"/>
      <w:lang w:val="en-GB" w:eastAsia="en-US"/>
    </w:rPr>
  </w:style>
  <w:style w:type="character" w:customStyle="1" w:styleId="afff0">
    <w:name w:val="信息标题 字符"/>
    <w:basedOn w:val="a0"/>
    <w:link w:val="aff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semiHidden/>
    <w:rPr>
      <w:rFonts w:ascii="Times New Roman" w:hAnsi="Times New Roman"/>
      <w:lang w:val="en-GB" w:eastAsia="en-US"/>
    </w:rPr>
  </w:style>
  <w:style w:type="character" w:customStyle="1" w:styleId="afe">
    <w:name w:val="纯文本 字符"/>
    <w:basedOn w:val="a0"/>
    <w:link w:val="afd"/>
    <w:semiHidden/>
    <w:rPr>
      <w:rFonts w:ascii="Consolas" w:hAnsi="Consolas"/>
      <w:sz w:val="21"/>
      <w:szCs w:val="21"/>
      <w:lang w:val="en-GB" w:eastAsia="en-US"/>
    </w:rPr>
  </w:style>
  <w:style w:type="paragraph" w:styleId="affff">
    <w:name w:val="Quote"/>
    <w:basedOn w:val="a"/>
    <w:next w:val="a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0"/>
    <w:link w:val="affff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4">
    <w:name w:val="称呼 字符"/>
    <w:basedOn w:val="a0"/>
    <w:link w:val="af3"/>
    <w:rPr>
      <w:rFonts w:ascii="Times New Roman" w:hAnsi="Times New Roman"/>
      <w:lang w:val="en-GB" w:eastAsia="en-US"/>
    </w:rPr>
  </w:style>
  <w:style w:type="character" w:customStyle="1" w:styleId="aff9">
    <w:name w:val="签名 字符"/>
    <w:basedOn w:val="a0"/>
    <w:link w:val="aff8"/>
    <w:semiHidden/>
    <w:rPr>
      <w:rFonts w:ascii="Times New Roman" w:hAnsi="Times New Roman"/>
      <w:lang w:val="en-GB" w:eastAsia="en-US"/>
    </w:rPr>
  </w:style>
  <w:style w:type="character" w:customStyle="1" w:styleId="affc">
    <w:name w:val="副标题 字符"/>
    <w:basedOn w:val="a0"/>
    <w:link w:val="affb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3">
    <w:name w:val="标题 字符"/>
    <w:basedOn w:val="a0"/>
    <w:link w:val="afff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qFormat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fff1">
    <w:name w:val="Revision"/>
    <w:hidden/>
    <w:uiPriority w:val="99"/>
    <w:unhideWhenUsed/>
    <w:rsid w:val="007256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596</Words>
  <Characters>3403</Characters>
  <Application>Microsoft Office Word</Application>
  <DocSecurity>0</DocSecurity>
  <Lines>28</Lines>
  <Paragraphs>7</Paragraphs>
  <ScaleCrop>false</ScaleCrop>
  <Company>3GPP Support Team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rev2</cp:lastModifiedBy>
  <cp:revision>6</cp:revision>
  <cp:lastPrinted>2411-12-31T15:59:00Z</cp:lastPrinted>
  <dcterms:created xsi:type="dcterms:W3CDTF">2024-08-17T09:52:00Z</dcterms:created>
  <dcterms:modified xsi:type="dcterms:W3CDTF">2024-08-20T13:11:00Z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80BA5F6118654B9A8F4C31BA654F011E_12</vt:lpwstr>
  </property>
</Properties>
</file>