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6D32" w14:textId="36E1477C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A641A3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110E85">
        <w:rPr>
          <w:rFonts w:hint="eastAsia"/>
          <w:b/>
          <w:i/>
          <w:noProof/>
          <w:sz w:val="28"/>
          <w:lang w:eastAsia="zh-CN"/>
        </w:rPr>
        <w:t>4228</w:t>
      </w:r>
    </w:p>
    <w:p w14:paraId="22DA4ACA" w14:textId="77777777" w:rsidR="006B4E8F" w:rsidRPr="005D6EAF" w:rsidRDefault="006B4E8F" w:rsidP="006B4E8F">
      <w:pPr>
        <w:pStyle w:val="CRCoverPage"/>
        <w:outlineLvl w:val="0"/>
        <w:rPr>
          <w:b/>
          <w:bCs/>
          <w:noProof/>
          <w:sz w:val="24"/>
        </w:rPr>
      </w:pPr>
      <w:r w:rsidRPr="00360970">
        <w:rPr>
          <w:b/>
          <w:noProof/>
          <w:sz w:val="24"/>
        </w:rPr>
        <w:t>Maastricht, NL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 xml:space="preserve"> - </w:t>
      </w:r>
      <w:r>
        <w:rPr>
          <w:rFonts w:hint="eastAsia"/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August</w:t>
      </w:r>
      <w:r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5D1B8F" w:rsidR="001E41F3" w:rsidRPr="00410371" w:rsidRDefault="00463D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32.271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E8BEAF" w:rsidR="001E41F3" w:rsidRPr="00410371" w:rsidRDefault="00110E8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42C18E" w:rsidR="001E41F3" w:rsidRPr="00410371" w:rsidRDefault="007E1491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0935B4C" w:rsidR="001E41F3" w:rsidRPr="00410371" w:rsidRDefault="00463DF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7E1491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7E1491" w:rsidRPr="007E1491">
              <w:rPr>
                <w:rFonts w:hint="eastAsia"/>
                <w:b/>
                <w:noProof/>
                <w:sz w:val="28"/>
                <w:lang w:eastAsia="zh-CN"/>
              </w:rPr>
              <w:t>9</w:t>
            </w:r>
            <w:r w:rsidRPr="007E1491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6A57B2" w:rsidR="00F25D98" w:rsidRDefault="00463D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F73104" w:rsidR="001E41F3" w:rsidRDefault="00A12E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12EDE">
              <w:rPr>
                <w:noProof/>
              </w:rPr>
              <w:t>Introduction of converged charging information for Ranging and Sidelink Positioning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EB847B" w:rsidR="001E41F3" w:rsidRDefault="009434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B1E63C" w:rsidR="001E41F3" w:rsidRDefault="00A62F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Ranging_SL_CH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29C93E" w:rsidR="001E41F3" w:rsidRDefault="00BF27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943480">
              <w:rPr>
                <w:rFonts w:hint="eastAsia"/>
                <w:lang w:eastAsia="zh-CN"/>
              </w:rPr>
              <w:t>0</w:t>
            </w:r>
            <w:r w:rsidR="006B4E8F">
              <w:rPr>
                <w:rFonts w:hint="eastAsia"/>
                <w:lang w:eastAsia="zh-CN"/>
              </w:rPr>
              <w:t>8</w:t>
            </w:r>
            <w:r w:rsidR="00AE5DD8">
              <w:t>-</w:t>
            </w:r>
            <w:r w:rsidR="006B4E8F">
              <w:rPr>
                <w:rFonts w:hint="eastAsia"/>
                <w:lang w:eastAsia="zh-CN"/>
              </w:rPr>
              <w:t>0</w:t>
            </w:r>
            <w:r w:rsidR="007569CF">
              <w:rPr>
                <w:rFonts w:hint="eastAsia"/>
                <w:lang w:eastAsia="zh-CN"/>
              </w:rPr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762303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fldSimple w:instr=" DOCPROPERTY  Cat  \* MERGEFORMAT "/>
            <w:r w:rsidR="00943480"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068FFC" w:rsidR="001E41F3" w:rsidRDefault="00BF27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</w:t>
            </w:r>
            <w:r w:rsidR="00943480">
              <w:rPr>
                <w:rFonts w:hint="eastAsia"/>
                <w:lang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B565CE" w:rsidR="001E41F3" w:rsidRDefault="003F1A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 w:rsidR="00A12EDE">
              <w:rPr>
                <w:rFonts w:hint="eastAsia"/>
                <w:noProof/>
                <w:lang w:eastAsia="zh-CN"/>
              </w:rPr>
              <w:t xml:space="preserve"> converged c</w:t>
            </w:r>
            <w:r w:rsidR="00A12EDE" w:rsidRPr="006B4E8F">
              <w:rPr>
                <w:noProof/>
              </w:rPr>
              <w:t>harging</w:t>
            </w:r>
            <w:r w:rsidR="00A12EDE">
              <w:rPr>
                <w:rFonts w:hint="eastAsia"/>
                <w:noProof/>
                <w:lang w:eastAsia="zh-CN"/>
              </w:rPr>
              <w:t xml:space="preserve"> information</w:t>
            </w:r>
            <w:r w:rsidRPr="006B4E8F"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for </w:t>
            </w:r>
            <w:r w:rsidRPr="006B4E8F">
              <w:rPr>
                <w:noProof/>
                <w:lang w:eastAsia="zh-CN"/>
              </w:rPr>
              <w:t>Ranging and Sidelink Positioning</w:t>
            </w:r>
            <w:r>
              <w:rPr>
                <w:rFonts w:hint="eastAsia"/>
                <w:noProof/>
                <w:lang w:eastAsia="zh-CN"/>
              </w:rPr>
              <w:t xml:space="preserve"> is missing</w:t>
            </w:r>
            <w:r w:rsidR="006403B3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6DE9D8" w:rsidR="001E41F3" w:rsidRDefault="005A2817">
            <w:pPr>
              <w:pStyle w:val="CRCoverPage"/>
              <w:spacing w:after="0"/>
              <w:ind w:left="100"/>
              <w:rPr>
                <w:noProof/>
              </w:rPr>
            </w:pPr>
            <w:r w:rsidRPr="00943480">
              <w:rPr>
                <w:noProof/>
              </w:rPr>
              <w:t xml:space="preserve">Add </w:t>
            </w:r>
            <w:r w:rsidR="00A12EDE">
              <w:rPr>
                <w:rFonts w:hint="eastAsia"/>
                <w:noProof/>
                <w:lang w:eastAsia="zh-CN"/>
              </w:rPr>
              <w:t>converged c</w:t>
            </w:r>
            <w:r w:rsidR="00A12EDE" w:rsidRPr="006B4E8F">
              <w:rPr>
                <w:noProof/>
              </w:rPr>
              <w:t>harging</w:t>
            </w:r>
            <w:r w:rsidR="00A12EDE">
              <w:rPr>
                <w:rFonts w:hint="eastAsia"/>
                <w:noProof/>
                <w:lang w:eastAsia="zh-CN"/>
              </w:rPr>
              <w:t xml:space="preserve"> information</w:t>
            </w:r>
            <w:r w:rsidR="003F1AF6" w:rsidRPr="006B4E8F">
              <w:rPr>
                <w:noProof/>
              </w:rPr>
              <w:t xml:space="preserve"> </w:t>
            </w:r>
            <w:r w:rsidR="003F1AF6">
              <w:rPr>
                <w:rFonts w:hint="eastAsia"/>
                <w:noProof/>
                <w:lang w:eastAsia="zh-CN"/>
              </w:rPr>
              <w:t xml:space="preserve">for </w:t>
            </w:r>
            <w:r w:rsidR="003F1AF6" w:rsidRPr="006B4E8F">
              <w:rPr>
                <w:noProof/>
                <w:lang w:eastAsia="zh-CN"/>
              </w:rPr>
              <w:t>Ranging and Sidelink Positioning</w:t>
            </w:r>
            <w:r w:rsidR="003F1AF6">
              <w:rPr>
                <w:rFonts w:hint="eastAsia"/>
                <w:noProof/>
                <w:lang w:eastAsia="zh-CN"/>
              </w:rPr>
              <w:t xml:space="preserve"> converged c</w:t>
            </w:r>
            <w:r w:rsidR="003F1AF6" w:rsidRPr="006B4E8F">
              <w:rPr>
                <w:noProof/>
              </w:rPr>
              <w:t>harging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C1FECE" w:rsidR="001E41F3" w:rsidRDefault="006403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5A2817">
              <w:rPr>
                <w:rFonts w:hint="eastAsia"/>
                <w:noProof/>
                <w:lang w:eastAsia="zh-CN"/>
              </w:rPr>
              <w:t xml:space="preserve">harging for </w:t>
            </w:r>
            <w:r w:rsidR="005A2817" w:rsidRPr="00943480">
              <w:rPr>
                <w:noProof/>
              </w:rPr>
              <w:t>Ranging</w:t>
            </w:r>
            <w:r w:rsidR="005A2817">
              <w:rPr>
                <w:rFonts w:hint="eastAsia"/>
                <w:noProof/>
                <w:lang w:eastAsia="zh-CN"/>
              </w:rPr>
              <w:t xml:space="preserve"> and Sidelink Positioning will not be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B59568" w:rsidR="001E41F3" w:rsidRDefault="006F6B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 w:rsidR="00F54FBB">
              <w:rPr>
                <w:rFonts w:hint="eastAsia"/>
                <w:noProof/>
                <w:lang w:eastAsia="zh-CN"/>
              </w:rPr>
              <w:t>.</w:t>
            </w:r>
            <w:r w:rsidR="000E6C04">
              <w:rPr>
                <w:rFonts w:hint="eastAsia"/>
                <w:noProof/>
                <w:lang w:eastAsia="zh-CN"/>
              </w:rPr>
              <w:t>3</w:t>
            </w:r>
            <w:r w:rsidR="001C641A">
              <w:rPr>
                <w:rFonts w:hint="eastAsia"/>
                <w:noProof/>
                <w:lang w:eastAsia="zh-CN"/>
              </w:rPr>
              <w:t>.1.x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E328723" w:rsidR="001E41F3" w:rsidRDefault="005A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1AFC56" w:rsidR="001E41F3" w:rsidRDefault="005A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55E9CC" w:rsidR="001E41F3" w:rsidRDefault="005A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3F0D5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FFED37" w14:textId="77777777" w:rsidR="005A2817" w:rsidRDefault="005A2817" w:rsidP="005A281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17" w14:paraId="088C7AA1" w14:textId="77777777" w:rsidTr="006009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3C0B5B" w14:textId="77777777" w:rsidR="005A2817" w:rsidRDefault="005A2817" w:rsidP="0060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1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14:paraId="699C62F3" w14:textId="77777777" w:rsidR="00B358A6" w:rsidRPr="00F17E9D" w:rsidRDefault="00B358A6" w:rsidP="00B358A6">
      <w:pPr>
        <w:pStyle w:val="2"/>
      </w:pPr>
      <w:bookmarkStart w:id="2" w:name="_Toc172017924"/>
      <w:bookmarkEnd w:id="1"/>
      <w:r w:rsidRPr="00F17E9D">
        <w:t>6.3</w:t>
      </w:r>
      <w:r w:rsidRPr="00F17E9D">
        <w:tab/>
        <w:t>LCS charging specific parameters</w:t>
      </w:r>
      <w:bookmarkEnd w:id="2"/>
    </w:p>
    <w:p w14:paraId="2F8D036F" w14:textId="77777777" w:rsidR="00B358A6" w:rsidRDefault="00B358A6" w:rsidP="00B358A6">
      <w:pPr>
        <w:pStyle w:val="30"/>
        <w:ind w:left="1140" w:hanging="1140"/>
      </w:pPr>
      <w:bookmarkStart w:id="3" w:name="_Toc172017925"/>
      <w:r w:rsidRPr="00F17E9D">
        <w:t>6.3.1</w:t>
      </w:r>
      <w:r w:rsidRPr="00F17E9D">
        <w:tab/>
        <w:t>Definition of LCS charging information</w:t>
      </w:r>
      <w:bookmarkEnd w:id="3"/>
    </w:p>
    <w:p w14:paraId="4FC9762A" w14:textId="77777777" w:rsidR="00B358A6" w:rsidRPr="00BC6567" w:rsidRDefault="00B358A6" w:rsidP="00B358A6">
      <w:pPr>
        <w:pStyle w:val="40"/>
        <w:tabs>
          <w:tab w:val="left" w:pos="1425"/>
        </w:tabs>
        <w:ind w:left="1425" w:hanging="1425"/>
      </w:pPr>
      <w:bookmarkStart w:id="4" w:name="_Toc172017926"/>
      <w:r>
        <w:t>6.3.1.0</w:t>
      </w:r>
      <w:r>
        <w:tab/>
        <w:t>General</w:t>
      </w:r>
      <w:bookmarkEnd w:id="4"/>
    </w:p>
    <w:p w14:paraId="7EC715FA" w14:textId="77777777" w:rsidR="00B358A6" w:rsidRPr="00F17E9D" w:rsidRDefault="00B358A6" w:rsidP="00B358A6">
      <w:r w:rsidRPr="00F17E9D">
        <w:t>The LCS Information parameter used for LCS charging is provided in the Service Information parameter.</w:t>
      </w:r>
    </w:p>
    <w:p w14:paraId="36A3072A" w14:textId="77777777" w:rsidR="00B358A6" w:rsidRPr="00F17E9D" w:rsidRDefault="00B358A6" w:rsidP="00B358A6">
      <w:pPr>
        <w:pStyle w:val="40"/>
        <w:tabs>
          <w:tab w:val="left" w:pos="1425"/>
        </w:tabs>
        <w:ind w:left="1425" w:hanging="1425"/>
      </w:pPr>
      <w:bookmarkStart w:id="5" w:name="_Toc172017927"/>
      <w:r w:rsidRPr="00F17E9D">
        <w:t>6.3.1.1</w:t>
      </w:r>
      <w:r w:rsidRPr="00F17E9D">
        <w:tab/>
        <w:t>LCS charging information assignment for Service Information</w:t>
      </w:r>
      <w:bookmarkEnd w:id="5"/>
    </w:p>
    <w:p w14:paraId="2756AD1A" w14:textId="77777777" w:rsidR="00B358A6" w:rsidRPr="00F17E9D" w:rsidRDefault="00B358A6" w:rsidP="00B358A6">
      <w:pPr>
        <w:keepNext/>
      </w:pPr>
      <w:r w:rsidRPr="00F17E9D">
        <w:t xml:space="preserve">The components in the Service Information that are </w:t>
      </w:r>
      <w:proofErr w:type="spellStart"/>
      <w:r w:rsidRPr="00F17E9D">
        <w:t>use</w:t>
      </w:r>
      <w:proofErr w:type="spellEnd"/>
      <w:r w:rsidRPr="00F17E9D">
        <w:t xml:space="preserve"> for LCS charging can be found in Table 6.3.1.1. </w:t>
      </w:r>
    </w:p>
    <w:p w14:paraId="433B85ED" w14:textId="77777777" w:rsidR="00B358A6" w:rsidRPr="00F17E9D" w:rsidRDefault="00B358A6" w:rsidP="00B358A6">
      <w:pPr>
        <w:pStyle w:val="TH"/>
        <w:rPr>
          <w:rFonts w:eastAsia="MS Mincho"/>
        </w:rPr>
      </w:pPr>
      <w:r w:rsidRPr="00F17E9D">
        <w:t>Table 6.3.1.1</w:t>
      </w:r>
      <w:r>
        <w:t>.1</w:t>
      </w:r>
      <w:r w:rsidRPr="00F17E9D">
        <w:t>: Service Information</w:t>
      </w:r>
      <w:r w:rsidRPr="00F17E9D">
        <w:rPr>
          <w:rFonts w:eastAsia="MS Mincho"/>
        </w:rPr>
        <w:t xml:space="preserve"> used for LCS Charging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837"/>
        <w:gridCol w:w="5728"/>
      </w:tblGrid>
      <w:tr w:rsidR="00B358A6" w:rsidRPr="00F17E9D" w14:paraId="2BF2E3E5" w14:textId="77777777" w:rsidTr="00D20E9D">
        <w:trPr>
          <w:cantSplit/>
          <w:jc w:val="center"/>
        </w:trPr>
        <w:tc>
          <w:tcPr>
            <w:tcW w:w="0" w:type="auto"/>
            <w:shd w:val="clear" w:color="auto" w:fill="CCCCCC"/>
          </w:tcPr>
          <w:p w14:paraId="5D8DB9E0" w14:textId="77777777" w:rsidR="00B358A6" w:rsidRPr="00F17E9D" w:rsidRDefault="00B358A6" w:rsidP="00D20E9D">
            <w:pPr>
              <w:pStyle w:val="TAH"/>
            </w:pPr>
            <w:r>
              <w:t>Information Element</w:t>
            </w:r>
          </w:p>
        </w:tc>
        <w:tc>
          <w:tcPr>
            <w:tcW w:w="0" w:type="auto"/>
            <w:shd w:val="clear" w:color="auto" w:fill="CCCCCC"/>
          </w:tcPr>
          <w:p w14:paraId="2120ABFB" w14:textId="77777777" w:rsidR="00B358A6" w:rsidRPr="00F17E9D" w:rsidRDefault="00B358A6" w:rsidP="00D20E9D">
            <w:pPr>
              <w:pStyle w:val="TAH"/>
              <w:rPr>
                <w:szCs w:val="18"/>
              </w:rPr>
            </w:pPr>
            <w:r w:rsidRPr="00F17E9D">
              <w:rPr>
                <w:szCs w:val="18"/>
              </w:rPr>
              <w:t>Category</w:t>
            </w:r>
          </w:p>
        </w:tc>
        <w:tc>
          <w:tcPr>
            <w:tcW w:w="0" w:type="auto"/>
            <w:shd w:val="clear" w:color="auto" w:fill="CCCCCC"/>
          </w:tcPr>
          <w:p w14:paraId="7D727B58" w14:textId="77777777" w:rsidR="00B358A6" w:rsidRPr="00F17E9D" w:rsidRDefault="00B358A6" w:rsidP="00D20E9D">
            <w:pPr>
              <w:pStyle w:val="TAH"/>
            </w:pPr>
            <w:r w:rsidRPr="00F17E9D">
              <w:t>Description</w:t>
            </w:r>
          </w:p>
        </w:tc>
      </w:tr>
      <w:tr w:rsidR="00B358A6" w:rsidRPr="00F17E9D" w14:paraId="7D14D645" w14:textId="77777777" w:rsidTr="00D20E9D">
        <w:trPr>
          <w:cantSplit/>
          <w:jc w:val="center"/>
        </w:trPr>
        <w:tc>
          <w:tcPr>
            <w:tcW w:w="0" w:type="auto"/>
          </w:tcPr>
          <w:p w14:paraId="201D84A9" w14:textId="77777777" w:rsidR="00B358A6" w:rsidRPr="00F17E9D" w:rsidRDefault="00B358A6" w:rsidP="00D20E9D">
            <w:pPr>
              <w:pStyle w:val="TAL"/>
            </w:pPr>
            <w:r w:rsidRPr="00F17E9D">
              <w:t>Service Information</w:t>
            </w:r>
          </w:p>
        </w:tc>
        <w:tc>
          <w:tcPr>
            <w:tcW w:w="0" w:type="auto"/>
          </w:tcPr>
          <w:p w14:paraId="27771147" w14:textId="77777777" w:rsidR="00B358A6" w:rsidRPr="00F17E9D" w:rsidRDefault="00B358A6" w:rsidP="00D20E9D">
            <w:pPr>
              <w:pStyle w:val="TAL"/>
              <w:jc w:val="center"/>
              <w:rPr>
                <w:szCs w:val="18"/>
              </w:rPr>
            </w:pPr>
            <w:r w:rsidRPr="00F17E9D">
              <w:rPr>
                <w:szCs w:val="18"/>
              </w:rPr>
              <w:t>O</w:t>
            </w:r>
            <w:r w:rsidRPr="00F17E9D">
              <w:rPr>
                <w:position w:val="-6"/>
                <w:sz w:val="14"/>
                <w:szCs w:val="14"/>
              </w:rPr>
              <w:t>M</w:t>
            </w:r>
          </w:p>
        </w:tc>
        <w:tc>
          <w:tcPr>
            <w:tcW w:w="0" w:type="auto"/>
          </w:tcPr>
          <w:p w14:paraId="1DDE8804" w14:textId="77777777" w:rsidR="00B358A6" w:rsidRPr="00F17E9D" w:rsidRDefault="00B358A6" w:rsidP="00D20E9D">
            <w:pPr>
              <w:pStyle w:val="TAL"/>
            </w:pPr>
            <w:r w:rsidRPr="00F17E9D">
              <w:t>A set of fields hold the 3GPP specific parameter</w:t>
            </w:r>
            <w:r w:rsidRPr="00F17E9D">
              <w:br/>
              <w:t xml:space="preserve"> as defined in TS 32.299 [50]. </w:t>
            </w:r>
          </w:p>
        </w:tc>
      </w:tr>
      <w:tr w:rsidR="00B358A6" w:rsidRPr="00F17E9D" w14:paraId="6BA49018" w14:textId="77777777" w:rsidTr="00D20E9D">
        <w:trPr>
          <w:cantSplit/>
          <w:jc w:val="center"/>
        </w:trPr>
        <w:tc>
          <w:tcPr>
            <w:tcW w:w="0" w:type="auto"/>
          </w:tcPr>
          <w:p w14:paraId="236D0696" w14:textId="77777777" w:rsidR="00B358A6" w:rsidRPr="00F17E9D" w:rsidRDefault="00B358A6" w:rsidP="00D20E9D">
            <w:pPr>
              <w:pStyle w:val="TAL"/>
            </w:pPr>
            <w:r w:rsidRPr="00F17E9D">
              <w:rPr>
                <w:lang w:eastAsia="zh-CN"/>
              </w:rPr>
              <w:tab/>
              <w:t>Subscri</w:t>
            </w:r>
            <w:r>
              <w:rPr>
                <w:lang w:eastAsia="zh-CN"/>
              </w:rPr>
              <w:t>ber</w:t>
            </w:r>
            <w:r w:rsidRPr="00F17E9D">
              <w:rPr>
                <w:lang w:eastAsia="zh-CN"/>
              </w:rPr>
              <w:t xml:space="preserve"> Id</w:t>
            </w:r>
            <w:r>
              <w:rPr>
                <w:lang w:eastAsia="zh-CN"/>
              </w:rPr>
              <w:t>entifier</w:t>
            </w:r>
          </w:p>
        </w:tc>
        <w:tc>
          <w:tcPr>
            <w:tcW w:w="0" w:type="auto"/>
          </w:tcPr>
          <w:p w14:paraId="28A2632A" w14:textId="77777777" w:rsidR="00B358A6" w:rsidRPr="00F17E9D" w:rsidRDefault="00B358A6" w:rsidP="00D20E9D">
            <w:pPr>
              <w:pStyle w:val="TAL"/>
              <w:jc w:val="center"/>
              <w:rPr>
                <w:szCs w:val="18"/>
              </w:rPr>
            </w:pPr>
            <w:r w:rsidRPr="00F17E9D">
              <w:rPr>
                <w:szCs w:val="18"/>
              </w:rPr>
              <w:t>O</w:t>
            </w:r>
            <w:r w:rsidRPr="00F17E9D">
              <w:rPr>
                <w:position w:val="-6"/>
                <w:sz w:val="14"/>
                <w:szCs w:val="14"/>
              </w:rPr>
              <w:t>M</w:t>
            </w:r>
          </w:p>
        </w:tc>
        <w:tc>
          <w:tcPr>
            <w:tcW w:w="0" w:type="auto"/>
          </w:tcPr>
          <w:p w14:paraId="78C2FE59" w14:textId="77777777" w:rsidR="00B358A6" w:rsidRPr="00F17E9D" w:rsidRDefault="00B358A6" w:rsidP="00D20E9D">
            <w:pPr>
              <w:pStyle w:val="TAL"/>
            </w:pPr>
            <w:r w:rsidRPr="00F17E9D">
              <w:t>Used as defined in TS 32.260 [20].</w:t>
            </w:r>
          </w:p>
        </w:tc>
      </w:tr>
      <w:tr w:rsidR="00B358A6" w:rsidRPr="00F17E9D" w14:paraId="0F9A4C64" w14:textId="77777777" w:rsidTr="00D20E9D">
        <w:trPr>
          <w:cantSplit/>
          <w:jc w:val="center"/>
        </w:trPr>
        <w:tc>
          <w:tcPr>
            <w:tcW w:w="0" w:type="auto"/>
          </w:tcPr>
          <w:p w14:paraId="2338DAFD" w14:textId="77777777" w:rsidR="00B358A6" w:rsidRPr="00F17E9D" w:rsidRDefault="00B358A6" w:rsidP="00D20E9D">
            <w:pPr>
              <w:pStyle w:val="TAL"/>
            </w:pPr>
            <w:r w:rsidRPr="00F17E9D">
              <w:tab/>
              <w:t>LCS Information</w:t>
            </w:r>
          </w:p>
        </w:tc>
        <w:tc>
          <w:tcPr>
            <w:tcW w:w="0" w:type="auto"/>
          </w:tcPr>
          <w:p w14:paraId="5735CF89" w14:textId="77777777" w:rsidR="00B358A6" w:rsidRPr="00F17E9D" w:rsidRDefault="00B358A6" w:rsidP="00D20E9D">
            <w:pPr>
              <w:pStyle w:val="TAL"/>
              <w:jc w:val="center"/>
              <w:rPr>
                <w:szCs w:val="18"/>
              </w:rPr>
            </w:pPr>
            <w:r w:rsidRPr="00F17E9D">
              <w:rPr>
                <w:szCs w:val="18"/>
              </w:rPr>
              <w:t>O</w:t>
            </w:r>
            <w:r w:rsidRPr="00F17E9D">
              <w:rPr>
                <w:position w:val="-6"/>
                <w:sz w:val="14"/>
                <w:szCs w:val="14"/>
              </w:rPr>
              <w:t>M</w:t>
            </w:r>
          </w:p>
        </w:tc>
        <w:tc>
          <w:tcPr>
            <w:tcW w:w="0" w:type="auto"/>
          </w:tcPr>
          <w:p w14:paraId="46679A61" w14:textId="77777777" w:rsidR="00B358A6" w:rsidRPr="00F17E9D" w:rsidRDefault="00B358A6" w:rsidP="00D20E9D">
            <w:pPr>
              <w:pStyle w:val="TAL"/>
            </w:pPr>
            <w:r w:rsidRPr="00F17E9D">
              <w:t xml:space="preserve">This field holds a set of MMTel services with </w:t>
            </w:r>
            <w:proofErr w:type="gramStart"/>
            <w:r w:rsidRPr="00F17E9D">
              <w:t>theirs</w:t>
            </w:r>
            <w:proofErr w:type="gramEnd"/>
            <w:r w:rsidRPr="00F17E9D">
              <w:t xml:space="preserve"> specific parameters. </w:t>
            </w:r>
            <w:r w:rsidRPr="00F17E9D">
              <w:br/>
              <w:t>The details are defined in clause 6.3.1.2.</w:t>
            </w:r>
          </w:p>
        </w:tc>
      </w:tr>
    </w:tbl>
    <w:p w14:paraId="2D7140F1" w14:textId="77777777" w:rsidR="00B358A6" w:rsidRPr="00F17E9D" w:rsidRDefault="00B358A6" w:rsidP="00B358A6">
      <w:pPr>
        <w:rPr>
          <w:rFonts w:eastAsia="MS Mincho"/>
        </w:rPr>
      </w:pPr>
    </w:p>
    <w:p w14:paraId="6CD52242" w14:textId="77777777" w:rsidR="00B358A6" w:rsidRPr="00F17E9D" w:rsidRDefault="00B358A6" w:rsidP="00B358A6">
      <w:pPr>
        <w:pStyle w:val="40"/>
      </w:pPr>
      <w:bookmarkStart w:id="6" w:name="_Toc172017928"/>
      <w:r w:rsidRPr="00F17E9D">
        <w:t>6.3.1.2</w:t>
      </w:r>
      <w:r w:rsidRPr="00F17E9D">
        <w:tab/>
        <w:t>Definition of the LCS Information</w:t>
      </w:r>
      <w:bookmarkEnd w:id="6"/>
    </w:p>
    <w:p w14:paraId="47902D78" w14:textId="77777777" w:rsidR="00B358A6" w:rsidRPr="00F17E9D" w:rsidRDefault="00B358A6" w:rsidP="00B358A6">
      <w:r w:rsidRPr="00F17E9D">
        <w:t>LCS specific charging information is provided within the LCS Information, and the detailed structure of the LCS Information can be found in table 6.3.1.2</w:t>
      </w:r>
      <w:r>
        <w:t>.1</w:t>
      </w:r>
      <w:r w:rsidRPr="00F17E9D">
        <w:t xml:space="preserve">. </w:t>
      </w:r>
    </w:p>
    <w:p w14:paraId="012D393A" w14:textId="77777777" w:rsidR="00B358A6" w:rsidRPr="00F17E9D" w:rsidRDefault="00B358A6" w:rsidP="00B358A6">
      <w:pPr>
        <w:pStyle w:val="TH"/>
      </w:pPr>
      <w:r w:rsidRPr="00F17E9D">
        <w:t>Table 6.3.1.2</w:t>
      </w:r>
      <w:r>
        <w:t>.1</w:t>
      </w:r>
      <w:r w:rsidRPr="00F17E9D">
        <w:t>: Structure of the LCS Information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1876"/>
        <w:gridCol w:w="916"/>
        <w:gridCol w:w="6649"/>
      </w:tblGrid>
      <w:tr w:rsidR="00B358A6" w:rsidRPr="00F17E9D" w14:paraId="6D76D1BD" w14:textId="77777777" w:rsidTr="00D20E9D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F91760" w14:textId="77777777" w:rsidR="00B358A6" w:rsidRPr="00F17E9D" w:rsidRDefault="00B358A6" w:rsidP="00D20E9D">
            <w:pPr>
              <w:pStyle w:val="TAH"/>
              <w:rPr>
                <w:rFonts w:cs="Arial"/>
                <w:szCs w:val="18"/>
              </w:rPr>
            </w:pPr>
            <w:r>
              <w:t>Information Element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28548" w14:textId="77777777" w:rsidR="00B358A6" w:rsidRPr="00F17E9D" w:rsidRDefault="00B358A6" w:rsidP="00D20E9D">
            <w:pPr>
              <w:pStyle w:val="TAH"/>
              <w:rPr>
                <w:szCs w:val="18"/>
              </w:rPr>
            </w:pPr>
            <w:r w:rsidRPr="00F17E9D">
              <w:rPr>
                <w:szCs w:val="18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C0046D" w14:textId="77777777" w:rsidR="00B358A6" w:rsidRPr="00F17E9D" w:rsidRDefault="00B358A6" w:rsidP="00D20E9D">
            <w:pPr>
              <w:pStyle w:val="TAH"/>
            </w:pPr>
            <w:r w:rsidRPr="00F17E9D">
              <w:t>Description</w:t>
            </w:r>
          </w:p>
        </w:tc>
      </w:tr>
      <w:tr w:rsidR="00B358A6" w:rsidRPr="00F17E9D" w14:paraId="51CC8845" w14:textId="77777777" w:rsidTr="00D20E9D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4184" w14:textId="77777777" w:rsidR="00B358A6" w:rsidRPr="00F17E9D" w:rsidRDefault="00B358A6" w:rsidP="00D20E9D">
            <w:pPr>
              <w:pStyle w:val="TAL"/>
              <w:rPr>
                <w:rFonts w:cs="Arial"/>
                <w:szCs w:val="18"/>
              </w:rPr>
            </w:pPr>
            <w:r w:rsidRPr="00F17E9D">
              <w:t>LCS Client 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1030" w14:textId="77777777" w:rsidR="00B358A6" w:rsidRPr="00F17E9D" w:rsidRDefault="00B358A6" w:rsidP="00D20E9D">
            <w:pPr>
              <w:pStyle w:val="TAL"/>
              <w:jc w:val="center"/>
              <w:rPr>
                <w:szCs w:val="18"/>
              </w:rPr>
            </w:pPr>
            <w:r w:rsidRPr="00F17E9D">
              <w:rPr>
                <w:szCs w:val="18"/>
              </w:rPr>
              <w:t>O</w:t>
            </w:r>
            <w:r w:rsidRPr="00F17E9D">
              <w:rPr>
                <w:szCs w:val="18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D3DD" w14:textId="77777777" w:rsidR="00B358A6" w:rsidRPr="00F17E9D" w:rsidRDefault="00B358A6" w:rsidP="00D20E9D">
            <w:pPr>
              <w:pStyle w:val="TAL"/>
            </w:pPr>
            <w:r w:rsidRPr="00F17E9D">
              <w:t>This field holds the ID of the LCS client that invoked the LR, if available.</w:t>
            </w:r>
          </w:p>
        </w:tc>
      </w:tr>
      <w:tr w:rsidR="00B358A6" w:rsidRPr="00F17E9D" w14:paraId="09387CB7" w14:textId="77777777" w:rsidTr="00D20E9D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A7BF" w14:textId="77777777" w:rsidR="00B358A6" w:rsidRPr="00F17E9D" w:rsidRDefault="00B358A6" w:rsidP="00D20E9D">
            <w:pPr>
              <w:pStyle w:val="TAL"/>
            </w:pPr>
            <w:r w:rsidRPr="00F17E9D">
              <w:t>Location 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0B5A" w14:textId="77777777" w:rsidR="00B358A6" w:rsidRPr="00F17E9D" w:rsidRDefault="00B358A6" w:rsidP="00D20E9D">
            <w:pPr>
              <w:pStyle w:val="TAL"/>
              <w:jc w:val="center"/>
              <w:rPr>
                <w:szCs w:val="18"/>
              </w:rPr>
            </w:pPr>
            <w:r w:rsidRPr="00F17E9D">
              <w:rPr>
                <w:szCs w:val="18"/>
              </w:rPr>
              <w:t>O</w:t>
            </w:r>
            <w:r w:rsidRPr="00F17E9D">
              <w:rPr>
                <w:szCs w:val="18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41AF" w14:textId="77777777" w:rsidR="00B358A6" w:rsidRPr="00F17E9D" w:rsidRDefault="00B358A6" w:rsidP="00D20E9D">
            <w:pPr>
              <w:pStyle w:val="TAL"/>
            </w:pPr>
            <w:r w:rsidRPr="00F17E9D">
              <w:t>This field holds the type of location information being requested in case of MT-LR.</w:t>
            </w:r>
          </w:p>
        </w:tc>
      </w:tr>
      <w:tr w:rsidR="00B358A6" w:rsidRPr="00F17E9D" w14:paraId="4B527EA1" w14:textId="77777777" w:rsidTr="00D20E9D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3D6A" w14:textId="77777777" w:rsidR="00B358A6" w:rsidRPr="00F17E9D" w:rsidRDefault="00B358A6" w:rsidP="00D20E9D">
            <w:pPr>
              <w:pStyle w:val="TAL"/>
            </w:pPr>
            <w:r w:rsidRPr="00F17E9D">
              <w:t>Location Estimate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E98A" w14:textId="77777777" w:rsidR="00B358A6" w:rsidRPr="00F17E9D" w:rsidRDefault="00B358A6" w:rsidP="00D20E9D">
            <w:pPr>
              <w:pStyle w:val="TAL"/>
              <w:jc w:val="center"/>
              <w:rPr>
                <w:szCs w:val="18"/>
              </w:rPr>
            </w:pPr>
            <w:r w:rsidRPr="00F17E9D">
              <w:rPr>
                <w:szCs w:val="18"/>
              </w:rPr>
              <w:t>O</w:t>
            </w:r>
            <w:r w:rsidRPr="00F17E9D">
              <w:rPr>
                <w:szCs w:val="18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51C3" w14:textId="77777777" w:rsidR="00B358A6" w:rsidRPr="00F17E9D" w:rsidRDefault="00B358A6" w:rsidP="00D20E9D">
            <w:pPr>
              <w:pStyle w:val="TAL"/>
            </w:pPr>
            <w:r w:rsidRPr="00F17E9D">
              <w:rPr>
                <w:noProof/>
              </w:rPr>
              <w:t xml:space="preserve">This field denotes the location of an MS in universal coordinates and </w:t>
            </w:r>
            <w:r w:rsidRPr="00F17E9D">
              <w:rPr>
                <w:noProof/>
              </w:rPr>
              <w:br/>
              <w:t>the accuracy of the estimate upon succesful MO-LR.</w:t>
            </w:r>
          </w:p>
        </w:tc>
      </w:tr>
      <w:tr w:rsidR="00B358A6" w:rsidRPr="00F17E9D" w14:paraId="1001C698" w14:textId="77777777" w:rsidTr="00D20E9D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C9B2" w14:textId="77777777" w:rsidR="00B358A6" w:rsidRPr="00F17E9D" w:rsidRDefault="00B358A6" w:rsidP="00D20E9D">
            <w:pPr>
              <w:pStyle w:val="TAL"/>
            </w:pPr>
            <w:r w:rsidRPr="00F17E9D">
              <w:t>Positioning 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7807" w14:textId="77777777" w:rsidR="00B358A6" w:rsidRPr="00F17E9D" w:rsidRDefault="00B358A6" w:rsidP="00D20E9D">
            <w:pPr>
              <w:pStyle w:val="TAL"/>
              <w:jc w:val="center"/>
              <w:rPr>
                <w:szCs w:val="18"/>
              </w:rPr>
            </w:pPr>
            <w:proofErr w:type="spellStart"/>
            <w:r w:rsidRPr="00F17E9D">
              <w:rPr>
                <w:szCs w:val="18"/>
              </w:rPr>
              <w:t>Oc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4728" w14:textId="77777777" w:rsidR="00B358A6" w:rsidRPr="00F17E9D" w:rsidRDefault="00B358A6" w:rsidP="00D20E9D">
            <w:pPr>
              <w:pStyle w:val="TAL"/>
            </w:pPr>
            <w:r w:rsidRPr="00F17E9D">
              <w:rPr>
                <w:noProof/>
              </w:rPr>
              <w:t xml:space="preserve">This field indicates the positioning method that was attempted </w:t>
            </w:r>
            <w:r w:rsidRPr="00F17E9D">
              <w:rPr>
                <w:noProof/>
              </w:rPr>
              <w:br/>
              <w:t>to determine the location estimate for MO-LR, if available.</w:t>
            </w:r>
          </w:p>
        </w:tc>
      </w:tr>
    </w:tbl>
    <w:p w14:paraId="2F6C1149" w14:textId="77777777" w:rsidR="008330F7" w:rsidRPr="00F17E9D" w:rsidRDefault="008330F7" w:rsidP="008330F7">
      <w:pPr>
        <w:rPr>
          <w:ins w:id="7" w:author="Zhiwei Mo" w:date="2024-07-25T11:46:00Z" w16du:dateUtc="2024-07-25T03:46:00Z"/>
          <w:rFonts w:eastAsia="MS Mincho"/>
        </w:rPr>
      </w:pPr>
    </w:p>
    <w:p w14:paraId="5FDFDD6F" w14:textId="34EBFF47" w:rsidR="008330F7" w:rsidRPr="00F17E9D" w:rsidRDefault="008330F7" w:rsidP="008330F7">
      <w:pPr>
        <w:pStyle w:val="40"/>
        <w:rPr>
          <w:ins w:id="8" w:author="Zhiwei Mo" w:date="2024-07-25T11:46:00Z" w16du:dateUtc="2024-07-25T03:46:00Z"/>
        </w:rPr>
      </w:pPr>
      <w:ins w:id="9" w:author="Zhiwei Mo" w:date="2024-07-25T11:46:00Z" w16du:dateUtc="2024-07-25T03:46:00Z">
        <w:r w:rsidRPr="00F17E9D">
          <w:t>6.3.1.</w:t>
        </w:r>
        <w:r>
          <w:rPr>
            <w:rFonts w:hint="eastAsia"/>
            <w:lang w:eastAsia="zh-CN"/>
          </w:rPr>
          <w:t>x</w:t>
        </w:r>
        <w:r w:rsidRPr="00F17E9D">
          <w:tab/>
          <w:t xml:space="preserve">Definition of </w:t>
        </w:r>
        <w:r w:rsidRPr="008330F7">
          <w:rPr>
            <w:rFonts w:hint="eastAsia"/>
          </w:rPr>
          <w:t>R</w:t>
        </w:r>
        <w:r w:rsidRPr="008330F7">
          <w:t xml:space="preserve">anging and </w:t>
        </w:r>
        <w:proofErr w:type="spellStart"/>
        <w:r w:rsidRPr="008330F7">
          <w:t>Sidelink</w:t>
        </w:r>
        <w:proofErr w:type="spellEnd"/>
        <w:r w:rsidRPr="008330F7">
          <w:t xml:space="preserve"> Positioning</w:t>
        </w:r>
        <w:r w:rsidRPr="00F17E9D">
          <w:t xml:space="preserve"> </w:t>
        </w:r>
      </w:ins>
      <w:ins w:id="10" w:author="Zhiwei Mo" w:date="2024-08-08T11:48:00Z" w16du:dateUtc="2024-08-08T03:48:00Z">
        <w:r w:rsidR="00C06D94">
          <w:rPr>
            <w:rFonts w:hint="eastAsia"/>
            <w:lang w:eastAsia="zh-CN"/>
          </w:rPr>
          <w:t xml:space="preserve">Charging </w:t>
        </w:r>
      </w:ins>
      <w:ins w:id="11" w:author="Zhiwei Mo" w:date="2024-07-25T11:46:00Z" w16du:dateUtc="2024-07-25T03:46:00Z">
        <w:r w:rsidRPr="00F17E9D">
          <w:t>Information</w:t>
        </w:r>
      </w:ins>
    </w:p>
    <w:p w14:paraId="2A3EC2D8" w14:textId="01153900" w:rsidR="008330F7" w:rsidRPr="00F17E9D" w:rsidRDefault="008330F7" w:rsidP="008330F7">
      <w:pPr>
        <w:rPr>
          <w:ins w:id="12" w:author="Zhiwei Mo" w:date="2024-07-25T11:46:00Z" w16du:dateUtc="2024-07-25T03:46:00Z"/>
        </w:rPr>
      </w:pPr>
      <w:ins w:id="13" w:author="Zhiwei Mo" w:date="2024-07-25T11:47:00Z" w16du:dateUtc="2024-07-25T03:47:00Z">
        <w:r w:rsidRPr="008330F7">
          <w:rPr>
            <w:rFonts w:hint="eastAsia"/>
          </w:rPr>
          <w:t>R</w:t>
        </w:r>
        <w:r w:rsidRPr="008330F7">
          <w:t xml:space="preserve">anging and </w:t>
        </w:r>
        <w:proofErr w:type="spellStart"/>
        <w:r w:rsidRPr="008330F7">
          <w:t>Sidelink</w:t>
        </w:r>
        <w:proofErr w:type="spellEnd"/>
        <w:r w:rsidRPr="008330F7">
          <w:t xml:space="preserve"> Positioning</w:t>
        </w:r>
      </w:ins>
      <w:ins w:id="14" w:author="Zhiwei Mo" w:date="2024-07-25T11:46:00Z" w16du:dateUtc="2024-07-25T03:46:00Z">
        <w:r w:rsidRPr="00F17E9D">
          <w:t xml:space="preserve"> specific charging information is provided within the </w:t>
        </w:r>
      </w:ins>
      <w:ins w:id="15" w:author="Zhiwei Mo" w:date="2024-07-25T11:47:00Z" w16du:dateUtc="2024-07-25T03:47:00Z">
        <w:r w:rsidRPr="008330F7">
          <w:rPr>
            <w:rFonts w:hint="eastAsia"/>
          </w:rPr>
          <w:t>R</w:t>
        </w:r>
        <w:r w:rsidRPr="008330F7">
          <w:t xml:space="preserve">anging and </w:t>
        </w:r>
        <w:proofErr w:type="spellStart"/>
        <w:r w:rsidRPr="008330F7">
          <w:t>Sidelink</w:t>
        </w:r>
        <w:proofErr w:type="spellEnd"/>
        <w:r w:rsidRPr="008330F7">
          <w:t xml:space="preserve"> Positioning</w:t>
        </w:r>
      </w:ins>
      <w:ins w:id="16" w:author="Zhiwei Mo" w:date="2024-08-08T11:48:00Z" w16du:dateUtc="2024-08-08T03:48:00Z">
        <w:r w:rsidR="00C06D94">
          <w:rPr>
            <w:rFonts w:hint="eastAsia"/>
            <w:lang w:eastAsia="zh-CN"/>
          </w:rPr>
          <w:t xml:space="preserve"> </w:t>
        </w:r>
        <w:bookmarkStart w:id="17" w:name="OLE_LINK3"/>
        <w:r w:rsidR="00C06D94">
          <w:rPr>
            <w:rFonts w:hint="eastAsia"/>
            <w:lang w:eastAsia="zh-CN"/>
          </w:rPr>
          <w:t>Charging</w:t>
        </w:r>
      </w:ins>
      <w:ins w:id="18" w:author="Zhiwei Mo" w:date="2024-07-25T11:47:00Z" w16du:dateUtc="2024-07-25T03:47:00Z">
        <w:r w:rsidRPr="00F17E9D">
          <w:t xml:space="preserve"> </w:t>
        </w:r>
      </w:ins>
      <w:bookmarkEnd w:id="17"/>
      <w:ins w:id="19" w:author="Zhiwei Mo" w:date="2024-07-25T11:46:00Z" w16du:dateUtc="2024-07-25T03:46:00Z">
        <w:r w:rsidRPr="00F17E9D">
          <w:t xml:space="preserve">Information, and the detailed structure of the </w:t>
        </w:r>
      </w:ins>
      <w:ins w:id="20" w:author="Zhiwei Mo" w:date="2024-07-25T11:47:00Z" w16du:dateUtc="2024-07-25T03:47:00Z">
        <w:r w:rsidRPr="008330F7">
          <w:rPr>
            <w:rFonts w:hint="eastAsia"/>
          </w:rPr>
          <w:t>R</w:t>
        </w:r>
        <w:r w:rsidRPr="008330F7">
          <w:t xml:space="preserve">anging and </w:t>
        </w:r>
        <w:proofErr w:type="spellStart"/>
        <w:r w:rsidRPr="008330F7">
          <w:t>Sidelink</w:t>
        </w:r>
        <w:proofErr w:type="spellEnd"/>
        <w:r w:rsidRPr="008330F7">
          <w:t xml:space="preserve"> Positioning</w:t>
        </w:r>
        <w:r w:rsidRPr="00F17E9D">
          <w:t xml:space="preserve"> </w:t>
        </w:r>
      </w:ins>
      <w:ins w:id="21" w:author="Zhiwei Mo" w:date="2024-08-08T11:49:00Z" w16du:dateUtc="2024-08-08T03:49:00Z">
        <w:r w:rsidR="00C06D94">
          <w:rPr>
            <w:rFonts w:hint="eastAsia"/>
            <w:lang w:eastAsia="zh-CN"/>
          </w:rPr>
          <w:t>Charging</w:t>
        </w:r>
        <w:r w:rsidR="00C06D94" w:rsidRPr="00F17E9D">
          <w:t xml:space="preserve"> </w:t>
        </w:r>
      </w:ins>
      <w:ins w:id="22" w:author="Zhiwei Mo" w:date="2024-07-25T11:46:00Z" w16du:dateUtc="2024-07-25T03:46:00Z">
        <w:r w:rsidRPr="00F17E9D">
          <w:t>Information can be found in table 6.3.1.</w:t>
        </w:r>
      </w:ins>
      <w:ins w:id="23" w:author="Zhiwei Mo" w:date="2024-07-25T11:47:00Z" w16du:dateUtc="2024-07-25T03:47:00Z">
        <w:r>
          <w:rPr>
            <w:rFonts w:hint="eastAsia"/>
          </w:rPr>
          <w:t>x</w:t>
        </w:r>
      </w:ins>
      <w:ins w:id="24" w:author="Zhiwei Mo" w:date="2024-07-25T11:46:00Z" w16du:dateUtc="2024-07-25T03:46:00Z">
        <w:r>
          <w:t>.1</w:t>
        </w:r>
        <w:r w:rsidRPr="00F17E9D">
          <w:t xml:space="preserve">. </w:t>
        </w:r>
      </w:ins>
    </w:p>
    <w:p w14:paraId="44C591F0" w14:textId="0A509682" w:rsidR="008330F7" w:rsidRPr="00F17E9D" w:rsidRDefault="008330F7" w:rsidP="008330F7">
      <w:pPr>
        <w:pStyle w:val="TH"/>
        <w:rPr>
          <w:ins w:id="25" w:author="Zhiwei Mo" w:date="2024-07-25T11:46:00Z" w16du:dateUtc="2024-07-25T03:46:00Z"/>
        </w:rPr>
      </w:pPr>
      <w:ins w:id="26" w:author="Zhiwei Mo" w:date="2024-07-25T11:46:00Z" w16du:dateUtc="2024-07-25T03:46:00Z">
        <w:r w:rsidRPr="00F17E9D">
          <w:t>Table 6.3.1.</w:t>
        </w:r>
      </w:ins>
      <w:ins w:id="27" w:author="Zhiwei Mo" w:date="2024-07-25T11:48:00Z" w16du:dateUtc="2024-07-25T03:48:00Z">
        <w:r>
          <w:rPr>
            <w:rFonts w:hint="eastAsia"/>
            <w:lang w:eastAsia="zh-CN"/>
          </w:rPr>
          <w:t>x</w:t>
        </w:r>
      </w:ins>
      <w:ins w:id="28" w:author="Zhiwei Mo" w:date="2024-07-25T11:46:00Z" w16du:dateUtc="2024-07-25T03:46:00Z">
        <w:r>
          <w:t>.1</w:t>
        </w:r>
        <w:r w:rsidRPr="00F17E9D">
          <w:t xml:space="preserve">: Structure of the </w:t>
        </w:r>
      </w:ins>
      <w:ins w:id="29" w:author="Zhiwei Mo" w:date="2024-07-25T11:47:00Z" w16du:dateUtc="2024-07-25T03:47:00Z">
        <w:r w:rsidRPr="008330F7">
          <w:rPr>
            <w:rFonts w:hint="eastAsia"/>
          </w:rPr>
          <w:t>R</w:t>
        </w:r>
        <w:r w:rsidRPr="008330F7">
          <w:t xml:space="preserve">anging and </w:t>
        </w:r>
        <w:proofErr w:type="spellStart"/>
        <w:r w:rsidRPr="008330F7">
          <w:t>Sidelink</w:t>
        </w:r>
        <w:proofErr w:type="spellEnd"/>
        <w:r w:rsidRPr="008330F7">
          <w:t xml:space="preserve"> Positioning</w:t>
        </w:r>
        <w:r w:rsidRPr="00F17E9D">
          <w:t xml:space="preserve"> </w:t>
        </w:r>
      </w:ins>
      <w:ins w:id="30" w:author="Zhiwei Mo" w:date="2024-08-08T11:49:00Z" w16du:dateUtc="2024-08-08T03:49:00Z">
        <w:r w:rsidR="003269CE">
          <w:rPr>
            <w:rFonts w:hint="eastAsia"/>
            <w:lang w:eastAsia="zh-CN"/>
          </w:rPr>
          <w:t>Charging</w:t>
        </w:r>
        <w:r w:rsidR="003269CE" w:rsidRPr="00F17E9D">
          <w:t xml:space="preserve"> </w:t>
        </w:r>
      </w:ins>
      <w:ins w:id="31" w:author="Zhiwei Mo" w:date="2024-07-25T11:46:00Z" w16du:dateUtc="2024-07-25T03:46:00Z">
        <w:r w:rsidRPr="00F17E9D">
          <w:t>Information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220"/>
        <w:gridCol w:w="916"/>
        <w:gridCol w:w="6487"/>
      </w:tblGrid>
      <w:tr w:rsidR="008330F7" w:rsidRPr="00F17E9D" w14:paraId="7A6D3AC9" w14:textId="77777777" w:rsidTr="00D20E9D">
        <w:trPr>
          <w:cantSplit/>
          <w:jc w:val="center"/>
          <w:ins w:id="32" w:author="Zhiwei Mo" w:date="2024-07-25T11:4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7C8A3D" w14:textId="77777777" w:rsidR="008330F7" w:rsidRPr="00F17E9D" w:rsidRDefault="008330F7" w:rsidP="00D20E9D">
            <w:pPr>
              <w:pStyle w:val="TAH"/>
              <w:rPr>
                <w:ins w:id="33" w:author="Zhiwei Mo" w:date="2024-07-25T11:46:00Z" w16du:dateUtc="2024-07-25T03:46:00Z"/>
                <w:rFonts w:cs="Arial"/>
                <w:szCs w:val="18"/>
              </w:rPr>
            </w:pPr>
            <w:ins w:id="34" w:author="Zhiwei Mo" w:date="2024-07-25T11:46:00Z" w16du:dateUtc="2024-07-25T03:46:00Z">
              <w:r>
                <w:t>Information Element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D02F22" w14:textId="77777777" w:rsidR="008330F7" w:rsidRPr="00F17E9D" w:rsidRDefault="008330F7" w:rsidP="00D20E9D">
            <w:pPr>
              <w:pStyle w:val="TAH"/>
              <w:rPr>
                <w:ins w:id="35" w:author="Zhiwei Mo" w:date="2024-07-25T11:46:00Z" w16du:dateUtc="2024-07-25T03:46:00Z"/>
                <w:szCs w:val="18"/>
              </w:rPr>
            </w:pPr>
            <w:ins w:id="36" w:author="Zhiwei Mo" w:date="2024-07-25T11:46:00Z" w16du:dateUtc="2024-07-25T03:46:00Z">
              <w:r w:rsidRPr="00F17E9D">
                <w:rPr>
                  <w:szCs w:val="18"/>
                </w:rPr>
                <w:t>Category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AD178C" w14:textId="77777777" w:rsidR="008330F7" w:rsidRPr="00F17E9D" w:rsidRDefault="008330F7" w:rsidP="00D20E9D">
            <w:pPr>
              <w:pStyle w:val="TAH"/>
              <w:rPr>
                <w:ins w:id="37" w:author="Zhiwei Mo" w:date="2024-07-25T11:46:00Z" w16du:dateUtc="2024-07-25T03:46:00Z"/>
              </w:rPr>
            </w:pPr>
            <w:ins w:id="38" w:author="Zhiwei Mo" w:date="2024-07-25T11:46:00Z" w16du:dateUtc="2024-07-25T03:46:00Z">
              <w:r w:rsidRPr="00F17E9D">
                <w:t>Description</w:t>
              </w:r>
            </w:ins>
          </w:p>
        </w:tc>
      </w:tr>
      <w:tr w:rsidR="00A27BF2" w:rsidRPr="00F17E9D" w14:paraId="4B129B3A" w14:textId="77777777" w:rsidTr="00D20E9D">
        <w:trPr>
          <w:cantSplit/>
          <w:jc w:val="center"/>
          <w:ins w:id="39" w:author="Zhiwei Mo" w:date="2024-07-25T11:4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248F" w14:textId="206FE7A4" w:rsidR="00A27BF2" w:rsidRPr="00F17E9D" w:rsidRDefault="00A27BF2" w:rsidP="00A27BF2">
            <w:pPr>
              <w:pStyle w:val="TAL"/>
              <w:rPr>
                <w:ins w:id="40" w:author="Zhiwei Mo" w:date="2024-07-25T11:46:00Z" w16du:dateUtc="2024-07-25T03:46:00Z"/>
                <w:rFonts w:cs="Arial"/>
                <w:szCs w:val="18"/>
              </w:rPr>
            </w:pPr>
            <w:ins w:id="41" w:author="Zhiwei Mo" w:date="2024-07-25T11:50:00Z" w16du:dateUtc="2024-07-25T03:50:00Z">
              <w:r w:rsidRPr="002C62FD">
                <w:rPr>
                  <w:color w:val="000000"/>
                  <w:lang w:val="en-US" w:eastAsia="zh-CN"/>
                </w:rPr>
                <w:t>Target UE ID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5F62" w14:textId="0016722C" w:rsidR="00A27BF2" w:rsidRPr="00F17E9D" w:rsidRDefault="00A27BF2" w:rsidP="00A27BF2">
            <w:pPr>
              <w:pStyle w:val="TAL"/>
              <w:jc w:val="center"/>
              <w:rPr>
                <w:ins w:id="42" w:author="Zhiwei Mo" w:date="2024-07-25T11:46:00Z" w16du:dateUtc="2024-07-25T03:46:00Z"/>
                <w:szCs w:val="18"/>
              </w:rPr>
            </w:pPr>
            <w:ins w:id="43" w:author="Zhiwei Mo" w:date="2024-07-25T11:50:00Z" w16du:dateUtc="2024-07-25T03:50:00Z">
              <w:r w:rsidRPr="002C62FD">
                <w:rPr>
                  <w:lang w:bidi="ar-IQ"/>
                </w:rPr>
                <w:t>O</w:t>
              </w:r>
              <w:r w:rsidRPr="002C62FD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1FD9" w14:textId="5788B49F" w:rsidR="00A27BF2" w:rsidRPr="00F17E9D" w:rsidRDefault="00A27BF2" w:rsidP="00A27BF2">
            <w:pPr>
              <w:pStyle w:val="TAL"/>
              <w:rPr>
                <w:ins w:id="44" w:author="Zhiwei Mo" w:date="2024-07-25T11:46:00Z" w16du:dateUtc="2024-07-25T03:46:00Z"/>
              </w:rPr>
            </w:pPr>
            <w:ins w:id="45" w:author="Zhiwei Mo" w:date="2024-07-25T11:50:00Z" w16du:dateUtc="2024-07-25T03:50:00Z">
              <w:r w:rsidRPr="002C62FD">
                <w:rPr>
                  <w:color w:val="000000"/>
                  <w:lang w:val="en-US"/>
                </w:rPr>
                <w:t xml:space="preserve">The identity of </w:t>
              </w:r>
              <w:r w:rsidRPr="002C62FD">
                <w:rPr>
                  <w:lang w:val="en-US"/>
                </w:rPr>
                <w:t>Target UE in</w:t>
              </w:r>
              <w:r w:rsidRPr="002C62FD">
                <w:rPr>
                  <w:color w:val="000000"/>
                  <w:lang w:val="en-US"/>
                </w:rPr>
                <w:t xml:space="preserve"> Ranging/</w:t>
              </w:r>
              <w:proofErr w:type="spellStart"/>
              <w:r w:rsidRPr="002C62FD">
                <w:rPr>
                  <w:color w:val="000000"/>
                  <w:lang w:val="en-US"/>
                </w:rPr>
                <w:t>Sidelink</w:t>
              </w:r>
              <w:proofErr w:type="spellEnd"/>
              <w:r w:rsidRPr="002C62FD">
                <w:rPr>
                  <w:color w:val="000000"/>
                  <w:lang w:val="en-US"/>
                </w:rPr>
                <w:t xml:space="preserve"> positioning</w:t>
              </w:r>
            </w:ins>
          </w:p>
        </w:tc>
      </w:tr>
      <w:tr w:rsidR="00A27BF2" w:rsidRPr="00F17E9D" w14:paraId="5B0E2689" w14:textId="77777777" w:rsidTr="00D20E9D">
        <w:trPr>
          <w:cantSplit/>
          <w:jc w:val="center"/>
          <w:ins w:id="46" w:author="Zhiwei Mo" w:date="2024-07-25T11:4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E048" w14:textId="5FF8D491" w:rsidR="00A27BF2" w:rsidRPr="00F17E9D" w:rsidRDefault="00A27BF2" w:rsidP="00A27BF2">
            <w:pPr>
              <w:pStyle w:val="TAL"/>
              <w:rPr>
                <w:ins w:id="47" w:author="Zhiwei Mo" w:date="2024-07-25T11:46:00Z" w16du:dateUtc="2024-07-25T03:46:00Z"/>
              </w:rPr>
            </w:pPr>
            <w:ins w:id="48" w:author="Zhiwei Mo" w:date="2024-07-25T11:50:00Z" w16du:dateUtc="2024-07-25T03:50:00Z">
              <w:r w:rsidRPr="002C62FD">
                <w:rPr>
                  <w:lang w:val="en-US"/>
                </w:rPr>
                <w:t>SL Reference UE ID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E652" w14:textId="09679FE6" w:rsidR="00A27BF2" w:rsidRPr="00F17E9D" w:rsidRDefault="00A27BF2" w:rsidP="00A27BF2">
            <w:pPr>
              <w:pStyle w:val="TAL"/>
              <w:jc w:val="center"/>
              <w:rPr>
                <w:ins w:id="49" w:author="Zhiwei Mo" w:date="2024-07-25T11:46:00Z" w16du:dateUtc="2024-07-25T03:46:00Z"/>
                <w:szCs w:val="18"/>
              </w:rPr>
            </w:pPr>
            <w:ins w:id="50" w:author="Zhiwei Mo" w:date="2024-07-25T11:50:00Z" w16du:dateUtc="2024-07-25T03:50:00Z">
              <w:r w:rsidRPr="002C62FD">
                <w:rPr>
                  <w:lang w:bidi="ar-IQ"/>
                </w:rPr>
                <w:t>O</w:t>
              </w:r>
              <w:r w:rsidRPr="002C62FD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D286" w14:textId="005CCE8E" w:rsidR="00A27BF2" w:rsidRPr="00F17E9D" w:rsidRDefault="00A27BF2" w:rsidP="00A27BF2">
            <w:pPr>
              <w:pStyle w:val="TAL"/>
              <w:rPr>
                <w:ins w:id="51" w:author="Zhiwei Mo" w:date="2024-07-25T11:46:00Z" w16du:dateUtc="2024-07-25T03:46:00Z"/>
              </w:rPr>
            </w:pPr>
            <w:ins w:id="52" w:author="Zhiwei Mo" w:date="2024-07-25T11:50:00Z" w16du:dateUtc="2024-07-25T03:50:00Z">
              <w:r w:rsidRPr="002C62FD">
                <w:rPr>
                  <w:color w:val="000000"/>
                  <w:lang w:val="en-US"/>
                </w:rPr>
                <w:t xml:space="preserve">The identity of </w:t>
              </w:r>
              <w:r w:rsidRPr="002C62FD">
                <w:rPr>
                  <w:lang w:val="en-US"/>
                </w:rPr>
                <w:t>SL Reference UE in</w:t>
              </w:r>
              <w:r w:rsidRPr="002C62FD">
                <w:rPr>
                  <w:color w:val="000000"/>
                  <w:lang w:val="en-US"/>
                </w:rPr>
                <w:t xml:space="preserve"> Ranging/</w:t>
              </w:r>
              <w:proofErr w:type="spellStart"/>
              <w:r w:rsidRPr="002C62FD">
                <w:rPr>
                  <w:color w:val="000000"/>
                  <w:lang w:val="en-US"/>
                </w:rPr>
                <w:t>Sidelink</w:t>
              </w:r>
              <w:proofErr w:type="spellEnd"/>
              <w:r w:rsidRPr="002C62FD">
                <w:rPr>
                  <w:color w:val="000000"/>
                  <w:lang w:val="en-US"/>
                </w:rPr>
                <w:t xml:space="preserve"> positioning</w:t>
              </w:r>
            </w:ins>
          </w:p>
        </w:tc>
      </w:tr>
      <w:tr w:rsidR="00A27BF2" w:rsidRPr="00F17E9D" w14:paraId="44040DB9" w14:textId="77777777" w:rsidTr="00D20E9D">
        <w:trPr>
          <w:cantSplit/>
          <w:jc w:val="center"/>
          <w:ins w:id="53" w:author="Zhiwei Mo" w:date="2024-07-25T11:4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3707" w14:textId="009A449F" w:rsidR="00A27BF2" w:rsidRPr="00F17E9D" w:rsidRDefault="00A27BF2" w:rsidP="00A27BF2">
            <w:pPr>
              <w:pStyle w:val="TAL"/>
              <w:rPr>
                <w:ins w:id="54" w:author="Zhiwei Mo" w:date="2024-07-25T11:46:00Z" w16du:dateUtc="2024-07-25T03:46:00Z"/>
              </w:rPr>
            </w:pPr>
            <w:ins w:id="55" w:author="Zhiwei Mo" w:date="2024-07-25T11:50:00Z" w16du:dateUtc="2024-07-25T03:50:00Z">
              <w:r w:rsidRPr="002C62FD">
                <w:rPr>
                  <w:lang w:val="en-US"/>
                </w:rPr>
                <w:t>SL Positioning Server UE ID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D88B" w14:textId="77C9D80E" w:rsidR="00A27BF2" w:rsidRPr="00F17E9D" w:rsidRDefault="00A27BF2" w:rsidP="00A27BF2">
            <w:pPr>
              <w:pStyle w:val="TAL"/>
              <w:jc w:val="center"/>
              <w:rPr>
                <w:ins w:id="56" w:author="Zhiwei Mo" w:date="2024-07-25T11:46:00Z" w16du:dateUtc="2024-07-25T03:46:00Z"/>
                <w:szCs w:val="18"/>
              </w:rPr>
            </w:pPr>
            <w:ins w:id="57" w:author="Zhiwei Mo" w:date="2024-07-25T11:50:00Z" w16du:dateUtc="2024-07-25T03:50:00Z">
              <w:r w:rsidRPr="002C62FD">
                <w:rPr>
                  <w:lang w:bidi="ar-IQ"/>
                </w:rPr>
                <w:t>O</w:t>
              </w:r>
              <w:r w:rsidRPr="002C62FD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0D88" w14:textId="68DA8301" w:rsidR="00A27BF2" w:rsidRPr="00F17E9D" w:rsidRDefault="00A27BF2" w:rsidP="00A27BF2">
            <w:pPr>
              <w:pStyle w:val="TAL"/>
              <w:rPr>
                <w:ins w:id="58" w:author="Zhiwei Mo" w:date="2024-07-25T11:46:00Z" w16du:dateUtc="2024-07-25T03:46:00Z"/>
              </w:rPr>
            </w:pPr>
            <w:ins w:id="59" w:author="Zhiwei Mo" w:date="2024-07-25T11:50:00Z" w16du:dateUtc="2024-07-25T03:50:00Z">
              <w:r w:rsidRPr="002C62FD">
                <w:rPr>
                  <w:color w:val="000000"/>
                  <w:lang w:val="en-US"/>
                </w:rPr>
                <w:t xml:space="preserve">The identity of </w:t>
              </w:r>
              <w:r w:rsidRPr="002C62FD">
                <w:rPr>
                  <w:lang w:val="en-US"/>
                </w:rPr>
                <w:t>SL Positioning Server UE in</w:t>
              </w:r>
              <w:r w:rsidRPr="002C62FD">
                <w:rPr>
                  <w:color w:val="000000"/>
                  <w:lang w:val="en-US"/>
                </w:rPr>
                <w:t xml:space="preserve"> Ranging/</w:t>
              </w:r>
              <w:proofErr w:type="spellStart"/>
              <w:r w:rsidRPr="002C62FD">
                <w:rPr>
                  <w:color w:val="000000"/>
                  <w:lang w:val="en-US"/>
                </w:rPr>
                <w:t>Sidelink</w:t>
              </w:r>
              <w:proofErr w:type="spellEnd"/>
              <w:r w:rsidRPr="002C62FD">
                <w:rPr>
                  <w:color w:val="000000"/>
                  <w:lang w:val="en-US"/>
                </w:rPr>
                <w:t xml:space="preserve"> positioning</w:t>
              </w:r>
            </w:ins>
          </w:p>
        </w:tc>
      </w:tr>
      <w:tr w:rsidR="00A27BF2" w:rsidRPr="00F17E9D" w14:paraId="1F1E68CC" w14:textId="77777777" w:rsidTr="00D20E9D">
        <w:trPr>
          <w:cantSplit/>
          <w:jc w:val="center"/>
          <w:ins w:id="60" w:author="Zhiwei Mo" w:date="2024-07-25T11:4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3AA9" w14:textId="441D6922" w:rsidR="00A27BF2" w:rsidRPr="00F17E9D" w:rsidRDefault="00A27BF2" w:rsidP="00A27BF2">
            <w:pPr>
              <w:pStyle w:val="TAL"/>
              <w:rPr>
                <w:ins w:id="61" w:author="Zhiwei Mo" w:date="2024-07-25T11:46:00Z" w16du:dateUtc="2024-07-25T03:46:00Z"/>
              </w:rPr>
            </w:pPr>
            <w:ins w:id="62" w:author="Zhiwei Mo" w:date="2024-07-25T11:50:00Z" w16du:dateUtc="2024-07-25T03:50:00Z">
              <w:r w:rsidRPr="002C62FD">
                <w:rPr>
                  <w:lang w:val="en-US"/>
                </w:rPr>
                <w:t>Located UE ID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580A" w14:textId="25914869" w:rsidR="00A27BF2" w:rsidRPr="00F17E9D" w:rsidRDefault="00A27BF2" w:rsidP="00A27BF2">
            <w:pPr>
              <w:pStyle w:val="TAL"/>
              <w:jc w:val="center"/>
              <w:rPr>
                <w:ins w:id="63" w:author="Zhiwei Mo" w:date="2024-07-25T11:46:00Z" w16du:dateUtc="2024-07-25T03:46:00Z"/>
                <w:szCs w:val="18"/>
              </w:rPr>
            </w:pPr>
            <w:ins w:id="64" w:author="Zhiwei Mo" w:date="2024-07-25T11:50:00Z" w16du:dateUtc="2024-07-25T03:50:00Z">
              <w:r w:rsidRPr="002C62FD">
                <w:rPr>
                  <w:lang w:bidi="ar-IQ"/>
                </w:rPr>
                <w:t>O</w:t>
              </w:r>
              <w:r w:rsidRPr="002C62FD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7A9" w14:textId="2A11F38F" w:rsidR="00A27BF2" w:rsidRPr="00F17E9D" w:rsidRDefault="00A27BF2" w:rsidP="00A27BF2">
            <w:pPr>
              <w:pStyle w:val="TAL"/>
              <w:rPr>
                <w:ins w:id="65" w:author="Zhiwei Mo" w:date="2024-07-25T11:46:00Z" w16du:dateUtc="2024-07-25T03:46:00Z"/>
              </w:rPr>
            </w:pPr>
            <w:ins w:id="66" w:author="Zhiwei Mo" w:date="2024-07-25T11:50:00Z" w16du:dateUtc="2024-07-25T03:50:00Z">
              <w:r w:rsidRPr="002C62FD">
                <w:rPr>
                  <w:color w:val="000000"/>
                  <w:lang w:val="en-US"/>
                </w:rPr>
                <w:t xml:space="preserve">The identity of </w:t>
              </w:r>
              <w:r w:rsidRPr="002C62FD">
                <w:rPr>
                  <w:lang w:val="en-US"/>
                </w:rPr>
                <w:t>Located UE in</w:t>
              </w:r>
              <w:r w:rsidRPr="002C62FD">
                <w:rPr>
                  <w:color w:val="000000"/>
                  <w:lang w:val="en-US"/>
                </w:rPr>
                <w:t xml:space="preserve"> Ranging/</w:t>
              </w:r>
              <w:proofErr w:type="spellStart"/>
              <w:r w:rsidRPr="002C62FD">
                <w:rPr>
                  <w:color w:val="000000"/>
                  <w:lang w:val="en-US"/>
                </w:rPr>
                <w:t>Sidelink</w:t>
              </w:r>
              <w:proofErr w:type="spellEnd"/>
              <w:r w:rsidRPr="002C62FD">
                <w:rPr>
                  <w:color w:val="000000"/>
                  <w:lang w:val="en-US"/>
                </w:rPr>
                <w:t xml:space="preserve"> positioning</w:t>
              </w:r>
            </w:ins>
          </w:p>
        </w:tc>
      </w:tr>
      <w:tr w:rsidR="00A27BF2" w:rsidRPr="00F17E9D" w14:paraId="5268F584" w14:textId="77777777" w:rsidTr="00D20E9D">
        <w:trPr>
          <w:cantSplit/>
          <w:jc w:val="center"/>
          <w:ins w:id="67" w:author="Zhiwei Mo" w:date="2024-07-25T11:50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C2D4" w14:textId="39200264" w:rsidR="00A27BF2" w:rsidRPr="00A27BF2" w:rsidRDefault="00A27BF2" w:rsidP="00A27BF2">
            <w:pPr>
              <w:pStyle w:val="TAL"/>
              <w:rPr>
                <w:ins w:id="68" w:author="Zhiwei Mo" w:date="2024-07-25T11:50:00Z" w16du:dateUtc="2024-07-25T03:50:00Z"/>
                <w:lang w:eastAsia="zh-CN"/>
              </w:rPr>
            </w:pPr>
            <w:ins w:id="69" w:author="Zhiwei Mo" w:date="2024-07-25T11:51:00Z" w16du:dateUtc="2024-07-25T03:51:00Z">
              <w:r w:rsidRPr="00F17E9D">
                <w:t>Location Type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E65B" w14:textId="66F3C8B5" w:rsidR="00A27BF2" w:rsidRPr="002C62FD" w:rsidRDefault="00846D18" w:rsidP="00A27BF2">
            <w:pPr>
              <w:pStyle w:val="TAL"/>
              <w:jc w:val="center"/>
              <w:rPr>
                <w:ins w:id="70" w:author="Zhiwei Mo" w:date="2024-07-25T11:50:00Z" w16du:dateUtc="2024-07-25T03:50:00Z"/>
                <w:lang w:bidi="ar-IQ"/>
              </w:rPr>
            </w:pPr>
            <w:ins w:id="71" w:author="Zhiwei Mo" w:date="2024-07-25T11:52:00Z" w16du:dateUtc="2024-07-25T03:52:00Z">
              <w:r w:rsidRPr="002C62FD">
                <w:rPr>
                  <w:lang w:bidi="ar-IQ"/>
                </w:rPr>
                <w:t>O</w:t>
              </w:r>
              <w:r w:rsidRPr="002C62FD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F265" w14:textId="195D8C16" w:rsidR="00A27BF2" w:rsidRPr="00A27BF2" w:rsidRDefault="00A27BF2" w:rsidP="00A27BF2">
            <w:pPr>
              <w:pStyle w:val="TAL"/>
              <w:rPr>
                <w:ins w:id="72" w:author="Zhiwei Mo" w:date="2024-07-25T11:50:00Z" w16du:dateUtc="2024-07-25T03:50:00Z"/>
                <w:color w:val="000000"/>
                <w:lang w:eastAsia="zh-CN"/>
              </w:rPr>
            </w:pPr>
            <w:ins w:id="73" w:author="Zhiwei Mo" w:date="2024-07-25T11:51:00Z" w16du:dateUtc="2024-07-25T03:51:00Z">
              <w:r w:rsidRPr="00F17E9D">
                <w:t>This field holds the type of location information being requested</w:t>
              </w:r>
              <w:r>
                <w:t>.</w:t>
              </w:r>
            </w:ins>
          </w:p>
        </w:tc>
      </w:tr>
      <w:tr w:rsidR="00A27BF2" w:rsidRPr="00F17E9D" w14:paraId="65B25A60" w14:textId="77777777" w:rsidTr="00D20E9D">
        <w:trPr>
          <w:cantSplit/>
          <w:jc w:val="center"/>
          <w:ins w:id="74" w:author="Zhiwei Mo" w:date="2024-07-25T11:51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9BD0" w14:textId="2B02A154" w:rsidR="00A27BF2" w:rsidRPr="00A27BF2" w:rsidRDefault="00A27BF2" w:rsidP="00A27BF2">
            <w:pPr>
              <w:pStyle w:val="TAL"/>
              <w:rPr>
                <w:ins w:id="75" w:author="Zhiwei Mo" w:date="2024-07-25T11:51:00Z" w16du:dateUtc="2024-07-25T03:51:00Z"/>
                <w:lang w:eastAsia="zh-CN"/>
              </w:rPr>
            </w:pPr>
            <w:ins w:id="76" w:author="Zhiwei Mo" w:date="2024-07-25T11:51:00Z" w16du:dateUtc="2024-07-25T03:51:00Z">
              <w:r w:rsidRPr="00F17E9D">
                <w:t>Location Estimate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60FE" w14:textId="56A8A604" w:rsidR="00A27BF2" w:rsidRPr="002C62FD" w:rsidRDefault="00846D18" w:rsidP="00A27BF2">
            <w:pPr>
              <w:pStyle w:val="TAL"/>
              <w:jc w:val="center"/>
              <w:rPr>
                <w:ins w:id="77" w:author="Zhiwei Mo" w:date="2024-07-25T11:51:00Z" w16du:dateUtc="2024-07-25T03:51:00Z"/>
                <w:lang w:bidi="ar-IQ"/>
              </w:rPr>
            </w:pPr>
            <w:proofErr w:type="spellStart"/>
            <w:ins w:id="78" w:author="Zhiwei Mo" w:date="2024-07-25T11:52:00Z" w16du:dateUtc="2024-07-25T03:52:00Z">
              <w:r w:rsidRPr="00F17E9D">
                <w:rPr>
                  <w:szCs w:val="18"/>
                </w:rPr>
                <w:t>Oc</w:t>
              </w:r>
            </w:ins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AF5C" w14:textId="79AABBAA" w:rsidR="00A27BF2" w:rsidRPr="00A27BF2" w:rsidRDefault="00A27BF2" w:rsidP="00A27BF2">
            <w:pPr>
              <w:pStyle w:val="TAL"/>
              <w:rPr>
                <w:ins w:id="79" w:author="Zhiwei Mo" w:date="2024-07-25T11:51:00Z" w16du:dateUtc="2024-07-25T03:51:00Z"/>
                <w:noProof/>
                <w:lang w:eastAsia="zh-CN"/>
              </w:rPr>
            </w:pPr>
            <w:ins w:id="80" w:author="Zhiwei Mo" w:date="2024-07-25T11:51:00Z" w16du:dateUtc="2024-07-25T03:51:00Z">
              <w:r w:rsidRPr="00F17E9D">
                <w:rPr>
                  <w:noProof/>
                </w:rPr>
                <w:t>This field denotes the location of a</w:t>
              </w:r>
              <w:r>
                <w:rPr>
                  <w:noProof/>
                </w:rPr>
                <w:t xml:space="preserve"> Target</w:t>
              </w:r>
              <w:r w:rsidRPr="00F17E9D">
                <w:rPr>
                  <w:noProof/>
                </w:rPr>
                <w:t xml:space="preserve"> </w:t>
              </w:r>
              <w:r>
                <w:rPr>
                  <w:noProof/>
                </w:rPr>
                <w:t>UE</w:t>
              </w:r>
              <w:r w:rsidRPr="00F17E9D">
                <w:rPr>
                  <w:noProof/>
                </w:rPr>
                <w:t xml:space="preserve"> and</w:t>
              </w:r>
              <w:r>
                <w:rPr>
                  <w:noProof/>
                </w:rPr>
                <w:t xml:space="preserve"> </w:t>
              </w:r>
              <w:r w:rsidRPr="00F17E9D">
                <w:rPr>
                  <w:noProof/>
                </w:rPr>
                <w:t xml:space="preserve">the </w:t>
              </w:r>
            </w:ins>
            <w:ins w:id="81" w:author="rev1" w:date="2024-08-20T14:54:00Z" w16du:dateUtc="2024-08-20T12:54:00Z">
              <w:r w:rsidR="00937506">
                <w:rPr>
                  <w:rFonts w:hint="eastAsia"/>
                  <w:noProof/>
                  <w:lang w:eastAsia="zh-CN"/>
                </w:rPr>
                <w:t xml:space="preserve">requested </w:t>
              </w:r>
            </w:ins>
            <w:ins w:id="82" w:author="Zhiwei Mo" w:date="2024-07-25T11:51:00Z" w16du:dateUtc="2024-07-25T03:51:00Z">
              <w:r w:rsidRPr="00F17E9D">
                <w:rPr>
                  <w:noProof/>
                </w:rPr>
                <w:t>accuracy of the estimate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2F2C5F68" w14:textId="77777777" w:rsidR="00B358A6" w:rsidRPr="008330F7" w:rsidRDefault="00B358A6" w:rsidP="00B358A6"/>
    <w:p w14:paraId="51BB3233" w14:textId="5454D65F" w:rsidR="001A37DF" w:rsidRPr="007E5B18" w:rsidRDefault="00B358A6" w:rsidP="00B358A6">
      <w:pPr>
        <w:rPr>
          <w:noProof/>
          <w:lang w:eastAsia="zh-CN"/>
        </w:rPr>
      </w:pPr>
      <w:r w:rsidRPr="00F17E9D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17" w14:paraId="74B1B483" w14:textId="77777777" w:rsidTr="006009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A71A89" w14:textId="77777777" w:rsidR="005A2817" w:rsidRDefault="005A2817" w:rsidP="0060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lastRenderedPageBreak/>
              <w:t>End of changes</w:t>
            </w:r>
          </w:p>
        </w:tc>
      </w:tr>
    </w:tbl>
    <w:p w14:paraId="47C996B3" w14:textId="77777777" w:rsidR="005A2817" w:rsidRDefault="005A2817">
      <w:pPr>
        <w:rPr>
          <w:noProof/>
          <w:lang w:eastAsia="zh-CN"/>
        </w:rPr>
      </w:pPr>
    </w:p>
    <w:sectPr w:rsidR="005A2817" w:rsidSect="003F0D52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D0DB0" w14:textId="77777777" w:rsidR="00AC015F" w:rsidRDefault="00AC015F">
      <w:r>
        <w:separator/>
      </w:r>
    </w:p>
  </w:endnote>
  <w:endnote w:type="continuationSeparator" w:id="0">
    <w:p w14:paraId="33A2A49D" w14:textId="77777777" w:rsidR="00AC015F" w:rsidRDefault="00A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F830" w14:textId="77777777" w:rsidR="00AC015F" w:rsidRDefault="00AC015F">
      <w:r>
        <w:separator/>
      </w:r>
    </w:p>
  </w:footnote>
  <w:footnote w:type="continuationSeparator" w:id="0">
    <w:p w14:paraId="55BF0D74" w14:textId="77777777" w:rsidR="00AC015F" w:rsidRDefault="00AC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hiwei Mo">
    <w15:presenceInfo w15:providerId="None" w15:userId="Zhiwei Mo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567"/>
    <w:rsid w:val="00022E4A"/>
    <w:rsid w:val="00034225"/>
    <w:rsid w:val="00070E25"/>
    <w:rsid w:val="00082C21"/>
    <w:rsid w:val="00093199"/>
    <w:rsid w:val="000A6394"/>
    <w:rsid w:val="000B7FED"/>
    <w:rsid w:val="000C038A"/>
    <w:rsid w:val="000C6598"/>
    <w:rsid w:val="000D44B3"/>
    <w:rsid w:val="000E014D"/>
    <w:rsid w:val="000E2A0B"/>
    <w:rsid w:val="000E31D7"/>
    <w:rsid w:val="000E4FC7"/>
    <w:rsid w:val="000E6C04"/>
    <w:rsid w:val="00101B46"/>
    <w:rsid w:val="00110E85"/>
    <w:rsid w:val="00112AF4"/>
    <w:rsid w:val="00145D43"/>
    <w:rsid w:val="0016213F"/>
    <w:rsid w:val="00171168"/>
    <w:rsid w:val="00192C46"/>
    <w:rsid w:val="001A08B3"/>
    <w:rsid w:val="001A37DF"/>
    <w:rsid w:val="001A7B60"/>
    <w:rsid w:val="001B52F0"/>
    <w:rsid w:val="001B7A65"/>
    <w:rsid w:val="001C1CD5"/>
    <w:rsid w:val="001C2BFD"/>
    <w:rsid w:val="001C641A"/>
    <w:rsid w:val="001D7721"/>
    <w:rsid w:val="001E293E"/>
    <w:rsid w:val="001E41F3"/>
    <w:rsid w:val="001F02AC"/>
    <w:rsid w:val="00200A9F"/>
    <w:rsid w:val="002173E1"/>
    <w:rsid w:val="002314B1"/>
    <w:rsid w:val="00246265"/>
    <w:rsid w:val="0026004D"/>
    <w:rsid w:val="002640DD"/>
    <w:rsid w:val="00267CD3"/>
    <w:rsid w:val="00273249"/>
    <w:rsid w:val="00275D12"/>
    <w:rsid w:val="00284FEB"/>
    <w:rsid w:val="002860C4"/>
    <w:rsid w:val="00291BDB"/>
    <w:rsid w:val="002A47B2"/>
    <w:rsid w:val="002B5741"/>
    <w:rsid w:val="002D01F7"/>
    <w:rsid w:val="002E472E"/>
    <w:rsid w:val="002F1C0F"/>
    <w:rsid w:val="002F5957"/>
    <w:rsid w:val="002F5BEA"/>
    <w:rsid w:val="00301C13"/>
    <w:rsid w:val="00305409"/>
    <w:rsid w:val="0030753A"/>
    <w:rsid w:val="003269CE"/>
    <w:rsid w:val="0034108E"/>
    <w:rsid w:val="00344E37"/>
    <w:rsid w:val="003609EF"/>
    <w:rsid w:val="0036231A"/>
    <w:rsid w:val="003662F3"/>
    <w:rsid w:val="00374DD4"/>
    <w:rsid w:val="00376B59"/>
    <w:rsid w:val="003A49CB"/>
    <w:rsid w:val="003E1A36"/>
    <w:rsid w:val="003F0D52"/>
    <w:rsid w:val="003F1AF6"/>
    <w:rsid w:val="003F38D8"/>
    <w:rsid w:val="00410371"/>
    <w:rsid w:val="004104E6"/>
    <w:rsid w:val="004242F1"/>
    <w:rsid w:val="00463DFE"/>
    <w:rsid w:val="004A52C6"/>
    <w:rsid w:val="004B75B7"/>
    <w:rsid w:val="004D1D31"/>
    <w:rsid w:val="004D3BE1"/>
    <w:rsid w:val="004E740A"/>
    <w:rsid w:val="004F2CBA"/>
    <w:rsid w:val="004F7FDA"/>
    <w:rsid w:val="005009D9"/>
    <w:rsid w:val="0051580D"/>
    <w:rsid w:val="00517066"/>
    <w:rsid w:val="005303E4"/>
    <w:rsid w:val="0053626F"/>
    <w:rsid w:val="00547111"/>
    <w:rsid w:val="00552668"/>
    <w:rsid w:val="0056060A"/>
    <w:rsid w:val="005658F2"/>
    <w:rsid w:val="00582E74"/>
    <w:rsid w:val="00590E1A"/>
    <w:rsid w:val="00592214"/>
    <w:rsid w:val="00592D74"/>
    <w:rsid w:val="005A2817"/>
    <w:rsid w:val="005D6EAF"/>
    <w:rsid w:val="005E2C44"/>
    <w:rsid w:val="005F3767"/>
    <w:rsid w:val="005F3DAC"/>
    <w:rsid w:val="00604B65"/>
    <w:rsid w:val="00621188"/>
    <w:rsid w:val="00622B9B"/>
    <w:rsid w:val="006257ED"/>
    <w:rsid w:val="00634363"/>
    <w:rsid w:val="006363DE"/>
    <w:rsid w:val="006403B3"/>
    <w:rsid w:val="0065536E"/>
    <w:rsid w:val="00663615"/>
    <w:rsid w:val="00665C47"/>
    <w:rsid w:val="00666EEE"/>
    <w:rsid w:val="006755AA"/>
    <w:rsid w:val="0068622F"/>
    <w:rsid w:val="006953F6"/>
    <w:rsid w:val="00695808"/>
    <w:rsid w:val="006A1A92"/>
    <w:rsid w:val="006A6628"/>
    <w:rsid w:val="006B0CD8"/>
    <w:rsid w:val="006B15B5"/>
    <w:rsid w:val="006B46FB"/>
    <w:rsid w:val="006B4E8F"/>
    <w:rsid w:val="006D40E2"/>
    <w:rsid w:val="006E21FB"/>
    <w:rsid w:val="006F6B3A"/>
    <w:rsid w:val="007159F0"/>
    <w:rsid w:val="00722201"/>
    <w:rsid w:val="007430D5"/>
    <w:rsid w:val="007569CF"/>
    <w:rsid w:val="0078277A"/>
    <w:rsid w:val="00785599"/>
    <w:rsid w:val="00792342"/>
    <w:rsid w:val="007977A8"/>
    <w:rsid w:val="007B512A"/>
    <w:rsid w:val="007C2097"/>
    <w:rsid w:val="007D6A07"/>
    <w:rsid w:val="007E1491"/>
    <w:rsid w:val="007E489C"/>
    <w:rsid w:val="007E5B18"/>
    <w:rsid w:val="007F7259"/>
    <w:rsid w:val="008040A8"/>
    <w:rsid w:val="008279FA"/>
    <w:rsid w:val="008330F7"/>
    <w:rsid w:val="0083703C"/>
    <w:rsid w:val="00846D18"/>
    <w:rsid w:val="008626E7"/>
    <w:rsid w:val="00870EE7"/>
    <w:rsid w:val="0087268C"/>
    <w:rsid w:val="00880A55"/>
    <w:rsid w:val="008863B9"/>
    <w:rsid w:val="008A45A6"/>
    <w:rsid w:val="008B7764"/>
    <w:rsid w:val="008C4FFC"/>
    <w:rsid w:val="008D39FE"/>
    <w:rsid w:val="008F3789"/>
    <w:rsid w:val="008F686C"/>
    <w:rsid w:val="0091024A"/>
    <w:rsid w:val="009148DE"/>
    <w:rsid w:val="00926EF7"/>
    <w:rsid w:val="00937506"/>
    <w:rsid w:val="00941E30"/>
    <w:rsid w:val="00943480"/>
    <w:rsid w:val="00945C4E"/>
    <w:rsid w:val="00976786"/>
    <w:rsid w:val="009777D9"/>
    <w:rsid w:val="00981146"/>
    <w:rsid w:val="00990AE1"/>
    <w:rsid w:val="00991B88"/>
    <w:rsid w:val="009928CA"/>
    <w:rsid w:val="0099434E"/>
    <w:rsid w:val="009A5753"/>
    <w:rsid w:val="009A579D"/>
    <w:rsid w:val="009D4D95"/>
    <w:rsid w:val="009E3297"/>
    <w:rsid w:val="009F734F"/>
    <w:rsid w:val="00A1069F"/>
    <w:rsid w:val="00A12EDE"/>
    <w:rsid w:val="00A246B6"/>
    <w:rsid w:val="00A27BF2"/>
    <w:rsid w:val="00A47E70"/>
    <w:rsid w:val="00A50B10"/>
    <w:rsid w:val="00A50CF0"/>
    <w:rsid w:val="00A561CB"/>
    <w:rsid w:val="00A62F80"/>
    <w:rsid w:val="00A641A3"/>
    <w:rsid w:val="00A7088E"/>
    <w:rsid w:val="00A7671C"/>
    <w:rsid w:val="00AA2CBC"/>
    <w:rsid w:val="00AA3A9A"/>
    <w:rsid w:val="00AB354D"/>
    <w:rsid w:val="00AC015F"/>
    <w:rsid w:val="00AC41B5"/>
    <w:rsid w:val="00AC5820"/>
    <w:rsid w:val="00AD1CD8"/>
    <w:rsid w:val="00AE5DD8"/>
    <w:rsid w:val="00AF25BD"/>
    <w:rsid w:val="00B13F88"/>
    <w:rsid w:val="00B207A9"/>
    <w:rsid w:val="00B258BB"/>
    <w:rsid w:val="00B358A6"/>
    <w:rsid w:val="00B37F1F"/>
    <w:rsid w:val="00B53D5B"/>
    <w:rsid w:val="00B6718E"/>
    <w:rsid w:val="00B67B97"/>
    <w:rsid w:val="00B722D8"/>
    <w:rsid w:val="00B82977"/>
    <w:rsid w:val="00B968C8"/>
    <w:rsid w:val="00BA33E7"/>
    <w:rsid w:val="00BA3EC5"/>
    <w:rsid w:val="00BA51D9"/>
    <w:rsid w:val="00BB5DFC"/>
    <w:rsid w:val="00BC718A"/>
    <w:rsid w:val="00BD279D"/>
    <w:rsid w:val="00BD6BB8"/>
    <w:rsid w:val="00BE32D7"/>
    <w:rsid w:val="00BF27A2"/>
    <w:rsid w:val="00C06473"/>
    <w:rsid w:val="00C06D94"/>
    <w:rsid w:val="00C12D8A"/>
    <w:rsid w:val="00C159D6"/>
    <w:rsid w:val="00C35F87"/>
    <w:rsid w:val="00C42A1E"/>
    <w:rsid w:val="00C46720"/>
    <w:rsid w:val="00C61A91"/>
    <w:rsid w:val="00C66BA2"/>
    <w:rsid w:val="00C95985"/>
    <w:rsid w:val="00CC5026"/>
    <w:rsid w:val="00CC68D0"/>
    <w:rsid w:val="00CF34B5"/>
    <w:rsid w:val="00CF5C18"/>
    <w:rsid w:val="00D03F9A"/>
    <w:rsid w:val="00D05F81"/>
    <w:rsid w:val="00D06D51"/>
    <w:rsid w:val="00D17053"/>
    <w:rsid w:val="00D217ED"/>
    <w:rsid w:val="00D24991"/>
    <w:rsid w:val="00D449CB"/>
    <w:rsid w:val="00D50255"/>
    <w:rsid w:val="00D51890"/>
    <w:rsid w:val="00D66520"/>
    <w:rsid w:val="00D71412"/>
    <w:rsid w:val="00D72939"/>
    <w:rsid w:val="00DC523E"/>
    <w:rsid w:val="00DC5BC1"/>
    <w:rsid w:val="00DD4CF8"/>
    <w:rsid w:val="00DE34CF"/>
    <w:rsid w:val="00DF0BB7"/>
    <w:rsid w:val="00E054E2"/>
    <w:rsid w:val="00E11475"/>
    <w:rsid w:val="00E13F3D"/>
    <w:rsid w:val="00E34898"/>
    <w:rsid w:val="00E812E1"/>
    <w:rsid w:val="00E874D4"/>
    <w:rsid w:val="00E90D2A"/>
    <w:rsid w:val="00EB09B7"/>
    <w:rsid w:val="00EB6BED"/>
    <w:rsid w:val="00EE7D7C"/>
    <w:rsid w:val="00F01566"/>
    <w:rsid w:val="00F04686"/>
    <w:rsid w:val="00F129B9"/>
    <w:rsid w:val="00F17EF3"/>
    <w:rsid w:val="00F25D98"/>
    <w:rsid w:val="00F300FB"/>
    <w:rsid w:val="00F522F8"/>
    <w:rsid w:val="00F53069"/>
    <w:rsid w:val="00F54DAD"/>
    <w:rsid w:val="00F54FBB"/>
    <w:rsid w:val="00F679CB"/>
    <w:rsid w:val="00F71076"/>
    <w:rsid w:val="00F8576D"/>
    <w:rsid w:val="00F86F62"/>
    <w:rsid w:val="00FA01FC"/>
    <w:rsid w:val="00FB4629"/>
    <w:rsid w:val="00FB6386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0E2A0B"/>
  </w:style>
  <w:style w:type="paragraph" w:styleId="af3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0E2A0B"/>
    <w:pPr>
      <w:spacing w:after="120"/>
    </w:pPr>
  </w:style>
  <w:style w:type="character" w:customStyle="1" w:styleId="af5">
    <w:name w:val="正文文本 字符"/>
    <w:basedOn w:val="a0"/>
    <w:link w:val="af4"/>
    <w:semiHidden/>
    <w:rsid w:val="000E2A0B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0E2A0B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0E2A0B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0E2A0B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0E2A0B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0E2A0B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0E2A0B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0E2A0B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0E2A0B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0E2A0B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0E2A0B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0E2A0B"/>
  </w:style>
  <w:style w:type="character" w:customStyle="1" w:styleId="afe">
    <w:name w:val="日期 字符"/>
    <w:basedOn w:val="a0"/>
    <w:link w:val="afd"/>
    <w:rsid w:val="000E2A0B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0E2A0B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0E2A0B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0E2A0B"/>
    <w:pPr>
      <w:spacing w:after="0"/>
    </w:pPr>
  </w:style>
  <w:style w:type="character" w:customStyle="1" w:styleId="aff2">
    <w:name w:val="尾注文本 字符"/>
    <w:basedOn w:val="a0"/>
    <w:link w:val="aff1"/>
    <w:semiHidden/>
    <w:rsid w:val="000E2A0B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0E2A0B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0E2A0B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a">
    <w:name w:val="macro"/>
    <w:link w:val="affb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0E2A0B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f">
    <w:name w:val="Normal (Web)"/>
    <w:basedOn w:val="a"/>
    <w:unhideWhenUsed/>
    <w:rsid w:val="000E2A0B"/>
    <w:rPr>
      <w:sz w:val="24"/>
      <w:szCs w:val="24"/>
    </w:rPr>
  </w:style>
  <w:style w:type="paragraph" w:styleId="afff0">
    <w:name w:val="Normal Indent"/>
    <w:basedOn w:val="a"/>
    <w:semiHidden/>
    <w:unhideWhenUsed/>
    <w:rsid w:val="000E2A0B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0E2A0B"/>
    <w:pPr>
      <w:spacing w:after="0"/>
    </w:pPr>
  </w:style>
  <w:style w:type="character" w:customStyle="1" w:styleId="afff2">
    <w:name w:val="注释标题 字符"/>
    <w:basedOn w:val="a0"/>
    <w:link w:val="afff1"/>
    <w:semiHidden/>
    <w:rsid w:val="000E2A0B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0E2A0B"/>
  </w:style>
  <w:style w:type="character" w:customStyle="1" w:styleId="afff8">
    <w:name w:val="称呼 字符"/>
    <w:basedOn w:val="a0"/>
    <w:link w:val="afff7"/>
    <w:rsid w:val="000E2A0B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0E2A0B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0E2A0B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ff">
    <w:name w:val="Title"/>
    <w:basedOn w:val="a"/>
    <w:next w:val="a"/>
    <w:link w:val="affff0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affff2">
    <w:name w:val="Revision"/>
    <w:hidden/>
    <w:uiPriority w:val="99"/>
    <w:semiHidden/>
    <w:rsid w:val="00DC5BC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49C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F0468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2220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2220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22201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locked/>
    <w:rsid w:val="006F6B3A"/>
    <w:rPr>
      <w:rFonts w:ascii="Arial" w:hAnsi="Arial"/>
      <w:sz w:val="18"/>
      <w:lang w:eastAsia="x-none"/>
    </w:rPr>
  </w:style>
  <w:style w:type="character" w:customStyle="1" w:styleId="TACChar">
    <w:name w:val="TAC Char"/>
    <w:link w:val="TAC"/>
    <w:qFormat/>
    <w:locked/>
    <w:rsid w:val="00C0647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7E5B18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7E5B1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13</cp:revision>
  <cp:lastPrinted>1899-12-31T23:00:00Z</cp:lastPrinted>
  <dcterms:created xsi:type="dcterms:W3CDTF">2024-08-01T03:25:00Z</dcterms:created>
  <dcterms:modified xsi:type="dcterms:W3CDTF">2024-08-20T12:57:00Z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