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D6D32" w14:textId="01B31E2C" w:rsidR="004F2CBA" w:rsidRDefault="004F2CBA" w:rsidP="004F2CB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TSG-SA5 Meeting #15</w:t>
      </w:r>
      <w:r w:rsidR="00A641A3">
        <w:rPr>
          <w:b/>
          <w:noProof/>
          <w:sz w:val="24"/>
        </w:rPr>
        <w:t>5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S5-24</w:t>
      </w:r>
      <w:r w:rsidR="008E747B">
        <w:rPr>
          <w:rFonts w:hint="eastAsia"/>
          <w:b/>
          <w:i/>
          <w:noProof/>
          <w:sz w:val="28"/>
          <w:lang w:eastAsia="zh-CN"/>
        </w:rPr>
        <w:t>4227</w:t>
      </w:r>
      <w:ins w:id="0" w:author="rev1" w:date="2024-08-19T09:14:00Z" w16du:dateUtc="2024-08-19T07:14:00Z">
        <w:r w:rsidR="00EC5365">
          <w:rPr>
            <w:rFonts w:hint="eastAsia"/>
            <w:b/>
            <w:i/>
            <w:noProof/>
            <w:sz w:val="28"/>
            <w:lang w:eastAsia="zh-CN"/>
          </w:rPr>
          <w:t>rev1</w:t>
        </w:r>
      </w:ins>
    </w:p>
    <w:p w14:paraId="22DA4ACA" w14:textId="77777777" w:rsidR="006B4E8F" w:rsidRPr="005D6EAF" w:rsidRDefault="006B4E8F" w:rsidP="006B4E8F">
      <w:pPr>
        <w:pStyle w:val="CRCoverPage"/>
        <w:outlineLvl w:val="0"/>
        <w:rPr>
          <w:b/>
          <w:bCs/>
          <w:noProof/>
          <w:sz w:val="24"/>
        </w:rPr>
      </w:pPr>
      <w:r w:rsidRPr="00360970">
        <w:rPr>
          <w:b/>
          <w:noProof/>
          <w:sz w:val="24"/>
        </w:rPr>
        <w:t>Maastricht, NL</w:t>
      </w:r>
      <w:r>
        <w:rPr>
          <w:b/>
          <w:noProof/>
          <w:sz w:val="24"/>
        </w:rPr>
        <w:t xml:space="preserve">, </w:t>
      </w:r>
      <w:r>
        <w:rPr>
          <w:rFonts w:hint="eastAsia"/>
          <w:b/>
          <w:noProof/>
          <w:sz w:val="24"/>
          <w:lang w:eastAsia="zh-CN"/>
        </w:rPr>
        <w:t>19</w:t>
      </w:r>
      <w:r>
        <w:rPr>
          <w:b/>
          <w:noProof/>
          <w:sz w:val="24"/>
        </w:rPr>
        <w:t xml:space="preserve"> - </w:t>
      </w:r>
      <w:r>
        <w:rPr>
          <w:rFonts w:hint="eastAsia"/>
          <w:b/>
          <w:noProof/>
          <w:sz w:val="24"/>
          <w:lang w:eastAsia="zh-CN"/>
        </w:rPr>
        <w:t>23</w:t>
      </w:r>
      <w:r>
        <w:rPr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zh-CN"/>
        </w:rPr>
        <w:t>August</w:t>
      </w:r>
      <w:r>
        <w:rPr>
          <w:b/>
          <w:noProof/>
          <w:sz w:val="24"/>
        </w:rPr>
        <w:t xml:space="preserve">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55D1B8F" w:rsidR="001E41F3" w:rsidRPr="00410371" w:rsidRDefault="00463DF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32.271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8938C06" w:rsidR="001E41F3" w:rsidRPr="00410371" w:rsidRDefault="008E747B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0025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FA23D19" w:rsidR="001E41F3" w:rsidRPr="00410371" w:rsidRDefault="00AD5CDA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06A2D21" w:rsidR="001E41F3" w:rsidRPr="00410371" w:rsidRDefault="00463DFE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702F7B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702F7B">
              <w:rPr>
                <w:rFonts w:hint="eastAsia"/>
                <w:b/>
                <w:noProof/>
                <w:sz w:val="28"/>
                <w:lang w:eastAsia="zh-CN"/>
              </w:rPr>
              <w:t>9</w:t>
            </w:r>
            <w:r w:rsidRPr="00702F7B">
              <w:rPr>
                <w:rFonts w:hint="eastAsia"/>
                <w:b/>
                <w:noProof/>
                <w:sz w:val="28"/>
                <w:lang w:eastAsia="zh-CN"/>
              </w:rPr>
              <w:t>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E6A57B2" w:rsidR="00F25D98" w:rsidRDefault="00463DF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6E2CAA8" w:rsidR="001E41F3" w:rsidRDefault="006B4E8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6B4E8F">
              <w:rPr>
                <w:noProof/>
              </w:rPr>
              <w:t xml:space="preserve">Introduction of Message content </w:t>
            </w:r>
            <w:r>
              <w:rPr>
                <w:rFonts w:hint="eastAsia"/>
                <w:noProof/>
                <w:lang w:eastAsia="zh-CN"/>
              </w:rPr>
              <w:t xml:space="preserve">for </w:t>
            </w:r>
            <w:r w:rsidRPr="006B4E8F">
              <w:rPr>
                <w:noProof/>
                <w:lang w:eastAsia="zh-CN"/>
              </w:rPr>
              <w:t>Ranging and Sidelink Positioning</w:t>
            </w:r>
            <w:r>
              <w:rPr>
                <w:rFonts w:hint="eastAsia"/>
                <w:noProof/>
                <w:lang w:eastAsia="zh-CN"/>
              </w:rPr>
              <w:t xml:space="preserve"> converged c</w:t>
            </w:r>
            <w:r w:rsidRPr="006B4E8F">
              <w:rPr>
                <w:noProof/>
              </w:rPr>
              <w:t>harging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DEB847B" w:rsidR="001E41F3" w:rsidRDefault="0094348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China Telecom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1DC4810" w:rsidR="001E41F3" w:rsidRDefault="0043612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Ranging_SL_CH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08C1FB5" w:rsidR="001E41F3" w:rsidRDefault="00BF27A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202</w:t>
            </w:r>
            <w:r w:rsidR="00267CD3">
              <w:t>4</w:t>
            </w:r>
            <w:r>
              <w:t>-</w:t>
            </w:r>
            <w:r w:rsidR="00943480">
              <w:rPr>
                <w:rFonts w:hint="eastAsia"/>
                <w:lang w:eastAsia="zh-CN"/>
              </w:rPr>
              <w:t>0</w:t>
            </w:r>
            <w:r w:rsidR="006B4E8F">
              <w:rPr>
                <w:rFonts w:hint="eastAsia"/>
                <w:lang w:eastAsia="zh-CN"/>
              </w:rPr>
              <w:t>8</w:t>
            </w:r>
            <w:r w:rsidR="00AE5DD8">
              <w:t>-</w:t>
            </w:r>
            <w:r w:rsidR="006B4E8F">
              <w:rPr>
                <w:rFonts w:hint="eastAsia"/>
                <w:lang w:eastAsia="zh-CN"/>
              </w:rPr>
              <w:t>0</w:t>
            </w:r>
            <w:r w:rsidR="00C60C42">
              <w:rPr>
                <w:rFonts w:hint="eastAsia"/>
                <w:lang w:eastAsia="zh-CN"/>
              </w:rPr>
              <w:t>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C762303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fldSimple w:instr=" DOCPROPERTY  Cat  \* MERGEFORMAT "/>
            <w:r w:rsidR="00943480"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D068FFC" w:rsidR="001E41F3" w:rsidRDefault="00BF27A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Rel-</w:t>
            </w:r>
            <w:r w:rsidR="00943480">
              <w:rPr>
                <w:rFonts w:hint="eastAsia"/>
                <w:lang w:eastAsia="zh-CN"/>
              </w:rPr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1BB7FAB" w:rsidR="001E41F3" w:rsidRDefault="003F1AF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</w:t>
            </w:r>
            <w:r>
              <w:rPr>
                <w:rFonts w:hint="eastAsia"/>
                <w:noProof/>
                <w:lang w:eastAsia="zh-CN"/>
              </w:rPr>
              <w:t>m</w:t>
            </w:r>
            <w:r w:rsidRPr="006B4E8F">
              <w:rPr>
                <w:noProof/>
              </w:rPr>
              <w:t xml:space="preserve">essage content </w:t>
            </w:r>
            <w:r>
              <w:rPr>
                <w:rFonts w:hint="eastAsia"/>
                <w:noProof/>
                <w:lang w:eastAsia="zh-CN"/>
              </w:rPr>
              <w:t xml:space="preserve">for </w:t>
            </w:r>
            <w:r w:rsidRPr="006B4E8F">
              <w:rPr>
                <w:noProof/>
                <w:lang w:eastAsia="zh-CN"/>
              </w:rPr>
              <w:t>Ranging and Sidelink Positioning</w:t>
            </w:r>
            <w:r>
              <w:rPr>
                <w:rFonts w:hint="eastAsia"/>
                <w:noProof/>
                <w:lang w:eastAsia="zh-CN"/>
              </w:rPr>
              <w:t xml:space="preserve"> converged c</w:t>
            </w:r>
            <w:r w:rsidRPr="006B4E8F">
              <w:rPr>
                <w:noProof/>
              </w:rPr>
              <w:t>harging</w:t>
            </w:r>
            <w:r>
              <w:rPr>
                <w:rFonts w:hint="eastAsia"/>
                <w:noProof/>
                <w:lang w:eastAsia="zh-CN"/>
              </w:rPr>
              <w:t xml:space="preserve"> is missing</w:t>
            </w:r>
            <w:r w:rsidR="006403B3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8C1B940" w:rsidR="001E41F3" w:rsidRDefault="005A2817">
            <w:pPr>
              <w:pStyle w:val="CRCoverPage"/>
              <w:spacing w:after="0"/>
              <w:ind w:left="100"/>
              <w:rPr>
                <w:noProof/>
              </w:rPr>
            </w:pPr>
            <w:r w:rsidRPr="00943480">
              <w:rPr>
                <w:noProof/>
              </w:rPr>
              <w:t xml:space="preserve">Add </w:t>
            </w:r>
            <w:r w:rsidR="003F1AF6">
              <w:rPr>
                <w:rFonts w:hint="eastAsia"/>
                <w:noProof/>
                <w:lang w:eastAsia="zh-CN"/>
              </w:rPr>
              <w:t>m</w:t>
            </w:r>
            <w:r w:rsidR="003F1AF6" w:rsidRPr="006B4E8F">
              <w:rPr>
                <w:noProof/>
              </w:rPr>
              <w:t xml:space="preserve">essage content </w:t>
            </w:r>
            <w:r w:rsidR="003F1AF6">
              <w:rPr>
                <w:rFonts w:hint="eastAsia"/>
                <w:noProof/>
                <w:lang w:eastAsia="zh-CN"/>
              </w:rPr>
              <w:t xml:space="preserve">for </w:t>
            </w:r>
            <w:r w:rsidR="003F1AF6" w:rsidRPr="006B4E8F">
              <w:rPr>
                <w:noProof/>
                <w:lang w:eastAsia="zh-CN"/>
              </w:rPr>
              <w:t>Ranging and Sidelink Positioning</w:t>
            </w:r>
            <w:r w:rsidR="003F1AF6">
              <w:rPr>
                <w:rFonts w:hint="eastAsia"/>
                <w:noProof/>
                <w:lang w:eastAsia="zh-CN"/>
              </w:rPr>
              <w:t xml:space="preserve"> converged c</w:t>
            </w:r>
            <w:r w:rsidR="003F1AF6" w:rsidRPr="006B4E8F">
              <w:rPr>
                <w:noProof/>
              </w:rPr>
              <w:t>harging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EC1FECE" w:rsidR="001E41F3" w:rsidRDefault="006403B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 w:rsidR="005A2817">
              <w:rPr>
                <w:rFonts w:hint="eastAsia"/>
                <w:noProof/>
                <w:lang w:eastAsia="zh-CN"/>
              </w:rPr>
              <w:t xml:space="preserve">harging for </w:t>
            </w:r>
            <w:r w:rsidR="005A2817" w:rsidRPr="00943480">
              <w:rPr>
                <w:noProof/>
              </w:rPr>
              <w:t>Ranging</w:t>
            </w:r>
            <w:r w:rsidR="005A2817">
              <w:rPr>
                <w:rFonts w:hint="eastAsia"/>
                <w:noProof/>
                <w:lang w:eastAsia="zh-CN"/>
              </w:rPr>
              <w:t xml:space="preserve"> and Sidelink Positioning will not be supported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BE58E24" w:rsidR="001E41F3" w:rsidRDefault="006F6B3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 w:rsidR="00F54FBB">
              <w:rPr>
                <w:rFonts w:hint="eastAsia"/>
                <w:noProof/>
                <w:lang w:eastAsia="zh-CN"/>
              </w:rPr>
              <w:t>.</w:t>
            </w:r>
            <w:r>
              <w:rPr>
                <w:rFonts w:hint="eastAsia"/>
                <w:noProof/>
                <w:lang w:eastAsia="zh-CN"/>
              </w:rPr>
              <w:t>2</w:t>
            </w:r>
            <w:r w:rsidR="006953F6">
              <w:rPr>
                <w:rFonts w:hint="eastAsia"/>
                <w:noProof/>
                <w:lang w:eastAsia="zh-CN"/>
              </w:rPr>
              <w:t>x</w:t>
            </w:r>
            <w:r w:rsidR="00D72939">
              <w:rPr>
                <w:rFonts w:hint="eastAsia"/>
                <w:noProof/>
                <w:lang w:eastAsia="zh-CN"/>
              </w:rPr>
              <w:t xml:space="preserve"> </w:t>
            </w:r>
            <w:r w:rsidR="00F54FBB">
              <w:rPr>
                <w:rFonts w:hint="eastAsia"/>
                <w:noProof/>
                <w:lang w:eastAsia="zh-CN"/>
              </w:rPr>
              <w:t>(</w:t>
            </w:r>
            <w:r w:rsidR="00D72939">
              <w:rPr>
                <w:rFonts w:hint="eastAsia"/>
                <w:noProof/>
                <w:lang w:eastAsia="zh-CN"/>
              </w:rPr>
              <w:t>n</w:t>
            </w:r>
            <w:r w:rsidR="00F54FBB">
              <w:rPr>
                <w:rFonts w:hint="eastAsia"/>
                <w:noProof/>
                <w:lang w:eastAsia="zh-CN"/>
              </w:rPr>
              <w:t>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3DA4338" w:rsidR="001E41F3" w:rsidRDefault="00E231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B3398E8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6ADF749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E231B6">
              <w:rPr>
                <w:rFonts w:hint="eastAsia"/>
                <w:noProof/>
                <w:lang w:eastAsia="zh-CN"/>
              </w:rPr>
              <w:t>32.271</w:t>
            </w:r>
            <w:r>
              <w:rPr>
                <w:noProof/>
              </w:rPr>
              <w:t xml:space="preserve"> CR </w:t>
            </w:r>
            <w:r w:rsidR="00E231B6">
              <w:rPr>
                <w:rFonts w:hint="eastAsia"/>
                <w:noProof/>
                <w:lang w:eastAsia="zh-CN"/>
              </w:rPr>
              <w:t>0026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91AFC56" w:rsidR="001E41F3" w:rsidRDefault="005A28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E55E9CC" w:rsidR="001E41F3" w:rsidRDefault="005A28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F2D237F" w:rsidR="001E41F3" w:rsidRDefault="003E6E9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For t</w:t>
            </w:r>
            <w:r w:rsidR="00E231B6">
              <w:rPr>
                <w:rFonts w:hint="eastAsia"/>
                <w:noProof/>
                <w:lang w:eastAsia="zh-CN"/>
              </w:rPr>
              <w:t xml:space="preserve">he descripiton of </w:t>
            </w:r>
            <w:r w:rsidR="00E231B6">
              <w:rPr>
                <w:noProof/>
                <w:lang w:eastAsia="zh-CN"/>
              </w:rPr>
              <w:t>“</w:t>
            </w:r>
            <w:r w:rsidR="00E231B6" w:rsidRPr="00FF3FFB">
              <w:rPr>
                <w:noProof/>
                <w:lang w:eastAsia="zh-CN"/>
              </w:rPr>
              <w:t>Ranging and Sidelink Positioning</w:t>
            </w:r>
            <w:r w:rsidR="00E231B6" w:rsidRPr="00FF3FFB">
              <w:rPr>
                <w:rFonts w:cs="宋体"/>
                <w:lang w:eastAsia="zh-CN"/>
              </w:rPr>
              <w:t xml:space="preserve"> Charging Information</w:t>
            </w:r>
            <w:r w:rsidR="00E231B6">
              <w:rPr>
                <w:noProof/>
                <w:lang w:eastAsia="zh-CN"/>
              </w:rPr>
              <w:t>”</w:t>
            </w:r>
            <w:r w:rsidR="00E231B6">
              <w:rPr>
                <w:rFonts w:hint="eastAsia"/>
                <w:noProof/>
                <w:lang w:eastAsia="zh-CN"/>
              </w:rPr>
              <w:t xml:space="preserve"> in </w:t>
            </w:r>
            <w:r w:rsidR="008B0174" w:rsidRPr="005B57B2">
              <w:t xml:space="preserve">Table </w:t>
            </w:r>
            <w:r w:rsidR="008B0174">
              <w:t>6.2x</w:t>
            </w:r>
            <w:r w:rsidR="008B0174" w:rsidRPr="005B57B2">
              <w:t>.1.2.1.1</w:t>
            </w:r>
            <w:r w:rsidR="008B0174">
              <w:rPr>
                <w:rFonts w:hint="eastAsia"/>
                <w:lang w:eastAsia="zh-CN"/>
              </w:rPr>
              <w:t xml:space="preserve"> and </w:t>
            </w:r>
            <w:r w:rsidR="00E231B6" w:rsidRPr="0005603B">
              <w:rPr>
                <w:lang w:bidi="ar-IQ"/>
              </w:rPr>
              <w:t xml:space="preserve">Table </w:t>
            </w:r>
            <w:r w:rsidR="00E231B6">
              <w:rPr>
                <w:lang w:bidi="ar-IQ"/>
              </w:rPr>
              <w:t>6.2x.</w:t>
            </w:r>
            <w:r w:rsidR="00E231B6" w:rsidRPr="0005603B">
              <w:rPr>
                <w:lang w:bidi="ar-IQ"/>
              </w:rPr>
              <w:t>3.2</w:t>
            </w:r>
            <w:r w:rsidR="009E71EC">
              <w:rPr>
                <w:rFonts w:hint="eastAsia"/>
                <w:lang w:eastAsia="zh-CN" w:bidi="ar-IQ"/>
              </w:rPr>
              <w:t>.</w:t>
            </w:r>
            <w:r w:rsidR="00E231B6" w:rsidRPr="0005603B">
              <w:rPr>
                <w:lang w:bidi="ar-IQ"/>
              </w:rPr>
              <w:t>1</w:t>
            </w:r>
            <w:r>
              <w:rPr>
                <w:rFonts w:hint="eastAsia"/>
                <w:lang w:eastAsia="zh-CN" w:bidi="ar-IQ"/>
              </w:rPr>
              <w:t xml:space="preserve">, </w:t>
            </w:r>
            <w:r w:rsidRPr="00FF3FFB">
              <w:rPr>
                <w:lang w:eastAsia="zh-CN"/>
              </w:rPr>
              <w:t>clause 6.</w:t>
            </w:r>
            <w:r w:rsidRPr="00FF3FFB">
              <w:rPr>
                <w:rFonts w:hint="eastAsia"/>
                <w:lang w:eastAsia="zh-CN"/>
              </w:rPr>
              <w:t>3</w:t>
            </w:r>
            <w:r w:rsidRPr="00FF3FFB">
              <w:rPr>
                <w:lang w:eastAsia="zh-CN"/>
              </w:rPr>
              <w:t>.1.</w:t>
            </w:r>
            <w:r>
              <w:rPr>
                <w:rFonts w:hint="eastAsia"/>
                <w:lang w:eastAsia="zh-CN"/>
              </w:rPr>
              <w:t xml:space="preserve">y </w:t>
            </w:r>
            <w:r w:rsidR="00E231B6">
              <w:rPr>
                <w:rFonts w:hint="eastAsia"/>
                <w:lang w:eastAsia="zh-CN" w:bidi="ar-IQ"/>
              </w:rPr>
              <w:t>is linked to the TS 32.271 CR 0026</w:t>
            </w:r>
            <w:r w:rsidR="00B5326C">
              <w:rPr>
                <w:rFonts w:hint="eastAsia"/>
                <w:lang w:eastAsia="zh-CN" w:bidi="ar-IQ"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3F0D52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5FFED37" w14:textId="77777777" w:rsidR="005A2817" w:rsidRDefault="005A2817" w:rsidP="005A2817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A2817" w14:paraId="088C7AA1" w14:textId="77777777" w:rsidTr="0060097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63C0B5B" w14:textId="77777777" w:rsidR="005A2817" w:rsidRDefault="005A2817" w:rsidP="0060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bookmarkStart w:id="2" w:name="_Hlk155715183"/>
            <w:r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First change</w:t>
            </w:r>
          </w:p>
        </w:tc>
      </w:tr>
    </w:tbl>
    <w:p w14:paraId="0D182D78" w14:textId="0C2DF732" w:rsidR="006F6B3A" w:rsidRPr="00C31421" w:rsidRDefault="00D750D7" w:rsidP="006F6B3A">
      <w:pPr>
        <w:pStyle w:val="2"/>
        <w:rPr>
          <w:ins w:id="3" w:author="Zhiwei Mo" w:date="2024-07-17T10:35:00Z" w16du:dateUtc="2024-07-17T02:35:00Z"/>
        </w:rPr>
      </w:pPr>
      <w:bookmarkStart w:id="4" w:name="_Toc171416297"/>
      <w:bookmarkEnd w:id="2"/>
      <w:ins w:id="5" w:author="Zhiwei Mo" w:date="2024-07-30T16:59:00Z" w16du:dateUtc="2024-07-30T08:59:00Z">
        <w:r>
          <w:t>6.2x</w:t>
        </w:r>
      </w:ins>
      <w:ins w:id="6" w:author="Zhiwei Mo" w:date="2024-07-17T10:35:00Z" w16du:dateUtc="2024-07-17T02:35:00Z">
        <w:r w:rsidR="006F6B3A" w:rsidRPr="00C31421">
          <w:tab/>
          <w:t xml:space="preserve">Data description for </w:t>
        </w:r>
      </w:ins>
      <w:ins w:id="7" w:author="Zhiwei Mo" w:date="2024-07-25T16:08:00Z" w16du:dateUtc="2024-07-25T08:08:00Z">
        <w:r w:rsidR="00D16D3B">
          <w:rPr>
            <w:rFonts w:hint="eastAsia"/>
            <w:noProof/>
            <w:lang w:eastAsia="zh-CN"/>
          </w:rPr>
          <w:t>LCS</w:t>
        </w:r>
      </w:ins>
      <w:ins w:id="8" w:author="Zhiwei Mo" w:date="2024-07-17T11:31:00Z" w16du:dateUtc="2024-07-17T03:31:00Z">
        <w:r w:rsidR="00B207A9">
          <w:t xml:space="preserve"> </w:t>
        </w:r>
      </w:ins>
      <w:ins w:id="9" w:author="Zhiwei Mo" w:date="2024-07-17T10:35:00Z" w16du:dateUtc="2024-07-17T02:35:00Z">
        <w:r w:rsidR="006F6B3A">
          <w:t>converged</w:t>
        </w:r>
        <w:r w:rsidR="006F6B3A" w:rsidRPr="00C31421">
          <w:t xml:space="preserve"> charging</w:t>
        </w:r>
        <w:bookmarkEnd w:id="4"/>
      </w:ins>
    </w:p>
    <w:p w14:paraId="73950465" w14:textId="79321651" w:rsidR="006F6B3A" w:rsidRPr="00C31421" w:rsidRDefault="00D750D7" w:rsidP="006F6B3A">
      <w:pPr>
        <w:pStyle w:val="30"/>
        <w:rPr>
          <w:ins w:id="10" w:author="Zhiwei Mo" w:date="2024-07-17T10:35:00Z" w16du:dateUtc="2024-07-17T02:35:00Z"/>
          <w:lang w:eastAsia="zh-CN"/>
        </w:rPr>
      </w:pPr>
      <w:bookmarkStart w:id="11" w:name="_Toc171416298"/>
      <w:ins w:id="12" w:author="Zhiwei Mo" w:date="2024-07-30T16:59:00Z" w16du:dateUtc="2024-07-30T08:59:00Z">
        <w:r>
          <w:t>6.2x</w:t>
        </w:r>
      </w:ins>
      <w:ins w:id="13" w:author="Zhiwei Mo" w:date="2024-07-17T10:35:00Z" w16du:dateUtc="2024-07-17T02:35:00Z">
        <w:r w:rsidR="006F6B3A" w:rsidRPr="00C31421">
          <w:t>.1</w:t>
        </w:r>
        <w:r w:rsidR="006F6B3A" w:rsidRPr="00C31421">
          <w:tab/>
        </w:r>
        <w:r w:rsidR="006F6B3A">
          <w:t>M</w:t>
        </w:r>
        <w:r w:rsidR="006F6B3A" w:rsidRPr="00C31421">
          <w:t>essage contents</w:t>
        </w:r>
        <w:bookmarkEnd w:id="11"/>
      </w:ins>
    </w:p>
    <w:p w14:paraId="36D6928C" w14:textId="270F4F76" w:rsidR="006F6B3A" w:rsidRPr="00C31421" w:rsidRDefault="00D750D7" w:rsidP="006F6B3A">
      <w:pPr>
        <w:pStyle w:val="40"/>
        <w:rPr>
          <w:ins w:id="14" w:author="Zhiwei Mo" w:date="2024-07-17T10:35:00Z" w16du:dateUtc="2024-07-17T02:35:00Z"/>
          <w:lang w:eastAsia="zh-CN" w:bidi="ar-IQ"/>
        </w:rPr>
      </w:pPr>
      <w:bookmarkStart w:id="15" w:name="_Toc171416299"/>
      <w:ins w:id="16" w:author="Zhiwei Mo" w:date="2024-07-30T16:59:00Z" w16du:dateUtc="2024-07-30T08:59:00Z">
        <w:r>
          <w:t>6.2x</w:t>
        </w:r>
      </w:ins>
      <w:ins w:id="17" w:author="Zhiwei Mo" w:date="2024-07-17T10:35:00Z" w16du:dateUtc="2024-07-17T02:35:00Z">
        <w:r w:rsidR="006F6B3A" w:rsidRPr="00C31421">
          <w:t>.1</w:t>
        </w:r>
        <w:r w:rsidR="006F6B3A" w:rsidRPr="00C31421">
          <w:rPr>
            <w:lang w:eastAsia="zh-CN"/>
          </w:rPr>
          <w:t>.1</w:t>
        </w:r>
        <w:r w:rsidR="006F6B3A" w:rsidRPr="00C31421">
          <w:rPr>
            <w:lang w:eastAsia="zh-CN"/>
          </w:rPr>
          <w:tab/>
          <w:t>General</w:t>
        </w:r>
        <w:bookmarkEnd w:id="15"/>
      </w:ins>
    </w:p>
    <w:p w14:paraId="60C0E870" w14:textId="46924D51" w:rsidR="006F6B3A" w:rsidRPr="005B57B2" w:rsidRDefault="006F6B3A" w:rsidP="006F6B3A">
      <w:pPr>
        <w:rPr>
          <w:ins w:id="18" w:author="Zhiwei Mo" w:date="2024-07-17T10:35:00Z" w16du:dateUtc="2024-07-17T02:35:00Z"/>
        </w:rPr>
      </w:pPr>
      <w:ins w:id="19" w:author="Zhiwei Mo" w:date="2024-07-17T10:35:00Z" w16du:dateUtc="2024-07-17T02:35:00Z">
        <w:r w:rsidRPr="005B57B2">
          <w:t xml:space="preserve">The Charging Data Request and Charging Data Response are specified in TS 32.290 </w:t>
        </w:r>
        <w:r w:rsidRPr="00150A07">
          <w:t>[55]</w:t>
        </w:r>
        <w:r w:rsidRPr="005B57B2">
          <w:t xml:space="preserve"> and include charging information. The Charging Data Request can be of type [Event]. </w:t>
        </w:r>
      </w:ins>
    </w:p>
    <w:p w14:paraId="63A1F9E3" w14:textId="4D21D983" w:rsidR="006F6B3A" w:rsidRPr="005B57B2" w:rsidRDefault="006F6B3A" w:rsidP="006F6B3A">
      <w:pPr>
        <w:rPr>
          <w:ins w:id="20" w:author="Zhiwei Mo" w:date="2024-07-17T10:35:00Z" w16du:dateUtc="2024-07-17T02:35:00Z"/>
          <w:lang w:bidi="ar-IQ"/>
        </w:rPr>
      </w:pPr>
      <w:ins w:id="21" w:author="Zhiwei Mo" w:date="2024-07-17T10:35:00Z" w16du:dateUtc="2024-07-17T02:35:00Z">
        <w:r w:rsidRPr="005B57B2">
          <w:rPr>
            <w:lang w:bidi="ar-IQ"/>
          </w:rPr>
          <w:t xml:space="preserve">Table </w:t>
        </w:r>
      </w:ins>
      <w:ins w:id="22" w:author="Zhiwei Mo" w:date="2024-07-30T16:59:00Z" w16du:dateUtc="2024-07-30T08:59:00Z">
        <w:r w:rsidR="00D750D7">
          <w:rPr>
            <w:lang w:bidi="ar-IQ"/>
          </w:rPr>
          <w:t>6.2x</w:t>
        </w:r>
      </w:ins>
      <w:ins w:id="23" w:author="Zhiwei Mo" w:date="2024-07-17T10:35:00Z" w16du:dateUtc="2024-07-17T02:35:00Z">
        <w:r w:rsidRPr="005B57B2">
          <w:rPr>
            <w:lang w:bidi="ar-IQ"/>
          </w:rPr>
          <w:t>.1.1.1 describes the use of these messages for converged charging.</w:t>
        </w:r>
      </w:ins>
    </w:p>
    <w:p w14:paraId="57FC5434" w14:textId="4E7050D8" w:rsidR="006F6B3A" w:rsidRPr="005B57B2" w:rsidRDefault="006F6B3A" w:rsidP="006F6B3A">
      <w:pPr>
        <w:pStyle w:val="TH"/>
        <w:rPr>
          <w:ins w:id="24" w:author="Zhiwei Mo" w:date="2024-07-17T10:35:00Z" w16du:dateUtc="2024-07-17T02:35:00Z"/>
        </w:rPr>
      </w:pPr>
      <w:ins w:id="25" w:author="Zhiwei Mo" w:date="2024-07-17T10:35:00Z" w16du:dateUtc="2024-07-17T02:35:00Z">
        <w:r w:rsidRPr="005B57B2">
          <w:t xml:space="preserve">Table </w:t>
        </w:r>
      </w:ins>
      <w:ins w:id="26" w:author="Zhiwei Mo" w:date="2024-07-30T16:59:00Z" w16du:dateUtc="2024-07-30T08:59:00Z">
        <w:r w:rsidR="00D750D7">
          <w:t>6.2x</w:t>
        </w:r>
      </w:ins>
      <w:ins w:id="27" w:author="Zhiwei Mo" w:date="2024-07-17T10:35:00Z" w16du:dateUtc="2024-07-17T02:35:00Z">
        <w:r w:rsidRPr="005B57B2">
          <w:t>.1.1.1: Converged charging messages reference table</w:t>
        </w:r>
      </w:ins>
    </w:p>
    <w:tbl>
      <w:tblPr>
        <w:tblW w:w="0" w:type="auto"/>
        <w:jc w:val="center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6A0" w:firstRow="1" w:lastRow="0" w:firstColumn="1" w:lastColumn="0" w:noHBand="1" w:noVBand="1"/>
      </w:tblPr>
      <w:tblGrid>
        <w:gridCol w:w="2487"/>
        <w:gridCol w:w="1575"/>
        <w:gridCol w:w="1197"/>
      </w:tblGrid>
      <w:tr w:rsidR="006F6B3A" w:rsidRPr="005B57B2" w14:paraId="2B22CBCF" w14:textId="77777777" w:rsidTr="000C37B8">
        <w:trPr>
          <w:jc w:val="center"/>
          <w:ins w:id="28" w:author="Zhiwei Mo" w:date="2024-07-17T10:35:00Z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14:paraId="06372776" w14:textId="77777777" w:rsidR="006F6B3A" w:rsidRPr="009A6B40" w:rsidRDefault="006F6B3A" w:rsidP="000C37B8">
            <w:pPr>
              <w:keepNext/>
              <w:keepLines/>
              <w:spacing w:after="0"/>
              <w:jc w:val="center"/>
              <w:rPr>
                <w:ins w:id="29" w:author="Zhiwei Mo" w:date="2024-07-17T10:35:00Z" w16du:dateUtc="2024-07-17T02:35:00Z"/>
                <w:rFonts w:ascii="Arial" w:eastAsia="MS Mincho" w:hAnsi="Arial"/>
                <w:b/>
                <w:bCs/>
                <w:sz w:val="18"/>
                <w:lang w:bidi="ar-IQ"/>
              </w:rPr>
            </w:pPr>
            <w:ins w:id="30" w:author="Zhiwei Mo" w:date="2024-07-17T10:35:00Z" w16du:dateUtc="2024-07-17T02:35:00Z">
              <w:r w:rsidRPr="009A6B40">
                <w:rPr>
                  <w:rFonts w:ascii="Arial" w:eastAsia="MS Mincho" w:hAnsi="Arial"/>
                  <w:b/>
                  <w:bCs/>
                  <w:sz w:val="18"/>
                  <w:lang w:bidi="ar-IQ"/>
                </w:rPr>
                <w:t>Message</w:t>
              </w:r>
            </w:ins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14:paraId="0CF181CF" w14:textId="77777777" w:rsidR="006F6B3A" w:rsidRPr="009A6B40" w:rsidRDefault="006F6B3A" w:rsidP="000C37B8">
            <w:pPr>
              <w:keepNext/>
              <w:keepLines/>
              <w:spacing w:after="0"/>
              <w:jc w:val="center"/>
              <w:rPr>
                <w:ins w:id="31" w:author="Zhiwei Mo" w:date="2024-07-17T10:35:00Z" w16du:dateUtc="2024-07-17T02:35:00Z"/>
                <w:rFonts w:ascii="Arial" w:eastAsia="MS Mincho" w:hAnsi="Arial"/>
                <w:b/>
                <w:bCs/>
                <w:color w:val="000000"/>
                <w:sz w:val="18"/>
                <w:lang w:bidi="ar-IQ"/>
              </w:rPr>
            </w:pPr>
            <w:ins w:id="32" w:author="Zhiwei Mo" w:date="2024-07-17T10:35:00Z" w16du:dateUtc="2024-07-17T02:35:00Z">
              <w:r w:rsidRPr="009A6B40">
                <w:rPr>
                  <w:rFonts w:ascii="Arial" w:eastAsia="MS Mincho" w:hAnsi="Arial"/>
                  <w:b/>
                  <w:bCs/>
                  <w:color w:val="000000"/>
                  <w:sz w:val="18"/>
                  <w:lang w:bidi="ar-IQ"/>
                </w:rPr>
                <w:t>Source</w:t>
              </w:r>
            </w:ins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80D8E8F" w14:textId="77777777" w:rsidR="006F6B3A" w:rsidRPr="009A6B40" w:rsidRDefault="006F6B3A" w:rsidP="000C37B8">
            <w:pPr>
              <w:keepNext/>
              <w:keepLines/>
              <w:spacing w:after="0"/>
              <w:jc w:val="center"/>
              <w:rPr>
                <w:ins w:id="33" w:author="Zhiwei Mo" w:date="2024-07-17T10:35:00Z" w16du:dateUtc="2024-07-17T02:35:00Z"/>
                <w:rFonts w:ascii="Arial" w:eastAsia="MS Mincho" w:hAnsi="Arial"/>
                <w:b/>
                <w:bCs/>
                <w:color w:val="000000"/>
                <w:sz w:val="18"/>
                <w:lang w:bidi="ar-IQ"/>
              </w:rPr>
            </w:pPr>
            <w:ins w:id="34" w:author="Zhiwei Mo" w:date="2024-07-17T10:35:00Z" w16du:dateUtc="2024-07-17T02:35:00Z">
              <w:r w:rsidRPr="009A6B40">
                <w:rPr>
                  <w:rFonts w:ascii="Arial" w:eastAsia="MS Mincho" w:hAnsi="Arial"/>
                  <w:b/>
                  <w:bCs/>
                  <w:color w:val="000000"/>
                  <w:sz w:val="18"/>
                  <w:lang w:bidi="ar-IQ"/>
                </w:rPr>
                <w:t>Destination</w:t>
              </w:r>
            </w:ins>
          </w:p>
        </w:tc>
      </w:tr>
      <w:tr w:rsidR="006F6B3A" w:rsidRPr="005B57B2" w14:paraId="36809E00" w14:textId="77777777" w:rsidTr="000C37B8">
        <w:trPr>
          <w:trHeight w:val="64"/>
          <w:jc w:val="center"/>
          <w:ins w:id="35" w:author="Zhiwei Mo" w:date="2024-07-17T10:35:00Z"/>
        </w:trPr>
        <w:tc>
          <w:tcPr>
            <w:tcW w:w="2487" w:type="dxa"/>
            <w:shd w:val="clear" w:color="auto" w:fill="auto"/>
            <w:hideMark/>
          </w:tcPr>
          <w:p w14:paraId="70F17F17" w14:textId="77777777" w:rsidR="006F6B3A" w:rsidRPr="009A6B40" w:rsidRDefault="006F6B3A" w:rsidP="000C37B8">
            <w:pPr>
              <w:pStyle w:val="TAL"/>
              <w:rPr>
                <w:ins w:id="36" w:author="Zhiwei Mo" w:date="2024-07-17T10:35:00Z" w16du:dateUtc="2024-07-17T02:35:00Z"/>
                <w:rFonts w:eastAsia="宋体"/>
                <w:b/>
                <w:bCs/>
                <w:lang w:bidi="ar-IQ"/>
              </w:rPr>
            </w:pPr>
            <w:ins w:id="37" w:author="Zhiwei Mo" w:date="2024-07-17T10:35:00Z" w16du:dateUtc="2024-07-17T02:35:00Z">
              <w:r w:rsidRPr="009A6B40">
                <w:rPr>
                  <w:bCs/>
                  <w:lang w:bidi="ar-IQ"/>
                </w:rPr>
                <w:t>Charging Data Request</w:t>
              </w:r>
            </w:ins>
          </w:p>
        </w:tc>
        <w:tc>
          <w:tcPr>
            <w:tcW w:w="1575" w:type="dxa"/>
            <w:shd w:val="clear" w:color="auto" w:fill="auto"/>
            <w:hideMark/>
          </w:tcPr>
          <w:p w14:paraId="7BA58CB7" w14:textId="5BF6FF54" w:rsidR="006F6B3A" w:rsidRPr="005B57B2" w:rsidRDefault="006D40E2" w:rsidP="000C37B8">
            <w:pPr>
              <w:pStyle w:val="TAL"/>
              <w:jc w:val="center"/>
              <w:rPr>
                <w:ins w:id="38" w:author="Zhiwei Mo" w:date="2024-07-17T10:35:00Z" w16du:dateUtc="2024-07-17T02:35:00Z"/>
                <w:lang w:eastAsia="zh-CN" w:bidi="ar-IQ"/>
              </w:rPr>
            </w:pPr>
            <w:ins w:id="39" w:author="Zhiwei Mo" w:date="2024-07-17T10:47:00Z" w16du:dateUtc="2024-07-17T02:47:00Z">
              <w:r>
                <w:rPr>
                  <w:rFonts w:hint="eastAsia"/>
                  <w:lang w:eastAsia="zh-CN" w:bidi="ar-IQ"/>
                </w:rPr>
                <w:t>GMLC</w:t>
              </w:r>
            </w:ins>
          </w:p>
        </w:tc>
        <w:tc>
          <w:tcPr>
            <w:tcW w:w="1197" w:type="dxa"/>
            <w:shd w:val="clear" w:color="auto" w:fill="auto"/>
            <w:hideMark/>
          </w:tcPr>
          <w:p w14:paraId="19142FF6" w14:textId="77777777" w:rsidR="006F6B3A" w:rsidRPr="005B57B2" w:rsidRDefault="006F6B3A" w:rsidP="000C37B8">
            <w:pPr>
              <w:pStyle w:val="TAL"/>
              <w:jc w:val="center"/>
              <w:rPr>
                <w:ins w:id="40" w:author="Zhiwei Mo" w:date="2024-07-17T10:35:00Z" w16du:dateUtc="2024-07-17T02:35:00Z"/>
                <w:lang w:bidi="ar-IQ"/>
              </w:rPr>
            </w:pPr>
            <w:ins w:id="41" w:author="Zhiwei Mo" w:date="2024-07-17T10:35:00Z" w16du:dateUtc="2024-07-17T02:35:00Z">
              <w:r w:rsidRPr="005B57B2">
                <w:rPr>
                  <w:lang w:bidi="ar-IQ"/>
                </w:rPr>
                <w:t>CHF</w:t>
              </w:r>
            </w:ins>
          </w:p>
        </w:tc>
      </w:tr>
      <w:tr w:rsidR="006F6B3A" w:rsidRPr="005B57B2" w14:paraId="03473B36" w14:textId="77777777" w:rsidTr="000C37B8">
        <w:trPr>
          <w:jc w:val="center"/>
          <w:ins w:id="42" w:author="Zhiwei Mo" w:date="2024-07-17T10:35:00Z"/>
        </w:trPr>
        <w:tc>
          <w:tcPr>
            <w:tcW w:w="2487" w:type="dxa"/>
            <w:shd w:val="clear" w:color="auto" w:fill="auto"/>
            <w:hideMark/>
          </w:tcPr>
          <w:p w14:paraId="7F3A3139" w14:textId="77777777" w:rsidR="006F6B3A" w:rsidRPr="009A6B40" w:rsidRDefault="006F6B3A" w:rsidP="000C37B8">
            <w:pPr>
              <w:pStyle w:val="TAL"/>
              <w:rPr>
                <w:ins w:id="43" w:author="Zhiwei Mo" w:date="2024-07-17T10:35:00Z" w16du:dateUtc="2024-07-17T02:35:00Z"/>
                <w:b/>
                <w:bCs/>
                <w:lang w:bidi="ar-IQ"/>
              </w:rPr>
            </w:pPr>
            <w:ins w:id="44" w:author="Zhiwei Mo" w:date="2024-07-17T10:35:00Z" w16du:dateUtc="2024-07-17T02:35:00Z">
              <w:r w:rsidRPr="009A6B40">
                <w:rPr>
                  <w:bCs/>
                </w:rPr>
                <w:t>Charging Data Response</w:t>
              </w:r>
            </w:ins>
          </w:p>
        </w:tc>
        <w:tc>
          <w:tcPr>
            <w:tcW w:w="1575" w:type="dxa"/>
            <w:shd w:val="clear" w:color="auto" w:fill="auto"/>
            <w:hideMark/>
          </w:tcPr>
          <w:p w14:paraId="767F65FE" w14:textId="77777777" w:rsidR="006F6B3A" w:rsidRPr="005B57B2" w:rsidRDefault="006F6B3A" w:rsidP="000C37B8">
            <w:pPr>
              <w:pStyle w:val="TAL"/>
              <w:jc w:val="center"/>
              <w:rPr>
                <w:ins w:id="45" w:author="Zhiwei Mo" w:date="2024-07-17T10:35:00Z" w16du:dateUtc="2024-07-17T02:35:00Z"/>
                <w:lang w:bidi="ar-IQ"/>
              </w:rPr>
            </w:pPr>
            <w:ins w:id="46" w:author="Zhiwei Mo" w:date="2024-07-17T10:35:00Z" w16du:dateUtc="2024-07-17T02:35:00Z">
              <w:r w:rsidRPr="005B57B2">
                <w:rPr>
                  <w:lang w:bidi="ar-IQ"/>
                </w:rPr>
                <w:t>CHF</w:t>
              </w:r>
            </w:ins>
          </w:p>
        </w:tc>
        <w:tc>
          <w:tcPr>
            <w:tcW w:w="1197" w:type="dxa"/>
            <w:shd w:val="clear" w:color="auto" w:fill="auto"/>
            <w:hideMark/>
          </w:tcPr>
          <w:p w14:paraId="1078BF15" w14:textId="5C48A480" w:rsidR="006F6B3A" w:rsidRPr="005B57B2" w:rsidRDefault="006D40E2" w:rsidP="000C37B8">
            <w:pPr>
              <w:pStyle w:val="TAL"/>
              <w:jc w:val="center"/>
              <w:rPr>
                <w:ins w:id="47" w:author="Zhiwei Mo" w:date="2024-07-17T10:35:00Z" w16du:dateUtc="2024-07-17T02:35:00Z"/>
                <w:lang w:eastAsia="zh-CN" w:bidi="ar-IQ"/>
              </w:rPr>
            </w:pPr>
            <w:ins w:id="48" w:author="Zhiwei Mo" w:date="2024-07-17T10:47:00Z" w16du:dateUtc="2024-07-17T02:47:00Z">
              <w:r>
                <w:rPr>
                  <w:rFonts w:hint="eastAsia"/>
                  <w:lang w:eastAsia="zh-CN" w:bidi="ar-IQ"/>
                </w:rPr>
                <w:t>GMLC</w:t>
              </w:r>
            </w:ins>
          </w:p>
        </w:tc>
      </w:tr>
    </w:tbl>
    <w:p w14:paraId="5EB72B08" w14:textId="77777777" w:rsidR="006F6B3A" w:rsidRPr="005B57B2" w:rsidRDefault="006F6B3A" w:rsidP="006F6B3A">
      <w:pPr>
        <w:ind w:left="568" w:hanging="568"/>
        <w:rPr>
          <w:ins w:id="49" w:author="Zhiwei Mo" w:date="2024-07-17T10:35:00Z" w16du:dateUtc="2024-07-17T02:35:00Z"/>
        </w:rPr>
      </w:pPr>
    </w:p>
    <w:p w14:paraId="33FAB663" w14:textId="77777777" w:rsidR="006F6B3A" w:rsidRPr="005B57B2" w:rsidRDefault="006F6B3A" w:rsidP="006F6B3A">
      <w:pPr>
        <w:rPr>
          <w:ins w:id="50" w:author="Zhiwei Mo" w:date="2024-07-17T10:35:00Z" w16du:dateUtc="2024-07-17T02:35:00Z"/>
        </w:rPr>
      </w:pPr>
      <w:ins w:id="51" w:author="Zhiwei Mo" w:date="2024-07-17T10:35:00Z" w16du:dateUtc="2024-07-17T02:35:00Z">
        <w:r w:rsidRPr="005B57B2">
          <w:t>The following clauses describe the different fields used in the Charging Data messages and t</w:t>
        </w:r>
        <w:r w:rsidRPr="005B57B2">
          <w:rPr>
            <w:lang w:bidi="ar-IQ"/>
          </w:rPr>
          <w:t>he c</w:t>
        </w:r>
        <w:r w:rsidRPr="005B57B2">
          <w:t xml:space="preserve">ategory in the tables is used according to the charging data configuration defined in clause 5.4 of TS 32.240 </w:t>
        </w:r>
        <w:r w:rsidRPr="00150A07">
          <w:t>[1]</w:t>
        </w:r>
        <w:r w:rsidRPr="005B57B2">
          <w:t>.</w:t>
        </w:r>
      </w:ins>
    </w:p>
    <w:p w14:paraId="40F714AA" w14:textId="65251EE7" w:rsidR="006D40E2" w:rsidRPr="00C31421" w:rsidRDefault="00D750D7" w:rsidP="006D40E2">
      <w:pPr>
        <w:pStyle w:val="40"/>
        <w:rPr>
          <w:ins w:id="52" w:author="Zhiwei Mo" w:date="2024-07-17T10:50:00Z" w16du:dateUtc="2024-07-17T02:50:00Z"/>
          <w:lang w:bidi="ar-IQ"/>
        </w:rPr>
      </w:pPr>
      <w:bookmarkStart w:id="53" w:name="_Toc171416300"/>
      <w:ins w:id="54" w:author="Zhiwei Mo" w:date="2024-07-30T16:59:00Z" w16du:dateUtc="2024-07-30T08:59:00Z">
        <w:r>
          <w:rPr>
            <w:lang w:bidi="ar-IQ"/>
          </w:rPr>
          <w:t>6.2x</w:t>
        </w:r>
      </w:ins>
      <w:ins w:id="55" w:author="Zhiwei Mo" w:date="2024-07-17T10:50:00Z" w16du:dateUtc="2024-07-17T02:50:00Z">
        <w:r w:rsidR="006D40E2" w:rsidRPr="00C31421">
          <w:rPr>
            <w:lang w:bidi="ar-IQ"/>
          </w:rPr>
          <w:t>.</w:t>
        </w:r>
        <w:r w:rsidR="006D40E2" w:rsidRPr="00C31421">
          <w:rPr>
            <w:lang w:eastAsia="zh-CN" w:bidi="ar-IQ"/>
          </w:rPr>
          <w:t>1</w:t>
        </w:r>
        <w:r w:rsidR="006D40E2" w:rsidRPr="00C31421">
          <w:rPr>
            <w:lang w:bidi="ar-IQ"/>
          </w:rPr>
          <w:t>.2</w:t>
        </w:r>
        <w:r w:rsidR="006D40E2" w:rsidRPr="00C31421">
          <w:rPr>
            <w:lang w:bidi="ar-IQ"/>
          </w:rPr>
          <w:tab/>
        </w:r>
        <w:r w:rsidR="006D40E2" w:rsidRPr="005B57B2">
          <w:t>Structure for the converged charging message formats</w:t>
        </w:r>
        <w:bookmarkEnd w:id="53"/>
      </w:ins>
    </w:p>
    <w:p w14:paraId="61E0A5FB" w14:textId="23CDA428" w:rsidR="006D40E2" w:rsidRPr="005B57B2" w:rsidRDefault="00D750D7" w:rsidP="006D40E2">
      <w:pPr>
        <w:pStyle w:val="50"/>
        <w:rPr>
          <w:ins w:id="56" w:author="Zhiwei Mo" w:date="2024-07-17T10:50:00Z" w16du:dateUtc="2024-07-17T02:50:00Z"/>
        </w:rPr>
      </w:pPr>
      <w:bookmarkStart w:id="57" w:name="_Hlk100308289"/>
      <w:bookmarkStart w:id="58" w:name="_Toc68016286"/>
      <w:bookmarkStart w:id="59" w:name="_Toc171416301"/>
      <w:ins w:id="60" w:author="Zhiwei Mo" w:date="2024-07-30T16:59:00Z" w16du:dateUtc="2024-07-30T08:59:00Z">
        <w:r>
          <w:t>6.2x</w:t>
        </w:r>
      </w:ins>
      <w:ins w:id="61" w:author="Zhiwei Mo" w:date="2024-07-17T10:50:00Z" w16du:dateUtc="2024-07-17T02:50:00Z">
        <w:r w:rsidR="006D40E2" w:rsidRPr="005B57B2">
          <w:t>.1.2.1</w:t>
        </w:r>
        <w:bookmarkEnd w:id="57"/>
        <w:r w:rsidR="006D40E2" w:rsidRPr="005B57B2">
          <w:tab/>
          <w:t>Charging Data Request message</w:t>
        </w:r>
        <w:bookmarkEnd w:id="58"/>
        <w:bookmarkEnd w:id="59"/>
      </w:ins>
    </w:p>
    <w:p w14:paraId="024C816D" w14:textId="5505592B" w:rsidR="006D40E2" w:rsidRPr="005B57B2" w:rsidRDefault="006D40E2" w:rsidP="006D40E2">
      <w:pPr>
        <w:keepNext/>
        <w:rPr>
          <w:ins w:id="62" w:author="Zhiwei Mo" w:date="2024-07-17T10:50:00Z" w16du:dateUtc="2024-07-17T02:50:00Z"/>
        </w:rPr>
      </w:pPr>
      <w:ins w:id="63" w:author="Zhiwei Mo" w:date="2024-07-17T10:50:00Z" w16du:dateUtc="2024-07-17T02:50:00Z">
        <w:r w:rsidRPr="005B57B2">
          <w:t xml:space="preserve">Table </w:t>
        </w:r>
      </w:ins>
      <w:ins w:id="64" w:author="Zhiwei Mo" w:date="2024-07-30T16:59:00Z" w16du:dateUtc="2024-07-30T08:59:00Z">
        <w:r w:rsidR="00D750D7">
          <w:t>6.2x</w:t>
        </w:r>
      </w:ins>
      <w:ins w:id="65" w:author="Zhiwei Mo" w:date="2024-07-17T10:50:00Z" w16du:dateUtc="2024-07-17T02:50:00Z">
        <w:r w:rsidRPr="005B57B2">
          <w:t xml:space="preserve">.1.2.1.1 illustrates the basic structure of a </w:t>
        </w:r>
        <w:r w:rsidRPr="005B57B2">
          <w:rPr>
            <w:iCs/>
          </w:rPr>
          <w:t>Charging Data Request</w:t>
        </w:r>
        <w:r w:rsidRPr="005B57B2">
          <w:t xml:space="preserve"> message as used for </w:t>
        </w:r>
      </w:ins>
      <w:ins w:id="66" w:author="Zhiwei Mo" w:date="2024-07-25T17:35:00Z" w16du:dateUtc="2024-07-25T09:35:00Z">
        <w:r w:rsidR="00BF277A">
          <w:rPr>
            <w:rFonts w:hint="eastAsia"/>
            <w:noProof/>
            <w:lang w:eastAsia="zh-CN"/>
          </w:rPr>
          <w:t>LCS</w:t>
        </w:r>
      </w:ins>
      <w:ins w:id="67" w:author="Zhiwei Mo" w:date="2024-07-17T10:50:00Z" w16du:dateUtc="2024-07-17T02:50:00Z">
        <w:r w:rsidRPr="005B57B2">
          <w:t xml:space="preserve"> converged charging.</w:t>
        </w:r>
      </w:ins>
    </w:p>
    <w:p w14:paraId="0A22CEF3" w14:textId="1F328813" w:rsidR="00C06473" w:rsidRPr="005B57B2" w:rsidRDefault="00C06473" w:rsidP="00C06473">
      <w:pPr>
        <w:pStyle w:val="TH"/>
        <w:rPr>
          <w:ins w:id="68" w:author="Zhiwei Mo" w:date="2024-07-17T11:25:00Z" w16du:dateUtc="2024-07-17T03:25:00Z"/>
          <w:rFonts w:eastAsia="MS Mincho"/>
        </w:rPr>
      </w:pPr>
      <w:ins w:id="69" w:author="Zhiwei Mo" w:date="2024-07-17T11:25:00Z" w16du:dateUtc="2024-07-17T03:25:00Z">
        <w:r w:rsidRPr="005B57B2">
          <w:t xml:space="preserve">Table </w:t>
        </w:r>
      </w:ins>
      <w:ins w:id="70" w:author="Zhiwei Mo" w:date="2024-07-30T16:59:00Z" w16du:dateUtc="2024-07-30T08:59:00Z">
        <w:r w:rsidR="00D750D7">
          <w:t>6.2x</w:t>
        </w:r>
      </w:ins>
      <w:ins w:id="71" w:author="Zhiwei Mo" w:date="2024-07-17T11:25:00Z" w16du:dateUtc="2024-07-17T03:25:00Z">
        <w:r w:rsidRPr="005B57B2">
          <w:t xml:space="preserve">.1.2.1.1: Charging Data </w:t>
        </w:r>
        <w:r w:rsidRPr="005B57B2">
          <w:rPr>
            <w:rFonts w:eastAsia="MS Mincho"/>
          </w:rPr>
          <w:t xml:space="preserve">Request message contents </w:t>
        </w:r>
      </w:ins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3332"/>
        <w:gridCol w:w="1058"/>
        <w:gridCol w:w="4506"/>
      </w:tblGrid>
      <w:tr w:rsidR="00C06473" w:rsidRPr="005B57B2" w14:paraId="6EA82819" w14:textId="77777777" w:rsidTr="00B4797E">
        <w:trPr>
          <w:jc w:val="center"/>
          <w:ins w:id="72" w:author="Zhiwei Mo" w:date="2024-07-17T11:25:00Z"/>
        </w:trPr>
        <w:tc>
          <w:tcPr>
            <w:tcW w:w="3332" w:type="dxa"/>
            <w:shd w:val="clear" w:color="auto" w:fill="A6A6A6"/>
            <w:hideMark/>
          </w:tcPr>
          <w:p w14:paraId="7469E8A9" w14:textId="77777777" w:rsidR="00C06473" w:rsidRPr="009A6B40" w:rsidRDefault="00C06473" w:rsidP="000C37B8">
            <w:pPr>
              <w:keepNext/>
              <w:spacing w:after="0"/>
              <w:jc w:val="center"/>
              <w:rPr>
                <w:ins w:id="73" w:author="Zhiwei Mo" w:date="2024-07-17T11:25:00Z" w16du:dateUtc="2024-07-17T03:25:00Z"/>
                <w:rFonts w:ascii="CG Times (WN)" w:hAnsi="CG Times (WN)"/>
                <w:b/>
                <w:bCs/>
                <w:lang w:eastAsia="zh-CN" w:bidi="ar-IQ"/>
              </w:rPr>
            </w:pPr>
            <w:ins w:id="74" w:author="Zhiwei Mo" w:date="2024-07-17T11:25:00Z" w16du:dateUtc="2024-07-17T03:25:00Z">
              <w:r w:rsidRPr="009A6B40">
                <w:rPr>
                  <w:rFonts w:ascii="Arial" w:hAnsi="Arial"/>
                  <w:b/>
                  <w:bCs/>
                  <w:color w:val="FFFFFF"/>
                  <w:sz w:val="18"/>
                  <w:lang w:eastAsia="zh-CN" w:bidi="ar-IQ"/>
                </w:rPr>
                <w:t>Information Element</w:t>
              </w:r>
            </w:ins>
          </w:p>
        </w:tc>
        <w:tc>
          <w:tcPr>
            <w:tcW w:w="1058" w:type="dxa"/>
            <w:shd w:val="clear" w:color="auto" w:fill="A6A6A6"/>
            <w:hideMark/>
          </w:tcPr>
          <w:p w14:paraId="1E0F97EE" w14:textId="77777777" w:rsidR="00C06473" w:rsidRPr="009A6B40" w:rsidRDefault="00C06473" w:rsidP="000C37B8">
            <w:pPr>
              <w:keepNext/>
              <w:spacing w:after="0"/>
              <w:jc w:val="center"/>
              <w:rPr>
                <w:ins w:id="75" w:author="Zhiwei Mo" w:date="2024-07-17T11:25:00Z" w16du:dateUtc="2024-07-17T03:25:00Z"/>
                <w:rFonts w:ascii="CG Times (WN)" w:hAnsi="CG Times (WN)"/>
                <w:b/>
                <w:bCs/>
                <w:lang w:eastAsia="zh-CN" w:bidi="ar-IQ"/>
              </w:rPr>
            </w:pPr>
            <w:ins w:id="76" w:author="Zhiwei Mo" w:date="2024-07-17T11:25:00Z" w16du:dateUtc="2024-07-17T03:25:00Z">
              <w:r w:rsidRPr="009A6B40">
                <w:rPr>
                  <w:rFonts w:ascii="Arial" w:hAnsi="Arial"/>
                  <w:b/>
                  <w:bCs/>
                  <w:color w:val="FFFFFF"/>
                  <w:sz w:val="18"/>
                  <w:lang w:eastAsia="zh-CN" w:bidi="ar-IQ"/>
                </w:rPr>
                <w:t>Category</w:t>
              </w:r>
            </w:ins>
          </w:p>
        </w:tc>
        <w:tc>
          <w:tcPr>
            <w:tcW w:w="4506" w:type="dxa"/>
            <w:shd w:val="clear" w:color="auto" w:fill="A6A6A6"/>
            <w:hideMark/>
          </w:tcPr>
          <w:p w14:paraId="574434BD" w14:textId="77777777" w:rsidR="00C06473" w:rsidRPr="009A6B40" w:rsidRDefault="00C06473" w:rsidP="000C37B8">
            <w:pPr>
              <w:keepNext/>
              <w:spacing w:after="0"/>
              <w:jc w:val="center"/>
              <w:rPr>
                <w:ins w:id="77" w:author="Zhiwei Mo" w:date="2024-07-17T11:25:00Z" w16du:dateUtc="2024-07-17T03:25:00Z"/>
                <w:rFonts w:ascii="CG Times (WN)" w:hAnsi="CG Times (WN)"/>
                <w:b/>
                <w:bCs/>
                <w:lang w:eastAsia="zh-CN" w:bidi="ar-IQ"/>
              </w:rPr>
            </w:pPr>
            <w:ins w:id="78" w:author="Zhiwei Mo" w:date="2024-07-17T11:25:00Z" w16du:dateUtc="2024-07-17T03:25:00Z">
              <w:r w:rsidRPr="009A6B40">
                <w:rPr>
                  <w:rFonts w:ascii="Arial" w:hAnsi="Arial"/>
                  <w:b/>
                  <w:bCs/>
                  <w:color w:val="FFFFFF"/>
                  <w:sz w:val="18"/>
                  <w:lang w:eastAsia="zh-CN" w:bidi="ar-IQ"/>
                </w:rPr>
                <w:t>Description</w:t>
              </w:r>
            </w:ins>
          </w:p>
        </w:tc>
      </w:tr>
      <w:tr w:rsidR="00C06473" w:rsidRPr="005B57B2" w14:paraId="7C5CB252" w14:textId="77777777" w:rsidTr="00B4797E">
        <w:trPr>
          <w:jc w:val="center"/>
          <w:ins w:id="79" w:author="Zhiwei Mo" w:date="2024-07-17T11:25:00Z"/>
        </w:trPr>
        <w:tc>
          <w:tcPr>
            <w:tcW w:w="3332" w:type="dxa"/>
            <w:shd w:val="clear" w:color="auto" w:fill="auto"/>
          </w:tcPr>
          <w:p w14:paraId="4417476F" w14:textId="77777777" w:rsidR="00C06473" w:rsidRPr="004156A0" w:rsidRDefault="00C06473" w:rsidP="000C37B8">
            <w:pPr>
              <w:pStyle w:val="TAL"/>
              <w:rPr>
                <w:ins w:id="80" w:author="Zhiwei Mo" w:date="2024-07-17T11:25:00Z" w16du:dateUtc="2024-07-17T03:25:00Z"/>
                <w:b/>
                <w:bCs/>
              </w:rPr>
            </w:pPr>
            <w:ins w:id="81" w:author="Zhiwei Mo" w:date="2024-07-17T11:25:00Z" w16du:dateUtc="2024-07-17T03:25:00Z">
              <w:r w:rsidRPr="004156A0">
                <w:rPr>
                  <w:bCs/>
                </w:rPr>
                <w:t>Session Identifier</w:t>
              </w:r>
            </w:ins>
          </w:p>
        </w:tc>
        <w:tc>
          <w:tcPr>
            <w:tcW w:w="1058" w:type="dxa"/>
            <w:shd w:val="clear" w:color="auto" w:fill="auto"/>
          </w:tcPr>
          <w:p w14:paraId="4C1C4D02" w14:textId="77777777" w:rsidR="00C06473" w:rsidRPr="004156A0" w:rsidRDefault="00C06473" w:rsidP="000C37B8">
            <w:pPr>
              <w:pStyle w:val="TAC"/>
              <w:keepNext w:val="0"/>
              <w:keepLines w:val="0"/>
              <w:rPr>
                <w:ins w:id="82" w:author="Zhiwei Mo" w:date="2024-07-17T11:25:00Z" w16du:dateUtc="2024-07-17T03:25:00Z"/>
                <w:szCs w:val="18"/>
              </w:rPr>
            </w:pPr>
            <w:ins w:id="83" w:author="Zhiwei Mo" w:date="2024-07-17T11:25:00Z" w16du:dateUtc="2024-07-17T03:25:00Z">
              <w:r w:rsidRPr="004156A0">
                <w:rPr>
                  <w:szCs w:val="18"/>
                </w:rPr>
                <w:t>O</w:t>
              </w:r>
              <w:r w:rsidRPr="004156A0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</w:tcPr>
          <w:p w14:paraId="74C31DD7" w14:textId="77777777" w:rsidR="00C06473" w:rsidRPr="004156A0" w:rsidRDefault="00C06473" w:rsidP="000C37B8">
            <w:pPr>
              <w:pStyle w:val="TAL"/>
              <w:rPr>
                <w:ins w:id="84" w:author="Zhiwei Mo" w:date="2024-07-17T11:25:00Z" w16du:dateUtc="2024-07-17T03:25:00Z"/>
                <w:rFonts w:cs="Arial"/>
              </w:rPr>
            </w:pPr>
            <w:ins w:id="85" w:author="Zhiwei Mo" w:date="2024-07-17T11:25:00Z" w16du:dateUtc="2024-07-17T03:25:00Z">
              <w:r w:rsidRPr="004156A0">
                <w:rPr>
                  <w:lang w:bidi="ar-IQ"/>
                </w:rPr>
                <w:t>Described in TS 32.290 [55]</w:t>
              </w:r>
            </w:ins>
          </w:p>
        </w:tc>
      </w:tr>
      <w:tr w:rsidR="00150BDD" w:rsidRPr="005B57B2" w14:paraId="5B58E4D4" w14:textId="77777777" w:rsidTr="00B4797E">
        <w:trPr>
          <w:jc w:val="center"/>
          <w:ins w:id="86" w:author="Zhiwei Mo" w:date="2024-08-09T18:00:00Z"/>
        </w:trPr>
        <w:tc>
          <w:tcPr>
            <w:tcW w:w="3332" w:type="dxa"/>
            <w:shd w:val="clear" w:color="auto" w:fill="auto"/>
          </w:tcPr>
          <w:p w14:paraId="6F0050A3" w14:textId="4CAA53F0" w:rsidR="00150BDD" w:rsidRPr="004156A0" w:rsidRDefault="00150BDD" w:rsidP="000C37B8">
            <w:pPr>
              <w:pStyle w:val="TAL"/>
              <w:rPr>
                <w:ins w:id="87" w:author="Zhiwei Mo" w:date="2024-08-09T18:00:00Z" w16du:dateUtc="2024-08-09T10:00:00Z"/>
                <w:bCs/>
              </w:rPr>
            </w:pPr>
            <w:ins w:id="88" w:author="Zhiwei Mo" w:date="2024-08-09T18:00:00Z" w16du:dateUtc="2024-08-09T10:00:00Z">
              <w:r w:rsidRPr="004156A0">
                <w:rPr>
                  <w:bCs/>
                </w:rPr>
                <w:t>Subscriber Identifier</w:t>
              </w:r>
            </w:ins>
          </w:p>
        </w:tc>
        <w:tc>
          <w:tcPr>
            <w:tcW w:w="1058" w:type="dxa"/>
            <w:shd w:val="clear" w:color="auto" w:fill="auto"/>
          </w:tcPr>
          <w:p w14:paraId="7A227D6A" w14:textId="0498CBD4" w:rsidR="00150BDD" w:rsidRPr="004156A0" w:rsidRDefault="00150BDD" w:rsidP="000C37B8">
            <w:pPr>
              <w:pStyle w:val="TAC"/>
              <w:keepNext w:val="0"/>
              <w:keepLines w:val="0"/>
              <w:rPr>
                <w:ins w:id="89" w:author="Zhiwei Mo" w:date="2024-08-09T18:00:00Z" w16du:dateUtc="2024-08-09T10:00:00Z"/>
                <w:szCs w:val="18"/>
              </w:rPr>
            </w:pPr>
            <w:ins w:id="90" w:author="Zhiwei Mo" w:date="2024-08-09T18:00:00Z" w16du:dateUtc="2024-08-09T10:00:00Z">
              <w:r w:rsidRPr="004156A0">
                <w:rPr>
                  <w:szCs w:val="18"/>
                </w:rPr>
                <w:t>O</w:t>
              </w:r>
              <w:r w:rsidRPr="004156A0">
                <w:rPr>
                  <w:szCs w:val="18"/>
                  <w:vertAlign w:val="subscript"/>
                </w:rPr>
                <w:t>M</w:t>
              </w:r>
            </w:ins>
          </w:p>
        </w:tc>
        <w:tc>
          <w:tcPr>
            <w:tcW w:w="4506" w:type="dxa"/>
            <w:shd w:val="clear" w:color="auto" w:fill="auto"/>
          </w:tcPr>
          <w:p w14:paraId="1832439F" w14:textId="450D0675" w:rsidR="00150BDD" w:rsidRPr="004156A0" w:rsidRDefault="00150BDD" w:rsidP="000C37B8">
            <w:pPr>
              <w:pStyle w:val="TAL"/>
              <w:rPr>
                <w:ins w:id="91" w:author="Zhiwei Mo" w:date="2024-08-09T18:00:00Z" w16du:dateUtc="2024-08-09T10:00:00Z"/>
                <w:lang w:bidi="ar-IQ"/>
              </w:rPr>
            </w:pPr>
            <w:ins w:id="92" w:author="Zhiwei Mo" w:date="2024-08-09T18:00:00Z" w16du:dateUtc="2024-08-09T10:00:00Z">
              <w:r w:rsidRPr="004156A0">
                <w:rPr>
                  <w:lang w:bidi="ar-IQ"/>
                </w:rPr>
                <w:t>Described in TS 32.290 [5</w:t>
              </w:r>
              <w:r w:rsidRPr="004156A0">
                <w:rPr>
                  <w:rFonts w:hint="eastAsia"/>
                  <w:lang w:eastAsia="zh-CN" w:bidi="ar-IQ"/>
                </w:rPr>
                <w:t>5</w:t>
              </w:r>
              <w:r w:rsidRPr="004156A0">
                <w:rPr>
                  <w:lang w:bidi="ar-IQ"/>
                </w:rPr>
                <w:t>], and may hold the identifier of the AF as an alternative to tenant identifier.</w:t>
              </w:r>
            </w:ins>
          </w:p>
        </w:tc>
      </w:tr>
      <w:tr w:rsidR="00B207A9" w:rsidRPr="005B57B2" w14:paraId="2BB61F79" w14:textId="77777777" w:rsidTr="00B4797E">
        <w:trPr>
          <w:jc w:val="center"/>
          <w:ins w:id="93" w:author="Zhiwei Mo" w:date="2024-07-17T11:26:00Z"/>
        </w:trPr>
        <w:tc>
          <w:tcPr>
            <w:tcW w:w="3332" w:type="dxa"/>
            <w:shd w:val="clear" w:color="auto" w:fill="auto"/>
          </w:tcPr>
          <w:p w14:paraId="5228187A" w14:textId="128F02BA" w:rsidR="00B207A9" w:rsidRPr="004156A0" w:rsidRDefault="00B207A9" w:rsidP="00B207A9">
            <w:pPr>
              <w:pStyle w:val="TAL"/>
              <w:rPr>
                <w:ins w:id="94" w:author="Zhiwei Mo" w:date="2024-07-17T11:26:00Z" w16du:dateUtc="2024-07-17T03:26:00Z"/>
                <w:bCs/>
              </w:rPr>
            </w:pPr>
            <w:ins w:id="95" w:author="Zhiwei Mo" w:date="2024-07-17T11:27:00Z" w16du:dateUtc="2024-07-17T03:27:00Z">
              <w:r w:rsidRPr="004156A0">
                <w:rPr>
                  <w:rFonts w:hint="eastAsia"/>
                  <w:lang w:eastAsia="zh-CN"/>
                </w:rPr>
                <w:t>Tenant</w:t>
              </w:r>
              <w:r w:rsidRPr="004156A0">
                <w:t xml:space="preserve"> Identifier</w:t>
              </w:r>
            </w:ins>
          </w:p>
        </w:tc>
        <w:tc>
          <w:tcPr>
            <w:tcW w:w="1058" w:type="dxa"/>
            <w:shd w:val="clear" w:color="auto" w:fill="auto"/>
          </w:tcPr>
          <w:p w14:paraId="673FF49B" w14:textId="136841CF" w:rsidR="00B207A9" w:rsidRPr="004156A0" w:rsidRDefault="00B207A9" w:rsidP="00B207A9">
            <w:pPr>
              <w:pStyle w:val="TAC"/>
              <w:keepNext w:val="0"/>
              <w:keepLines w:val="0"/>
              <w:rPr>
                <w:ins w:id="96" w:author="Zhiwei Mo" w:date="2024-07-17T11:26:00Z" w16du:dateUtc="2024-07-17T03:26:00Z"/>
                <w:szCs w:val="18"/>
              </w:rPr>
            </w:pPr>
            <w:ins w:id="97" w:author="Zhiwei Mo" w:date="2024-07-17T11:27:00Z" w16du:dateUtc="2024-07-17T03:27:00Z">
              <w:r w:rsidRPr="004156A0">
                <w:rPr>
                  <w:lang w:bidi="ar-IQ"/>
                </w:rPr>
                <w:t>O</w:t>
              </w:r>
              <w:r w:rsidRPr="004156A0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</w:tcPr>
          <w:p w14:paraId="1B97DAEB" w14:textId="21B16A6F" w:rsidR="00B207A9" w:rsidRPr="004156A0" w:rsidRDefault="00B207A9" w:rsidP="00B207A9">
            <w:pPr>
              <w:pStyle w:val="TAL"/>
              <w:rPr>
                <w:ins w:id="98" w:author="Zhiwei Mo" w:date="2024-07-17T11:26:00Z" w16du:dateUtc="2024-07-17T03:26:00Z"/>
                <w:lang w:bidi="ar-IQ"/>
              </w:rPr>
            </w:pPr>
            <w:ins w:id="99" w:author="Zhiwei Mo" w:date="2024-07-17T11:27:00Z" w16du:dateUtc="2024-07-17T03:27:00Z">
              <w:r w:rsidRPr="004156A0">
                <w:rPr>
                  <w:lang w:bidi="ar-IQ"/>
                </w:rPr>
                <w:t>Described in TS 32.290 [55], and holds the identifier of the AF.</w:t>
              </w:r>
            </w:ins>
          </w:p>
        </w:tc>
      </w:tr>
      <w:tr w:rsidR="00C06473" w:rsidRPr="005B57B2" w14:paraId="167DBE81" w14:textId="77777777" w:rsidTr="00B4797E">
        <w:trPr>
          <w:jc w:val="center"/>
          <w:ins w:id="100" w:author="Zhiwei Mo" w:date="2024-07-17T11:25:00Z"/>
        </w:trPr>
        <w:tc>
          <w:tcPr>
            <w:tcW w:w="3332" w:type="dxa"/>
            <w:shd w:val="clear" w:color="auto" w:fill="auto"/>
            <w:hideMark/>
          </w:tcPr>
          <w:p w14:paraId="3A8973E4" w14:textId="77777777" w:rsidR="00C06473" w:rsidRPr="004156A0" w:rsidRDefault="00C06473" w:rsidP="000C37B8">
            <w:pPr>
              <w:pStyle w:val="TAL"/>
              <w:rPr>
                <w:ins w:id="101" w:author="Zhiwei Mo" w:date="2024-07-17T11:25:00Z" w16du:dateUtc="2024-07-17T03:25:00Z"/>
                <w:b/>
                <w:bCs/>
              </w:rPr>
            </w:pPr>
            <w:ins w:id="102" w:author="Zhiwei Mo" w:date="2024-07-17T11:25:00Z" w16du:dateUtc="2024-07-17T03:25:00Z">
              <w:r w:rsidRPr="004156A0">
                <w:rPr>
                  <w:bCs/>
                </w:rPr>
                <w:t>NF Consumer Identification</w:t>
              </w:r>
            </w:ins>
          </w:p>
        </w:tc>
        <w:tc>
          <w:tcPr>
            <w:tcW w:w="1058" w:type="dxa"/>
            <w:shd w:val="clear" w:color="auto" w:fill="auto"/>
          </w:tcPr>
          <w:p w14:paraId="462FBA49" w14:textId="77777777" w:rsidR="00C06473" w:rsidRPr="004156A0" w:rsidRDefault="00C06473" w:rsidP="000C37B8">
            <w:pPr>
              <w:pStyle w:val="TAC"/>
              <w:keepNext w:val="0"/>
              <w:keepLines w:val="0"/>
              <w:rPr>
                <w:ins w:id="103" w:author="Zhiwei Mo" w:date="2024-07-17T11:25:00Z" w16du:dateUtc="2024-07-17T03:25:00Z"/>
                <w:rFonts w:cs="Arial"/>
                <w:szCs w:val="18"/>
              </w:rPr>
            </w:pPr>
            <w:ins w:id="104" w:author="Zhiwei Mo" w:date="2024-07-17T11:25:00Z" w16du:dateUtc="2024-07-17T03:25:00Z">
              <w:r w:rsidRPr="004156A0"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4506" w:type="dxa"/>
            <w:shd w:val="clear" w:color="auto" w:fill="auto"/>
            <w:hideMark/>
          </w:tcPr>
          <w:p w14:paraId="300A4ECC" w14:textId="77777777" w:rsidR="00C06473" w:rsidRPr="004156A0" w:rsidRDefault="00C06473" w:rsidP="000C37B8">
            <w:pPr>
              <w:pStyle w:val="TAL"/>
              <w:keepNext w:val="0"/>
              <w:keepLines w:val="0"/>
              <w:rPr>
                <w:ins w:id="105" w:author="Zhiwei Mo" w:date="2024-07-17T11:25:00Z" w16du:dateUtc="2024-07-17T03:25:00Z"/>
                <w:rFonts w:cs="Arial"/>
              </w:rPr>
            </w:pPr>
            <w:ins w:id="106" w:author="Zhiwei Mo" w:date="2024-07-17T11:25:00Z" w16du:dateUtc="2024-07-17T03:25:00Z">
              <w:r w:rsidRPr="004156A0">
                <w:rPr>
                  <w:lang w:bidi="ar-IQ"/>
                </w:rPr>
                <w:t>Described in TS 32.290 [55]</w:t>
              </w:r>
            </w:ins>
          </w:p>
        </w:tc>
      </w:tr>
      <w:tr w:rsidR="00C06473" w:rsidRPr="005B57B2" w14:paraId="6504980E" w14:textId="77777777" w:rsidTr="00B4797E">
        <w:trPr>
          <w:jc w:val="center"/>
          <w:ins w:id="107" w:author="Zhiwei Mo" w:date="2024-07-17T11:25:00Z"/>
        </w:trPr>
        <w:tc>
          <w:tcPr>
            <w:tcW w:w="3332" w:type="dxa"/>
            <w:shd w:val="clear" w:color="auto" w:fill="auto"/>
          </w:tcPr>
          <w:p w14:paraId="71021EE5" w14:textId="77777777" w:rsidR="00C06473" w:rsidRPr="004156A0" w:rsidRDefault="00C06473" w:rsidP="000C37B8">
            <w:pPr>
              <w:pStyle w:val="TAL"/>
              <w:ind w:left="284"/>
              <w:rPr>
                <w:ins w:id="108" w:author="Zhiwei Mo" w:date="2024-07-17T11:25:00Z" w16du:dateUtc="2024-07-17T03:25:00Z"/>
                <w:lang w:eastAsia="zh-CN" w:bidi="ar-IQ"/>
              </w:rPr>
            </w:pPr>
            <w:ins w:id="109" w:author="Zhiwei Mo" w:date="2024-07-17T11:25:00Z" w16du:dateUtc="2024-07-17T03:25:00Z">
              <w:r w:rsidRPr="004156A0">
                <w:rPr>
                  <w:rFonts w:hint="eastAsia"/>
                  <w:lang w:eastAsia="zh-CN" w:bidi="ar-IQ"/>
                </w:rPr>
                <w:t>NF Functionality</w:t>
              </w:r>
            </w:ins>
          </w:p>
        </w:tc>
        <w:tc>
          <w:tcPr>
            <w:tcW w:w="1058" w:type="dxa"/>
            <w:shd w:val="clear" w:color="auto" w:fill="auto"/>
          </w:tcPr>
          <w:p w14:paraId="796834B1" w14:textId="77777777" w:rsidR="00C06473" w:rsidRPr="004156A0" w:rsidRDefault="00C06473" w:rsidP="000C37B8">
            <w:pPr>
              <w:pStyle w:val="TAC"/>
              <w:keepNext w:val="0"/>
              <w:keepLines w:val="0"/>
              <w:rPr>
                <w:ins w:id="110" w:author="Zhiwei Mo" w:date="2024-07-17T11:25:00Z" w16du:dateUtc="2024-07-17T03:25:00Z"/>
                <w:rFonts w:cs="Arial"/>
                <w:szCs w:val="18"/>
              </w:rPr>
            </w:pPr>
            <w:ins w:id="111" w:author="Zhiwei Mo" w:date="2024-07-17T11:25:00Z" w16du:dateUtc="2024-07-17T03:25:00Z">
              <w:r w:rsidRPr="004156A0"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4506" w:type="dxa"/>
            <w:shd w:val="clear" w:color="auto" w:fill="auto"/>
          </w:tcPr>
          <w:p w14:paraId="2DBA7418" w14:textId="77777777" w:rsidR="00C06473" w:rsidRPr="004156A0" w:rsidRDefault="00C06473" w:rsidP="000C37B8">
            <w:pPr>
              <w:pStyle w:val="TAL"/>
              <w:keepNext w:val="0"/>
              <w:keepLines w:val="0"/>
              <w:rPr>
                <w:ins w:id="112" w:author="Zhiwei Mo" w:date="2024-07-17T11:25:00Z" w16du:dateUtc="2024-07-17T03:25:00Z"/>
                <w:lang w:bidi="ar-IQ"/>
              </w:rPr>
            </w:pPr>
            <w:ins w:id="113" w:author="Zhiwei Mo" w:date="2024-07-17T11:25:00Z" w16du:dateUtc="2024-07-17T03:25:00Z">
              <w:r w:rsidRPr="004156A0">
                <w:rPr>
                  <w:lang w:bidi="ar-IQ"/>
                </w:rPr>
                <w:t>Described in TS 32.290 [55].</w:t>
              </w:r>
            </w:ins>
          </w:p>
        </w:tc>
      </w:tr>
      <w:tr w:rsidR="00C06473" w:rsidRPr="005B57B2" w14:paraId="779A75B1" w14:textId="77777777" w:rsidTr="00B4797E">
        <w:trPr>
          <w:jc w:val="center"/>
          <w:ins w:id="114" w:author="Zhiwei Mo" w:date="2024-07-17T11:25:00Z"/>
        </w:trPr>
        <w:tc>
          <w:tcPr>
            <w:tcW w:w="3332" w:type="dxa"/>
            <w:shd w:val="clear" w:color="auto" w:fill="auto"/>
          </w:tcPr>
          <w:p w14:paraId="7C4A3B08" w14:textId="77777777" w:rsidR="00C06473" w:rsidRPr="004156A0" w:rsidRDefault="00C06473" w:rsidP="000C37B8">
            <w:pPr>
              <w:pStyle w:val="TAL"/>
              <w:ind w:left="284"/>
              <w:rPr>
                <w:ins w:id="115" w:author="Zhiwei Mo" w:date="2024-07-17T11:25:00Z" w16du:dateUtc="2024-07-17T03:25:00Z"/>
                <w:lang w:eastAsia="zh-CN" w:bidi="ar-IQ"/>
              </w:rPr>
            </w:pPr>
            <w:ins w:id="116" w:author="Zhiwei Mo" w:date="2024-07-17T11:25:00Z" w16du:dateUtc="2024-07-17T03:25:00Z">
              <w:r w:rsidRPr="004156A0">
                <w:rPr>
                  <w:lang w:eastAsia="zh-CN" w:bidi="ar-IQ"/>
                </w:rPr>
                <w:t>NF Name</w:t>
              </w:r>
            </w:ins>
          </w:p>
        </w:tc>
        <w:tc>
          <w:tcPr>
            <w:tcW w:w="1058" w:type="dxa"/>
            <w:shd w:val="clear" w:color="auto" w:fill="auto"/>
          </w:tcPr>
          <w:p w14:paraId="46C79BF7" w14:textId="77777777" w:rsidR="00C06473" w:rsidRPr="004156A0" w:rsidRDefault="00C06473" w:rsidP="000C37B8">
            <w:pPr>
              <w:pStyle w:val="TAC"/>
              <w:keepNext w:val="0"/>
              <w:keepLines w:val="0"/>
              <w:ind w:left="284"/>
              <w:jc w:val="left"/>
              <w:rPr>
                <w:ins w:id="117" w:author="Zhiwei Mo" w:date="2024-07-17T11:25:00Z" w16du:dateUtc="2024-07-17T03:25:00Z"/>
                <w:lang w:eastAsia="zh-CN" w:bidi="ar-IQ"/>
              </w:rPr>
            </w:pPr>
            <w:ins w:id="118" w:author="Zhiwei Mo" w:date="2024-07-17T11:25:00Z" w16du:dateUtc="2024-07-17T03:25:00Z">
              <w:r w:rsidRPr="004156A0">
                <w:rPr>
                  <w:lang w:bidi="ar-IQ"/>
                </w:rPr>
                <w:t>O</w:t>
              </w:r>
              <w:r w:rsidRPr="004156A0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</w:tcPr>
          <w:p w14:paraId="72B72885" w14:textId="77777777" w:rsidR="00C06473" w:rsidRPr="004156A0" w:rsidRDefault="00C06473" w:rsidP="000C37B8">
            <w:pPr>
              <w:pStyle w:val="TAL"/>
              <w:keepNext w:val="0"/>
              <w:keepLines w:val="0"/>
              <w:rPr>
                <w:ins w:id="119" w:author="Zhiwei Mo" w:date="2024-07-17T11:25:00Z" w16du:dateUtc="2024-07-17T03:25:00Z"/>
                <w:lang w:bidi="ar-IQ"/>
              </w:rPr>
            </w:pPr>
            <w:ins w:id="120" w:author="Zhiwei Mo" w:date="2024-07-17T11:25:00Z" w16du:dateUtc="2024-07-17T03:25:00Z">
              <w:r w:rsidRPr="004156A0">
                <w:rPr>
                  <w:lang w:bidi="ar-IQ"/>
                </w:rPr>
                <w:t>Described in TS 32.290 [55].</w:t>
              </w:r>
            </w:ins>
          </w:p>
        </w:tc>
      </w:tr>
      <w:tr w:rsidR="00C06473" w:rsidRPr="005B57B2" w14:paraId="1B9E9CFC" w14:textId="77777777" w:rsidTr="00B4797E">
        <w:trPr>
          <w:jc w:val="center"/>
          <w:ins w:id="121" w:author="Zhiwei Mo" w:date="2024-07-17T11:25:00Z"/>
        </w:trPr>
        <w:tc>
          <w:tcPr>
            <w:tcW w:w="3332" w:type="dxa"/>
            <w:shd w:val="clear" w:color="auto" w:fill="auto"/>
          </w:tcPr>
          <w:p w14:paraId="7BA1FF68" w14:textId="77777777" w:rsidR="00C06473" w:rsidRPr="004156A0" w:rsidRDefault="00C06473" w:rsidP="000C37B8">
            <w:pPr>
              <w:pStyle w:val="TAL"/>
              <w:ind w:left="284"/>
              <w:rPr>
                <w:ins w:id="122" w:author="Zhiwei Mo" w:date="2024-07-17T11:25:00Z" w16du:dateUtc="2024-07-17T03:25:00Z"/>
                <w:lang w:eastAsia="zh-CN" w:bidi="ar-IQ"/>
              </w:rPr>
            </w:pPr>
            <w:ins w:id="123" w:author="Zhiwei Mo" w:date="2024-07-17T11:25:00Z" w16du:dateUtc="2024-07-17T03:25:00Z">
              <w:r w:rsidRPr="004156A0">
                <w:rPr>
                  <w:lang w:eastAsia="zh-CN" w:bidi="ar-IQ"/>
                </w:rPr>
                <w:t>NF Address</w:t>
              </w:r>
            </w:ins>
          </w:p>
        </w:tc>
        <w:tc>
          <w:tcPr>
            <w:tcW w:w="1058" w:type="dxa"/>
            <w:shd w:val="clear" w:color="auto" w:fill="auto"/>
          </w:tcPr>
          <w:p w14:paraId="10D03F95" w14:textId="77777777" w:rsidR="00C06473" w:rsidRPr="004156A0" w:rsidRDefault="00C06473" w:rsidP="000C37B8">
            <w:pPr>
              <w:pStyle w:val="TAC"/>
              <w:keepNext w:val="0"/>
              <w:keepLines w:val="0"/>
              <w:ind w:left="284"/>
              <w:jc w:val="left"/>
              <w:rPr>
                <w:ins w:id="124" w:author="Zhiwei Mo" w:date="2024-07-17T11:25:00Z" w16du:dateUtc="2024-07-17T03:25:00Z"/>
                <w:lang w:eastAsia="zh-CN" w:bidi="ar-IQ"/>
              </w:rPr>
            </w:pPr>
            <w:ins w:id="125" w:author="Zhiwei Mo" w:date="2024-07-17T11:25:00Z" w16du:dateUtc="2024-07-17T03:25:00Z">
              <w:r w:rsidRPr="004156A0">
                <w:rPr>
                  <w:lang w:bidi="ar-IQ"/>
                </w:rPr>
                <w:t>O</w:t>
              </w:r>
              <w:r w:rsidRPr="004156A0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</w:tcPr>
          <w:p w14:paraId="2023E1EA" w14:textId="77777777" w:rsidR="00C06473" w:rsidRPr="004156A0" w:rsidRDefault="00C06473" w:rsidP="000C37B8">
            <w:pPr>
              <w:pStyle w:val="TAL"/>
              <w:keepNext w:val="0"/>
              <w:keepLines w:val="0"/>
              <w:rPr>
                <w:ins w:id="126" w:author="Zhiwei Mo" w:date="2024-07-17T11:25:00Z" w16du:dateUtc="2024-07-17T03:25:00Z"/>
                <w:lang w:bidi="ar-IQ"/>
              </w:rPr>
            </w:pPr>
            <w:ins w:id="127" w:author="Zhiwei Mo" w:date="2024-07-17T11:25:00Z" w16du:dateUtc="2024-07-17T03:25:00Z">
              <w:r w:rsidRPr="004156A0">
                <w:rPr>
                  <w:lang w:bidi="ar-IQ"/>
                </w:rPr>
                <w:t>Described in TS 32.290 [55].</w:t>
              </w:r>
            </w:ins>
          </w:p>
        </w:tc>
      </w:tr>
      <w:tr w:rsidR="00C06473" w:rsidRPr="005B57B2" w14:paraId="00E9A95C" w14:textId="77777777" w:rsidTr="00B4797E">
        <w:trPr>
          <w:jc w:val="center"/>
          <w:ins w:id="128" w:author="Zhiwei Mo" w:date="2024-07-17T11:25:00Z"/>
        </w:trPr>
        <w:tc>
          <w:tcPr>
            <w:tcW w:w="3332" w:type="dxa"/>
            <w:shd w:val="clear" w:color="auto" w:fill="auto"/>
          </w:tcPr>
          <w:p w14:paraId="2EF93442" w14:textId="77777777" w:rsidR="00C06473" w:rsidRPr="004156A0" w:rsidRDefault="00C06473" w:rsidP="000C37B8">
            <w:pPr>
              <w:pStyle w:val="TAL"/>
              <w:ind w:left="284"/>
              <w:rPr>
                <w:ins w:id="129" w:author="Zhiwei Mo" w:date="2024-07-17T11:25:00Z" w16du:dateUtc="2024-07-17T03:25:00Z"/>
                <w:lang w:eastAsia="zh-CN" w:bidi="ar-IQ"/>
              </w:rPr>
            </w:pPr>
            <w:ins w:id="130" w:author="Zhiwei Mo" w:date="2024-07-17T11:25:00Z" w16du:dateUtc="2024-07-17T03:25:00Z">
              <w:r w:rsidRPr="004156A0">
                <w:rPr>
                  <w:lang w:eastAsia="zh-CN" w:bidi="ar-IQ"/>
                </w:rPr>
                <w:t>NF PLMN ID</w:t>
              </w:r>
            </w:ins>
          </w:p>
        </w:tc>
        <w:tc>
          <w:tcPr>
            <w:tcW w:w="1058" w:type="dxa"/>
            <w:shd w:val="clear" w:color="auto" w:fill="auto"/>
          </w:tcPr>
          <w:p w14:paraId="2956911C" w14:textId="77777777" w:rsidR="00C06473" w:rsidRPr="004156A0" w:rsidRDefault="00C06473" w:rsidP="000C37B8">
            <w:pPr>
              <w:pStyle w:val="TAC"/>
              <w:keepNext w:val="0"/>
              <w:keepLines w:val="0"/>
              <w:ind w:left="284"/>
              <w:jc w:val="left"/>
              <w:rPr>
                <w:ins w:id="131" w:author="Zhiwei Mo" w:date="2024-07-17T11:25:00Z" w16du:dateUtc="2024-07-17T03:25:00Z"/>
                <w:lang w:eastAsia="zh-CN" w:bidi="ar-IQ"/>
              </w:rPr>
            </w:pPr>
            <w:ins w:id="132" w:author="Zhiwei Mo" w:date="2024-07-17T11:25:00Z" w16du:dateUtc="2024-07-17T03:25:00Z">
              <w:r w:rsidRPr="004156A0">
                <w:rPr>
                  <w:lang w:bidi="ar-IQ"/>
                </w:rPr>
                <w:t>O</w:t>
              </w:r>
              <w:r w:rsidRPr="004156A0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</w:tcPr>
          <w:p w14:paraId="79099D6F" w14:textId="77777777" w:rsidR="00C06473" w:rsidRPr="004156A0" w:rsidRDefault="00C06473" w:rsidP="000C37B8">
            <w:pPr>
              <w:pStyle w:val="TAL"/>
              <w:keepNext w:val="0"/>
              <w:keepLines w:val="0"/>
              <w:rPr>
                <w:ins w:id="133" w:author="Zhiwei Mo" w:date="2024-07-17T11:25:00Z" w16du:dateUtc="2024-07-17T03:25:00Z"/>
                <w:lang w:bidi="ar-IQ"/>
              </w:rPr>
            </w:pPr>
            <w:ins w:id="134" w:author="Zhiwei Mo" w:date="2024-07-17T11:25:00Z" w16du:dateUtc="2024-07-17T03:25:00Z">
              <w:r w:rsidRPr="004156A0">
                <w:rPr>
                  <w:lang w:bidi="ar-IQ"/>
                </w:rPr>
                <w:t>Described in TS 32.290 [55].</w:t>
              </w:r>
            </w:ins>
          </w:p>
        </w:tc>
      </w:tr>
      <w:tr w:rsidR="00C06473" w:rsidRPr="005B57B2" w14:paraId="07961FC5" w14:textId="77777777" w:rsidTr="00B4797E">
        <w:trPr>
          <w:jc w:val="center"/>
          <w:ins w:id="135" w:author="Zhiwei Mo" w:date="2024-07-17T11:25:00Z"/>
        </w:trPr>
        <w:tc>
          <w:tcPr>
            <w:tcW w:w="3332" w:type="dxa"/>
            <w:shd w:val="clear" w:color="auto" w:fill="auto"/>
          </w:tcPr>
          <w:p w14:paraId="1F12CF9E" w14:textId="77777777" w:rsidR="00C06473" w:rsidRPr="004156A0" w:rsidRDefault="00C06473" w:rsidP="000C37B8">
            <w:pPr>
              <w:pStyle w:val="TAL"/>
              <w:rPr>
                <w:ins w:id="136" w:author="Zhiwei Mo" w:date="2024-07-17T11:25:00Z" w16du:dateUtc="2024-07-17T03:25:00Z"/>
                <w:lang w:eastAsia="zh-CN" w:bidi="ar-IQ"/>
              </w:rPr>
            </w:pPr>
            <w:ins w:id="137" w:author="Zhiwei Mo" w:date="2024-07-17T11:25:00Z" w16du:dateUtc="2024-07-17T03:25:00Z">
              <w:r w:rsidRPr="004156A0">
                <w:rPr>
                  <w:lang w:bidi="ar-IQ"/>
                </w:rPr>
                <w:t>Charging Identifier</w:t>
              </w:r>
            </w:ins>
          </w:p>
        </w:tc>
        <w:tc>
          <w:tcPr>
            <w:tcW w:w="1058" w:type="dxa"/>
            <w:shd w:val="clear" w:color="auto" w:fill="auto"/>
          </w:tcPr>
          <w:p w14:paraId="2FB3A5C9" w14:textId="77777777" w:rsidR="00C06473" w:rsidRPr="004156A0" w:rsidRDefault="00C06473" w:rsidP="000C37B8">
            <w:pPr>
              <w:pStyle w:val="TAC"/>
              <w:keepNext w:val="0"/>
              <w:keepLines w:val="0"/>
              <w:ind w:left="284"/>
              <w:jc w:val="left"/>
              <w:rPr>
                <w:ins w:id="138" w:author="Zhiwei Mo" w:date="2024-07-17T11:25:00Z" w16du:dateUtc="2024-07-17T03:25:00Z"/>
                <w:lang w:bidi="ar-IQ"/>
              </w:rPr>
            </w:pPr>
            <w:ins w:id="139" w:author="Zhiwei Mo" w:date="2024-07-17T11:25:00Z" w16du:dateUtc="2024-07-17T03:25:00Z">
              <w:r w:rsidRPr="004156A0">
                <w:rPr>
                  <w:szCs w:val="18"/>
                </w:rPr>
                <w:t>O</w:t>
              </w:r>
              <w:r w:rsidRPr="004156A0">
                <w:rPr>
                  <w:szCs w:val="18"/>
                  <w:vertAlign w:val="subscript"/>
                </w:rPr>
                <w:t>M</w:t>
              </w:r>
            </w:ins>
          </w:p>
        </w:tc>
        <w:tc>
          <w:tcPr>
            <w:tcW w:w="4506" w:type="dxa"/>
            <w:shd w:val="clear" w:color="auto" w:fill="auto"/>
          </w:tcPr>
          <w:p w14:paraId="19EBD6A4" w14:textId="77777777" w:rsidR="00C06473" w:rsidRPr="004156A0" w:rsidRDefault="00C06473" w:rsidP="000C37B8">
            <w:pPr>
              <w:pStyle w:val="TAL"/>
              <w:keepNext w:val="0"/>
              <w:keepLines w:val="0"/>
              <w:rPr>
                <w:ins w:id="140" w:author="Zhiwei Mo" w:date="2024-07-17T11:25:00Z" w16du:dateUtc="2024-07-17T03:25:00Z"/>
                <w:lang w:bidi="ar-IQ"/>
              </w:rPr>
            </w:pPr>
            <w:ins w:id="141" w:author="Zhiwei Mo" w:date="2024-07-17T11:25:00Z" w16du:dateUtc="2024-07-17T03:25:00Z">
              <w:r w:rsidRPr="004156A0">
                <w:rPr>
                  <w:lang w:bidi="ar-IQ"/>
                </w:rPr>
                <w:t>Described in TS 32.290 [55].</w:t>
              </w:r>
            </w:ins>
          </w:p>
        </w:tc>
      </w:tr>
      <w:tr w:rsidR="00C06473" w:rsidRPr="005B57B2" w14:paraId="6192FC2C" w14:textId="77777777" w:rsidTr="00B4797E">
        <w:trPr>
          <w:jc w:val="center"/>
          <w:ins w:id="142" w:author="Zhiwei Mo" w:date="2024-07-17T11:25:00Z"/>
        </w:trPr>
        <w:tc>
          <w:tcPr>
            <w:tcW w:w="3332" w:type="dxa"/>
            <w:shd w:val="clear" w:color="auto" w:fill="auto"/>
            <w:hideMark/>
          </w:tcPr>
          <w:p w14:paraId="254D7DA8" w14:textId="77777777" w:rsidR="00C06473" w:rsidRPr="004156A0" w:rsidRDefault="00C06473" w:rsidP="000C37B8">
            <w:pPr>
              <w:pStyle w:val="TAL"/>
              <w:rPr>
                <w:ins w:id="143" w:author="Zhiwei Mo" w:date="2024-07-17T11:25:00Z" w16du:dateUtc="2024-07-17T03:25:00Z"/>
                <w:b/>
                <w:bCs/>
              </w:rPr>
            </w:pPr>
            <w:ins w:id="144" w:author="Zhiwei Mo" w:date="2024-07-17T11:25:00Z" w16du:dateUtc="2024-07-17T03:25:00Z">
              <w:r w:rsidRPr="004156A0">
                <w:rPr>
                  <w:bCs/>
                  <w:lang w:bidi="ar-IQ"/>
                </w:rPr>
                <w:t>Invocation Timestamp</w:t>
              </w:r>
            </w:ins>
          </w:p>
        </w:tc>
        <w:tc>
          <w:tcPr>
            <w:tcW w:w="1058" w:type="dxa"/>
            <w:shd w:val="clear" w:color="auto" w:fill="auto"/>
            <w:hideMark/>
          </w:tcPr>
          <w:p w14:paraId="28DA50E4" w14:textId="77777777" w:rsidR="00C06473" w:rsidRPr="004156A0" w:rsidRDefault="00C06473" w:rsidP="000C37B8">
            <w:pPr>
              <w:pStyle w:val="TAC"/>
              <w:keepNext w:val="0"/>
              <w:keepLines w:val="0"/>
              <w:rPr>
                <w:ins w:id="145" w:author="Zhiwei Mo" w:date="2024-07-17T11:25:00Z" w16du:dateUtc="2024-07-17T03:25:00Z"/>
                <w:rFonts w:cs="Arial"/>
                <w:szCs w:val="18"/>
              </w:rPr>
            </w:pPr>
            <w:ins w:id="146" w:author="Zhiwei Mo" w:date="2024-07-17T11:25:00Z" w16du:dateUtc="2024-07-17T03:25:00Z">
              <w:r w:rsidRPr="004156A0">
                <w:rPr>
                  <w:lang w:eastAsia="zh-CN"/>
                </w:rPr>
                <w:t>M</w:t>
              </w:r>
            </w:ins>
          </w:p>
        </w:tc>
        <w:tc>
          <w:tcPr>
            <w:tcW w:w="4506" w:type="dxa"/>
            <w:shd w:val="clear" w:color="auto" w:fill="auto"/>
            <w:hideMark/>
          </w:tcPr>
          <w:p w14:paraId="5A5DF529" w14:textId="77777777" w:rsidR="00C06473" w:rsidRPr="004156A0" w:rsidRDefault="00C06473" w:rsidP="000C37B8">
            <w:pPr>
              <w:pStyle w:val="TAL"/>
              <w:keepNext w:val="0"/>
              <w:keepLines w:val="0"/>
              <w:rPr>
                <w:ins w:id="147" w:author="Zhiwei Mo" w:date="2024-07-17T11:25:00Z" w16du:dateUtc="2024-07-17T03:25:00Z"/>
                <w:rFonts w:cs="Arial"/>
              </w:rPr>
            </w:pPr>
            <w:ins w:id="148" w:author="Zhiwei Mo" w:date="2024-07-17T11:25:00Z" w16du:dateUtc="2024-07-17T03:25:00Z">
              <w:r w:rsidRPr="004156A0">
                <w:rPr>
                  <w:lang w:bidi="ar-IQ"/>
                </w:rPr>
                <w:t>Described in TS 32.290 [55]</w:t>
              </w:r>
            </w:ins>
          </w:p>
        </w:tc>
      </w:tr>
      <w:tr w:rsidR="00C06473" w:rsidRPr="005B57B2" w14:paraId="673D9D34" w14:textId="77777777" w:rsidTr="00B4797E">
        <w:trPr>
          <w:jc w:val="center"/>
          <w:ins w:id="149" w:author="Zhiwei Mo" w:date="2024-07-17T11:25:00Z"/>
        </w:trPr>
        <w:tc>
          <w:tcPr>
            <w:tcW w:w="3332" w:type="dxa"/>
            <w:shd w:val="clear" w:color="auto" w:fill="auto"/>
            <w:hideMark/>
          </w:tcPr>
          <w:p w14:paraId="5EE11713" w14:textId="77777777" w:rsidR="00C06473" w:rsidRPr="004156A0" w:rsidRDefault="00C06473" w:rsidP="000C37B8">
            <w:pPr>
              <w:pStyle w:val="TAL"/>
              <w:rPr>
                <w:ins w:id="150" w:author="Zhiwei Mo" w:date="2024-07-17T11:25:00Z" w16du:dateUtc="2024-07-17T03:25:00Z"/>
                <w:b/>
                <w:bCs/>
              </w:rPr>
            </w:pPr>
            <w:ins w:id="151" w:author="Zhiwei Mo" w:date="2024-07-17T11:25:00Z" w16du:dateUtc="2024-07-17T03:25:00Z">
              <w:r w:rsidRPr="004156A0">
                <w:rPr>
                  <w:bCs/>
                </w:rPr>
                <w:t>Invocation Sequence Number</w:t>
              </w:r>
            </w:ins>
          </w:p>
        </w:tc>
        <w:tc>
          <w:tcPr>
            <w:tcW w:w="1058" w:type="dxa"/>
            <w:shd w:val="clear" w:color="auto" w:fill="auto"/>
            <w:hideMark/>
          </w:tcPr>
          <w:p w14:paraId="7C3F0DBD" w14:textId="77777777" w:rsidR="00C06473" w:rsidRPr="004156A0" w:rsidRDefault="00C06473" w:rsidP="000C37B8">
            <w:pPr>
              <w:pStyle w:val="TAC"/>
              <w:keepNext w:val="0"/>
              <w:keepLines w:val="0"/>
              <w:rPr>
                <w:ins w:id="152" w:author="Zhiwei Mo" w:date="2024-07-17T11:25:00Z" w16du:dateUtc="2024-07-17T03:25:00Z"/>
                <w:rFonts w:cs="Arial"/>
                <w:szCs w:val="18"/>
              </w:rPr>
            </w:pPr>
            <w:ins w:id="153" w:author="Zhiwei Mo" w:date="2024-07-17T11:25:00Z" w16du:dateUtc="2024-07-17T03:25:00Z">
              <w:r w:rsidRPr="004156A0">
                <w:rPr>
                  <w:szCs w:val="18"/>
                </w:rPr>
                <w:t>M</w:t>
              </w:r>
            </w:ins>
          </w:p>
        </w:tc>
        <w:tc>
          <w:tcPr>
            <w:tcW w:w="4506" w:type="dxa"/>
            <w:shd w:val="clear" w:color="auto" w:fill="auto"/>
            <w:hideMark/>
          </w:tcPr>
          <w:p w14:paraId="19FF03B3" w14:textId="77777777" w:rsidR="00C06473" w:rsidRPr="004156A0" w:rsidRDefault="00C06473" w:rsidP="000C37B8">
            <w:pPr>
              <w:pStyle w:val="TAL"/>
              <w:keepNext w:val="0"/>
              <w:keepLines w:val="0"/>
              <w:rPr>
                <w:ins w:id="154" w:author="Zhiwei Mo" w:date="2024-07-17T11:25:00Z" w16du:dateUtc="2024-07-17T03:25:00Z"/>
                <w:rFonts w:cs="Arial"/>
                <w:sz w:val="16"/>
                <w:szCs w:val="16"/>
              </w:rPr>
            </w:pPr>
            <w:ins w:id="155" w:author="Zhiwei Mo" w:date="2024-07-17T11:25:00Z" w16du:dateUtc="2024-07-17T03:25:00Z">
              <w:r w:rsidRPr="004156A0">
                <w:rPr>
                  <w:lang w:bidi="ar-IQ"/>
                </w:rPr>
                <w:t>Described in TS 32.290 [55]</w:t>
              </w:r>
            </w:ins>
          </w:p>
        </w:tc>
      </w:tr>
      <w:tr w:rsidR="00C06473" w:rsidRPr="005B57B2" w14:paraId="5815135C" w14:textId="77777777" w:rsidTr="00B4797E">
        <w:trPr>
          <w:jc w:val="center"/>
          <w:ins w:id="156" w:author="Zhiwei Mo" w:date="2024-07-17T11:25:00Z"/>
        </w:trPr>
        <w:tc>
          <w:tcPr>
            <w:tcW w:w="3332" w:type="dxa"/>
            <w:shd w:val="clear" w:color="auto" w:fill="auto"/>
          </w:tcPr>
          <w:p w14:paraId="5E2675CE" w14:textId="77777777" w:rsidR="00C06473" w:rsidRPr="004156A0" w:rsidRDefault="00C06473" w:rsidP="000C37B8">
            <w:pPr>
              <w:pStyle w:val="TAL"/>
              <w:rPr>
                <w:ins w:id="157" w:author="Zhiwei Mo" w:date="2024-07-17T11:25:00Z" w16du:dateUtc="2024-07-17T03:25:00Z"/>
                <w:b/>
                <w:bCs/>
              </w:rPr>
            </w:pPr>
            <w:ins w:id="158" w:author="Zhiwei Mo" w:date="2024-07-17T11:25:00Z" w16du:dateUtc="2024-07-17T03:25:00Z">
              <w:r w:rsidRPr="004156A0">
                <w:rPr>
                  <w:bCs/>
                  <w:lang w:eastAsia="zh-CN"/>
                </w:rPr>
                <w:t>One-time Event</w:t>
              </w:r>
            </w:ins>
          </w:p>
        </w:tc>
        <w:tc>
          <w:tcPr>
            <w:tcW w:w="1058" w:type="dxa"/>
            <w:shd w:val="clear" w:color="auto" w:fill="auto"/>
          </w:tcPr>
          <w:p w14:paraId="0482393B" w14:textId="77777777" w:rsidR="00C06473" w:rsidRPr="004156A0" w:rsidRDefault="00C06473" w:rsidP="000C37B8">
            <w:pPr>
              <w:pStyle w:val="TAC"/>
              <w:keepNext w:val="0"/>
              <w:keepLines w:val="0"/>
              <w:rPr>
                <w:ins w:id="159" w:author="Zhiwei Mo" w:date="2024-07-17T11:25:00Z" w16du:dateUtc="2024-07-17T03:25:00Z"/>
                <w:szCs w:val="18"/>
              </w:rPr>
            </w:pPr>
            <w:ins w:id="160" w:author="Zhiwei Mo" w:date="2024-07-17T11:25:00Z" w16du:dateUtc="2024-07-17T03:25:00Z">
              <w:r w:rsidRPr="004156A0">
                <w:rPr>
                  <w:lang w:bidi="ar-IQ"/>
                </w:rPr>
                <w:t>O</w:t>
              </w:r>
              <w:r w:rsidRPr="004156A0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</w:tcPr>
          <w:p w14:paraId="12DA344C" w14:textId="663BF291" w:rsidR="00C06473" w:rsidRPr="004156A0" w:rsidRDefault="00C06473" w:rsidP="000C37B8">
            <w:pPr>
              <w:pStyle w:val="TAL"/>
              <w:keepNext w:val="0"/>
              <w:keepLines w:val="0"/>
              <w:rPr>
                <w:ins w:id="161" w:author="Zhiwei Mo" w:date="2024-07-17T11:25:00Z" w16du:dateUtc="2024-07-17T03:25:00Z"/>
                <w:rFonts w:cs="Arial"/>
              </w:rPr>
            </w:pPr>
            <w:ins w:id="162" w:author="Zhiwei Mo" w:date="2024-07-17T11:25:00Z" w16du:dateUtc="2024-07-17T03:25:00Z">
              <w:r w:rsidRPr="004156A0">
                <w:rPr>
                  <w:lang w:bidi="ar-IQ"/>
                </w:rPr>
                <w:t>Described in TS 32.290 [55].</w:t>
              </w:r>
            </w:ins>
          </w:p>
        </w:tc>
      </w:tr>
      <w:tr w:rsidR="00C06473" w:rsidRPr="005B57B2" w14:paraId="5BCBB936" w14:textId="77777777" w:rsidTr="00B4797E">
        <w:trPr>
          <w:jc w:val="center"/>
          <w:ins w:id="163" w:author="Zhiwei Mo" w:date="2024-07-17T11:25:00Z"/>
        </w:trPr>
        <w:tc>
          <w:tcPr>
            <w:tcW w:w="3332" w:type="dxa"/>
            <w:shd w:val="clear" w:color="auto" w:fill="auto"/>
          </w:tcPr>
          <w:p w14:paraId="3B94A2C3" w14:textId="77777777" w:rsidR="00C06473" w:rsidRPr="004156A0" w:rsidRDefault="00C06473" w:rsidP="000C37B8">
            <w:pPr>
              <w:pStyle w:val="TAL"/>
              <w:rPr>
                <w:ins w:id="164" w:author="Zhiwei Mo" w:date="2024-07-17T11:25:00Z" w16du:dateUtc="2024-07-17T03:25:00Z"/>
                <w:bCs/>
                <w:lang w:eastAsia="zh-CN"/>
              </w:rPr>
            </w:pPr>
            <w:ins w:id="165" w:author="Zhiwei Mo" w:date="2024-07-17T11:25:00Z" w16du:dateUtc="2024-07-17T03:25:00Z">
              <w:r w:rsidRPr="004156A0">
                <w:rPr>
                  <w:rFonts w:cs="Arial"/>
                </w:rPr>
                <w:t>O</w:t>
              </w:r>
              <w:r w:rsidRPr="004156A0">
                <w:rPr>
                  <w:rFonts w:cs="Arial" w:hint="eastAsia"/>
                </w:rPr>
                <w:t>ne</w:t>
              </w:r>
              <w:r w:rsidRPr="004156A0">
                <w:rPr>
                  <w:rFonts w:cs="Arial"/>
                </w:rPr>
                <w:t>-time Event Type</w:t>
              </w:r>
            </w:ins>
          </w:p>
        </w:tc>
        <w:tc>
          <w:tcPr>
            <w:tcW w:w="1058" w:type="dxa"/>
            <w:shd w:val="clear" w:color="auto" w:fill="auto"/>
          </w:tcPr>
          <w:p w14:paraId="5034F3B9" w14:textId="77777777" w:rsidR="00C06473" w:rsidRPr="004156A0" w:rsidRDefault="00C06473" w:rsidP="000C37B8">
            <w:pPr>
              <w:pStyle w:val="TAC"/>
              <w:keepNext w:val="0"/>
              <w:keepLines w:val="0"/>
              <w:rPr>
                <w:ins w:id="166" w:author="Zhiwei Mo" w:date="2024-07-17T11:25:00Z" w16du:dateUtc="2024-07-17T03:25:00Z"/>
                <w:lang w:bidi="ar-IQ"/>
              </w:rPr>
            </w:pPr>
            <w:ins w:id="167" w:author="Zhiwei Mo" w:date="2024-07-17T11:25:00Z" w16du:dateUtc="2024-07-17T03:25:00Z">
              <w:r w:rsidRPr="004156A0">
                <w:rPr>
                  <w:lang w:bidi="ar-IQ"/>
                </w:rPr>
                <w:t>O</w:t>
              </w:r>
              <w:r w:rsidRPr="004156A0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</w:tcPr>
          <w:p w14:paraId="1A76D4BB" w14:textId="77777777" w:rsidR="00C06473" w:rsidRPr="004156A0" w:rsidRDefault="00C06473" w:rsidP="000C37B8">
            <w:pPr>
              <w:pStyle w:val="TAL"/>
              <w:keepNext w:val="0"/>
              <w:keepLines w:val="0"/>
              <w:rPr>
                <w:ins w:id="168" w:author="Zhiwei Mo" w:date="2024-07-17T11:25:00Z" w16du:dateUtc="2024-07-17T03:25:00Z"/>
                <w:rFonts w:cs="Arial"/>
              </w:rPr>
            </w:pPr>
            <w:ins w:id="169" w:author="Zhiwei Mo" w:date="2024-07-17T11:25:00Z" w16du:dateUtc="2024-07-17T03:25:00Z">
              <w:r w:rsidRPr="004156A0">
                <w:rPr>
                  <w:lang w:bidi="ar-IQ"/>
                </w:rPr>
                <w:t>Described in TS 32.290 [55].</w:t>
              </w:r>
            </w:ins>
          </w:p>
        </w:tc>
      </w:tr>
      <w:tr w:rsidR="00C06473" w:rsidRPr="005B57B2" w14:paraId="4D2C36C8" w14:textId="77777777" w:rsidTr="00B4797E">
        <w:trPr>
          <w:jc w:val="center"/>
          <w:ins w:id="170" w:author="Zhiwei Mo" w:date="2024-07-17T11:25:00Z"/>
        </w:trPr>
        <w:tc>
          <w:tcPr>
            <w:tcW w:w="3332" w:type="dxa"/>
            <w:shd w:val="clear" w:color="auto" w:fill="auto"/>
          </w:tcPr>
          <w:p w14:paraId="0812C874" w14:textId="77777777" w:rsidR="00C06473" w:rsidRPr="004156A0" w:rsidRDefault="00C06473" w:rsidP="000C37B8">
            <w:pPr>
              <w:pStyle w:val="TAL"/>
              <w:rPr>
                <w:ins w:id="171" w:author="Zhiwei Mo" w:date="2024-07-17T11:25:00Z" w16du:dateUtc="2024-07-17T03:25:00Z"/>
                <w:bCs/>
                <w:lang w:eastAsia="zh-CN"/>
              </w:rPr>
            </w:pPr>
            <w:ins w:id="172" w:author="Zhiwei Mo" w:date="2024-07-17T11:25:00Z" w16du:dateUtc="2024-07-17T03:25:00Z">
              <w:r w:rsidRPr="004156A0">
                <w:rPr>
                  <w:noProof/>
                </w:rPr>
                <w:t>Supported Features</w:t>
              </w:r>
            </w:ins>
          </w:p>
        </w:tc>
        <w:tc>
          <w:tcPr>
            <w:tcW w:w="1058" w:type="dxa"/>
            <w:shd w:val="clear" w:color="auto" w:fill="auto"/>
          </w:tcPr>
          <w:p w14:paraId="53A0CED9" w14:textId="77777777" w:rsidR="00C06473" w:rsidRPr="004156A0" w:rsidRDefault="00C06473" w:rsidP="000C37B8">
            <w:pPr>
              <w:pStyle w:val="TAC"/>
              <w:keepNext w:val="0"/>
              <w:keepLines w:val="0"/>
              <w:rPr>
                <w:ins w:id="173" w:author="Zhiwei Mo" w:date="2024-07-17T11:25:00Z" w16du:dateUtc="2024-07-17T03:25:00Z"/>
                <w:szCs w:val="18"/>
              </w:rPr>
            </w:pPr>
            <w:ins w:id="174" w:author="Zhiwei Mo" w:date="2024-07-17T11:25:00Z" w16du:dateUtc="2024-07-17T03:25:00Z">
              <w:r w:rsidRPr="004156A0">
                <w:rPr>
                  <w:lang w:eastAsia="zh-CN"/>
                </w:rPr>
                <w:t>O</w:t>
              </w:r>
              <w:r w:rsidRPr="004156A0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</w:tcPr>
          <w:p w14:paraId="5B2C4A53" w14:textId="77777777" w:rsidR="00C06473" w:rsidRPr="004156A0" w:rsidRDefault="00C06473" w:rsidP="000C37B8">
            <w:pPr>
              <w:pStyle w:val="TAL"/>
              <w:keepNext w:val="0"/>
              <w:keepLines w:val="0"/>
              <w:rPr>
                <w:ins w:id="175" w:author="Zhiwei Mo" w:date="2024-07-17T11:25:00Z" w16du:dateUtc="2024-07-17T03:25:00Z"/>
                <w:rFonts w:cs="Arial"/>
              </w:rPr>
            </w:pPr>
            <w:ins w:id="176" w:author="Zhiwei Mo" w:date="2024-07-17T11:25:00Z" w16du:dateUtc="2024-07-17T03:25:00Z">
              <w:r w:rsidRPr="004156A0">
                <w:rPr>
                  <w:lang w:bidi="ar-IQ"/>
                </w:rPr>
                <w:t>Described in TS 32.290 [55].</w:t>
              </w:r>
            </w:ins>
          </w:p>
        </w:tc>
      </w:tr>
      <w:tr w:rsidR="00C06473" w:rsidRPr="005B57B2" w14:paraId="70509033" w14:textId="77777777" w:rsidTr="00B4797E">
        <w:trPr>
          <w:jc w:val="center"/>
          <w:ins w:id="177" w:author="Zhiwei Mo" w:date="2024-07-17T11:25:00Z"/>
        </w:trPr>
        <w:tc>
          <w:tcPr>
            <w:tcW w:w="3332" w:type="dxa"/>
            <w:shd w:val="clear" w:color="auto" w:fill="auto"/>
          </w:tcPr>
          <w:p w14:paraId="343E6E53" w14:textId="77777777" w:rsidR="00C06473" w:rsidRPr="004156A0" w:rsidRDefault="00C06473" w:rsidP="000C37B8">
            <w:pPr>
              <w:pStyle w:val="TAL"/>
              <w:rPr>
                <w:ins w:id="178" w:author="Zhiwei Mo" w:date="2024-07-17T11:25:00Z" w16du:dateUtc="2024-07-17T03:25:00Z"/>
                <w:bCs/>
                <w:lang w:eastAsia="zh-CN"/>
              </w:rPr>
            </w:pPr>
            <w:ins w:id="179" w:author="Zhiwei Mo" w:date="2024-07-17T11:25:00Z" w16du:dateUtc="2024-07-17T03:25:00Z">
              <w:r w:rsidRPr="004156A0">
                <w:rPr>
                  <w:noProof/>
                </w:rPr>
                <w:t>Service Specification information</w:t>
              </w:r>
            </w:ins>
          </w:p>
        </w:tc>
        <w:tc>
          <w:tcPr>
            <w:tcW w:w="1058" w:type="dxa"/>
            <w:shd w:val="clear" w:color="auto" w:fill="auto"/>
          </w:tcPr>
          <w:p w14:paraId="5A1B2D8F" w14:textId="77777777" w:rsidR="00C06473" w:rsidRPr="004156A0" w:rsidRDefault="00C06473" w:rsidP="000C37B8">
            <w:pPr>
              <w:pStyle w:val="TAC"/>
              <w:keepNext w:val="0"/>
              <w:keepLines w:val="0"/>
              <w:rPr>
                <w:ins w:id="180" w:author="Zhiwei Mo" w:date="2024-07-17T11:25:00Z" w16du:dateUtc="2024-07-17T03:25:00Z"/>
                <w:szCs w:val="18"/>
              </w:rPr>
            </w:pPr>
            <w:ins w:id="181" w:author="Zhiwei Mo" w:date="2024-07-17T11:25:00Z" w16du:dateUtc="2024-07-17T03:25:00Z">
              <w:r w:rsidRPr="004156A0">
                <w:rPr>
                  <w:szCs w:val="18"/>
                  <w:lang w:bidi="ar-IQ"/>
                </w:rPr>
                <w:t>O</w:t>
              </w:r>
              <w:r w:rsidRPr="004156A0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</w:tcPr>
          <w:p w14:paraId="5FAFA4C2" w14:textId="7F456C4F" w:rsidR="00C06473" w:rsidRPr="004156A0" w:rsidRDefault="00C06473" w:rsidP="000C37B8">
            <w:pPr>
              <w:pStyle w:val="TAL"/>
              <w:keepNext w:val="0"/>
              <w:keepLines w:val="0"/>
              <w:rPr>
                <w:ins w:id="182" w:author="Zhiwei Mo" w:date="2024-07-17T11:25:00Z" w16du:dateUtc="2024-07-17T03:25:00Z"/>
                <w:rFonts w:cs="Arial"/>
              </w:rPr>
            </w:pPr>
            <w:ins w:id="183" w:author="Zhiwei Mo" w:date="2024-07-17T11:25:00Z" w16du:dateUtc="2024-07-17T03:25:00Z">
              <w:r w:rsidRPr="004156A0">
                <w:rPr>
                  <w:lang w:bidi="ar-IQ"/>
                </w:rPr>
                <w:t>Described in TS 32.290 [55].</w:t>
              </w:r>
            </w:ins>
          </w:p>
        </w:tc>
      </w:tr>
      <w:tr w:rsidR="00C06473" w:rsidRPr="005B57B2" w14:paraId="0B309CD1" w14:textId="77777777" w:rsidTr="00B4797E">
        <w:trPr>
          <w:jc w:val="center"/>
          <w:ins w:id="184" w:author="Zhiwei Mo" w:date="2024-07-17T11:25:00Z"/>
        </w:trPr>
        <w:tc>
          <w:tcPr>
            <w:tcW w:w="3332" w:type="dxa"/>
            <w:shd w:val="clear" w:color="auto" w:fill="auto"/>
            <w:hideMark/>
          </w:tcPr>
          <w:p w14:paraId="39744491" w14:textId="77777777" w:rsidR="00C06473" w:rsidRPr="004156A0" w:rsidRDefault="00C06473" w:rsidP="000C37B8">
            <w:pPr>
              <w:pStyle w:val="TAL"/>
              <w:rPr>
                <w:ins w:id="185" w:author="Zhiwei Mo" w:date="2024-07-17T11:25:00Z" w16du:dateUtc="2024-07-17T03:25:00Z"/>
                <w:b/>
                <w:bCs/>
              </w:rPr>
            </w:pPr>
            <w:ins w:id="186" w:author="Zhiwei Mo" w:date="2024-07-17T11:25:00Z" w16du:dateUtc="2024-07-17T03:25:00Z">
              <w:r w:rsidRPr="004156A0">
                <w:rPr>
                  <w:bCs/>
                </w:rPr>
                <w:t xml:space="preserve">Multiple </w:t>
              </w:r>
              <w:r w:rsidRPr="004156A0">
                <w:rPr>
                  <w:bCs/>
                  <w:lang w:eastAsia="zh-CN"/>
                </w:rPr>
                <w:t>Unit</w:t>
              </w:r>
              <w:r w:rsidRPr="004156A0">
                <w:rPr>
                  <w:bCs/>
                </w:rPr>
                <w:t xml:space="preserve"> Usage</w:t>
              </w:r>
            </w:ins>
          </w:p>
        </w:tc>
        <w:tc>
          <w:tcPr>
            <w:tcW w:w="1058" w:type="dxa"/>
            <w:shd w:val="clear" w:color="auto" w:fill="auto"/>
            <w:hideMark/>
          </w:tcPr>
          <w:p w14:paraId="3C772FA4" w14:textId="77777777" w:rsidR="00C06473" w:rsidRPr="004156A0" w:rsidRDefault="00C06473" w:rsidP="000C37B8">
            <w:pPr>
              <w:pStyle w:val="TAC"/>
              <w:keepNext w:val="0"/>
              <w:keepLines w:val="0"/>
              <w:rPr>
                <w:ins w:id="187" w:author="Zhiwei Mo" w:date="2024-07-17T11:25:00Z" w16du:dateUtc="2024-07-17T03:25:00Z"/>
                <w:szCs w:val="18"/>
              </w:rPr>
            </w:pPr>
            <w:ins w:id="188" w:author="Zhiwei Mo" w:date="2024-07-17T11:25:00Z" w16du:dateUtc="2024-07-17T03:25:00Z">
              <w:r w:rsidRPr="004156A0">
                <w:rPr>
                  <w:szCs w:val="18"/>
                </w:rPr>
                <w:t>O</w:t>
              </w:r>
              <w:r w:rsidRPr="004156A0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  <w:hideMark/>
          </w:tcPr>
          <w:p w14:paraId="436B6C90" w14:textId="77777777" w:rsidR="00C06473" w:rsidRPr="004156A0" w:rsidRDefault="00C06473" w:rsidP="000C37B8">
            <w:pPr>
              <w:pStyle w:val="TAL"/>
              <w:keepNext w:val="0"/>
              <w:keepLines w:val="0"/>
              <w:rPr>
                <w:ins w:id="189" w:author="Zhiwei Mo" w:date="2024-07-17T11:25:00Z" w16du:dateUtc="2024-07-17T03:25:00Z"/>
                <w:rFonts w:cs="Arial"/>
                <w:sz w:val="16"/>
                <w:szCs w:val="16"/>
              </w:rPr>
            </w:pPr>
            <w:ins w:id="190" w:author="Zhiwei Mo" w:date="2024-07-17T11:25:00Z" w16du:dateUtc="2024-07-17T03:25:00Z">
              <w:r w:rsidRPr="004156A0">
                <w:rPr>
                  <w:rFonts w:cs="Arial"/>
                </w:rPr>
                <w:t>This field contains the parameters for the quota management request</w:t>
              </w:r>
              <w:r w:rsidRPr="004156A0">
                <w:rPr>
                  <w:rFonts w:cs="Arial"/>
                  <w:lang w:eastAsia="zh-CN"/>
                </w:rPr>
                <w:t xml:space="preserve"> and/or usage reporting</w:t>
              </w:r>
              <w:r w:rsidRPr="004156A0">
                <w:rPr>
                  <w:rFonts w:cs="Arial"/>
                </w:rPr>
                <w:t>.</w:t>
              </w:r>
            </w:ins>
          </w:p>
        </w:tc>
      </w:tr>
      <w:tr w:rsidR="00C06473" w:rsidRPr="005B57B2" w14:paraId="3C0F29DB" w14:textId="77777777" w:rsidTr="00B4797E">
        <w:trPr>
          <w:jc w:val="center"/>
          <w:ins w:id="191" w:author="Zhiwei Mo" w:date="2024-07-17T11:25:00Z"/>
        </w:trPr>
        <w:tc>
          <w:tcPr>
            <w:tcW w:w="3332" w:type="dxa"/>
            <w:shd w:val="clear" w:color="auto" w:fill="auto"/>
          </w:tcPr>
          <w:p w14:paraId="62FCC2DC" w14:textId="77777777" w:rsidR="00C06473" w:rsidRPr="004156A0" w:rsidRDefault="00C06473" w:rsidP="000C37B8">
            <w:pPr>
              <w:pStyle w:val="TAL"/>
              <w:ind w:left="284"/>
              <w:rPr>
                <w:ins w:id="192" w:author="Zhiwei Mo" w:date="2024-07-17T11:25:00Z" w16du:dateUtc="2024-07-17T03:25:00Z"/>
                <w:lang w:eastAsia="zh-CN" w:bidi="ar-IQ"/>
              </w:rPr>
            </w:pPr>
            <w:ins w:id="193" w:author="Zhiwei Mo" w:date="2024-07-17T11:25:00Z" w16du:dateUtc="2024-07-17T03:25:00Z">
              <w:r w:rsidRPr="004156A0">
                <w:rPr>
                  <w:rFonts w:hint="eastAsia"/>
                  <w:lang w:eastAsia="zh-CN" w:bidi="ar-IQ"/>
                </w:rPr>
                <w:t>Rating</w:t>
              </w:r>
              <w:r w:rsidRPr="004156A0">
                <w:rPr>
                  <w:lang w:eastAsia="zh-CN" w:bidi="ar-IQ"/>
                </w:rPr>
                <w:t xml:space="preserve"> Group</w:t>
              </w:r>
            </w:ins>
          </w:p>
        </w:tc>
        <w:tc>
          <w:tcPr>
            <w:tcW w:w="1058" w:type="dxa"/>
            <w:shd w:val="clear" w:color="auto" w:fill="auto"/>
          </w:tcPr>
          <w:p w14:paraId="15CC4FF6" w14:textId="77777777" w:rsidR="00C06473" w:rsidRPr="004156A0" w:rsidRDefault="00C06473" w:rsidP="000C37B8">
            <w:pPr>
              <w:pStyle w:val="TAC"/>
              <w:keepNext w:val="0"/>
              <w:keepLines w:val="0"/>
              <w:rPr>
                <w:ins w:id="194" w:author="Zhiwei Mo" w:date="2024-07-17T11:25:00Z" w16du:dateUtc="2024-07-17T03:25:00Z"/>
                <w:szCs w:val="18"/>
              </w:rPr>
            </w:pPr>
            <w:ins w:id="195" w:author="Zhiwei Mo" w:date="2024-07-17T11:25:00Z" w16du:dateUtc="2024-07-17T03:25:00Z">
              <w:r w:rsidRPr="004156A0">
                <w:rPr>
                  <w:szCs w:val="18"/>
                  <w:lang w:bidi="ar-IQ"/>
                </w:rPr>
                <w:t>M</w:t>
              </w:r>
            </w:ins>
          </w:p>
        </w:tc>
        <w:tc>
          <w:tcPr>
            <w:tcW w:w="4506" w:type="dxa"/>
            <w:shd w:val="clear" w:color="auto" w:fill="auto"/>
          </w:tcPr>
          <w:p w14:paraId="5A244245" w14:textId="77777777" w:rsidR="00C06473" w:rsidRPr="004156A0" w:rsidRDefault="00C06473" w:rsidP="000C37B8">
            <w:pPr>
              <w:pStyle w:val="TAL"/>
              <w:keepNext w:val="0"/>
              <w:keepLines w:val="0"/>
              <w:rPr>
                <w:ins w:id="196" w:author="Zhiwei Mo" w:date="2024-07-17T11:25:00Z" w16du:dateUtc="2024-07-17T03:25:00Z"/>
                <w:rFonts w:cs="Arial"/>
              </w:rPr>
            </w:pPr>
            <w:ins w:id="197" w:author="Zhiwei Mo" w:date="2024-07-17T11:25:00Z" w16du:dateUtc="2024-07-17T03:25:00Z">
              <w:r w:rsidRPr="004156A0">
                <w:rPr>
                  <w:lang w:bidi="ar-IQ"/>
                </w:rPr>
                <w:t>Described in TS 32.290 [55]</w:t>
              </w:r>
            </w:ins>
          </w:p>
        </w:tc>
      </w:tr>
      <w:tr w:rsidR="00C06473" w:rsidRPr="005B57B2" w14:paraId="772DE6EF" w14:textId="77777777" w:rsidTr="00B4797E">
        <w:trPr>
          <w:jc w:val="center"/>
          <w:ins w:id="198" w:author="Zhiwei Mo" w:date="2024-07-17T11:25:00Z"/>
        </w:trPr>
        <w:tc>
          <w:tcPr>
            <w:tcW w:w="3332" w:type="dxa"/>
            <w:shd w:val="clear" w:color="auto" w:fill="auto"/>
          </w:tcPr>
          <w:p w14:paraId="2CC599C4" w14:textId="77777777" w:rsidR="00C06473" w:rsidRPr="004156A0" w:rsidRDefault="00C06473" w:rsidP="000C37B8">
            <w:pPr>
              <w:pStyle w:val="TAL"/>
              <w:ind w:left="284"/>
              <w:rPr>
                <w:ins w:id="199" w:author="Zhiwei Mo" w:date="2024-07-17T11:25:00Z" w16du:dateUtc="2024-07-17T03:25:00Z"/>
                <w:lang w:eastAsia="zh-CN" w:bidi="ar-IQ"/>
              </w:rPr>
            </w:pPr>
            <w:ins w:id="200" w:author="Zhiwei Mo" w:date="2024-07-17T11:25:00Z" w16du:dateUtc="2024-07-17T03:25:00Z">
              <w:r w:rsidRPr="004156A0">
                <w:rPr>
                  <w:lang w:eastAsia="zh-CN" w:bidi="ar-IQ"/>
                </w:rPr>
                <w:t>Requested Unit</w:t>
              </w:r>
            </w:ins>
          </w:p>
        </w:tc>
        <w:tc>
          <w:tcPr>
            <w:tcW w:w="1058" w:type="dxa"/>
            <w:shd w:val="clear" w:color="auto" w:fill="auto"/>
          </w:tcPr>
          <w:p w14:paraId="33A8BA90" w14:textId="77777777" w:rsidR="00C06473" w:rsidRPr="004156A0" w:rsidRDefault="00C06473" w:rsidP="000C37B8">
            <w:pPr>
              <w:pStyle w:val="TAC"/>
              <w:keepNext w:val="0"/>
              <w:keepLines w:val="0"/>
              <w:rPr>
                <w:ins w:id="201" w:author="Zhiwei Mo" w:date="2024-07-17T11:25:00Z" w16du:dateUtc="2024-07-17T03:25:00Z"/>
                <w:szCs w:val="18"/>
              </w:rPr>
            </w:pPr>
            <w:ins w:id="202" w:author="Zhiwei Mo" w:date="2024-07-17T11:25:00Z" w16du:dateUtc="2024-07-17T03:25:00Z">
              <w:r w:rsidRPr="004156A0">
                <w:rPr>
                  <w:szCs w:val="18"/>
                  <w:lang w:bidi="ar-IQ"/>
                </w:rPr>
                <w:t>O</w:t>
              </w:r>
              <w:r w:rsidRPr="004156A0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</w:tcPr>
          <w:p w14:paraId="6B09EF4A" w14:textId="77777777" w:rsidR="00C06473" w:rsidRPr="004156A0" w:rsidRDefault="00C06473" w:rsidP="000C37B8">
            <w:pPr>
              <w:pStyle w:val="TAL"/>
              <w:keepNext w:val="0"/>
              <w:keepLines w:val="0"/>
              <w:rPr>
                <w:ins w:id="203" w:author="Zhiwei Mo" w:date="2024-07-17T11:25:00Z" w16du:dateUtc="2024-07-17T03:25:00Z"/>
                <w:rFonts w:cs="Arial"/>
              </w:rPr>
            </w:pPr>
            <w:ins w:id="204" w:author="Zhiwei Mo" w:date="2024-07-17T11:25:00Z" w16du:dateUtc="2024-07-17T03:25:00Z">
              <w:r w:rsidRPr="004156A0">
                <w:rPr>
                  <w:lang w:bidi="ar-IQ"/>
                </w:rPr>
                <w:t>Described in TS 32.290 [55]</w:t>
              </w:r>
            </w:ins>
          </w:p>
        </w:tc>
      </w:tr>
      <w:tr w:rsidR="00C06473" w:rsidRPr="005B57B2" w14:paraId="08A38FF0" w14:textId="77777777" w:rsidTr="00B4797E">
        <w:trPr>
          <w:jc w:val="center"/>
          <w:ins w:id="205" w:author="Zhiwei Mo" w:date="2024-07-17T11:25:00Z"/>
        </w:trPr>
        <w:tc>
          <w:tcPr>
            <w:tcW w:w="3332" w:type="dxa"/>
          </w:tcPr>
          <w:p w14:paraId="437CDB58" w14:textId="67DD9876" w:rsidR="00C06473" w:rsidRPr="004156A0" w:rsidRDefault="00291BDB" w:rsidP="000C37B8">
            <w:pPr>
              <w:pStyle w:val="TAL"/>
              <w:rPr>
                <w:ins w:id="206" w:author="Zhiwei Mo" w:date="2024-07-17T11:25:00Z" w16du:dateUtc="2024-07-17T03:25:00Z"/>
                <w:lang w:eastAsia="zh-CN" w:bidi="ar-IQ"/>
              </w:rPr>
            </w:pPr>
            <w:ins w:id="207" w:author="Zhiwei Mo" w:date="2024-07-17T11:37:00Z" w16du:dateUtc="2024-07-17T03:37:00Z">
              <w:r w:rsidRPr="004156A0">
                <w:rPr>
                  <w:noProof/>
                  <w:lang w:eastAsia="zh-CN"/>
                </w:rPr>
                <w:t>Ranging and Sidelink Positioning</w:t>
              </w:r>
              <w:r w:rsidRPr="004156A0">
                <w:rPr>
                  <w:lang w:val="fr-FR"/>
                </w:rPr>
                <w:t xml:space="preserve"> </w:t>
              </w:r>
            </w:ins>
            <w:ins w:id="208" w:author="Zhiwei Mo" w:date="2024-08-08T12:07:00Z" w16du:dateUtc="2024-08-08T04:07:00Z">
              <w:r w:rsidR="00DE1DC2" w:rsidRPr="004156A0">
                <w:rPr>
                  <w:rFonts w:hint="eastAsia"/>
                  <w:lang w:val="fr-FR" w:eastAsia="zh-CN"/>
                </w:rPr>
                <w:t xml:space="preserve">Charging </w:t>
              </w:r>
            </w:ins>
            <w:ins w:id="209" w:author="Zhiwei Mo" w:date="2024-07-17T11:25:00Z" w16du:dateUtc="2024-07-17T03:25:00Z">
              <w:r w:rsidR="00C06473" w:rsidRPr="004156A0">
                <w:rPr>
                  <w:lang w:val="fr-FR"/>
                </w:rPr>
                <w:t>Information</w:t>
              </w:r>
            </w:ins>
          </w:p>
        </w:tc>
        <w:tc>
          <w:tcPr>
            <w:tcW w:w="1058" w:type="dxa"/>
            <w:shd w:val="clear" w:color="auto" w:fill="auto"/>
          </w:tcPr>
          <w:p w14:paraId="27F797C3" w14:textId="5E3FBA99" w:rsidR="00C06473" w:rsidRPr="004156A0" w:rsidRDefault="001F4AC0" w:rsidP="000C37B8">
            <w:pPr>
              <w:pStyle w:val="TAC"/>
              <w:keepNext w:val="0"/>
              <w:keepLines w:val="0"/>
              <w:rPr>
                <w:ins w:id="210" w:author="Zhiwei Mo" w:date="2024-07-17T11:25:00Z" w16du:dateUtc="2024-07-17T03:25:00Z"/>
                <w:szCs w:val="18"/>
              </w:rPr>
            </w:pPr>
            <w:ins w:id="211" w:author="Zhiwei Mo" w:date="2024-08-09T22:36:00Z" w16du:dateUtc="2024-08-09T14:36:00Z">
              <w:r w:rsidRPr="004156A0">
                <w:rPr>
                  <w:szCs w:val="18"/>
                  <w:lang w:bidi="ar-IQ"/>
                </w:rPr>
                <w:t>O</w:t>
              </w:r>
              <w:r w:rsidRPr="004156A0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</w:tcPr>
          <w:p w14:paraId="6085D0AE" w14:textId="2CCACDB9" w:rsidR="00C06473" w:rsidRPr="004156A0" w:rsidRDefault="00C06473" w:rsidP="000C37B8">
            <w:pPr>
              <w:pStyle w:val="TAL"/>
              <w:keepNext w:val="0"/>
              <w:keepLines w:val="0"/>
              <w:rPr>
                <w:ins w:id="212" w:author="Zhiwei Mo" w:date="2024-07-17T11:25:00Z" w16du:dateUtc="2024-07-17T03:25:00Z"/>
              </w:rPr>
            </w:pPr>
            <w:ins w:id="213" w:author="Zhiwei Mo" w:date="2024-07-17T11:25:00Z" w16du:dateUtc="2024-07-17T03:25:00Z">
              <w:r w:rsidRPr="004156A0">
                <w:t xml:space="preserve">This field holds the </w:t>
              </w:r>
            </w:ins>
            <w:ins w:id="214" w:author="Zhiwei Mo" w:date="2024-07-17T11:36:00Z" w16du:dateUtc="2024-07-17T03:36:00Z">
              <w:r w:rsidR="00F8576D" w:rsidRPr="004156A0">
                <w:rPr>
                  <w:noProof/>
                  <w:lang w:eastAsia="zh-CN"/>
                </w:rPr>
                <w:t>Ranging and Sidelink Positioning</w:t>
              </w:r>
            </w:ins>
            <w:ins w:id="215" w:author="Zhiwei Mo" w:date="2024-07-17T11:25:00Z" w16du:dateUtc="2024-07-17T03:25:00Z">
              <w:r w:rsidRPr="004156A0">
                <w:rPr>
                  <w:lang w:bidi="ar-IQ"/>
                </w:rPr>
                <w:t xml:space="preserve"> specific</w:t>
              </w:r>
              <w:r w:rsidRPr="004156A0">
                <w:t xml:space="preserve"> information described in clause</w:t>
              </w:r>
            </w:ins>
            <w:ins w:id="216" w:author="Zhiwei Mo" w:date="2024-08-01T11:23:00Z" w16du:dateUtc="2024-08-01T03:23:00Z">
              <w:r w:rsidR="00C5343B" w:rsidRPr="004156A0">
                <w:rPr>
                  <w:rFonts w:hint="eastAsia"/>
                  <w:lang w:eastAsia="zh-CN"/>
                </w:rPr>
                <w:t xml:space="preserve"> 6.3.1.</w:t>
              </w:r>
            </w:ins>
            <w:ins w:id="217" w:author="Zhiwei Mo" w:date="2024-08-09T22:36:00Z" w16du:dateUtc="2024-08-09T14:36:00Z">
              <w:r w:rsidR="00ED1BCF">
                <w:rPr>
                  <w:rFonts w:hint="eastAsia"/>
                  <w:lang w:eastAsia="zh-CN"/>
                </w:rPr>
                <w:t>y</w:t>
              </w:r>
            </w:ins>
            <w:ins w:id="218" w:author="Zhiwei Mo" w:date="2024-07-17T11:25:00Z" w16du:dateUtc="2024-07-17T03:25:00Z">
              <w:r w:rsidRPr="004156A0">
                <w:rPr>
                  <w:lang w:eastAsia="zh-CN"/>
                </w:rPr>
                <w:t>.</w:t>
              </w:r>
            </w:ins>
          </w:p>
        </w:tc>
      </w:tr>
    </w:tbl>
    <w:p w14:paraId="68C9CD36" w14:textId="77777777" w:rsidR="001E41F3" w:rsidRPr="00BE4730" w:rsidRDefault="001E41F3">
      <w:pPr>
        <w:rPr>
          <w:ins w:id="219" w:author="Zhiwei Mo" w:date="2024-07-17T10:59:00Z" w16du:dateUtc="2024-07-17T02:59:00Z"/>
          <w:noProof/>
          <w:lang w:eastAsia="zh-CN"/>
        </w:rPr>
      </w:pPr>
    </w:p>
    <w:p w14:paraId="1D00F533" w14:textId="05CF4FE5" w:rsidR="001A37DF" w:rsidRPr="005B57B2" w:rsidRDefault="00D750D7" w:rsidP="001A37DF">
      <w:pPr>
        <w:pStyle w:val="50"/>
        <w:rPr>
          <w:ins w:id="220" w:author="Zhiwei Mo" w:date="2024-07-17T10:59:00Z" w16du:dateUtc="2024-07-17T02:59:00Z"/>
        </w:rPr>
      </w:pPr>
      <w:bookmarkStart w:id="221" w:name="_Toc68016287"/>
      <w:bookmarkStart w:id="222" w:name="_Toc171416302"/>
      <w:ins w:id="223" w:author="Zhiwei Mo" w:date="2024-07-30T16:59:00Z" w16du:dateUtc="2024-07-30T08:59:00Z">
        <w:r>
          <w:lastRenderedPageBreak/>
          <w:t>6.2x</w:t>
        </w:r>
      </w:ins>
      <w:ins w:id="224" w:author="Zhiwei Mo" w:date="2024-07-17T10:59:00Z" w16du:dateUtc="2024-07-17T02:59:00Z">
        <w:r w:rsidR="001A37DF" w:rsidRPr="005B57B2">
          <w:t>.1.2.2</w:t>
        </w:r>
        <w:r w:rsidR="001A37DF" w:rsidRPr="005B57B2">
          <w:tab/>
          <w:t>Charging Data Response message</w:t>
        </w:r>
        <w:bookmarkEnd w:id="221"/>
        <w:bookmarkEnd w:id="222"/>
      </w:ins>
    </w:p>
    <w:p w14:paraId="48CB5A80" w14:textId="418E4840" w:rsidR="001A37DF" w:rsidRPr="005B57B2" w:rsidRDefault="001A37DF" w:rsidP="001A37DF">
      <w:pPr>
        <w:keepNext/>
        <w:rPr>
          <w:ins w:id="225" w:author="Zhiwei Mo" w:date="2024-07-17T10:59:00Z" w16du:dateUtc="2024-07-17T02:59:00Z"/>
        </w:rPr>
      </w:pPr>
      <w:ins w:id="226" w:author="Zhiwei Mo" w:date="2024-07-17T10:59:00Z" w16du:dateUtc="2024-07-17T02:59:00Z">
        <w:r w:rsidRPr="005B57B2">
          <w:t xml:space="preserve">Table </w:t>
        </w:r>
      </w:ins>
      <w:ins w:id="227" w:author="Zhiwei Mo" w:date="2024-07-30T16:59:00Z" w16du:dateUtc="2024-07-30T08:59:00Z">
        <w:r w:rsidR="00D750D7">
          <w:t>6.2x</w:t>
        </w:r>
      </w:ins>
      <w:ins w:id="228" w:author="Zhiwei Mo" w:date="2024-07-17T10:59:00Z" w16du:dateUtc="2024-07-17T02:59:00Z">
        <w:r w:rsidRPr="005B57B2">
          <w:t xml:space="preserve">.1.2.2.1 illustrates the basic structure of a </w:t>
        </w:r>
        <w:r w:rsidRPr="005B57B2">
          <w:rPr>
            <w:iCs/>
          </w:rPr>
          <w:t>Charging Data Response</w:t>
        </w:r>
        <w:r w:rsidRPr="005B57B2">
          <w:t xml:space="preserve"> message as used for </w:t>
        </w:r>
      </w:ins>
      <w:ins w:id="229" w:author="Zhiwei Mo" w:date="2024-07-30T16:12:00Z" w16du:dateUtc="2024-07-30T08:12:00Z">
        <w:r w:rsidR="00F9608E">
          <w:rPr>
            <w:rFonts w:hint="eastAsia"/>
            <w:noProof/>
            <w:lang w:eastAsia="zh-CN"/>
          </w:rPr>
          <w:t>LCS</w:t>
        </w:r>
      </w:ins>
      <w:ins w:id="230" w:author="Zhiwei Mo" w:date="2024-07-17T10:59:00Z" w16du:dateUtc="2024-07-17T02:59:00Z">
        <w:r w:rsidRPr="005B57B2">
          <w:t xml:space="preserve"> converged charging.</w:t>
        </w:r>
      </w:ins>
    </w:p>
    <w:p w14:paraId="2AD679C8" w14:textId="70D3D992" w:rsidR="00C06473" w:rsidRPr="005B57B2" w:rsidRDefault="00C06473" w:rsidP="00C06473">
      <w:pPr>
        <w:pStyle w:val="TH"/>
        <w:rPr>
          <w:ins w:id="231" w:author="Zhiwei Mo" w:date="2024-07-17T11:25:00Z" w16du:dateUtc="2024-07-17T03:25:00Z"/>
          <w:rFonts w:eastAsia="MS Mincho"/>
        </w:rPr>
      </w:pPr>
      <w:bookmarkStart w:id="232" w:name="_Hlk172107852"/>
      <w:ins w:id="233" w:author="Zhiwei Mo" w:date="2024-07-17T11:25:00Z" w16du:dateUtc="2024-07-17T03:25:00Z">
        <w:r w:rsidRPr="005B57B2">
          <w:t xml:space="preserve">Table </w:t>
        </w:r>
      </w:ins>
      <w:ins w:id="234" w:author="Zhiwei Mo" w:date="2024-07-30T16:59:00Z" w16du:dateUtc="2024-07-30T08:59:00Z">
        <w:r w:rsidR="00D750D7">
          <w:t>6.2x</w:t>
        </w:r>
      </w:ins>
      <w:ins w:id="235" w:author="Zhiwei Mo" w:date="2024-07-17T11:25:00Z" w16du:dateUtc="2024-07-17T03:25:00Z">
        <w:r w:rsidRPr="005B57B2">
          <w:t xml:space="preserve">.1.2.2.1: Charging Data </w:t>
        </w:r>
        <w:r w:rsidRPr="005B57B2">
          <w:rPr>
            <w:rFonts w:eastAsia="MS Mincho"/>
          </w:rPr>
          <w:t>Response message content</w:t>
        </w:r>
      </w:ins>
    </w:p>
    <w:tbl>
      <w:tblPr>
        <w:tblW w:w="8862" w:type="dxa"/>
        <w:jc w:val="center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6A0" w:firstRow="1" w:lastRow="0" w:firstColumn="1" w:lastColumn="0" w:noHBand="1" w:noVBand="1"/>
      </w:tblPr>
      <w:tblGrid>
        <w:gridCol w:w="3440"/>
        <w:gridCol w:w="1091"/>
        <w:gridCol w:w="4331"/>
      </w:tblGrid>
      <w:tr w:rsidR="00C06473" w:rsidRPr="005B57B2" w14:paraId="0EDF544A" w14:textId="77777777" w:rsidTr="00B207A9">
        <w:trPr>
          <w:jc w:val="center"/>
          <w:ins w:id="236" w:author="Zhiwei Mo" w:date="2024-07-17T11:25:00Z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  <w:hideMark/>
          </w:tcPr>
          <w:p w14:paraId="010AA9D4" w14:textId="77777777" w:rsidR="00C06473" w:rsidRPr="009A6B40" w:rsidRDefault="00C06473" w:rsidP="000C37B8">
            <w:pPr>
              <w:keepNext/>
              <w:spacing w:after="0"/>
              <w:jc w:val="center"/>
              <w:rPr>
                <w:ins w:id="237" w:author="Zhiwei Mo" w:date="2024-07-17T11:25:00Z" w16du:dateUtc="2024-07-17T03:25:00Z"/>
                <w:rFonts w:ascii="CG Times (WN)" w:hAnsi="CG Times (WN)"/>
                <w:b/>
                <w:bCs/>
                <w:lang w:eastAsia="zh-CN" w:bidi="ar-IQ"/>
              </w:rPr>
            </w:pPr>
            <w:ins w:id="238" w:author="Zhiwei Mo" w:date="2024-07-17T11:25:00Z" w16du:dateUtc="2024-07-17T03:25:00Z">
              <w:r w:rsidRPr="009A6B40">
                <w:rPr>
                  <w:rFonts w:ascii="Arial" w:hAnsi="Arial"/>
                  <w:b/>
                  <w:bCs/>
                  <w:color w:val="FFFFFF"/>
                  <w:sz w:val="18"/>
                  <w:lang w:eastAsia="zh-CN" w:bidi="ar-IQ"/>
                </w:rPr>
                <w:t>Information Element</w:t>
              </w:r>
            </w:ins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hideMark/>
          </w:tcPr>
          <w:p w14:paraId="1121D806" w14:textId="77777777" w:rsidR="00C06473" w:rsidRPr="009A6B40" w:rsidRDefault="00C06473" w:rsidP="000C37B8">
            <w:pPr>
              <w:keepNext/>
              <w:spacing w:after="0"/>
              <w:jc w:val="center"/>
              <w:rPr>
                <w:ins w:id="239" w:author="Zhiwei Mo" w:date="2024-07-17T11:25:00Z" w16du:dateUtc="2024-07-17T03:25:00Z"/>
                <w:rFonts w:ascii="CG Times (WN)" w:hAnsi="CG Times (WN)"/>
                <w:b/>
                <w:bCs/>
                <w:lang w:eastAsia="zh-CN" w:bidi="ar-IQ"/>
              </w:rPr>
            </w:pPr>
            <w:ins w:id="240" w:author="Zhiwei Mo" w:date="2024-07-17T11:25:00Z" w16du:dateUtc="2024-07-17T03:25:00Z">
              <w:r w:rsidRPr="009A6B40">
                <w:rPr>
                  <w:rFonts w:ascii="Arial" w:hAnsi="Arial"/>
                  <w:b/>
                  <w:bCs/>
                  <w:color w:val="FFFFFF"/>
                  <w:sz w:val="18"/>
                  <w:lang w:eastAsia="zh-CN" w:bidi="ar-IQ"/>
                </w:rPr>
                <w:t>Category</w:t>
              </w:r>
            </w:ins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5A6925E3" w14:textId="77777777" w:rsidR="00C06473" w:rsidRPr="009A6B40" w:rsidRDefault="00C06473" w:rsidP="000C37B8">
            <w:pPr>
              <w:keepNext/>
              <w:spacing w:after="0"/>
              <w:jc w:val="center"/>
              <w:rPr>
                <w:ins w:id="241" w:author="Zhiwei Mo" w:date="2024-07-17T11:25:00Z" w16du:dateUtc="2024-07-17T03:25:00Z"/>
                <w:rFonts w:ascii="CG Times (WN)" w:hAnsi="CG Times (WN)"/>
                <w:b/>
                <w:bCs/>
                <w:lang w:eastAsia="zh-CN" w:bidi="ar-IQ"/>
              </w:rPr>
            </w:pPr>
            <w:ins w:id="242" w:author="Zhiwei Mo" w:date="2024-07-17T11:25:00Z" w16du:dateUtc="2024-07-17T03:25:00Z">
              <w:r w:rsidRPr="009A6B40">
                <w:rPr>
                  <w:rFonts w:ascii="Arial" w:hAnsi="Arial"/>
                  <w:b/>
                  <w:bCs/>
                  <w:color w:val="FFFFFF"/>
                  <w:sz w:val="18"/>
                  <w:lang w:eastAsia="zh-CN" w:bidi="ar-IQ"/>
                </w:rPr>
                <w:t>Description</w:t>
              </w:r>
            </w:ins>
          </w:p>
        </w:tc>
      </w:tr>
      <w:tr w:rsidR="00C06473" w:rsidRPr="005B57B2" w14:paraId="756E3950" w14:textId="77777777" w:rsidTr="00B207A9">
        <w:trPr>
          <w:jc w:val="center"/>
          <w:ins w:id="243" w:author="Zhiwei Mo" w:date="2024-07-17T11:25:00Z"/>
        </w:trPr>
        <w:tc>
          <w:tcPr>
            <w:tcW w:w="3440" w:type="dxa"/>
            <w:shd w:val="clear" w:color="auto" w:fill="auto"/>
            <w:hideMark/>
          </w:tcPr>
          <w:p w14:paraId="28B15C5F" w14:textId="77777777" w:rsidR="00C06473" w:rsidRPr="004156A0" w:rsidRDefault="00C06473" w:rsidP="000C37B8">
            <w:pPr>
              <w:pStyle w:val="TAL"/>
              <w:rPr>
                <w:ins w:id="244" w:author="Zhiwei Mo" w:date="2024-07-17T11:25:00Z" w16du:dateUtc="2024-07-17T03:25:00Z"/>
                <w:b/>
                <w:bCs/>
              </w:rPr>
            </w:pPr>
            <w:ins w:id="245" w:author="Zhiwei Mo" w:date="2024-07-17T11:25:00Z" w16du:dateUtc="2024-07-17T03:25:00Z">
              <w:r w:rsidRPr="004156A0">
                <w:rPr>
                  <w:bCs/>
                </w:rPr>
                <w:t>Session Identifier</w:t>
              </w:r>
            </w:ins>
          </w:p>
        </w:tc>
        <w:tc>
          <w:tcPr>
            <w:tcW w:w="1091" w:type="dxa"/>
            <w:shd w:val="clear" w:color="auto" w:fill="auto"/>
            <w:hideMark/>
          </w:tcPr>
          <w:p w14:paraId="373178E9" w14:textId="77777777" w:rsidR="00C06473" w:rsidRPr="004156A0" w:rsidRDefault="00C06473" w:rsidP="000C37B8">
            <w:pPr>
              <w:pStyle w:val="TAC"/>
              <w:keepNext w:val="0"/>
              <w:keepLines w:val="0"/>
              <w:rPr>
                <w:ins w:id="246" w:author="Zhiwei Mo" w:date="2024-07-17T11:25:00Z" w16du:dateUtc="2024-07-17T03:25:00Z"/>
                <w:rFonts w:cs="Arial"/>
                <w:szCs w:val="18"/>
              </w:rPr>
            </w:pPr>
            <w:ins w:id="247" w:author="Zhiwei Mo" w:date="2024-07-17T11:25:00Z" w16du:dateUtc="2024-07-17T03:25:00Z">
              <w:r w:rsidRPr="004156A0">
                <w:rPr>
                  <w:szCs w:val="18"/>
                </w:rPr>
                <w:t>O</w:t>
              </w:r>
              <w:r w:rsidRPr="004156A0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  <w:hideMark/>
          </w:tcPr>
          <w:p w14:paraId="7FF858A9" w14:textId="77777777" w:rsidR="00C06473" w:rsidRPr="004156A0" w:rsidRDefault="00C06473" w:rsidP="000C37B8">
            <w:pPr>
              <w:pStyle w:val="TAL"/>
              <w:rPr>
                <w:ins w:id="248" w:author="Zhiwei Mo" w:date="2024-07-17T11:25:00Z" w16du:dateUtc="2024-07-17T03:25:00Z"/>
              </w:rPr>
            </w:pPr>
            <w:ins w:id="249" w:author="Zhiwei Mo" w:date="2024-07-17T11:25:00Z" w16du:dateUtc="2024-07-17T03:25:00Z">
              <w:r w:rsidRPr="004156A0">
                <w:rPr>
                  <w:lang w:bidi="ar-IQ"/>
                </w:rPr>
                <w:t>Described in TS 32.290 [55]</w:t>
              </w:r>
            </w:ins>
          </w:p>
        </w:tc>
      </w:tr>
      <w:tr w:rsidR="00C06473" w:rsidRPr="005B57B2" w14:paraId="17B009AB" w14:textId="77777777" w:rsidTr="00B207A9">
        <w:trPr>
          <w:jc w:val="center"/>
          <w:ins w:id="250" w:author="Zhiwei Mo" w:date="2024-07-17T11:25:00Z"/>
        </w:trPr>
        <w:tc>
          <w:tcPr>
            <w:tcW w:w="3440" w:type="dxa"/>
            <w:shd w:val="clear" w:color="auto" w:fill="auto"/>
            <w:hideMark/>
          </w:tcPr>
          <w:p w14:paraId="20999DE3" w14:textId="77777777" w:rsidR="00C06473" w:rsidRPr="004156A0" w:rsidRDefault="00C06473" w:rsidP="000C37B8">
            <w:pPr>
              <w:pStyle w:val="TAL"/>
              <w:rPr>
                <w:ins w:id="251" w:author="Zhiwei Mo" w:date="2024-07-17T11:25:00Z" w16du:dateUtc="2024-07-17T03:25:00Z"/>
                <w:b/>
                <w:bCs/>
              </w:rPr>
            </w:pPr>
            <w:ins w:id="252" w:author="Zhiwei Mo" w:date="2024-07-17T11:25:00Z" w16du:dateUtc="2024-07-17T03:25:00Z">
              <w:r w:rsidRPr="004156A0">
                <w:rPr>
                  <w:bCs/>
                  <w:lang w:bidi="ar-IQ"/>
                </w:rPr>
                <w:t>Invocation Timestamp</w:t>
              </w:r>
            </w:ins>
          </w:p>
        </w:tc>
        <w:tc>
          <w:tcPr>
            <w:tcW w:w="1091" w:type="dxa"/>
            <w:shd w:val="clear" w:color="auto" w:fill="auto"/>
            <w:hideMark/>
          </w:tcPr>
          <w:p w14:paraId="404ACFA0" w14:textId="77777777" w:rsidR="00C06473" w:rsidRPr="004156A0" w:rsidRDefault="00C06473" w:rsidP="000C37B8">
            <w:pPr>
              <w:pStyle w:val="TAC"/>
              <w:keepNext w:val="0"/>
              <w:keepLines w:val="0"/>
              <w:rPr>
                <w:ins w:id="253" w:author="Zhiwei Mo" w:date="2024-07-17T11:25:00Z" w16du:dateUtc="2024-07-17T03:25:00Z"/>
                <w:rFonts w:cs="Arial"/>
                <w:szCs w:val="18"/>
              </w:rPr>
            </w:pPr>
            <w:ins w:id="254" w:author="Zhiwei Mo" w:date="2024-07-17T11:25:00Z" w16du:dateUtc="2024-07-17T03:25:00Z">
              <w:r w:rsidRPr="004156A0">
                <w:rPr>
                  <w:lang w:eastAsia="zh-CN"/>
                </w:rPr>
                <w:t>M</w:t>
              </w:r>
            </w:ins>
          </w:p>
        </w:tc>
        <w:tc>
          <w:tcPr>
            <w:tcW w:w="4331" w:type="dxa"/>
            <w:shd w:val="clear" w:color="auto" w:fill="auto"/>
            <w:hideMark/>
          </w:tcPr>
          <w:p w14:paraId="110C15E1" w14:textId="77777777" w:rsidR="00C06473" w:rsidRPr="004156A0" w:rsidRDefault="00C06473" w:rsidP="000C37B8">
            <w:pPr>
              <w:pStyle w:val="TAL"/>
              <w:keepNext w:val="0"/>
              <w:keepLines w:val="0"/>
              <w:rPr>
                <w:ins w:id="255" w:author="Zhiwei Mo" w:date="2024-07-17T11:25:00Z" w16du:dateUtc="2024-07-17T03:25:00Z"/>
                <w:rFonts w:cs="Arial"/>
              </w:rPr>
            </w:pPr>
            <w:ins w:id="256" w:author="Zhiwei Mo" w:date="2024-07-17T11:25:00Z" w16du:dateUtc="2024-07-17T03:25:00Z">
              <w:r w:rsidRPr="004156A0">
                <w:rPr>
                  <w:lang w:bidi="ar-IQ"/>
                </w:rPr>
                <w:t>Described in TS 32.290 [55]</w:t>
              </w:r>
            </w:ins>
          </w:p>
        </w:tc>
      </w:tr>
      <w:tr w:rsidR="00C06473" w:rsidRPr="005B57B2" w14:paraId="34FBCE35" w14:textId="77777777" w:rsidTr="00B207A9">
        <w:trPr>
          <w:jc w:val="center"/>
          <w:ins w:id="257" w:author="Zhiwei Mo" w:date="2024-07-17T11:25:00Z"/>
        </w:trPr>
        <w:tc>
          <w:tcPr>
            <w:tcW w:w="3440" w:type="dxa"/>
            <w:shd w:val="clear" w:color="auto" w:fill="auto"/>
            <w:hideMark/>
          </w:tcPr>
          <w:p w14:paraId="576FB00C" w14:textId="77777777" w:rsidR="00C06473" w:rsidRPr="004156A0" w:rsidRDefault="00C06473" w:rsidP="000C37B8">
            <w:pPr>
              <w:pStyle w:val="TAL"/>
              <w:rPr>
                <w:ins w:id="258" w:author="Zhiwei Mo" w:date="2024-07-17T11:25:00Z" w16du:dateUtc="2024-07-17T03:25:00Z"/>
                <w:b/>
                <w:bCs/>
              </w:rPr>
            </w:pPr>
            <w:ins w:id="259" w:author="Zhiwei Mo" w:date="2024-07-17T11:25:00Z" w16du:dateUtc="2024-07-17T03:25:00Z">
              <w:r w:rsidRPr="004156A0">
                <w:rPr>
                  <w:bCs/>
                </w:rPr>
                <w:t>Invocation Result</w:t>
              </w:r>
            </w:ins>
          </w:p>
        </w:tc>
        <w:tc>
          <w:tcPr>
            <w:tcW w:w="1091" w:type="dxa"/>
            <w:shd w:val="clear" w:color="auto" w:fill="auto"/>
            <w:hideMark/>
          </w:tcPr>
          <w:p w14:paraId="72C1AEC6" w14:textId="77777777" w:rsidR="00C06473" w:rsidRPr="004156A0" w:rsidRDefault="00C06473" w:rsidP="000C37B8">
            <w:pPr>
              <w:pStyle w:val="TAC"/>
              <w:keepNext w:val="0"/>
              <w:keepLines w:val="0"/>
              <w:rPr>
                <w:ins w:id="260" w:author="Zhiwei Mo" w:date="2024-07-17T11:25:00Z" w16du:dateUtc="2024-07-17T03:25:00Z"/>
                <w:rFonts w:cs="Arial"/>
                <w:szCs w:val="18"/>
              </w:rPr>
            </w:pPr>
            <w:ins w:id="261" w:author="Zhiwei Mo" w:date="2024-07-17T11:25:00Z" w16du:dateUtc="2024-07-17T03:25:00Z">
              <w:r w:rsidRPr="004156A0">
                <w:rPr>
                  <w:szCs w:val="18"/>
                </w:rPr>
                <w:t>O</w:t>
              </w:r>
              <w:r w:rsidRPr="004156A0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  <w:hideMark/>
          </w:tcPr>
          <w:p w14:paraId="0B5AC9C9" w14:textId="77777777" w:rsidR="00C06473" w:rsidRPr="004156A0" w:rsidRDefault="00C06473" w:rsidP="000C37B8">
            <w:pPr>
              <w:pStyle w:val="TAL"/>
              <w:keepNext w:val="0"/>
              <w:keepLines w:val="0"/>
              <w:rPr>
                <w:ins w:id="262" w:author="Zhiwei Mo" w:date="2024-07-17T11:25:00Z" w16du:dateUtc="2024-07-17T03:25:00Z"/>
                <w:rFonts w:cs="Arial"/>
                <w:sz w:val="16"/>
                <w:szCs w:val="16"/>
              </w:rPr>
            </w:pPr>
            <w:ins w:id="263" w:author="Zhiwei Mo" w:date="2024-07-17T11:25:00Z" w16du:dateUtc="2024-07-17T03:25:00Z">
              <w:r w:rsidRPr="004156A0">
                <w:rPr>
                  <w:lang w:bidi="ar-IQ"/>
                </w:rPr>
                <w:t>Described in TS 32.290 [55]</w:t>
              </w:r>
            </w:ins>
          </w:p>
        </w:tc>
      </w:tr>
      <w:tr w:rsidR="00C06473" w:rsidRPr="005B57B2" w14:paraId="3B24F377" w14:textId="77777777" w:rsidTr="00B207A9">
        <w:trPr>
          <w:jc w:val="center"/>
          <w:ins w:id="264" w:author="Zhiwei Mo" w:date="2024-07-17T11:25:00Z"/>
        </w:trPr>
        <w:tc>
          <w:tcPr>
            <w:tcW w:w="3440" w:type="dxa"/>
            <w:shd w:val="clear" w:color="auto" w:fill="auto"/>
          </w:tcPr>
          <w:p w14:paraId="1AC4C415" w14:textId="3DE48EDA" w:rsidR="00C06473" w:rsidRPr="004156A0" w:rsidRDefault="00C06473" w:rsidP="00B207A9">
            <w:pPr>
              <w:pStyle w:val="TAL"/>
              <w:ind w:firstLineChars="150" w:firstLine="270"/>
              <w:rPr>
                <w:ins w:id="265" w:author="Zhiwei Mo" w:date="2024-07-17T11:25:00Z" w16du:dateUtc="2024-07-17T03:25:00Z"/>
                <w:bCs/>
              </w:rPr>
            </w:pPr>
            <w:ins w:id="266" w:author="Zhiwei Mo" w:date="2024-07-17T11:25:00Z" w16du:dateUtc="2024-07-17T03:25:00Z">
              <w:r w:rsidRPr="004156A0">
                <w:t>Invocation Result</w:t>
              </w:r>
            </w:ins>
          </w:p>
        </w:tc>
        <w:tc>
          <w:tcPr>
            <w:tcW w:w="1091" w:type="dxa"/>
            <w:shd w:val="clear" w:color="auto" w:fill="auto"/>
          </w:tcPr>
          <w:p w14:paraId="09A30AC9" w14:textId="04491964" w:rsidR="00C06473" w:rsidRPr="004156A0" w:rsidRDefault="00C06473" w:rsidP="00C06473">
            <w:pPr>
              <w:pStyle w:val="TAC"/>
              <w:keepNext w:val="0"/>
              <w:keepLines w:val="0"/>
              <w:rPr>
                <w:ins w:id="267" w:author="Zhiwei Mo" w:date="2024-07-17T11:25:00Z" w16du:dateUtc="2024-07-17T03:25:00Z"/>
                <w:szCs w:val="18"/>
              </w:rPr>
            </w:pPr>
            <w:ins w:id="268" w:author="Zhiwei Mo" w:date="2024-07-17T11:25:00Z" w16du:dateUtc="2024-07-17T03:25:00Z">
              <w:r w:rsidRPr="004156A0">
                <w:rPr>
                  <w:lang w:bidi="ar-IQ"/>
                </w:rPr>
                <w:t>O</w:t>
              </w:r>
              <w:r w:rsidRPr="004156A0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</w:tcPr>
          <w:p w14:paraId="4EE17A7D" w14:textId="035FBCCA" w:rsidR="00C06473" w:rsidRPr="004156A0" w:rsidRDefault="00C06473" w:rsidP="00C06473">
            <w:pPr>
              <w:pStyle w:val="TAL"/>
              <w:keepNext w:val="0"/>
              <w:keepLines w:val="0"/>
              <w:rPr>
                <w:ins w:id="269" w:author="Zhiwei Mo" w:date="2024-07-17T11:25:00Z" w16du:dateUtc="2024-07-17T03:25:00Z"/>
                <w:lang w:bidi="ar-IQ"/>
              </w:rPr>
            </w:pPr>
            <w:ins w:id="270" w:author="Zhiwei Mo" w:date="2024-07-17T11:25:00Z" w16du:dateUtc="2024-07-17T03:25:00Z">
              <w:r w:rsidRPr="004156A0">
                <w:rPr>
                  <w:lang w:bidi="ar-IQ"/>
                </w:rPr>
                <w:t>Described in TS 32.290 [57]</w:t>
              </w:r>
            </w:ins>
          </w:p>
        </w:tc>
      </w:tr>
      <w:tr w:rsidR="00C06473" w:rsidRPr="005B57B2" w14:paraId="1D5BBCE4" w14:textId="77777777" w:rsidTr="00B207A9">
        <w:trPr>
          <w:jc w:val="center"/>
          <w:ins w:id="271" w:author="Zhiwei Mo" w:date="2024-07-17T11:25:00Z"/>
        </w:trPr>
        <w:tc>
          <w:tcPr>
            <w:tcW w:w="3440" w:type="dxa"/>
            <w:shd w:val="clear" w:color="auto" w:fill="auto"/>
          </w:tcPr>
          <w:p w14:paraId="62BE9BAE" w14:textId="0ADA5259" w:rsidR="00C06473" w:rsidRPr="004156A0" w:rsidRDefault="00C06473" w:rsidP="00B207A9">
            <w:pPr>
              <w:pStyle w:val="TAL"/>
              <w:ind w:firstLineChars="150" w:firstLine="270"/>
              <w:rPr>
                <w:ins w:id="272" w:author="Zhiwei Mo" w:date="2024-07-17T11:25:00Z" w16du:dateUtc="2024-07-17T03:25:00Z"/>
                <w:bCs/>
              </w:rPr>
            </w:pPr>
            <w:ins w:id="273" w:author="Zhiwei Mo" w:date="2024-07-17T11:25:00Z" w16du:dateUtc="2024-07-17T03:25:00Z">
              <w:r w:rsidRPr="004156A0">
                <w:t>Failed parameter</w:t>
              </w:r>
            </w:ins>
          </w:p>
        </w:tc>
        <w:tc>
          <w:tcPr>
            <w:tcW w:w="1091" w:type="dxa"/>
            <w:shd w:val="clear" w:color="auto" w:fill="auto"/>
          </w:tcPr>
          <w:p w14:paraId="4567500E" w14:textId="7495E650" w:rsidR="00C06473" w:rsidRPr="004156A0" w:rsidRDefault="00C06473" w:rsidP="00C06473">
            <w:pPr>
              <w:pStyle w:val="TAC"/>
              <w:keepNext w:val="0"/>
              <w:keepLines w:val="0"/>
              <w:rPr>
                <w:ins w:id="274" w:author="Zhiwei Mo" w:date="2024-07-17T11:25:00Z" w16du:dateUtc="2024-07-17T03:25:00Z"/>
                <w:szCs w:val="18"/>
              </w:rPr>
            </w:pPr>
            <w:ins w:id="275" w:author="Zhiwei Mo" w:date="2024-07-17T11:25:00Z" w16du:dateUtc="2024-07-17T03:25:00Z">
              <w:r w:rsidRPr="004156A0">
                <w:rPr>
                  <w:szCs w:val="18"/>
                </w:rPr>
                <w:t>O</w:t>
              </w:r>
              <w:r w:rsidRPr="004156A0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</w:tcPr>
          <w:p w14:paraId="27770DDE" w14:textId="35B17DEE" w:rsidR="00C06473" w:rsidRPr="004156A0" w:rsidRDefault="00C06473" w:rsidP="00C06473">
            <w:pPr>
              <w:pStyle w:val="TAL"/>
              <w:keepNext w:val="0"/>
              <w:keepLines w:val="0"/>
              <w:rPr>
                <w:ins w:id="276" w:author="Zhiwei Mo" w:date="2024-07-17T11:25:00Z" w16du:dateUtc="2024-07-17T03:25:00Z"/>
                <w:lang w:bidi="ar-IQ"/>
              </w:rPr>
            </w:pPr>
            <w:ins w:id="277" w:author="Zhiwei Mo" w:date="2024-07-17T11:25:00Z" w16du:dateUtc="2024-07-17T03:25:00Z">
              <w:r w:rsidRPr="004156A0">
                <w:rPr>
                  <w:lang w:bidi="ar-IQ"/>
                </w:rPr>
                <w:t>Described in TS 32.290 [57]</w:t>
              </w:r>
            </w:ins>
          </w:p>
        </w:tc>
      </w:tr>
      <w:tr w:rsidR="00C06473" w:rsidRPr="005B57B2" w14:paraId="35894263" w14:textId="77777777" w:rsidTr="00B207A9">
        <w:trPr>
          <w:jc w:val="center"/>
          <w:ins w:id="278" w:author="Zhiwei Mo" w:date="2024-07-17T11:25:00Z"/>
        </w:trPr>
        <w:tc>
          <w:tcPr>
            <w:tcW w:w="3440" w:type="dxa"/>
            <w:shd w:val="clear" w:color="auto" w:fill="auto"/>
          </w:tcPr>
          <w:p w14:paraId="04085CEC" w14:textId="7538D878" w:rsidR="00C06473" w:rsidRPr="004156A0" w:rsidRDefault="00C06473" w:rsidP="00B207A9">
            <w:pPr>
              <w:pStyle w:val="TAL"/>
              <w:ind w:firstLineChars="150" w:firstLine="270"/>
              <w:rPr>
                <w:ins w:id="279" w:author="Zhiwei Mo" w:date="2024-07-17T11:25:00Z" w16du:dateUtc="2024-07-17T03:25:00Z"/>
                <w:bCs/>
              </w:rPr>
            </w:pPr>
            <w:ins w:id="280" w:author="Zhiwei Mo" w:date="2024-07-17T11:25:00Z" w16du:dateUtc="2024-07-17T03:25:00Z">
              <w:r w:rsidRPr="004156A0">
                <w:rPr>
                  <w:rFonts w:cs="Arial"/>
                  <w:szCs w:val="18"/>
                </w:rPr>
                <w:t>Failure Handling</w:t>
              </w:r>
            </w:ins>
          </w:p>
        </w:tc>
        <w:tc>
          <w:tcPr>
            <w:tcW w:w="1091" w:type="dxa"/>
            <w:shd w:val="clear" w:color="auto" w:fill="auto"/>
          </w:tcPr>
          <w:p w14:paraId="4FE186BA" w14:textId="20D55899" w:rsidR="00C06473" w:rsidRPr="004156A0" w:rsidRDefault="00C06473" w:rsidP="00C06473">
            <w:pPr>
              <w:pStyle w:val="TAC"/>
              <w:keepNext w:val="0"/>
              <w:keepLines w:val="0"/>
              <w:rPr>
                <w:ins w:id="281" w:author="Zhiwei Mo" w:date="2024-07-17T11:25:00Z" w16du:dateUtc="2024-07-17T03:25:00Z"/>
                <w:szCs w:val="18"/>
              </w:rPr>
            </w:pPr>
            <w:ins w:id="282" w:author="Zhiwei Mo" w:date="2024-07-17T11:25:00Z" w16du:dateUtc="2024-07-17T03:25:00Z">
              <w:r w:rsidRPr="004156A0">
                <w:rPr>
                  <w:szCs w:val="18"/>
                </w:rPr>
                <w:t>O</w:t>
              </w:r>
              <w:r w:rsidRPr="004156A0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</w:tcPr>
          <w:p w14:paraId="19FA61DE" w14:textId="33B4B9BA" w:rsidR="00C06473" w:rsidRPr="004156A0" w:rsidRDefault="00C06473" w:rsidP="00C06473">
            <w:pPr>
              <w:pStyle w:val="TAL"/>
              <w:keepNext w:val="0"/>
              <w:keepLines w:val="0"/>
              <w:rPr>
                <w:ins w:id="283" w:author="Zhiwei Mo" w:date="2024-07-17T11:25:00Z" w16du:dateUtc="2024-07-17T03:25:00Z"/>
                <w:lang w:bidi="ar-IQ"/>
              </w:rPr>
            </w:pPr>
            <w:ins w:id="284" w:author="Zhiwei Mo" w:date="2024-07-17T11:25:00Z" w16du:dateUtc="2024-07-17T03:25:00Z">
              <w:r w:rsidRPr="004156A0">
                <w:rPr>
                  <w:lang w:bidi="ar-IQ"/>
                </w:rPr>
                <w:t>Described in TS 32.290 [57]</w:t>
              </w:r>
            </w:ins>
          </w:p>
        </w:tc>
      </w:tr>
      <w:tr w:rsidR="00C06473" w:rsidRPr="005B57B2" w14:paraId="47BFC639" w14:textId="77777777" w:rsidTr="00B207A9">
        <w:trPr>
          <w:jc w:val="center"/>
          <w:ins w:id="285" w:author="Zhiwei Mo" w:date="2024-07-17T11:25:00Z"/>
        </w:trPr>
        <w:tc>
          <w:tcPr>
            <w:tcW w:w="3440" w:type="dxa"/>
            <w:shd w:val="clear" w:color="auto" w:fill="auto"/>
            <w:hideMark/>
          </w:tcPr>
          <w:p w14:paraId="4CFC879C" w14:textId="77777777" w:rsidR="00C06473" w:rsidRPr="004156A0" w:rsidRDefault="00C06473" w:rsidP="000C37B8">
            <w:pPr>
              <w:pStyle w:val="TAL"/>
              <w:rPr>
                <w:ins w:id="286" w:author="Zhiwei Mo" w:date="2024-07-17T11:25:00Z" w16du:dateUtc="2024-07-17T03:25:00Z"/>
                <w:b/>
                <w:bCs/>
              </w:rPr>
            </w:pPr>
            <w:ins w:id="287" w:author="Zhiwei Mo" w:date="2024-07-17T11:25:00Z" w16du:dateUtc="2024-07-17T03:25:00Z">
              <w:r w:rsidRPr="004156A0">
                <w:rPr>
                  <w:bCs/>
                </w:rPr>
                <w:t>Invocation Sequence Number</w:t>
              </w:r>
            </w:ins>
          </w:p>
        </w:tc>
        <w:tc>
          <w:tcPr>
            <w:tcW w:w="1091" w:type="dxa"/>
            <w:shd w:val="clear" w:color="auto" w:fill="auto"/>
            <w:hideMark/>
          </w:tcPr>
          <w:p w14:paraId="0EEB55A0" w14:textId="77777777" w:rsidR="00C06473" w:rsidRPr="004156A0" w:rsidRDefault="00C06473" w:rsidP="000C37B8">
            <w:pPr>
              <w:pStyle w:val="TAC"/>
              <w:keepNext w:val="0"/>
              <w:keepLines w:val="0"/>
              <w:rPr>
                <w:ins w:id="288" w:author="Zhiwei Mo" w:date="2024-07-17T11:25:00Z" w16du:dateUtc="2024-07-17T03:25:00Z"/>
                <w:rFonts w:cs="Arial"/>
                <w:szCs w:val="18"/>
              </w:rPr>
            </w:pPr>
            <w:ins w:id="289" w:author="Zhiwei Mo" w:date="2024-07-17T11:25:00Z" w16du:dateUtc="2024-07-17T03:25:00Z">
              <w:r w:rsidRPr="004156A0">
                <w:rPr>
                  <w:szCs w:val="18"/>
                </w:rPr>
                <w:t>M</w:t>
              </w:r>
            </w:ins>
          </w:p>
        </w:tc>
        <w:tc>
          <w:tcPr>
            <w:tcW w:w="4331" w:type="dxa"/>
            <w:shd w:val="clear" w:color="auto" w:fill="auto"/>
            <w:hideMark/>
          </w:tcPr>
          <w:p w14:paraId="75408874" w14:textId="77777777" w:rsidR="00C06473" w:rsidRPr="004156A0" w:rsidRDefault="00C06473" w:rsidP="000C37B8">
            <w:pPr>
              <w:pStyle w:val="TAL"/>
              <w:keepNext w:val="0"/>
              <w:keepLines w:val="0"/>
              <w:rPr>
                <w:ins w:id="290" w:author="Zhiwei Mo" w:date="2024-07-17T11:25:00Z" w16du:dateUtc="2024-07-17T03:25:00Z"/>
                <w:rFonts w:cs="Arial"/>
                <w:sz w:val="16"/>
                <w:szCs w:val="16"/>
              </w:rPr>
            </w:pPr>
            <w:ins w:id="291" w:author="Zhiwei Mo" w:date="2024-07-17T11:25:00Z" w16du:dateUtc="2024-07-17T03:25:00Z">
              <w:r w:rsidRPr="004156A0">
                <w:rPr>
                  <w:lang w:bidi="ar-IQ"/>
                </w:rPr>
                <w:t>Described in TS 32.290 [55]</w:t>
              </w:r>
            </w:ins>
          </w:p>
        </w:tc>
      </w:tr>
      <w:tr w:rsidR="00C06473" w:rsidRPr="005B57B2" w14:paraId="28C3A340" w14:textId="77777777" w:rsidTr="00B207A9">
        <w:trPr>
          <w:jc w:val="center"/>
          <w:ins w:id="292" w:author="Zhiwei Mo" w:date="2024-07-17T11:25:00Z"/>
        </w:trPr>
        <w:tc>
          <w:tcPr>
            <w:tcW w:w="3440" w:type="dxa"/>
            <w:shd w:val="clear" w:color="auto" w:fill="auto"/>
            <w:hideMark/>
          </w:tcPr>
          <w:p w14:paraId="23244AC1" w14:textId="77777777" w:rsidR="00C06473" w:rsidRPr="004156A0" w:rsidRDefault="00C06473" w:rsidP="000C37B8">
            <w:pPr>
              <w:pStyle w:val="TAL"/>
              <w:rPr>
                <w:ins w:id="293" w:author="Zhiwei Mo" w:date="2024-07-17T11:25:00Z" w16du:dateUtc="2024-07-17T03:25:00Z"/>
                <w:b/>
                <w:bCs/>
              </w:rPr>
            </w:pPr>
            <w:ins w:id="294" w:author="Zhiwei Mo" w:date="2024-07-17T11:25:00Z" w16du:dateUtc="2024-07-17T03:25:00Z">
              <w:r w:rsidRPr="004156A0">
                <w:rPr>
                  <w:bCs/>
                </w:rPr>
                <w:t>Session Failover</w:t>
              </w:r>
            </w:ins>
          </w:p>
        </w:tc>
        <w:tc>
          <w:tcPr>
            <w:tcW w:w="1091" w:type="dxa"/>
            <w:shd w:val="clear" w:color="auto" w:fill="auto"/>
            <w:hideMark/>
          </w:tcPr>
          <w:p w14:paraId="4254A3FB" w14:textId="77777777" w:rsidR="00C06473" w:rsidRPr="004156A0" w:rsidRDefault="00C06473" w:rsidP="000C37B8">
            <w:pPr>
              <w:pStyle w:val="TAC"/>
              <w:keepNext w:val="0"/>
              <w:keepLines w:val="0"/>
              <w:rPr>
                <w:ins w:id="295" w:author="Zhiwei Mo" w:date="2024-07-17T11:25:00Z" w16du:dateUtc="2024-07-17T03:25:00Z"/>
                <w:szCs w:val="18"/>
              </w:rPr>
            </w:pPr>
            <w:ins w:id="296" w:author="Zhiwei Mo" w:date="2024-07-17T11:25:00Z" w16du:dateUtc="2024-07-17T03:25:00Z">
              <w:r w:rsidRPr="004156A0">
                <w:rPr>
                  <w:szCs w:val="18"/>
                </w:rPr>
                <w:t>O</w:t>
              </w:r>
              <w:r w:rsidRPr="004156A0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  <w:hideMark/>
          </w:tcPr>
          <w:p w14:paraId="4423B42B" w14:textId="77777777" w:rsidR="00C06473" w:rsidRPr="004156A0" w:rsidRDefault="00C06473" w:rsidP="000C37B8">
            <w:pPr>
              <w:pStyle w:val="TAL"/>
              <w:rPr>
                <w:ins w:id="297" w:author="Zhiwei Mo" w:date="2024-07-17T11:25:00Z" w16du:dateUtc="2024-07-17T03:25:00Z"/>
                <w:rFonts w:cs="Arial"/>
              </w:rPr>
            </w:pPr>
            <w:ins w:id="298" w:author="Zhiwei Mo" w:date="2024-07-17T11:25:00Z" w16du:dateUtc="2024-07-17T03:25:00Z">
              <w:r w:rsidRPr="004156A0">
                <w:rPr>
                  <w:lang w:bidi="ar-IQ"/>
                </w:rPr>
                <w:t>Described in TS 32.290 [55]</w:t>
              </w:r>
            </w:ins>
          </w:p>
        </w:tc>
      </w:tr>
      <w:tr w:rsidR="00C06473" w:rsidRPr="005B57B2" w14:paraId="250BA6A1" w14:textId="77777777" w:rsidTr="00B207A9">
        <w:trPr>
          <w:jc w:val="center"/>
          <w:ins w:id="299" w:author="Zhiwei Mo" w:date="2024-07-17T11:25:00Z"/>
        </w:trPr>
        <w:tc>
          <w:tcPr>
            <w:tcW w:w="3440" w:type="dxa"/>
            <w:shd w:val="clear" w:color="auto" w:fill="auto"/>
          </w:tcPr>
          <w:p w14:paraId="745A889E" w14:textId="77777777" w:rsidR="00C06473" w:rsidRPr="004156A0" w:rsidRDefault="00C06473" w:rsidP="000C37B8">
            <w:pPr>
              <w:pStyle w:val="TAL"/>
              <w:rPr>
                <w:ins w:id="300" w:author="Zhiwei Mo" w:date="2024-07-17T11:25:00Z" w16du:dateUtc="2024-07-17T03:25:00Z"/>
                <w:bCs/>
              </w:rPr>
            </w:pPr>
            <w:ins w:id="301" w:author="Zhiwei Mo" w:date="2024-07-17T11:25:00Z" w16du:dateUtc="2024-07-17T03:25:00Z">
              <w:r w:rsidRPr="004156A0">
                <w:rPr>
                  <w:noProof/>
                </w:rPr>
                <w:t>Supported Features</w:t>
              </w:r>
            </w:ins>
          </w:p>
        </w:tc>
        <w:tc>
          <w:tcPr>
            <w:tcW w:w="1091" w:type="dxa"/>
            <w:shd w:val="clear" w:color="auto" w:fill="auto"/>
          </w:tcPr>
          <w:p w14:paraId="50380258" w14:textId="77777777" w:rsidR="00C06473" w:rsidRPr="004156A0" w:rsidRDefault="00C06473" w:rsidP="000C37B8">
            <w:pPr>
              <w:pStyle w:val="TAC"/>
              <w:keepNext w:val="0"/>
              <w:keepLines w:val="0"/>
              <w:rPr>
                <w:ins w:id="302" w:author="Zhiwei Mo" w:date="2024-07-17T11:25:00Z" w16du:dateUtc="2024-07-17T03:25:00Z"/>
                <w:szCs w:val="18"/>
              </w:rPr>
            </w:pPr>
            <w:ins w:id="303" w:author="Zhiwei Mo" w:date="2024-07-17T11:25:00Z" w16du:dateUtc="2024-07-17T03:25:00Z">
              <w:r w:rsidRPr="004156A0">
                <w:rPr>
                  <w:lang w:eastAsia="zh-CN"/>
                </w:rPr>
                <w:t>O</w:t>
              </w:r>
              <w:r w:rsidRPr="004156A0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</w:tcPr>
          <w:p w14:paraId="0FBEC802" w14:textId="77777777" w:rsidR="00C06473" w:rsidRPr="004156A0" w:rsidRDefault="00C06473" w:rsidP="000C37B8">
            <w:pPr>
              <w:pStyle w:val="TAL"/>
              <w:rPr>
                <w:ins w:id="304" w:author="Zhiwei Mo" w:date="2024-07-17T11:25:00Z" w16du:dateUtc="2024-07-17T03:25:00Z"/>
                <w:lang w:bidi="ar-IQ"/>
              </w:rPr>
            </w:pPr>
            <w:ins w:id="305" w:author="Zhiwei Mo" w:date="2024-07-17T11:25:00Z" w16du:dateUtc="2024-07-17T03:25:00Z">
              <w:r w:rsidRPr="004156A0">
                <w:rPr>
                  <w:lang w:bidi="ar-IQ"/>
                </w:rPr>
                <w:t>Described in TS 32.290 [55]</w:t>
              </w:r>
            </w:ins>
          </w:p>
        </w:tc>
      </w:tr>
      <w:tr w:rsidR="00C06473" w:rsidRPr="005B57B2" w14:paraId="60ADBB05" w14:textId="77777777" w:rsidTr="00B207A9">
        <w:trPr>
          <w:jc w:val="center"/>
          <w:ins w:id="306" w:author="Zhiwei Mo" w:date="2024-07-17T11:25:00Z"/>
        </w:trPr>
        <w:tc>
          <w:tcPr>
            <w:tcW w:w="3440" w:type="dxa"/>
            <w:shd w:val="clear" w:color="auto" w:fill="auto"/>
            <w:hideMark/>
          </w:tcPr>
          <w:p w14:paraId="4FA4400E" w14:textId="77777777" w:rsidR="00C06473" w:rsidRPr="004156A0" w:rsidRDefault="00C06473" w:rsidP="000C37B8">
            <w:pPr>
              <w:pStyle w:val="TAL"/>
              <w:rPr>
                <w:ins w:id="307" w:author="Zhiwei Mo" w:date="2024-07-17T11:25:00Z" w16du:dateUtc="2024-07-17T03:25:00Z"/>
                <w:b/>
                <w:bCs/>
              </w:rPr>
            </w:pPr>
            <w:ins w:id="308" w:author="Zhiwei Mo" w:date="2024-07-17T11:25:00Z" w16du:dateUtc="2024-07-17T03:25:00Z">
              <w:r w:rsidRPr="004156A0">
                <w:rPr>
                  <w:bCs/>
                </w:rPr>
                <w:t xml:space="preserve">Multiple </w:t>
              </w:r>
              <w:r w:rsidRPr="004156A0">
                <w:rPr>
                  <w:bCs/>
                  <w:lang w:eastAsia="zh-CN"/>
                </w:rPr>
                <w:t>Unit</w:t>
              </w:r>
              <w:r w:rsidRPr="004156A0">
                <w:rPr>
                  <w:bCs/>
                </w:rPr>
                <w:t xml:space="preserve"> Information</w:t>
              </w:r>
            </w:ins>
          </w:p>
        </w:tc>
        <w:tc>
          <w:tcPr>
            <w:tcW w:w="1091" w:type="dxa"/>
            <w:shd w:val="clear" w:color="auto" w:fill="auto"/>
            <w:hideMark/>
          </w:tcPr>
          <w:p w14:paraId="6B3A3BD7" w14:textId="77777777" w:rsidR="00C06473" w:rsidRPr="004156A0" w:rsidRDefault="00C06473" w:rsidP="000C37B8">
            <w:pPr>
              <w:pStyle w:val="TAC"/>
              <w:keepNext w:val="0"/>
              <w:keepLines w:val="0"/>
              <w:rPr>
                <w:ins w:id="309" w:author="Zhiwei Mo" w:date="2024-07-17T11:25:00Z" w16du:dateUtc="2024-07-17T03:25:00Z"/>
                <w:szCs w:val="18"/>
              </w:rPr>
            </w:pPr>
            <w:ins w:id="310" w:author="Zhiwei Mo" w:date="2024-07-17T11:25:00Z" w16du:dateUtc="2024-07-17T03:25:00Z">
              <w:r w:rsidRPr="004156A0">
                <w:rPr>
                  <w:szCs w:val="18"/>
                </w:rPr>
                <w:t>O</w:t>
              </w:r>
              <w:r w:rsidRPr="004156A0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  <w:hideMark/>
          </w:tcPr>
          <w:p w14:paraId="34169061" w14:textId="77777777" w:rsidR="00C06473" w:rsidRPr="004156A0" w:rsidRDefault="00C06473" w:rsidP="000C37B8">
            <w:pPr>
              <w:pStyle w:val="TAL"/>
              <w:keepNext w:val="0"/>
              <w:keepLines w:val="0"/>
              <w:rPr>
                <w:ins w:id="311" w:author="Zhiwei Mo" w:date="2024-07-17T11:25:00Z" w16du:dateUtc="2024-07-17T03:25:00Z"/>
                <w:rFonts w:cs="Arial"/>
                <w:sz w:val="16"/>
                <w:szCs w:val="16"/>
              </w:rPr>
            </w:pPr>
            <w:ins w:id="312" w:author="Zhiwei Mo" w:date="2024-07-17T11:25:00Z" w16du:dateUtc="2024-07-17T03:25:00Z">
              <w:r w:rsidRPr="004156A0">
                <w:rPr>
                  <w:lang w:bidi="ar-IQ"/>
                </w:rPr>
                <w:t>Described in TS 32.290 [55]</w:t>
              </w:r>
            </w:ins>
          </w:p>
        </w:tc>
      </w:tr>
      <w:tr w:rsidR="00C06473" w:rsidRPr="005B57B2" w14:paraId="7C49BB23" w14:textId="77777777" w:rsidTr="00B207A9">
        <w:trPr>
          <w:jc w:val="center"/>
          <w:ins w:id="313" w:author="Zhiwei Mo" w:date="2024-07-17T11:25:00Z"/>
        </w:trPr>
        <w:tc>
          <w:tcPr>
            <w:tcW w:w="3440" w:type="dxa"/>
            <w:shd w:val="clear" w:color="auto" w:fill="auto"/>
          </w:tcPr>
          <w:p w14:paraId="03EC8A3C" w14:textId="77777777" w:rsidR="00C06473" w:rsidRPr="004156A0" w:rsidRDefault="00C06473" w:rsidP="000C37B8">
            <w:pPr>
              <w:pStyle w:val="TAL"/>
              <w:ind w:left="284"/>
              <w:rPr>
                <w:ins w:id="314" w:author="Zhiwei Mo" w:date="2024-07-17T11:25:00Z" w16du:dateUtc="2024-07-17T03:25:00Z"/>
                <w:lang w:eastAsia="zh-CN" w:bidi="ar-IQ"/>
              </w:rPr>
            </w:pPr>
            <w:ins w:id="315" w:author="Zhiwei Mo" w:date="2024-07-17T11:25:00Z" w16du:dateUtc="2024-07-17T03:25:00Z">
              <w:r w:rsidRPr="004156A0">
                <w:rPr>
                  <w:lang w:eastAsia="zh-CN" w:bidi="ar-IQ"/>
                </w:rPr>
                <w:t>Result Code</w:t>
              </w:r>
            </w:ins>
          </w:p>
        </w:tc>
        <w:tc>
          <w:tcPr>
            <w:tcW w:w="1091" w:type="dxa"/>
            <w:shd w:val="clear" w:color="auto" w:fill="auto"/>
          </w:tcPr>
          <w:p w14:paraId="247FC3FD" w14:textId="77777777" w:rsidR="00C06473" w:rsidRPr="004156A0" w:rsidRDefault="00C06473" w:rsidP="000C37B8">
            <w:pPr>
              <w:pStyle w:val="TAC"/>
              <w:keepNext w:val="0"/>
              <w:keepLines w:val="0"/>
              <w:rPr>
                <w:ins w:id="316" w:author="Zhiwei Mo" w:date="2024-07-17T11:25:00Z" w16du:dateUtc="2024-07-17T03:25:00Z"/>
                <w:szCs w:val="18"/>
              </w:rPr>
            </w:pPr>
            <w:ins w:id="317" w:author="Zhiwei Mo" w:date="2024-07-17T11:25:00Z" w16du:dateUtc="2024-07-17T03:25:00Z">
              <w:r w:rsidRPr="004156A0">
                <w:rPr>
                  <w:lang w:eastAsia="zh-CN"/>
                </w:rPr>
                <w:t>O</w:t>
              </w:r>
              <w:r w:rsidRPr="004156A0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</w:tcPr>
          <w:p w14:paraId="548E907C" w14:textId="77777777" w:rsidR="00C06473" w:rsidRPr="004156A0" w:rsidRDefault="00C06473" w:rsidP="000C37B8">
            <w:pPr>
              <w:pStyle w:val="TAL"/>
              <w:keepNext w:val="0"/>
              <w:keepLines w:val="0"/>
              <w:rPr>
                <w:ins w:id="318" w:author="Zhiwei Mo" w:date="2024-07-17T11:25:00Z" w16du:dateUtc="2024-07-17T03:25:00Z"/>
                <w:rFonts w:cs="Arial"/>
              </w:rPr>
            </w:pPr>
            <w:ins w:id="319" w:author="Zhiwei Mo" w:date="2024-07-17T11:25:00Z" w16du:dateUtc="2024-07-17T03:25:00Z">
              <w:r w:rsidRPr="004156A0">
                <w:rPr>
                  <w:lang w:bidi="ar-IQ"/>
                </w:rPr>
                <w:t>Described in TS 32.290 [55]</w:t>
              </w:r>
            </w:ins>
          </w:p>
        </w:tc>
      </w:tr>
      <w:tr w:rsidR="00C06473" w:rsidRPr="005B57B2" w14:paraId="0ECC6A93" w14:textId="77777777" w:rsidTr="00B207A9">
        <w:trPr>
          <w:jc w:val="center"/>
          <w:ins w:id="320" w:author="Zhiwei Mo" w:date="2024-07-17T11:25:00Z"/>
        </w:trPr>
        <w:tc>
          <w:tcPr>
            <w:tcW w:w="3440" w:type="dxa"/>
            <w:shd w:val="clear" w:color="auto" w:fill="auto"/>
          </w:tcPr>
          <w:p w14:paraId="339D229B" w14:textId="77777777" w:rsidR="00C06473" w:rsidRPr="004156A0" w:rsidRDefault="00C06473" w:rsidP="000C37B8">
            <w:pPr>
              <w:pStyle w:val="TAL"/>
              <w:ind w:left="284"/>
              <w:rPr>
                <w:ins w:id="321" w:author="Zhiwei Mo" w:date="2024-07-17T11:25:00Z" w16du:dateUtc="2024-07-17T03:25:00Z"/>
                <w:lang w:eastAsia="zh-CN" w:bidi="ar-IQ"/>
              </w:rPr>
            </w:pPr>
            <w:ins w:id="322" w:author="Zhiwei Mo" w:date="2024-07-17T11:25:00Z" w16du:dateUtc="2024-07-17T03:25:00Z">
              <w:r w:rsidRPr="004156A0">
                <w:rPr>
                  <w:lang w:eastAsia="zh-CN" w:bidi="ar-IQ"/>
                </w:rPr>
                <w:t>Rating Group</w:t>
              </w:r>
            </w:ins>
          </w:p>
        </w:tc>
        <w:tc>
          <w:tcPr>
            <w:tcW w:w="1091" w:type="dxa"/>
            <w:shd w:val="clear" w:color="auto" w:fill="auto"/>
          </w:tcPr>
          <w:p w14:paraId="2E455593" w14:textId="77777777" w:rsidR="00C06473" w:rsidRPr="004156A0" w:rsidRDefault="00C06473" w:rsidP="000C37B8">
            <w:pPr>
              <w:pStyle w:val="TAC"/>
              <w:keepNext w:val="0"/>
              <w:keepLines w:val="0"/>
              <w:rPr>
                <w:ins w:id="323" w:author="Zhiwei Mo" w:date="2024-07-17T11:25:00Z" w16du:dateUtc="2024-07-17T03:25:00Z"/>
                <w:szCs w:val="18"/>
              </w:rPr>
            </w:pPr>
            <w:ins w:id="324" w:author="Zhiwei Mo" w:date="2024-07-17T11:25:00Z" w16du:dateUtc="2024-07-17T03:25:00Z">
              <w:r w:rsidRPr="004156A0">
                <w:rPr>
                  <w:lang w:eastAsia="zh-CN"/>
                </w:rPr>
                <w:t>O</w:t>
              </w:r>
              <w:r w:rsidRPr="004156A0">
                <w:rPr>
                  <w:vertAlign w:val="subscript"/>
                  <w:lang w:eastAsia="zh-CN"/>
                </w:rPr>
                <w:t>M</w:t>
              </w:r>
            </w:ins>
          </w:p>
        </w:tc>
        <w:tc>
          <w:tcPr>
            <w:tcW w:w="4331" w:type="dxa"/>
            <w:shd w:val="clear" w:color="auto" w:fill="auto"/>
          </w:tcPr>
          <w:p w14:paraId="34F0A3E5" w14:textId="77777777" w:rsidR="00C06473" w:rsidRPr="004156A0" w:rsidRDefault="00C06473" w:rsidP="000C37B8">
            <w:pPr>
              <w:pStyle w:val="TAL"/>
              <w:keepNext w:val="0"/>
              <w:keepLines w:val="0"/>
              <w:rPr>
                <w:ins w:id="325" w:author="Zhiwei Mo" w:date="2024-07-17T11:25:00Z" w16du:dateUtc="2024-07-17T03:25:00Z"/>
                <w:rFonts w:cs="Arial"/>
              </w:rPr>
            </w:pPr>
            <w:ins w:id="326" w:author="Zhiwei Mo" w:date="2024-07-17T11:25:00Z" w16du:dateUtc="2024-07-17T03:25:00Z">
              <w:r w:rsidRPr="004156A0">
                <w:rPr>
                  <w:lang w:bidi="ar-IQ"/>
                </w:rPr>
                <w:t>Described in TS 32.290 [55]</w:t>
              </w:r>
            </w:ins>
          </w:p>
        </w:tc>
      </w:tr>
      <w:tr w:rsidR="00C06473" w:rsidRPr="005B57B2" w14:paraId="25C15B19" w14:textId="77777777" w:rsidTr="00B207A9">
        <w:trPr>
          <w:jc w:val="center"/>
          <w:ins w:id="327" w:author="Zhiwei Mo" w:date="2024-07-17T11:25:00Z"/>
        </w:trPr>
        <w:tc>
          <w:tcPr>
            <w:tcW w:w="3440" w:type="dxa"/>
            <w:shd w:val="clear" w:color="auto" w:fill="auto"/>
          </w:tcPr>
          <w:p w14:paraId="3354B82A" w14:textId="77777777" w:rsidR="00C06473" w:rsidRPr="004156A0" w:rsidRDefault="00C06473" w:rsidP="000C37B8">
            <w:pPr>
              <w:pStyle w:val="TAL"/>
              <w:ind w:left="284"/>
              <w:rPr>
                <w:ins w:id="328" w:author="Zhiwei Mo" w:date="2024-07-17T11:25:00Z" w16du:dateUtc="2024-07-17T03:25:00Z"/>
                <w:lang w:eastAsia="zh-CN" w:bidi="ar-IQ"/>
              </w:rPr>
            </w:pPr>
            <w:ins w:id="329" w:author="Zhiwei Mo" w:date="2024-07-17T11:25:00Z" w16du:dateUtc="2024-07-17T03:25:00Z">
              <w:r w:rsidRPr="004156A0">
                <w:rPr>
                  <w:lang w:eastAsia="zh-CN" w:bidi="ar-IQ"/>
                </w:rPr>
                <w:t>Validity Time</w:t>
              </w:r>
            </w:ins>
          </w:p>
        </w:tc>
        <w:tc>
          <w:tcPr>
            <w:tcW w:w="1091" w:type="dxa"/>
            <w:shd w:val="clear" w:color="auto" w:fill="auto"/>
          </w:tcPr>
          <w:p w14:paraId="5429F9F3" w14:textId="77777777" w:rsidR="00C06473" w:rsidRPr="004156A0" w:rsidRDefault="00C06473" w:rsidP="000C37B8">
            <w:pPr>
              <w:pStyle w:val="TAC"/>
              <w:keepNext w:val="0"/>
              <w:keepLines w:val="0"/>
              <w:rPr>
                <w:ins w:id="330" w:author="Zhiwei Mo" w:date="2024-07-17T11:25:00Z" w16du:dateUtc="2024-07-17T03:25:00Z"/>
                <w:szCs w:val="18"/>
              </w:rPr>
            </w:pPr>
            <w:ins w:id="331" w:author="Zhiwei Mo" w:date="2024-07-17T11:25:00Z" w16du:dateUtc="2024-07-17T03:25:00Z">
              <w:r w:rsidRPr="004156A0">
                <w:rPr>
                  <w:lang w:eastAsia="zh-CN"/>
                </w:rPr>
                <w:t>O</w:t>
              </w:r>
              <w:r w:rsidRPr="004156A0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</w:tcPr>
          <w:p w14:paraId="6966BF2F" w14:textId="77777777" w:rsidR="00C06473" w:rsidRPr="004156A0" w:rsidRDefault="00C06473" w:rsidP="000C37B8">
            <w:pPr>
              <w:pStyle w:val="TAL"/>
              <w:keepNext w:val="0"/>
              <w:keepLines w:val="0"/>
              <w:rPr>
                <w:ins w:id="332" w:author="Zhiwei Mo" w:date="2024-07-17T11:25:00Z" w16du:dateUtc="2024-07-17T03:25:00Z"/>
                <w:rFonts w:cs="Arial"/>
              </w:rPr>
            </w:pPr>
            <w:ins w:id="333" w:author="Zhiwei Mo" w:date="2024-07-17T11:25:00Z" w16du:dateUtc="2024-07-17T03:25:00Z">
              <w:r w:rsidRPr="004156A0">
                <w:rPr>
                  <w:lang w:bidi="ar-IQ"/>
                </w:rPr>
                <w:t>Described in TS 32.290 [55]</w:t>
              </w:r>
            </w:ins>
          </w:p>
        </w:tc>
      </w:tr>
      <w:bookmarkEnd w:id="232"/>
    </w:tbl>
    <w:p w14:paraId="51BB3233" w14:textId="77777777" w:rsidR="001A37DF" w:rsidRDefault="001A37DF">
      <w:pPr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C6536" w14:paraId="6E521548" w14:textId="77777777" w:rsidTr="004C447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D7C22DC" w14:textId="0D6F95AE" w:rsidR="00CC6536" w:rsidRDefault="00C17430" w:rsidP="004C447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="00CC6536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 xml:space="preserve"> change</w:t>
            </w:r>
          </w:p>
        </w:tc>
      </w:tr>
    </w:tbl>
    <w:p w14:paraId="6EB9BDB4" w14:textId="1734EDAF" w:rsidR="00CC6536" w:rsidRPr="005B57B2" w:rsidRDefault="00CC6536" w:rsidP="00CC6536">
      <w:pPr>
        <w:pStyle w:val="30"/>
        <w:rPr>
          <w:ins w:id="334" w:author="Zhiwei Mo" w:date="2024-07-30T18:25:00Z" w16du:dateUtc="2024-07-30T10:25:00Z"/>
        </w:rPr>
      </w:pPr>
      <w:bookmarkStart w:id="335" w:name="_Toc171414504"/>
      <w:ins w:id="336" w:author="Zhiwei Mo" w:date="2024-07-30T18:25:00Z" w16du:dateUtc="2024-07-30T10:25:00Z">
        <w:r w:rsidRPr="005B57B2">
          <w:t>6.2</w:t>
        </w:r>
        <w:r>
          <w:rPr>
            <w:rFonts w:hint="eastAsia"/>
            <w:lang w:eastAsia="zh-CN"/>
          </w:rPr>
          <w:t>x</w:t>
        </w:r>
        <w:r w:rsidRPr="005B57B2">
          <w:t>.2</w:t>
        </w:r>
        <w:r w:rsidRPr="005B57B2">
          <w:tab/>
          <w:t>G</w:t>
        </w:r>
        <w:r w:rsidRPr="005B57B2">
          <w:rPr>
            <w:vertAlign w:val="subscript"/>
          </w:rPr>
          <w:t>a</w:t>
        </w:r>
        <w:r w:rsidRPr="005B57B2">
          <w:t xml:space="preserve"> message contents</w:t>
        </w:r>
        <w:bookmarkEnd w:id="335"/>
      </w:ins>
    </w:p>
    <w:p w14:paraId="66AF8585" w14:textId="77777777" w:rsidR="00CC6536" w:rsidRPr="005B57B2" w:rsidRDefault="00CC6536" w:rsidP="00CC6536">
      <w:pPr>
        <w:rPr>
          <w:ins w:id="337" w:author="Zhiwei Mo" w:date="2024-07-30T18:25:00Z" w16du:dateUtc="2024-07-30T10:25:00Z"/>
          <w:rFonts w:eastAsia="宋体"/>
        </w:rPr>
      </w:pPr>
      <w:ins w:id="338" w:author="Zhiwei Mo" w:date="2024-07-30T18:25:00Z" w16du:dateUtc="2024-07-30T10:25:00Z">
        <w:r w:rsidRPr="005B57B2">
          <w:rPr>
            <w:rFonts w:eastAsia="宋体"/>
          </w:rPr>
          <w:t>Refer to clause 5.4.4.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C17430" w14:paraId="6486A912" w14:textId="77777777" w:rsidTr="000A511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A85A7E4" w14:textId="77777777" w:rsidR="00C17430" w:rsidRDefault="00C17430" w:rsidP="000A511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39" w:name="OLE_LINK4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bookmarkEnd w:id="339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2265D82D" w14:textId="1C8E4B89" w:rsidR="000912DE" w:rsidRPr="0005603B" w:rsidRDefault="000912DE" w:rsidP="000912DE">
      <w:pPr>
        <w:pStyle w:val="30"/>
        <w:rPr>
          <w:ins w:id="340" w:author="Zhiwei Mo" w:date="2024-08-08T18:01:00Z" w16du:dateUtc="2024-08-08T10:01:00Z"/>
        </w:rPr>
      </w:pPr>
      <w:bookmarkStart w:id="341" w:name="_Toc151532665"/>
      <w:bookmarkStart w:id="342" w:name="_Toc171417131"/>
      <w:bookmarkStart w:id="343" w:name="_Toc151532666"/>
      <w:bookmarkStart w:id="344" w:name="_Toc171417132"/>
      <w:ins w:id="345" w:author="Zhiwei Mo" w:date="2024-08-08T18:01:00Z" w16du:dateUtc="2024-08-08T10:01:00Z">
        <w:r w:rsidRPr="0005603B">
          <w:t>6.</w:t>
        </w:r>
        <w:r>
          <w:rPr>
            <w:rFonts w:hint="eastAsia"/>
            <w:lang w:eastAsia="zh-CN"/>
          </w:rPr>
          <w:t>2x</w:t>
        </w:r>
        <w:r w:rsidRPr="0005603B">
          <w:t>.3</w:t>
        </w:r>
        <w:r w:rsidRPr="0005603B">
          <w:tab/>
          <w:t>CDR description on the B</w:t>
        </w:r>
        <w:r>
          <w:rPr>
            <w:rFonts w:hint="eastAsia"/>
            <w:vertAlign w:val="subscript"/>
            <w:lang w:eastAsia="zh-CN"/>
          </w:rPr>
          <w:t>l</w:t>
        </w:r>
        <w:r w:rsidRPr="0005603B">
          <w:t xml:space="preserve"> interface</w:t>
        </w:r>
        <w:bookmarkEnd w:id="341"/>
        <w:bookmarkEnd w:id="342"/>
      </w:ins>
    </w:p>
    <w:p w14:paraId="12275152" w14:textId="4A67A3A6" w:rsidR="00CC0F7E" w:rsidRPr="0005603B" w:rsidRDefault="00CC0F7E" w:rsidP="00CC0F7E">
      <w:pPr>
        <w:pStyle w:val="40"/>
        <w:rPr>
          <w:ins w:id="346" w:author="Zhiwei Mo" w:date="2024-08-08T17:47:00Z" w16du:dateUtc="2024-08-08T09:47:00Z"/>
          <w:lang w:bidi="ar-IQ"/>
        </w:rPr>
      </w:pPr>
      <w:ins w:id="347" w:author="Zhiwei Mo" w:date="2024-08-08T17:47:00Z" w16du:dateUtc="2024-08-08T09:47:00Z">
        <w:r>
          <w:rPr>
            <w:lang w:bidi="ar-IQ"/>
          </w:rPr>
          <w:t>6.2x.</w:t>
        </w:r>
        <w:r w:rsidRPr="0005603B">
          <w:rPr>
            <w:lang w:bidi="ar-IQ"/>
          </w:rPr>
          <w:t>3.1</w:t>
        </w:r>
        <w:r w:rsidRPr="0005603B">
          <w:rPr>
            <w:lang w:bidi="ar-IQ"/>
          </w:rPr>
          <w:tab/>
          <w:t>General</w:t>
        </w:r>
        <w:bookmarkEnd w:id="343"/>
        <w:bookmarkEnd w:id="344"/>
      </w:ins>
    </w:p>
    <w:p w14:paraId="09676240" w14:textId="24ADA29E" w:rsidR="00CC0F7E" w:rsidRPr="0005603B" w:rsidRDefault="00CC0F7E" w:rsidP="00CC0F7E">
      <w:pPr>
        <w:rPr>
          <w:ins w:id="348" w:author="Zhiwei Mo" w:date="2024-08-08T17:47:00Z" w16du:dateUtc="2024-08-08T09:47:00Z"/>
          <w:lang w:bidi="ar-IQ"/>
        </w:rPr>
      </w:pPr>
      <w:ins w:id="349" w:author="Zhiwei Mo" w:date="2024-08-08T17:47:00Z" w16du:dateUtc="2024-08-08T09:47:00Z">
        <w:r w:rsidRPr="0005603B">
          <w:rPr>
            <w:lang w:bidi="ar-IQ"/>
          </w:rPr>
          <w:t xml:space="preserve">This clause describes the CDR </w:t>
        </w:r>
        <w:r w:rsidRPr="0005603B">
          <w:t xml:space="preserve">content and format </w:t>
        </w:r>
        <w:r w:rsidRPr="0005603B">
          <w:rPr>
            <w:lang w:bidi="ar-IQ"/>
          </w:rPr>
          <w:t xml:space="preserve">generated for </w:t>
        </w:r>
      </w:ins>
      <w:ins w:id="350" w:author="Zhiwei Mo" w:date="2024-08-08T17:59:00Z" w16du:dateUtc="2024-08-08T09:59:00Z">
        <w:r w:rsidR="000912DE">
          <w:rPr>
            <w:rFonts w:hint="eastAsia"/>
            <w:lang w:eastAsia="zh-CN" w:bidi="ar-IQ"/>
          </w:rPr>
          <w:t>LCS</w:t>
        </w:r>
      </w:ins>
      <w:ins w:id="351" w:author="Zhiwei Mo" w:date="2024-08-08T17:47:00Z" w16du:dateUtc="2024-08-08T09:47:00Z">
        <w:r w:rsidRPr="0005603B">
          <w:rPr>
            <w:lang w:bidi="ar-IQ"/>
          </w:rPr>
          <w:t xml:space="preserve"> </w:t>
        </w:r>
      </w:ins>
      <w:ins w:id="352" w:author="Zhiwei Mo" w:date="2024-08-08T18:04:00Z" w16du:dateUtc="2024-08-08T10:04:00Z">
        <w:r w:rsidR="00EF29F2" w:rsidRPr="005B57B2">
          <w:t xml:space="preserve">converged </w:t>
        </w:r>
      </w:ins>
      <w:ins w:id="353" w:author="Zhiwei Mo" w:date="2024-08-08T17:47:00Z" w16du:dateUtc="2024-08-08T09:47:00Z">
        <w:r w:rsidRPr="0005603B">
          <w:t>charging.</w:t>
        </w:r>
      </w:ins>
    </w:p>
    <w:p w14:paraId="5E30F236" w14:textId="77777777" w:rsidR="00CC0F7E" w:rsidRPr="0005603B" w:rsidRDefault="00CC0F7E" w:rsidP="00CC0F7E">
      <w:pPr>
        <w:rPr>
          <w:ins w:id="354" w:author="Zhiwei Mo" w:date="2024-08-08T17:47:00Z" w16du:dateUtc="2024-08-08T09:47:00Z"/>
        </w:rPr>
      </w:pPr>
      <w:ins w:id="355" w:author="Zhiwei Mo" w:date="2024-08-08T17:47:00Z" w16du:dateUtc="2024-08-08T09:47:00Z">
        <w:r w:rsidRPr="0005603B">
          <w:t xml:space="preserve">The following tables provide a brief description of each CDR parameter. The category in the tables is used according to the charging data configuration defined in clause 5.4 of </w:t>
        </w:r>
        <w:r>
          <w:t>TS 32.240 [1]</w:t>
        </w:r>
        <w:r w:rsidRPr="0005603B">
          <w:t xml:space="preserve">. Full definitions of the CDR parameters, sorted by the name in alphabetical order, are provided in </w:t>
        </w:r>
        <w:r>
          <w:t>TS </w:t>
        </w:r>
        <w:r w:rsidRPr="0005603B">
          <w:t>32.298</w:t>
        </w:r>
        <w:r>
          <w:t> </w:t>
        </w:r>
        <w:r w:rsidRPr="0005603B">
          <w:t>[7].</w:t>
        </w:r>
      </w:ins>
    </w:p>
    <w:p w14:paraId="16C8EDF7" w14:textId="6BFA8611" w:rsidR="00CC0F7E" w:rsidRPr="0005603B" w:rsidRDefault="00CC0F7E" w:rsidP="00CC0F7E">
      <w:pPr>
        <w:pStyle w:val="40"/>
        <w:rPr>
          <w:ins w:id="356" w:author="Zhiwei Mo" w:date="2024-08-08T17:47:00Z" w16du:dateUtc="2024-08-08T09:47:00Z"/>
          <w:lang w:bidi="ar-IQ"/>
        </w:rPr>
      </w:pPr>
      <w:bookmarkStart w:id="357" w:name="_Toc171417133"/>
      <w:bookmarkStart w:id="358" w:name="_Toc151532667"/>
      <w:ins w:id="359" w:author="Zhiwei Mo" w:date="2024-08-08T17:47:00Z" w16du:dateUtc="2024-08-08T09:47:00Z">
        <w:r>
          <w:rPr>
            <w:lang w:bidi="ar-IQ"/>
          </w:rPr>
          <w:t>6.2x.</w:t>
        </w:r>
        <w:r w:rsidRPr="0005603B">
          <w:rPr>
            <w:lang w:bidi="ar-IQ"/>
          </w:rPr>
          <w:t>3.2</w:t>
        </w:r>
        <w:r w:rsidRPr="0005603B">
          <w:rPr>
            <w:lang w:bidi="ar-IQ"/>
          </w:rPr>
          <w:tab/>
        </w:r>
      </w:ins>
      <w:ins w:id="360" w:author="Zhiwei Mo" w:date="2024-08-08T18:01:00Z" w16du:dateUtc="2024-08-08T10:01:00Z">
        <w:r w:rsidR="000912DE">
          <w:rPr>
            <w:rFonts w:hint="eastAsia"/>
            <w:lang w:eastAsia="zh-CN" w:bidi="ar-IQ"/>
          </w:rPr>
          <w:t>LCS</w:t>
        </w:r>
      </w:ins>
      <w:ins w:id="361" w:author="Zhiwei Mo" w:date="2024-08-08T17:47:00Z" w16du:dateUtc="2024-08-08T09:47:00Z">
        <w:r w:rsidRPr="0005603B">
          <w:t xml:space="preserve"> charging </w:t>
        </w:r>
        <w:r w:rsidRPr="0005603B">
          <w:rPr>
            <w:lang w:bidi="ar-IQ"/>
          </w:rPr>
          <w:t>CHF CDR data</w:t>
        </w:r>
        <w:bookmarkEnd w:id="357"/>
        <w:r w:rsidRPr="0005603B">
          <w:rPr>
            <w:lang w:bidi="ar-IQ"/>
          </w:rPr>
          <w:t xml:space="preserve"> </w:t>
        </w:r>
        <w:bookmarkEnd w:id="358"/>
      </w:ins>
    </w:p>
    <w:p w14:paraId="355DE93C" w14:textId="19383D18" w:rsidR="00CC0F7E" w:rsidRPr="0005603B" w:rsidRDefault="00CC0F7E" w:rsidP="00CC0F7E">
      <w:pPr>
        <w:rPr>
          <w:ins w:id="362" w:author="Zhiwei Mo" w:date="2024-08-08T17:47:00Z" w16du:dateUtc="2024-08-08T09:47:00Z"/>
        </w:rPr>
      </w:pPr>
      <w:ins w:id="363" w:author="Zhiwei Mo" w:date="2024-08-08T17:47:00Z" w16du:dateUtc="2024-08-08T09:47:00Z">
        <w:r w:rsidRPr="0005603B">
          <w:rPr>
            <w:lang w:bidi="ar-IQ"/>
          </w:rPr>
          <w:t xml:space="preserve">If enabled, CHF CDRs for </w:t>
        </w:r>
      </w:ins>
      <w:ins w:id="364" w:author="Zhiwei Mo" w:date="2024-08-08T18:02:00Z" w16du:dateUtc="2024-08-08T10:02:00Z">
        <w:r w:rsidR="000912DE">
          <w:rPr>
            <w:rFonts w:hint="eastAsia"/>
            <w:lang w:eastAsia="zh-CN"/>
          </w:rPr>
          <w:t>LCS</w:t>
        </w:r>
      </w:ins>
      <w:ins w:id="365" w:author="Zhiwei Mo" w:date="2024-08-08T17:47:00Z" w16du:dateUtc="2024-08-08T09:47:00Z">
        <w:r w:rsidRPr="0005603B">
          <w:t xml:space="preserve"> </w:t>
        </w:r>
      </w:ins>
      <w:ins w:id="366" w:author="Zhiwei Mo" w:date="2024-08-08T18:04:00Z" w16du:dateUtc="2024-08-08T10:04:00Z">
        <w:r w:rsidR="0081127B" w:rsidRPr="005B57B2">
          <w:t xml:space="preserve">converged </w:t>
        </w:r>
      </w:ins>
      <w:ins w:id="367" w:author="Zhiwei Mo" w:date="2024-08-08T17:47:00Z" w16du:dateUtc="2024-08-08T09:47:00Z">
        <w:r w:rsidRPr="0005603B">
          <w:rPr>
            <w:lang w:bidi="ar-IQ"/>
          </w:rPr>
          <w:t xml:space="preserve">charging </w:t>
        </w:r>
        <w:r w:rsidRPr="0005603B">
          <w:rPr>
            <w:lang w:eastAsia="zh-CN" w:bidi="ar-IQ"/>
          </w:rPr>
          <w:t>shall be produced for</w:t>
        </w:r>
      </w:ins>
      <w:ins w:id="368" w:author="Zhiwei Mo" w:date="2024-08-08T18:03:00Z" w16du:dateUtc="2024-08-08T10:03:00Z">
        <w:r w:rsidR="000912DE">
          <w:rPr>
            <w:rFonts w:hint="eastAsia"/>
            <w:lang w:eastAsia="zh-CN" w:bidi="ar-IQ"/>
          </w:rPr>
          <w:t xml:space="preserve"> LCS </w:t>
        </w:r>
        <w:r w:rsidR="000912DE" w:rsidRPr="00E729E3">
          <w:rPr>
            <w:lang w:eastAsia="zh-CN" w:bidi="ar-IQ"/>
          </w:rPr>
          <w:t>chargeable events</w:t>
        </w:r>
      </w:ins>
      <w:ins w:id="369" w:author="Zhiwei Mo" w:date="2024-08-08T17:47:00Z" w16du:dateUtc="2024-08-08T09:47:00Z">
        <w:r w:rsidRPr="0005603B">
          <w:rPr>
            <w:lang w:eastAsia="zh-CN" w:bidi="ar-IQ"/>
          </w:rPr>
          <w:t xml:space="preserve">. </w:t>
        </w:r>
      </w:ins>
    </w:p>
    <w:p w14:paraId="6EC967BA" w14:textId="63FA75AE" w:rsidR="00CC0F7E" w:rsidRPr="0005603B" w:rsidRDefault="00CC0F7E" w:rsidP="00CC0F7E">
      <w:pPr>
        <w:rPr>
          <w:ins w:id="370" w:author="Zhiwei Mo" w:date="2024-08-08T17:47:00Z" w16du:dateUtc="2024-08-08T09:47:00Z"/>
          <w:lang w:bidi="ar-IQ"/>
        </w:rPr>
      </w:pPr>
      <w:ins w:id="371" w:author="Zhiwei Mo" w:date="2024-08-08T17:47:00Z" w16du:dateUtc="2024-08-08T09:47:00Z">
        <w:r w:rsidRPr="0005603B">
          <w:rPr>
            <w:lang w:bidi="ar-IQ"/>
          </w:rPr>
          <w:t xml:space="preserve">The fields of </w:t>
        </w:r>
      </w:ins>
      <w:ins w:id="372" w:author="Zhiwei Mo" w:date="2024-08-08T18:02:00Z" w16du:dateUtc="2024-08-08T10:02:00Z">
        <w:r w:rsidR="000912DE">
          <w:rPr>
            <w:rFonts w:hint="eastAsia"/>
            <w:lang w:eastAsia="zh-CN" w:bidi="ar-IQ"/>
          </w:rPr>
          <w:t>LCS</w:t>
        </w:r>
      </w:ins>
      <w:ins w:id="373" w:author="Zhiwei Mo" w:date="2024-08-08T17:47:00Z" w16du:dateUtc="2024-08-08T09:47:00Z">
        <w:r w:rsidRPr="0005603B">
          <w:rPr>
            <w:lang w:bidi="ar-IQ"/>
          </w:rPr>
          <w:t xml:space="preserve"> </w:t>
        </w:r>
      </w:ins>
      <w:ins w:id="374" w:author="Zhiwei Mo" w:date="2024-08-08T18:04:00Z" w16du:dateUtc="2024-08-08T10:04:00Z">
        <w:r w:rsidR="00EF29F2" w:rsidRPr="005B57B2">
          <w:t xml:space="preserve">converged </w:t>
        </w:r>
      </w:ins>
      <w:ins w:id="375" w:author="Zhiwei Mo" w:date="2024-08-08T17:47:00Z" w16du:dateUtc="2024-08-08T09:47:00Z">
        <w:r w:rsidRPr="0005603B">
          <w:t xml:space="preserve">charging </w:t>
        </w:r>
        <w:r w:rsidRPr="0005603B">
          <w:rPr>
            <w:lang w:bidi="ar-IQ"/>
          </w:rPr>
          <w:t>CHF CDR are specified in table </w:t>
        </w:r>
        <w:r>
          <w:rPr>
            <w:lang w:bidi="ar-IQ"/>
          </w:rPr>
          <w:t>6.2x.</w:t>
        </w:r>
        <w:r w:rsidRPr="0005603B">
          <w:rPr>
            <w:lang w:bidi="ar-IQ"/>
          </w:rPr>
          <w:t>3</w:t>
        </w:r>
        <w:r w:rsidRPr="0005603B">
          <w:rPr>
            <w:lang w:eastAsia="zh-CN" w:bidi="ar-IQ"/>
          </w:rPr>
          <w:t>.2-1</w:t>
        </w:r>
        <w:r w:rsidRPr="0005603B">
          <w:rPr>
            <w:lang w:bidi="ar-IQ"/>
          </w:rPr>
          <w:t>.</w:t>
        </w:r>
      </w:ins>
    </w:p>
    <w:p w14:paraId="3F9D4EF8" w14:textId="2F556CC1" w:rsidR="00CC0F7E" w:rsidRPr="0005603B" w:rsidRDefault="00CC0F7E" w:rsidP="00CC0F7E">
      <w:pPr>
        <w:pStyle w:val="TH"/>
        <w:rPr>
          <w:ins w:id="376" w:author="Zhiwei Mo" w:date="2024-08-08T17:47:00Z" w16du:dateUtc="2024-08-08T09:47:00Z"/>
          <w:lang w:bidi="ar-IQ"/>
        </w:rPr>
      </w:pPr>
      <w:ins w:id="377" w:author="Zhiwei Mo" w:date="2024-08-08T17:47:00Z" w16du:dateUtc="2024-08-08T09:47:00Z">
        <w:r w:rsidRPr="0005603B">
          <w:rPr>
            <w:lang w:bidi="ar-IQ"/>
          </w:rPr>
          <w:lastRenderedPageBreak/>
          <w:t xml:space="preserve">Table </w:t>
        </w:r>
        <w:r>
          <w:rPr>
            <w:lang w:bidi="ar-IQ"/>
          </w:rPr>
          <w:t>6.2x.</w:t>
        </w:r>
        <w:r w:rsidRPr="0005603B">
          <w:rPr>
            <w:lang w:bidi="ar-IQ"/>
          </w:rPr>
          <w:t>3.2</w:t>
        </w:r>
      </w:ins>
      <w:ins w:id="378" w:author="Zhiwei Mo" w:date="2024-08-09T22:37:00Z" w16du:dateUtc="2024-08-09T14:37:00Z">
        <w:r w:rsidR="008B0174">
          <w:rPr>
            <w:rFonts w:hint="eastAsia"/>
            <w:lang w:eastAsia="zh-CN" w:bidi="ar-IQ"/>
          </w:rPr>
          <w:t>.</w:t>
        </w:r>
      </w:ins>
      <w:ins w:id="379" w:author="Zhiwei Mo" w:date="2024-08-08T17:47:00Z" w16du:dateUtc="2024-08-08T09:47:00Z">
        <w:r w:rsidRPr="0005603B">
          <w:rPr>
            <w:lang w:bidi="ar-IQ"/>
          </w:rPr>
          <w:t xml:space="preserve">1: </w:t>
        </w:r>
      </w:ins>
      <w:ins w:id="380" w:author="Zhiwei Mo" w:date="2024-08-08T18:04:00Z" w16du:dateUtc="2024-08-08T10:04:00Z">
        <w:r w:rsidR="00A62928">
          <w:rPr>
            <w:rFonts w:hint="eastAsia"/>
            <w:lang w:eastAsia="zh-CN" w:bidi="ar-IQ"/>
          </w:rPr>
          <w:t xml:space="preserve">LCS </w:t>
        </w:r>
        <w:r w:rsidR="00A62928" w:rsidRPr="005B57B2">
          <w:t>converged</w:t>
        </w:r>
      </w:ins>
      <w:ins w:id="381" w:author="Zhiwei Mo" w:date="2024-08-08T17:47:00Z" w16du:dateUtc="2024-08-08T09:47:00Z">
        <w:r w:rsidRPr="0005603B">
          <w:t xml:space="preserve"> charging </w:t>
        </w:r>
        <w:r w:rsidRPr="0005603B">
          <w:rPr>
            <w:lang w:bidi="ar-IQ"/>
          </w:rPr>
          <w:t xml:space="preserve">CHF record data </w:t>
        </w:r>
      </w:ins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44"/>
        <w:gridCol w:w="1037"/>
        <w:gridCol w:w="5544"/>
      </w:tblGrid>
      <w:tr w:rsidR="00CC0F7E" w:rsidRPr="0005603B" w14:paraId="1B0F7137" w14:textId="77777777" w:rsidTr="00D068DA">
        <w:trPr>
          <w:cantSplit/>
          <w:tblHeader/>
          <w:jc w:val="center"/>
          <w:ins w:id="382" w:author="Zhiwei Mo" w:date="2024-08-08T17:47:00Z"/>
        </w:trPr>
        <w:tc>
          <w:tcPr>
            <w:tcW w:w="3344" w:type="dxa"/>
            <w:shd w:val="pct12" w:color="000000" w:fill="FFFFFF"/>
            <w:hideMark/>
          </w:tcPr>
          <w:p w14:paraId="10EB5870" w14:textId="77777777" w:rsidR="00CC0F7E" w:rsidRPr="0005603B" w:rsidRDefault="00CC0F7E" w:rsidP="000A5110">
            <w:pPr>
              <w:pStyle w:val="TAH"/>
              <w:rPr>
                <w:ins w:id="383" w:author="Zhiwei Mo" w:date="2024-08-08T17:47:00Z" w16du:dateUtc="2024-08-08T09:47:00Z"/>
              </w:rPr>
            </w:pPr>
            <w:ins w:id="384" w:author="Zhiwei Mo" w:date="2024-08-08T17:47:00Z" w16du:dateUtc="2024-08-08T09:47:00Z">
              <w:r w:rsidRPr="0005603B">
                <w:t>Field</w:t>
              </w:r>
            </w:ins>
          </w:p>
        </w:tc>
        <w:tc>
          <w:tcPr>
            <w:tcW w:w="1037" w:type="dxa"/>
            <w:shd w:val="pct12" w:color="000000" w:fill="FFFFFF"/>
            <w:hideMark/>
          </w:tcPr>
          <w:p w14:paraId="2FAC7A15" w14:textId="77777777" w:rsidR="00CC0F7E" w:rsidRPr="0005603B" w:rsidRDefault="00CC0F7E" w:rsidP="000A5110">
            <w:pPr>
              <w:pStyle w:val="TAH"/>
              <w:rPr>
                <w:ins w:id="385" w:author="Zhiwei Mo" w:date="2024-08-08T17:47:00Z" w16du:dateUtc="2024-08-08T09:47:00Z"/>
              </w:rPr>
            </w:pPr>
            <w:ins w:id="386" w:author="Zhiwei Mo" w:date="2024-08-08T17:47:00Z" w16du:dateUtc="2024-08-08T09:47:00Z">
              <w:r w:rsidRPr="0005603B">
                <w:t>Category</w:t>
              </w:r>
            </w:ins>
          </w:p>
        </w:tc>
        <w:tc>
          <w:tcPr>
            <w:tcW w:w="5544" w:type="dxa"/>
            <w:shd w:val="pct12" w:color="000000" w:fill="FFFFFF"/>
            <w:hideMark/>
          </w:tcPr>
          <w:p w14:paraId="06D456B7" w14:textId="77777777" w:rsidR="00CC0F7E" w:rsidRPr="0005603B" w:rsidRDefault="00CC0F7E" w:rsidP="000A5110">
            <w:pPr>
              <w:pStyle w:val="TAH"/>
              <w:rPr>
                <w:ins w:id="387" w:author="Zhiwei Mo" w:date="2024-08-08T17:47:00Z" w16du:dateUtc="2024-08-08T09:47:00Z"/>
              </w:rPr>
            </w:pPr>
            <w:ins w:id="388" w:author="Zhiwei Mo" w:date="2024-08-08T17:47:00Z" w16du:dateUtc="2024-08-08T09:47:00Z">
              <w:r w:rsidRPr="0005603B">
                <w:t>Description</w:t>
              </w:r>
            </w:ins>
          </w:p>
        </w:tc>
      </w:tr>
      <w:tr w:rsidR="00CC0F7E" w:rsidRPr="0005603B" w14:paraId="3F45CC8D" w14:textId="77777777" w:rsidTr="00D068DA">
        <w:trPr>
          <w:cantSplit/>
          <w:jc w:val="center"/>
          <w:ins w:id="389" w:author="Zhiwei Mo" w:date="2024-08-08T17:47:00Z"/>
        </w:trPr>
        <w:tc>
          <w:tcPr>
            <w:tcW w:w="3344" w:type="dxa"/>
            <w:hideMark/>
          </w:tcPr>
          <w:p w14:paraId="3A771071" w14:textId="77777777" w:rsidR="00CC0F7E" w:rsidRPr="00FF3FFB" w:rsidRDefault="00CC0F7E" w:rsidP="000A5110">
            <w:pPr>
              <w:pStyle w:val="TAL"/>
              <w:rPr>
                <w:ins w:id="390" w:author="Zhiwei Mo" w:date="2024-08-08T17:47:00Z" w16du:dateUtc="2024-08-08T09:47:00Z"/>
              </w:rPr>
            </w:pPr>
            <w:ins w:id="391" w:author="Zhiwei Mo" w:date="2024-08-08T17:47:00Z" w16du:dateUtc="2024-08-08T09:47:00Z">
              <w:r w:rsidRPr="00FF3FFB">
                <w:t xml:space="preserve">Record Type </w:t>
              </w:r>
            </w:ins>
          </w:p>
        </w:tc>
        <w:tc>
          <w:tcPr>
            <w:tcW w:w="1037" w:type="dxa"/>
            <w:hideMark/>
          </w:tcPr>
          <w:p w14:paraId="04BE8124" w14:textId="77777777" w:rsidR="00CC0F7E" w:rsidRPr="00FF3FFB" w:rsidRDefault="00CC0F7E" w:rsidP="000A5110">
            <w:pPr>
              <w:pStyle w:val="TAL"/>
              <w:rPr>
                <w:ins w:id="392" w:author="Zhiwei Mo" w:date="2024-08-08T17:47:00Z" w16du:dateUtc="2024-08-08T09:47:00Z"/>
                <w:lang w:bidi="ar-IQ"/>
              </w:rPr>
            </w:pPr>
            <w:ins w:id="393" w:author="Zhiwei Mo" w:date="2024-08-08T17:47:00Z" w16du:dateUtc="2024-08-08T09:47:00Z">
              <w:r w:rsidRPr="00FF3FFB">
                <w:rPr>
                  <w:lang w:bidi="ar-IQ"/>
                </w:rPr>
                <w:t>M</w:t>
              </w:r>
            </w:ins>
          </w:p>
        </w:tc>
        <w:tc>
          <w:tcPr>
            <w:tcW w:w="5544" w:type="dxa"/>
            <w:hideMark/>
          </w:tcPr>
          <w:p w14:paraId="1B6CFD80" w14:textId="5CC5E565" w:rsidR="00CC0F7E" w:rsidRPr="00FF3FFB" w:rsidRDefault="00CC0F7E" w:rsidP="000A5110">
            <w:pPr>
              <w:pStyle w:val="TAL"/>
              <w:rPr>
                <w:ins w:id="394" w:author="Zhiwei Mo" w:date="2024-08-08T17:47:00Z" w16du:dateUtc="2024-08-08T09:47:00Z"/>
                <w:lang w:eastAsia="zh-CN"/>
              </w:rPr>
            </w:pPr>
            <w:ins w:id="395" w:author="Zhiwei Mo" w:date="2024-08-08T17:47:00Z" w16du:dateUtc="2024-08-08T09:47:00Z">
              <w:r w:rsidRPr="00FF3FFB">
                <w:rPr>
                  <w:lang w:bidi="ar-IQ"/>
                </w:rPr>
                <w:t xml:space="preserve">Described in TS 32.298 </w:t>
              </w:r>
            </w:ins>
            <w:ins w:id="396" w:author="Zhiwei Mo" w:date="2024-08-08T18:19:00Z" w16du:dateUtc="2024-08-08T10:19:00Z">
              <w:r w:rsidR="009864C6" w:rsidRPr="00FF3FFB">
                <w:rPr>
                  <w:lang w:bidi="ar-IQ"/>
                </w:rPr>
                <w:t>[51]</w:t>
              </w:r>
            </w:ins>
            <w:ins w:id="397" w:author="Zhiwei Mo" w:date="2024-08-08T17:47:00Z" w16du:dateUtc="2024-08-08T09:47:00Z">
              <w:r w:rsidRPr="00FF3FFB">
                <w:rPr>
                  <w:lang w:bidi="ar-IQ"/>
                </w:rPr>
                <w:t>.</w:t>
              </w:r>
            </w:ins>
          </w:p>
        </w:tc>
      </w:tr>
      <w:tr w:rsidR="00CC0F7E" w:rsidRPr="0005603B" w14:paraId="3471054A" w14:textId="77777777" w:rsidTr="00D068DA">
        <w:trPr>
          <w:cantSplit/>
          <w:jc w:val="center"/>
          <w:ins w:id="398" w:author="Zhiwei Mo" w:date="2024-08-08T17:47:00Z"/>
        </w:trPr>
        <w:tc>
          <w:tcPr>
            <w:tcW w:w="3344" w:type="dxa"/>
            <w:hideMark/>
          </w:tcPr>
          <w:p w14:paraId="73C507C6" w14:textId="77777777" w:rsidR="00CC0F7E" w:rsidRPr="00FF3FFB" w:rsidRDefault="00CC0F7E" w:rsidP="000A5110">
            <w:pPr>
              <w:pStyle w:val="TAL"/>
              <w:rPr>
                <w:ins w:id="399" w:author="Zhiwei Mo" w:date="2024-08-08T17:47:00Z" w16du:dateUtc="2024-08-08T09:47:00Z"/>
              </w:rPr>
            </w:pPr>
            <w:ins w:id="400" w:author="Zhiwei Mo" w:date="2024-08-08T17:47:00Z" w16du:dateUtc="2024-08-08T09:47:00Z">
              <w:r w:rsidRPr="00FF3FFB">
                <w:t>Recording Network Function ID</w:t>
              </w:r>
            </w:ins>
          </w:p>
        </w:tc>
        <w:tc>
          <w:tcPr>
            <w:tcW w:w="1037" w:type="dxa"/>
            <w:hideMark/>
          </w:tcPr>
          <w:p w14:paraId="68C82CDD" w14:textId="77777777" w:rsidR="00CC0F7E" w:rsidRPr="00FF3FFB" w:rsidRDefault="00CC0F7E" w:rsidP="000A5110">
            <w:pPr>
              <w:pStyle w:val="TAL"/>
              <w:rPr>
                <w:ins w:id="401" w:author="Zhiwei Mo" w:date="2024-08-08T17:47:00Z" w16du:dateUtc="2024-08-08T09:47:00Z"/>
                <w:lang w:bidi="ar-IQ"/>
              </w:rPr>
            </w:pPr>
            <w:ins w:id="402" w:author="Zhiwei Mo" w:date="2024-08-08T17:47:00Z" w16du:dateUtc="2024-08-08T09:47:00Z">
              <w:r w:rsidRPr="00FF3FFB">
                <w:rPr>
                  <w:lang w:bidi="ar-IQ"/>
                </w:rPr>
                <w:t>O</w:t>
              </w:r>
              <w:r w:rsidRPr="00FF3FFB">
                <w:rPr>
                  <w:vertAlign w:val="subscript"/>
                  <w:lang w:bidi="ar-IQ"/>
                </w:rPr>
                <w:t>M</w:t>
              </w:r>
            </w:ins>
          </w:p>
        </w:tc>
        <w:tc>
          <w:tcPr>
            <w:tcW w:w="5544" w:type="dxa"/>
            <w:hideMark/>
          </w:tcPr>
          <w:p w14:paraId="626E16E4" w14:textId="08BECB14" w:rsidR="00CC0F7E" w:rsidRPr="00FF3FFB" w:rsidRDefault="00CC0F7E" w:rsidP="000A5110">
            <w:pPr>
              <w:pStyle w:val="TAL"/>
              <w:rPr>
                <w:ins w:id="403" w:author="Zhiwei Mo" w:date="2024-08-08T17:47:00Z" w16du:dateUtc="2024-08-08T09:47:00Z"/>
                <w:lang w:eastAsia="zh-CN"/>
              </w:rPr>
            </w:pPr>
            <w:ins w:id="404" w:author="Zhiwei Mo" w:date="2024-08-08T17:47:00Z" w16du:dateUtc="2024-08-08T09:47:00Z">
              <w:r w:rsidRPr="00FF3FFB">
                <w:rPr>
                  <w:lang w:bidi="ar-IQ"/>
                </w:rPr>
                <w:t xml:space="preserve">Described in TS 32.298 </w:t>
              </w:r>
            </w:ins>
            <w:ins w:id="405" w:author="Zhiwei Mo" w:date="2024-08-08T18:19:00Z" w16du:dateUtc="2024-08-08T10:19:00Z">
              <w:r w:rsidR="009864C6" w:rsidRPr="00FF3FFB">
                <w:rPr>
                  <w:lang w:bidi="ar-IQ"/>
                </w:rPr>
                <w:t>[51]</w:t>
              </w:r>
            </w:ins>
            <w:ins w:id="406" w:author="Zhiwei Mo" w:date="2024-08-08T17:47:00Z" w16du:dateUtc="2024-08-08T09:47:00Z">
              <w:r w:rsidRPr="00FF3FFB">
                <w:rPr>
                  <w:lang w:bidi="ar-IQ"/>
                </w:rPr>
                <w:t>.</w:t>
              </w:r>
            </w:ins>
          </w:p>
        </w:tc>
      </w:tr>
      <w:tr w:rsidR="00CC0F7E" w:rsidRPr="0005603B" w14:paraId="0387BB39" w14:textId="77777777" w:rsidTr="00D068DA">
        <w:trPr>
          <w:cantSplit/>
          <w:jc w:val="center"/>
          <w:ins w:id="407" w:author="Zhiwei Mo" w:date="2024-08-08T17:47:00Z"/>
        </w:trPr>
        <w:tc>
          <w:tcPr>
            <w:tcW w:w="3344" w:type="dxa"/>
          </w:tcPr>
          <w:p w14:paraId="6EE4C744" w14:textId="77777777" w:rsidR="00CC0F7E" w:rsidRPr="00FF3FFB" w:rsidRDefault="00CC0F7E" w:rsidP="000A5110">
            <w:pPr>
              <w:pStyle w:val="TAL"/>
              <w:rPr>
                <w:ins w:id="408" w:author="Zhiwei Mo" w:date="2024-08-08T17:47:00Z" w16du:dateUtc="2024-08-08T09:47:00Z"/>
              </w:rPr>
            </w:pPr>
            <w:ins w:id="409" w:author="Zhiwei Mo" w:date="2024-08-08T17:47:00Z" w16du:dateUtc="2024-08-08T09:47:00Z">
              <w:r w:rsidRPr="00FF3FFB">
                <w:t>Tenant Identifier</w:t>
              </w:r>
            </w:ins>
          </w:p>
        </w:tc>
        <w:tc>
          <w:tcPr>
            <w:tcW w:w="1037" w:type="dxa"/>
          </w:tcPr>
          <w:p w14:paraId="59BD5E4F" w14:textId="77777777" w:rsidR="00CC0F7E" w:rsidRPr="00FF3FFB" w:rsidRDefault="00CC0F7E" w:rsidP="000A5110">
            <w:pPr>
              <w:pStyle w:val="TAL"/>
              <w:rPr>
                <w:ins w:id="410" w:author="Zhiwei Mo" w:date="2024-08-08T17:47:00Z" w16du:dateUtc="2024-08-08T09:47:00Z"/>
                <w:lang w:bidi="ar-IQ"/>
              </w:rPr>
            </w:pPr>
            <w:ins w:id="411" w:author="Zhiwei Mo" w:date="2024-08-08T17:47:00Z" w16du:dateUtc="2024-08-08T09:47:00Z">
              <w:r w:rsidRPr="00FF3FFB">
                <w:rPr>
                  <w:lang w:bidi="ar-IQ"/>
                </w:rPr>
                <w:t>O</w:t>
              </w:r>
              <w:r w:rsidRPr="00FF3FFB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5544" w:type="dxa"/>
          </w:tcPr>
          <w:p w14:paraId="50D7D809" w14:textId="52E165C7" w:rsidR="00CC0F7E" w:rsidRPr="00FF3FFB" w:rsidRDefault="00E00040" w:rsidP="000A5110">
            <w:pPr>
              <w:pStyle w:val="TAL"/>
              <w:rPr>
                <w:ins w:id="412" w:author="Zhiwei Mo" w:date="2024-08-08T17:47:00Z" w16du:dateUtc="2024-08-08T09:47:00Z"/>
                <w:lang w:eastAsia="zh-CN"/>
              </w:rPr>
            </w:pPr>
            <w:ins w:id="413" w:author="Zhiwei Mo" w:date="2024-08-08T18:20:00Z" w16du:dateUtc="2024-08-08T10:20:00Z">
              <w:r w:rsidRPr="00FF3FFB">
                <w:rPr>
                  <w:lang w:bidi="ar-IQ"/>
                </w:rPr>
                <w:t>Described in TS 32.298 [51].</w:t>
              </w:r>
            </w:ins>
          </w:p>
        </w:tc>
      </w:tr>
      <w:tr w:rsidR="00CC0F7E" w:rsidRPr="0005603B" w:rsidDel="00CE5670" w14:paraId="3A8424E4" w14:textId="77777777" w:rsidTr="00D068DA">
        <w:trPr>
          <w:cantSplit/>
          <w:jc w:val="center"/>
          <w:ins w:id="414" w:author="Zhiwei Mo" w:date="2024-08-08T17:47:00Z"/>
        </w:trPr>
        <w:tc>
          <w:tcPr>
            <w:tcW w:w="3344" w:type="dxa"/>
          </w:tcPr>
          <w:p w14:paraId="0926270B" w14:textId="77777777" w:rsidR="00CC0F7E" w:rsidRPr="00FF3FFB" w:rsidDel="00CE5670" w:rsidRDefault="00CC0F7E" w:rsidP="000A5110">
            <w:pPr>
              <w:pStyle w:val="TAL"/>
              <w:rPr>
                <w:ins w:id="415" w:author="Zhiwei Mo" w:date="2024-08-08T17:47:00Z" w16du:dateUtc="2024-08-08T09:47:00Z"/>
              </w:rPr>
            </w:pPr>
            <w:ins w:id="416" w:author="Zhiwei Mo" w:date="2024-08-08T17:47:00Z" w16du:dateUtc="2024-08-08T09:47:00Z">
              <w:r w:rsidRPr="00FF3FFB">
                <w:t>NF Consumer Information</w:t>
              </w:r>
            </w:ins>
          </w:p>
        </w:tc>
        <w:tc>
          <w:tcPr>
            <w:tcW w:w="1037" w:type="dxa"/>
          </w:tcPr>
          <w:p w14:paraId="17B4805B" w14:textId="77777777" w:rsidR="00CC0F7E" w:rsidRPr="00FF3FFB" w:rsidDel="00CE5670" w:rsidRDefault="00CC0F7E" w:rsidP="000A5110">
            <w:pPr>
              <w:pStyle w:val="TAL"/>
              <w:rPr>
                <w:ins w:id="417" w:author="Zhiwei Mo" w:date="2024-08-08T17:47:00Z" w16du:dateUtc="2024-08-08T09:47:00Z"/>
                <w:lang w:bidi="ar-IQ"/>
              </w:rPr>
            </w:pPr>
            <w:ins w:id="418" w:author="Zhiwei Mo" w:date="2024-08-08T17:47:00Z" w16du:dateUtc="2024-08-08T09:47:00Z">
              <w:r w:rsidRPr="00FF3FFB">
                <w:rPr>
                  <w:szCs w:val="18"/>
                </w:rPr>
                <w:t>M</w:t>
              </w:r>
            </w:ins>
          </w:p>
        </w:tc>
        <w:tc>
          <w:tcPr>
            <w:tcW w:w="5544" w:type="dxa"/>
          </w:tcPr>
          <w:p w14:paraId="02ACCEBF" w14:textId="729507EE" w:rsidR="00CC0F7E" w:rsidRPr="00FF3FFB" w:rsidDel="00CE5670" w:rsidRDefault="009864C6" w:rsidP="000A5110">
            <w:pPr>
              <w:pStyle w:val="TAL"/>
              <w:rPr>
                <w:ins w:id="419" w:author="Zhiwei Mo" w:date="2024-08-08T17:47:00Z" w16du:dateUtc="2024-08-08T09:47:00Z"/>
                <w:lang w:eastAsia="zh-CN"/>
              </w:rPr>
            </w:pPr>
            <w:ins w:id="420" w:author="Zhiwei Mo" w:date="2024-08-08T18:20:00Z" w16du:dateUtc="2024-08-08T10:20:00Z">
              <w:r w:rsidRPr="00FF3FFB">
                <w:rPr>
                  <w:lang w:bidi="ar-IQ"/>
                </w:rPr>
                <w:t xml:space="preserve">This field holds the information of the entity that used the charging service (i.e. </w:t>
              </w:r>
              <w:r w:rsidRPr="00FF3FFB">
                <w:rPr>
                  <w:rFonts w:hint="eastAsia"/>
                  <w:lang w:eastAsia="zh-CN" w:bidi="ar-IQ"/>
                </w:rPr>
                <w:t>GMLC</w:t>
              </w:r>
              <w:r w:rsidRPr="00FF3FFB">
                <w:rPr>
                  <w:lang w:bidi="ar-IQ"/>
                </w:rPr>
                <w:t>).</w:t>
              </w:r>
            </w:ins>
          </w:p>
        </w:tc>
      </w:tr>
      <w:tr w:rsidR="00A62928" w:rsidRPr="0005603B" w:rsidDel="00CE5670" w14:paraId="33F1DBDF" w14:textId="77777777" w:rsidTr="00D068DA">
        <w:trPr>
          <w:cantSplit/>
          <w:jc w:val="center"/>
          <w:ins w:id="421" w:author="Zhiwei Mo" w:date="2024-08-08T17:47:00Z"/>
        </w:trPr>
        <w:tc>
          <w:tcPr>
            <w:tcW w:w="3344" w:type="dxa"/>
          </w:tcPr>
          <w:p w14:paraId="7A881ECF" w14:textId="7F60C66E" w:rsidR="00A62928" w:rsidRPr="00FF3FFB" w:rsidDel="00CE5670" w:rsidRDefault="00A62928" w:rsidP="00A62928">
            <w:pPr>
              <w:pStyle w:val="TAL"/>
              <w:ind w:left="284"/>
              <w:rPr>
                <w:ins w:id="422" w:author="Zhiwei Mo" w:date="2024-08-08T17:47:00Z" w16du:dateUtc="2024-08-08T09:47:00Z"/>
              </w:rPr>
            </w:pPr>
            <w:bookmarkStart w:id="423" w:name="_MCCTEMPBM_CRPT66980103___2"/>
            <w:ins w:id="424" w:author="Zhiwei Mo" w:date="2024-08-08T18:09:00Z" w16du:dateUtc="2024-08-08T10:09:00Z">
              <w:r w:rsidRPr="00FF3FFB">
                <w:rPr>
                  <w:rFonts w:cs="Arial"/>
                </w:rPr>
                <w:t>NF Functionality</w:t>
              </w:r>
            </w:ins>
            <w:bookmarkEnd w:id="423"/>
          </w:p>
        </w:tc>
        <w:tc>
          <w:tcPr>
            <w:tcW w:w="1037" w:type="dxa"/>
          </w:tcPr>
          <w:p w14:paraId="5312F631" w14:textId="77777777" w:rsidR="00A62928" w:rsidRPr="00FF3FFB" w:rsidDel="00CE5670" w:rsidRDefault="00A62928" w:rsidP="00A62928">
            <w:pPr>
              <w:pStyle w:val="TAL"/>
              <w:rPr>
                <w:ins w:id="425" w:author="Zhiwei Mo" w:date="2024-08-08T17:47:00Z" w16du:dateUtc="2024-08-08T09:47:00Z"/>
                <w:lang w:bidi="ar-IQ"/>
              </w:rPr>
            </w:pPr>
            <w:ins w:id="426" w:author="Zhiwei Mo" w:date="2024-08-08T17:47:00Z" w16du:dateUtc="2024-08-08T09:47:00Z">
              <w:r w:rsidRPr="00FF3FFB">
                <w:rPr>
                  <w:szCs w:val="18"/>
                </w:rPr>
                <w:t>M</w:t>
              </w:r>
            </w:ins>
          </w:p>
        </w:tc>
        <w:tc>
          <w:tcPr>
            <w:tcW w:w="5544" w:type="dxa"/>
          </w:tcPr>
          <w:p w14:paraId="197B8D8B" w14:textId="2FE725E1" w:rsidR="00A62928" w:rsidRPr="00FF3FFB" w:rsidDel="00CE5670" w:rsidRDefault="00A62928" w:rsidP="00A62928">
            <w:pPr>
              <w:pStyle w:val="TAL"/>
              <w:rPr>
                <w:ins w:id="427" w:author="Zhiwei Mo" w:date="2024-08-08T17:47:00Z" w16du:dateUtc="2024-08-08T09:47:00Z"/>
                <w:lang w:eastAsia="zh-CN"/>
              </w:rPr>
            </w:pPr>
            <w:ins w:id="428" w:author="Zhiwei Mo" w:date="2024-08-08T17:47:00Z" w16du:dateUtc="2024-08-08T09:47:00Z">
              <w:r w:rsidRPr="00FF3FFB">
                <w:rPr>
                  <w:lang w:bidi="ar-IQ"/>
                </w:rPr>
                <w:t xml:space="preserve">Described in TS 32.298 </w:t>
              </w:r>
            </w:ins>
            <w:ins w:id="429" w:author="Zhiwei Mo" w:date="2024-08-08T18:19:00Z" w16du:dateUtc="2024-08-08T10:19:00Z">
              <w:r w:rsidR="009864C6" w:rsidRPr="00FF3FFB">
                <w:rPr>
                  <w:lang w:bidi="ar-IQ"/>
                </w:rPr>
                <w:t>[51]</w:t>
              </w:r>
            </w:ins>
            <w:ins w:id="430" w:author="Zhiwei Mo" w:date="2024-08-08T17:47:00Z" w16du:dateUtc="2024-08-08T09:47:00Z">
              <w:r w:rsidRPr="00FF3FFB">
                <w:rPr>
                  <w:lang w:bidi="ar-IQ"/>
                </w:rPr>
                <w:t>.</w:t>
              </w:r>
            </w:ins>
          </w:p>
        </w:tc>
      </w:tr>
      <w:tr w:rsidR="00A62928" w:rsidRPr="0005603B" w:rsidDel="00CE5670" w14:paraId="0C850E75" w14:textId="77777777" w:rsidTr="00D068DA">
        <w:trPr>
          <w:cantSplit/>
          <w:jc w:val="center"/>
          <w:ins w:id="431" w:author="Zhiwei Mo" w:date="2024-08-08T17:47:00Z"/>
        </w:trPr>
        <w:tc>
          <w:tcPr>
            <w:tcW w:w="3344" w:type="dxa"/>
          </w:tcPr>
          <w:p w14:paraId="608CD3B3" w14:textId="35F497A5" w:rsidR="00A62928" w:rsidRPr="00FF3FFB" w:rsidDel="00CE5670" w:rsidRDefault="00A62928" w:rsidP="00A62928">
            <w:pPr>
              <w:pStyle w:val="TAL"/>
              <w:ind w:left="284"/>
              <w:rPr>
                <w:ins w:id="432" w:author="Zhiwei Mo" w:date="2024-08-08T17:47:00Z" w16du:dateUtc="2024-08-08T09:47:00Z"/>
              </w:rPr>
            </w:pPr>
            <w:bookmarkStart w:id="433" w:name="_MCCTEMPBM_CRPT66980104___2"/>
            <w:ins w:id="434" w:author="Zhiwei Mo" w:date="2024-08-08T18:08:00Z" w16du:dateUtc="2024-08-08T10:08:00Z">
              <w:r w:rsidRPr="00FF3FFB">
                <w:t>NF Name</w:t>
              </w:r>
            </w:ins>
            <w:bookmarkEnd w:id="433"/>
          </w:p>
        </w:tc>
        <w:tc>
          <w:tcPr>
            <w:tcW w:w="1037" w:type="dxa"/>
          </w:tcPr>
          <w:p w14:paraId="15A26421" w14:textId="77777777" w:rsidR="00A62928" w:rsidRPr="00FF3FFB" w:rsidDel="00CE5670" w:rsidRDefault="00A62928" w:rsidP="00A62928">
            <w:pPr>
              <w:pStyle w:val="TAL"/>
              <w:rPr>
                <w:ins w:id="435" w:author="Zhiwei Mo" w:date="2024-08-08T17:47:00Z" w16du:dateUtc="2024-08-08T09:47:00Z"/>
                <w:lang w:bidi="ar-IQ"/>
              </w:rPr>
            </w:pPr>
            <w:ins w:id="436" w:author="Zhiwei Mo" w:date="2024-08-08T17:47:00Z" w16du:dateUtc="2024-08-08T09:47:00Z">
              <w:r w:rsidRPr="00FF3FFB">
                <w:rPr>
                  <w:lang w:bidi="ar-IQ"/>
                </w:rPr>
                <w:t>O</w:t>
              </w:r>
              <w:r w:rsidRPr="00FF3FFB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5544" w:type="dxa"/>
          </w:tcPr>
          <w:p w14:paraId="11E80142" w14:textId="20A2749A" w:rsidR="00A62928" w:rsidRPr="00FF3FFB" w:rsidDel="00CE5670" w:rsidRDefault="00A62928" w:rsidP="00A62928">
            <w:pPr>
              <w:pStyle w:val="TAL"/>
              <w:rPr>
                <w:ins w:id="437" w:author="Zhiwei Mo" w:date="2024-08-08T17:47:00Z" w16du:dateUtc="2024-08-08T09:47:00Z"/>
                <w:lang w:eastAsia="zh-CN"/>
              </w:rPr>
            </w:pPr>
            <w:ins w:id="438" w:author="Zhiwei Mo" w:date="2024-08-08T17:47:00Z" w16du:dateUtc="2024-08-08T09:47:00Z">
              <w:r w:rsidRPr="00FF3FFB">
                <w:rPr>
                  <w:lang w:bidi="ar-IQ"/>
                </w:rPr>
                <w:t xml:space="preserve">Described in TS 32.298 </w:t>
              </w:r>
            </w:ins>
            <w:ins w:id="439" w:author="Zhiwei Mo" w:date="2024-08-08T18:19:00Z" w16du:dateUtc="2024-08-08T10:19:00Z">
              <w:r w:rsidR="009864C6" w:rsidRPr="00FF3FFB">
                <w:rPr>
                  <w:lang w:bidi="ar-IQ"/>
                </w:rPr>
                <w:t>[51]</w:t>
              </w:r>
            </w:ins>
            <w:ins w:id="440" w:author="Zhiwei Mo" w:date="2024-08-08T17:47:00Z" w16du:dateUtc="2024-08-08T09:47:00Z">
              <w:r w:rsidRPr="00FF3FFB">
                <w:rPr>
                  <w:lang w:bidi="ar-IQ"/>
                </w:rPr>
                <w:t>.</w:t>
              </w:r>
            </w:ins>
          </w:p>
        </w:tc>
      </w:tr>
      <w:tr w:rsidR="00A62928" w:rsidRPr="0005603B" w14:paraId="7BBE7A84" w14:textId="77777777" w:rsidTr="00D068DA">
        <w:trPr>
          <w:cantSplit/>
          <w:jc w:val="center"/>
          <w:ins w:id="441" w:author="Zhiwei Mo" w:date="2024-08-08T17:47:00Z"/>
        </w:trPr>
        <w:tc>
          <w:tcPr>
            <w:tcW w:w="3344" w:type="dxa"/>
            <w:hideMark/>
          </w:tcPr>
          <w:p w14:paraId="67884AEF" w14:textId="21744980" w:rsidR="00A62928" w:rsidRPr="00FF3FFB" w:rsidRDefault="00A62928" w:rsidP="00A62928">
            <w:pPr>
              <w:pStyle w:val="TAL"/>
              <w:ind w:left="284"/>
              <w:rPr>
                <w:ins w:id="442" w:author="Zhiwei Mo" w:date="2024-08-08T17:47:00Z" w16du:dateUtc="2024-08-08T09:47:00Z"/>
              </w:rPr>
            </w:pPr>
            <w:bookmarkStart w:id="443" w:name="_MCCTEMPBM_CRPT66980105___2"/>
            <w:ins w:id="444" w:author="Zhiwei Mo" w:date="2024-08-08T18:08:00Z" w16du:dateUtc="2024-08-08T10:08:00Z">
              <w:r w:rsidRPr="00FF3FFB">
                <w:rPr>
                  <w:lang w:bidi="ar-IQ"/>
                </w:rPr>
                <w:t>NF Address</w:t>
              </w:r>
            </w:ins>
            <w:bookmarkEnd w:id="443"/>
          </w:p>
        </w:tc>
        <w:tc>
          <w:tcPr>
            <w:tcW w:w="1037" w:type="dxa"/>
            <w:hideMark/>
          </w:tcPr>
          <w:p w14:paraId="72AFA802" w14:textId="77777777" w:rsidR="00A62928" w:rsidRPr="00FF3FFB" w:rsidRDefault="00A62928" w:rsidP="00A62928">
            <w:pPr>
              <w:pStyle w:val="TAL"/>
              <w:rPr>
                <w:ins w:id="445" w:author="Zhiwei Mo" w:date="2024-08-08T17:47:00Z" w16du:dateUtc="2024-08-08T09:47:00Z"/>
                <w:lang w:bidi="ar-IQ"/>
              </w:rPr>
            </w:pPr>
            <w:ins w:id="446" w:author="Zhiwei Mo" w:date="2024-08-08T17:47:00Z" w16du:dateUtc="2024-08-08T09:47:00Z">
              <w:r w:rsidRPr="00FF3FFB">
                <w:rPr>
                  <w:lang w:bidi="ar-IQ"/>
                </w:rPr>
                <w:t>O</w:t>
              </w:r>
              <w:r w:rsidRPr="00FF3FFB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5544" w:type="dxa"/>
            <w:hideMark/>
          </w:tcPr>
          <w:p w14:paraId="57CD5839" w14:textId="106E8029" w:rsidR="00A62928" w:rsidRPr="00FF3FFB" w:rsidRDefault="00A62928" w:rsidP="00A62928">
            <w:pPr>
              <w:pStyle w:val="TAL"/>
              <w:rPr>
                <w:ins w:id="447" w:author="Zhiwei Mo" w:date="2024-08-08T17:47:00Z" w16du:dateUtc="2024-08-08T09:47:00Z"/>
                <w:lang w:eastAsia="zh-CN"/>
              </w:rPr>
            </w:pPr>
            <w:ins w:id="448" w:author="Zhiwei Mo" w:date="2024-08-08T17:47:00Z" w16du:dateUtc="2024-08-08T09:47:00Z">
              <w:r w:rsidRPr="00FF3FFB">
                <w:rPr>
                  <w:lang w:bidi="ar-IQ"/>
                </w:rPr>
                <w:t xml:space="preserve">Described in TS 32.298 </w:t>
              </w:r>
            </w:ins>
            <w:ins w:id="449" w:author="Zhiwei Mo" w:date="2024-08-08T18:19:00Z" w16du:dateUtc="2024-08-08T10:19:00Z">
              <w:r w:rsidR="009864C6" w:rsidRPr="00FF3FFB">
                <w:rPr>
                  <w:lang w:bidi="ar-IQ"/>
                </w:rPr>
                <w:t>[51]</w:t>
              </w:r>
            </w:ins>
            <w:ins w:id="450" w:author="Zhiwei Mo" w:date="2024-08-08T17:47:00Z" w16du:dateUtc="2024-08-08T09:47:00Z">
              <w:r w:rsidRPr="00FF3FFB">
                <w:rPr>
                  <w:lang w:bidi="ar-IQ"/>
                </w:rPr>
                <w:t>.</w:t>
              </w:r>
            </w:ins>
          </w:p>
        </w:tc>
      </w:tr>
      <w:tr w:rsidR="00A62928" w:rsidRPr="0005603B" w14:paraId="6D57885F" w14:textId="77777777" w:rsidTr="00D068DA">
        <w:trPr>
          <w:cantSplit/>
          <w:jc w:val="center"/>
          <w:ins w:id="451" w:author="Zhiwei Mo" w:date="2024-08-08T17:47:00Z"/>
        </w:trPr>
        <w:tc>
          <w:tcPr>
            <w:tcW w:w="3344" w:type="dxa"/>
            <w:hideMark/>
          </w:tcPr>
          <w:p w14:paraId="556F04CD" w14:textId="4B9DBA19" w:rsidR="00A62928" w:rsidRPr="00FF3FFB" w:rsidRDefault="00A62928" w:rsidP="00A62928">
            <w:pPr>
              <w:pStyle w:val="TAL"/>
              <w:ind w:left="284"/>
              <w:rPr>
                <w:ins w:id="452" w:author="Zhiwei Mo" w:date="2024-08-08T17:47:00Z" w16du:dateUtc="2024-08-08T09:47:00Z"/>
              </w:rPr>
            </w:pPr>
            <w:bookmarkStart w:id="453" w:name="_MCCTEMPBM_CRPT66980106___2"/>
            <w:ins w:id="454" w:author="Zhiwei Mo" w:date="2024-08-08T18:08:00Z" w16du:dateUtc="2024-08-08T10:08:00Z">
              <w:r w:rsidRPr="00FF3FFB">
                <w:rPr>
                  <w:lang w:bidi="ar-IQ"/>
                </w:rPr>
                <w:t>NF PLMN ID</w:t>
              </w:r>
            </w:ins>
            <w:bookmarkEnd w:id="453"/>
          </w:p>
        </w:tc>
        <w:tc>
          <w:tcPr>
            <w:tcW w:w="1037" w:type="dxa"/>
            <w:hideMark/>
          </w:tcPr>
          <w:p w14:paraId="1F180737" w14:textId="77777777" w:rsidR="00A62928" w:rsidRPr="00FF3FFB" w:rsidRDefault="00A62928" w:rsidP="00A62928">
            <w:pPr>
              <w:pStyle w:val="TAL"/>
              <w:rPr>
                <w:ins w:id="455" w:author="Zhiwei Mo" w:date="2024-08-08T17:47:00Z" w16du:dateUtc="2024-08-08T09:47:00Z"/>
                <w:lang w:bidi="ar-IQ"/>
              </w:rPr>
            </w:pPr>
            <w:ins w:id="456" w:author="Zhiwei Mo" w:date="2024-08-08T17:47:00Z" w16du:dateUtc="2024-08-08T09:47:00Z">
              <w:r w:rsidRPr="00FF3FFB">
                <w:rPr>
                  <w:lang w:bidi="ar-IQ"/>
                </w:rPr>
                <w:t>O</w:t>
              </w:r>
              <w:r w:rsidRPr="00FF3FFB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5544" w:type="dxa"/>
            <w:hideMark/>
          </w:tcPr>
          <w:p w14:paraId="77D97B2E" w14:textId="49155575" w:rsidR="00A62928" w:rsidRPr="00FF3FFB" w:rsidRDefault="00A62928" w:rsidP="00A62928">
            <w:pPr>
              <w:pStyle w:val="TAL"/>
              <w:rPr>
                <w:ins w:id="457" w:author="Zhiwei Mo" w:date="2024-08-08T17:47:00Z" w16du:dateUtc="2024-08-08T09:47:00Z"/>
                <w:lang w:eastAsia="zh-CN"/>
              </w:rPr>
            </w:pPr>
            <w:ins w:id="458" w:author="Zhiwei Mo" w:date="2024-08-08T17:47:00Z" w16du:dateUtc="2024-08-08T09:47:00Z">
              <w:r w:rsidRPr="00FF3FFB">
                <w:rPr>
                  <w:lang w:bidi="ar-IQ"/>
                </w:rPr>
                <w:t xml:space="preserve">Described in TS 32.298 </w:t>
              </w:r>
            </w:ins>
            <w:ins w:id="459" w:author="Zhiwei Mo" w:date="2024-08-08T18:19:00Z" w16du:dateUtc="2024-08-08T10:19:00Z">
              <w:r w:rsidR="009864C6" w:rsidRPr="00FF3FFB">
                <w:rPr>
                  <w:lang w:bidi="ar-IQ"/>
                </w:rPr>
                <w:t>[51]</w:t>
              </w:r>
            </w:ins>
            <w:ins w:id="460" w:author="Zhiwei Mo" w:date="2024-08-08T17:47:00Z" w16du:dateUtc="2024-08-08T09:47:00Z">
              <w:r w:rsidRPr="00FF3FFB">
                <w:rPr>
                  <w:lang w:bidi="ar-IQ"/>
                </w:rPr>
                <w:t>.</w:t>
              </w:r>
            </w:ins>
          </w:p>
        </w:tc>
      </w:tr>
      <w:tr w:rsidR="00CC0F7E" w:rsidRPr="0005603B" w14:paraId="78686200" w14:textId="77777777" w:rsidTr="00D068DA">
        <w:trPr>
          <w:cantSplit/>
          <w:jc w:val="center"/>
          <w:ins w:id="461" w:author="Zhiwei Mo" w:date="2024-08-08T17:47:00Z"/>
        </w:trPr>
        <w:tc>
          <w:tcPr>
            <w:tcW w:w="3344" w:type="dxa"/>
            <w:hideMark/>
          </w:tcPr>
          <w:p w14:paraId="52179DAC" w14:textId="77777777" w:rsidR="00CC0F7E" w:rsidRPr="00FF3FFB" w:rsidRDefault="00CC0F7E" w:rsidP="000A5110">
            <w:pPr>
              <w:pStyle w:val="TAL"/>
              <w:rPr>
                <w:ins w:id="462" w:author="Zhiwei Mo" w:date="2024-08-08T17:47:00Z" w16du:dateUtc="2024-08-08T09:47:00Z"/>
              </w:rPr>
            </w:pPr>
            <w:ins w:id="463" w:author="Zhiwei Mo" w:date="2024-08-08T17:47:00Z" w16du:dateUtc="2024-08-08T09:47:00Z">
              <w:r w:rsidRPr="00FF3FFB">
                <w:t>Record Opening Time</w:t>
              </w:r>
            </w:ins>
          </w:p>
        </w:tc>
        <w:tc>
          <w:tcPr>
            <w:tcW w:w="1037" w:type="dxa"/>
            <w:hideMark/>
          </w:tcPr>
          <w:p w14:paraId="6F089E62" w14:textId="77777777" w:rsidR="00CC0F7E" w:rsidRPr="00FF3FFB" w:rsidRDefault="00CC0F7E" w:rsidP="000A5110">
            <w:pPr>
              <w:pStyle w:val="TAL"/>
              <w:rPr>
                <w:ins w:id="464" w:author="Zhiwei Mo" w:date="2024-08-08T17:47:00Z" w16du:dateUtc="2024-08-08T09:47:00Z"/>
                <w:lang w:bidi="ar-IQ"/>
              </w:rPr>
            </w:pPr>
            <w:ins w:id="465" w:author="Zhiwei Mo" w:date="2024-08-08T17:47:00Z" w16du:dateUtc="2024-08-08T09:47:00Z">
              <w:r w:rsidRPr="00FF3FFB">
                <w:rPr>
                  <w:lang w:bidi="ar-IQ"/>
                </w:rPr>
                <w:t>M</w:t>
              </w:r>
            </w:ins>
          </w:p>
        </w:tc>
        <w:tc>
          <w:tcPr>
            <w:tcW w:w="5544" w:type="dxa"/>
            <w:hideMark/>
          </w:tcPr>
          <w:p w14:paraId="38B0F9B5" w14:textId="07EF62F6" w:rsidR="00CC0F7E" w:rsidRPr="00FF3FFB" w:rsidRDefault="00CC0F7E" w:rsidP="000A5110">
            <w:pPr>
              <w:pStyle w:val="TAL"/>
              <w:rPr>
                <w:ins w:id="466" w:author="Zhiwei Mo" w:date="2024-08-08T17:47:00Z" w16du:dateUtc="2024-08-08T09:47:00Z"/>
                <w:lang w:eastAsia="zh-CN"/>
              </w:rPr>
            </w:pPr>
            <w:ins w:id="467" w:author="Zhiwei Mo" w:date="2024-08-08T17:47:00Z" w16du:dateUtc="2024-08-08T09:47:00Z">
              <w:r w:rsidRPr="00FF3FFB">
                <w:rPr>
                  <w:lang w:bidi="ar-IQ"/>
                </w:rPr>
                <w:t xml:space="preserve">Described in TS 32.298 </w:t>
              </w:r>
            </w:ins>
            <w:ins w:id="468" w:author="Zhiwei Mo" w:date="2024-08-08T18:19:00Z" w16du:dateUtc="2024-08-08T10:19:00Z">
              <w:r w:rsidR="009864C6" w:rsidRPr="00FF3FFB">
                <w:rPr>
                  <w:lang w:bidi="ar-IQ"/>
                </w:rPr>
                <w:t>[51]</w:t>
              </w:r>
            </w:ins>
            <w:ins w:id="469" w:author="Zhiwei Mo" w:date="2024-08-08T17:47:00Z" w16du:dateUtc="2024-08-08T09:47:00Z">
              <w:r w:rsidRPr="00FF3FFB">
                <w:rPr>
                  <w:lang w:bidi="ar-IQ"/>
                </w:rPr>
                <w:t>.</w:t>
              </w:r>
            </w:ins>
          </w:p>
        </w:tc>
      </w:tr>
      <w:tr w:rsidR="00CC0F7E" w:rsidRPr="0005603B" w14:paraId="54153E95" w14:textId="77777777" w:rsidTr="00D068DA">
        <w:trPr>
          <w:cantSplit/>
          <w:jc w:val="center"/>
          <w:ins w:id="470" w:author="Zhiwei Mo" w:date="2024-08-08T17:47:00Z"/>
        </w:trPr>
        <w:tc>
          <w:tcPr>
            <w:tcW w:w="3344" w:type="dxa"/>
            <w:hideMark/>
          </w:tcPr>
          <w:p w14:paraId="5784A49E" w14:textId="77777777" w:rsidR="00CC0F7E" w:rsidRPr="00FF3FFB" w:rsidRDefault="00CC0F7E" w:rsidP="000A5110">
            <w:pPr>
              <w:pStyle w:val="TAL"/>
              <w:rPr>
                <w:ins w:id="471" w:author="Zhiwei Mo" w:date="2024-08-08T17:47:00Z" w16du:dateUtc="2024-08-08T09:47:00Z"/>
                <w:rFonts w:cs="宋体"/>
                <w:lang w:eastAsia="zh-CN"/>
              </w:rPr>
            </w:pPr>
            <w:ins w:id="472" w:author="Zhiwei Mo" w:date="2024-08-08T17:47:00Z" w16du:dateUtc="2024-08-08T09:47:00Z">
              <w:r w:rsidRPr="00FF3FFB">
                <w:rPr>
                  <w:rFonts w:cs="宋体"/>
                  <w:lang w:eastAsia="zh-CN"/>
                </w:rPr>
                <w:t>Duration</w:t>
              </w:r>
            </w:ins>
          </w:p>
        </w:tc>
        <w:tc>
          <w:tcPr>
            <w:tcW w:w="1037" w:type="dxa"/>
            <w:hideMark/>
          </w:tcPr>
          <w:p w14:paraId="16AC1CBD" w14:textId="77777777" w:rsidR="00CC0F7E" w:rsidRPr="00FF3FFB" w:rsidRDefault="00CC0F7E" w:rsidP="000A5110">
            <w:pPr>
              <w:pStyle w:val="TAL"/>
              <w:rPr>
                <w:ins w:id="473" w:author="Zhiwei Mo" w:date="2024-08-08T17:47:00Z" w16du:dateUtc="2024-08-08T09:47:00Z"/>
                <w:lang w:bidi="ar-IQ"/>
              </w:rPr>
            </w:pPr>
            <w:ins w:id="474" w:author="Zhiwei Mo" w:date="2024-08-08T17:47:00Z" w16du:dateUtc="2024-08-08T09:47:00Z">
              <w:r w:rsidRPr="00FF3FFB">
                <w:rPr>
                  <w:lang w:bidi="ar-IQ"/>
                </w:rPr>
                <w:t>M</w:t>
              </w:r>
            </w:ins>
          </w:p>
        </w:tc>
        <w:tc>
          <w:tcPr>
            <w:tcW w:w="5544" w:type="dxa"/>
            <w:hideMark/>
          </w:tcPr>
          <w:p w14:paraId="63D7423E" w14:textId="623C8DD6" w:rsidR="00CC0F7E" w:rsidRPr="00FF3FFB" w:rsidRDefault="00CC0F7E" w:rsidP="000A5110">
            <w:pPr>
              <w:pStyle w:val="TAL"/>
              <w:rPr>
                <w:ins w:id="475" w:author="Zhiwei Mo" w:date="2024-08-08T17:47:00Z" w16du:dateUtc="2024-08-08T09:47:00Z"/>
                <w:lang w:eastAsia="zh-CN"/>
              </w:rPr>
            </w:pPr>
            <w:ins w:id="476" w:author="Zhiwei Mo" w:date="2024-08-08T17:47:00Z" w16du:dateUtc="2024-08-08T09:47:00Z">
              <w:r w:rsidRPr="00FF3FFB">
                <w:rPr>
                  <w:lang w:bidi="ar-IQ"/>
                </w:rPr>
                <w:t xml:space="preserve">Described in TS 32.298 </w:t>
              </w:r>
            </w:ins>
            <w:ins w:id="477" w:author="Zhiwei Mo" w:date="2024-08-08T18:19:00Z" w16du:dateUtc="2024-08-08T10:19:00Z">
              <w:r w:rsidR="009864C6" w:rsidRPr="00FF3FFB">
                <w:rPr>
                  <w:lang w:bidi="ar-IQ"/>
                </w:rPr>
                <w:t>[51]</w:t>
              </w:r>
            </w:ins>
            <w:ins w:id="478" w:author="Zhiwei Mo" w:date="2024-08-08T17:47:00Z" w16du:dateUtc="2024-08-08T09:47:00Z">
              <w:r w:rsidRPr="00FF3FFB">
                <w:rPr>
                  <w:lang w:bidi="ar-IQ"/>
                </w:rPr>
                <w:t>.</w:t>
              </w:r>
            </w:ins>
          </w:p>
        </w:tc>
      </w:tr>
      <w:tr w:rsidR="00CC0F7E" w:rsidRPr="0005603B" w14:paraId="1913444B" w14:textId="77777777" w:rsidTr="00D068DA">
        <w:trPr>
          <w:cantSplit/>
          <w:jc w:val="center"/>
          <w:ins w:id="479" w:author="Zhiwei Mo" w:date="2024-08-08T17:47:00Z"/>
        </w:trPr>
        <w:tc>
          <w:tcPr>
            <w:tcW w:w="3344" w:type="dxa"/>
            <w:hideMark/>
          </w:tcPr>
          <w:p w14:paraId="4E0EAFD9" w14:textId="77777777" w:rsidR="00CC0F7E" w:rsidRPr="00FF3FFB" w:rsidRDefault="00CC0F7E" w:rsidP="000A5110">
            <w:pPr>
              <w:pStyle w:val="TAL"/>
              <w:rPr>
                <w:ins w:id="480" w:author="Zhiwei Mo" w:date="2024-08-08T17:47:00Z" w16du:dateUtc="2024-08-08T09:47:00Z"/>
                <w:rFonts w:cs="宋体"/>
                <w:lang w:eastAsia="zh-CN"/>
              </w:rPr>
            </w:pPr>
            <w:ins w:id="481" w:author="Zhiwei Mo" w:date="2024-08-08T17:47:00Z" w16du:dateUtc="2024-08-08T09:47:00Z">
              <w:r w:rsidRPr="00FF3FFB">
                <w:rPr>
                  <w:rFonts w:cs="宋体"/>
                  <w:lang w:eastAsia="zh-CN"/>
                </w:rPr>
                <w:t>Record Sequence Number</w:t>
              </w:r>
            </w:ins>
          </w:p>
        </w:tc>
        <w:tc>
          <w:tcPr>
            <w:tcW w:w="1037" w:type="dxa"/>
            <w:hideMark/>
          </w:tcPr>
          <w:p w14:paraId="247CE9E1" w14:textId="77777777" w:rsidR="00CC0F7E" w:rsidRPr="00FF3FFB" w:rsidRDefault="00CC0F7E" w:rsidP="000A5110">
            <w:pPr>
              <w:pStyle w:val="TAL"/>
              <w:rPr>
                <w:ins w:id="482" w:author="Zhiwei Mo" w:date="2024-08-08T17:47:00Z" w16du:dateUtc="2024-08-08T09:47:00Z"/>
                <w:lang w:bidi="ar-IQ"/>
              </w:rPr>
            </w:pPr>
            <w:ins w:id="483" w:author="Zhiwei Mo" w:date="2024-08-08T17:47:00Z" w16du:dateUtc="2024-08-08T09:47:00Z">
              <w:r w:rsidRPr="00FF3FFB">
                <w:rPr>
                  <w:lang w:bidi="ar-IQ"/>
                </w:rPr>
                <w:t>C</w:t>
              </w:r>
            </w:ins>
          </w:p>
        </w:tc>
        <w:tc>
          <w:tcPr>
            <w:tcW w:w="5544" w:type="dxa"/>
            <w:hideMark/>
          </w:tcPr>
          <w:p w14:paraId="6725329B" w14:textId="1857AE09" w:rsidR="00CC0F7E" w:rsidRPr="00FF3FFB" w:rsidRDefault="00CC0F7E" w:rsidP="000A5110">
            <w:pPr>
              <w:pStyle w:val="TAL"/>
              <w:rPr>
                <w:ins w:id="484" w:author="Zhiwei Mo" w:date="2024-08-08T17:47:00Z" w16du:dateUtc="2024-08-08T09:47:00Z"/>
                <w:lang w:eastAsia="zh-CN"/>
              </w:rPr>
            </w:pPr>
            <w:ins w:id="485" w:author="Zhiwei Mo" w:date="2024-08-08T17:47:00Z" w16du:dateUtc="2024-08-08T09:47:00Z">
              <w:r w:rsidRPr="00FF3FFB">
                <w:rPr>
                  <w:lang w:bidi="ar-IQ"/>
                </w:rPr>
                <w:t xml:space="preserve">Described in TS 32.298 </w:t>
              </w:r>
            </w:ins>
            <w:ins w:id="486" w:author="Zhiwei Mo" w:date="2024-08-08T18:19:00Z" w16du:dateUtc="2024-08-08T10:19:00Z">
              <w:r w:rsidR="009864C6" w:rsidRPr="00FF3FFB">
                <w:rPr>
                  <w:lang w:bidi="ar-IQ"/>
                </w:rPr>
                <w:t>[51]</w:t>
              </w:r>
            </w:ins>
            <w:ins w:id="487" w:author="Zhiwei Mo" w:date="2024-08-08T17:47:00Z" w16du:dateUtc="2024-08-08T09:47:00Z">
              <w:r w:rsidRPr="00FF3FFB">
                <w:rPr>
                  <w:lang w:bidi="ar-IQ"/>
                </w:rPr>
                <w:t>.</w:t>
              </w:r>
            </w:ins>
          </w:p>
        </w:tc>
      </w:tr>
      <w:tr w:rsidR="00CC0F7E" w:rsidRPr="0005603B" w14:paraId="5E5051FA" w14:textId="77777777" w:rsidTr="00D068DA">
        <w:trPr>
          <w:cantSplit/>
          <w:jc w:val="center"/>
          <w:ins w:id="488" w:author="Zhiwei Mo" w:date="2024-08-08T17:47:00Z"/>
        </w:trPr>
        <w:tc>
          <w:tcPr>
            <w:tcW w:w="3344" w:type="dxa"/>
            <w:hideMark/>
          </w:tcPr>
          <w:p w14:paraId="132FBEE0" w14:textId="77777777" w:rsidR="00CC0F7E" w:rsidRPr="00FF3FFB" w:rsidRDefault="00CC0F7E" w:rsidP="000A5110">
            <w:pPr>
              <w:pStyle w:val="TAL"/>
              <w:rPr>
                <w:ins w:id="489" w:author="Zhiwei Mo" w:date="2024-08-08T17:47:00Z" w16du:dateUtc="2024-08-08T09:47:00Z"/>
                <w:rFonts w:cs="宋体"/>
                <w:lang w:eastAsia="zh-CN"/>
              </w:rPr>
            </w:pPr>
            <w:ins w:id="490" w:author="Zhiwei Mo" w:date="2024-08-08T17:47:00Z" w16du:dateUtc="2024-08-08T09:47:00Z">
              <w:r w:rsidRPr="00FF3FFB">
                <w:rPr>
                  <w:rFonts w:cs="宋体"/>
                  <w:lang w:eastAsia="zh-CN"/>
                </w:rPr>
                <w:t xml:space="preserve">Cause for Record Closing </w:t>
              </w:r>
            </w:ins>
          </w:p>
        </w:tc>
        <w:tc>
          <w:tcPr>
            <w:tcW w:w="1037" w:type="dxa"/>
            <w:hideMark/>
          </w:tcPr>
          <w:p w14:paraId="29BA51BF" w14:textId="77777777" w:rsidR="00CC0F7E" w:rsidRPr="00FF3FFB" w:rsidRDefault="00CC0F7E" w:rsidP="000A5110">
            <w:pPr>
              <w:pStyle w:val="TAL"/>
              <w:rPr>
                <w:ins w:id="491" w:author="Zhiwei Mo" w:date="2024-08-08T17:47:00Z" w16du:dateUtc="2024-08-08T09:47:00Z"/>
                <w:lang w:bidi="ar-IQ"/>
              </w:rPr>
            </w:pPr>
            <w:ins w:id="492" w:author="Zhiwei Mo" w:date="2024-08-08T17:47:00Z" w16du:dateUtc="2024-08-08T09:47:00Z">
              <w:r w:rsidRPr="00FF3FFB">
                <w:rPr>
                  <w:lang w:bidi="ar-IQ"/>
                </w:rPr>
                <w:t>M</w:t>
              </w:r>
            </w:ins>
          </w:p>
        </w:tc>
        <w:tc>
          <w:tcPr>
            <w:tcW w:w="5544" w:type="dxa"/>
            <w:hideMark/>
          </w:tcPr>
          <w:p w14:paraId="6BDED2F8" w14:textId="2045F7E5" w:rsidR="00CC0F7E" w:rsidRPr="00FF3FFB" w:rsidRDefault="00CC0F7E" w:rsidP="000A5110">
            <w:pPr>
              <w:pStyle w:val="TAL"/>
              <w:rPr>
                <w:ins w:id="493" w:author="Zhiwei Mo" w:date="2024-08-08T17:47:00Z" w16du:dateUtc="2024-08-08T09:47:00Z"/>
                <w:lang w:eastAsia="zh-CN"/>
              </w:rPr>
            </w:pPr>
            <w:ins w:id="494" w:author="Zhiwei Mo" w:date="2024-08-08T17:47:00Z" w16du:dateUtc="2024-08-08T09:47:00Z">
              <w:r w:rsidRPr="00FF3FFB">
                <w:rPr>
                  <w:lang w:bidi="ar-IQ"/>
                </w:rPr>
                <w:t xml:space="preserve">Described in TS 32.298 </w:t>
              </w:r>
            </w:ins>
            <w:ins w:id="495" w:author="Zhiwei Mo" w:date="2024-08-08T18:19:00Z" w16du:dateUtc="2024-08-08T10:19:00Z">
              <w:r w:rsidR="009864C6" w:rsidRPr="00FF3FFB">
                <w:rPr>
                  <w:lang w:bidi="ar-IQ"/>
                </w:rPr>
                <w:t>[51]</w:t>
              </w:r>
            </w:ins>
            <w:ins w:id="496" w:author="Zhiwei Mo" w:date="2024-08-08T17:47:00Z" w16du:dateUtc="2024-08-08T09:47:00Z">
              <w:r w:rsidRPr="00FF3FFB">
                <w:rPr>
                  <w:lang w:bidi="ar-IQ"/>
                </w:rPr>
                <w:t>.</w:t>
              </w:r>
            </w:ins>
          </w:p>
        </w:tc>
      </w:tr>
      <w:tr w:rsidR="00CC0F7E" w:rsidRPr="0005603B" w14:paraId="75D8D5F2" w14:textId="77777777" w:rsidTr="00D068DA">
        <w:trPr>
          <w:cantSplit/>
          <w:jc w:val="center"/>
          <w:ins w:id="497" w:author="Zhiwei Mo" w:date="2024-08-08T17:47:00Z"/>
        </w:trPr>
        <w:tc>
          <w:tcPr>
            <w:tcW w:w="3344" w:type="dxa"/>
            <w:hideMark/>
          </w:tcPr>
          <w:p w14:paraId="4A65D496" w14:textId="77777777" w:rsidR="00CC0F7E" w:rsidRPr="00FF3FFB" w:rsidRDefault="00CC0F7E" w:rsidP="000A5110">
            <w:pPr>
              <w:pStyle w:val="TAL"/>
              <w:rPr>
                <w:ins w:id="498" w:author="Zhiwei Mo" w:date="2024-08-08T17:47:00Z" w16du:dateUtc="2024-08-08T09:47:00Z"/>
                <w:rFonts w:cs="宋体"/>
                <w:lang w:eastAsia="zh-CN"/>
              </w:rPr>
            </w:pPr>
            <w:ins w:id="499" w:author="Zhiwei Mo" w:date="2024-08-08T17:47:00Z" w16du:dateUtc="2024-08-08T09:47:00Z">
              <w:r w:rsidRPr="00FF3FFB">
                <w:rPr>
                  <w:rFonts w:cs="宋体"/>
                  <w:lang w:eastAsia="zh-CN"/>
                </w:rPr>
                <w:t>Local Record Sequence Number</w:t>
              </w:r>
            </w:ins>
          </w:p>
        </w:tc>
        <w:tc>
          <w:tcPr>
            <w:tcW w:w="1037" w:type="dxa"/>
            <w:hideMark/>
          </w:tcPr>
          <w:p w14:paraId="3F99667E" w14:textId="77777777" w:rsidR="00CC0F7E" w:rsidRPr="00FF3FFB" w:rsidRDefault="00CC0F7E" w:rsidP="000A5110">
            <w:pPr>
              <w:pStyle w:val="TAL"/>
              <w:rPr>
                <w:ins w:id="500" w:author="Zhiwei Mo" w:date="2024-08-08T17:47:00Z" w16du:dateUtc="2024-08-08T09:47:00Z"/>
                <w:lang w:bidi="ar-IQ"/>
              </w:rPr>
            </w:pPr>
            <w:ins w:id="501" w:author="Zhiwei Mo" w:date="2024-08-08T17:47:00Z" w16du:dateUtc="2024-08-08T09:47:00Z">
              <w:r w:rsidRPr="00FF3FFB">
                <w:rPr>
                  <w:lang w:bidi="ar-IQ"/>
                </w:rPr>
                <w:t>O</w:t>
              </w:r>
              <w:r w:rsidRPr="00FF3FFB">
                <w:rPr>
                  <w:vertAlign w:val="subscript"/>
                  <w:lang w:bidi="ar-IQ"/>
                </w:rPr>
                <w:t>M</w:t>
              </w:r>
            </w:ins>
          </w:p>
        </w:tc>
        <w:tc>
          <w:tcPr>
            <w:tcW w:w="5544" w:type="dxa"/>
            <w:hideMark/>
          </w:tcPr>
          <w:p w14:paraId="7AFDCE1B" w14:textId="1BE62572" w:rsidR="00CC0F7E" w:rsidRPr="00FF3FFB" w:rsidRDefault="00CC0F7E" w:rsidP="000A5110">
            <w:pPr>
              <w:pStyle w:val="TAL"/>
              <w:rPr>
                <w:ins w:id="502" w:author="Zhiwei Mo" w:date="2024-08-08T17:47:00Z" w16du:dateUtc="2024-08-08T09:47:00Z"/>
                <w:lang w:eastAsia="zh-CN"/>
              </w:rPr>
            </w:pPr>
            <w:ins w:id="503" w:author="Zhiwei Mo" w:date="2024-08-08T17:47:00Z" w16du:dateUtc="2024-08-08T09:47:00Z">
              <w:r w:rsidRPr="00FF3FFB">
                <w:rPr>
                  <w:lang w:bidi="ar-IQ"/>
                </w:rPr>
                <w:t xml:space="preserve">Described in TS 32.298 </w:t>
              </w:r>
            </w:ins>
            <w:ins w:id="504" w:author="Zhiwei Mo" w:date="2024-08-08T18:19:00Z" w16du:dateUtc="2024-08-08T10:19:00Z">
              <w:r w:rsidR="009864C6" w:rsidRPr="00FF3FFB">
                <w:rPr>
                  <w:lang w:bidi="ar-IQ"/>
                </w:rPr>
                <w:t>[51]</w:t>
              </w:r>
            </w:ins>
            <w:ins w:id="505" w:author="Zhiwei Mo" w:date="2024-08-08T17:47:00Z" w16du:dateUtc="2024-08-08T09:47:00Z">
              <w:r w:rsidRPr="00FF3FFB">
                <w:rPr>
                  <w:lang w:bidi="ar-IQ"/>
                </w:rPr>
                <w:t>.</w:t>
              </w:r>
            </w:ins>
          </w:p>
        </w:tc>
      </w:tr>
      <w:tr w:rsidR="00CC0F7E" w:rsidRPr="0005603B" w14:paraId="6CEBA008" w14:textId="77777777" w:rsidTr="00D068DA">
        <w:trPr>
          <w:cantSplit/>
          <w:trHeight w:val="180"/>
          <w:jc w:val="center"/>
          <w:ins w:id="506" w:author="Zhiwei Mo" w:date="2024-08-08T17:47:00Z"/>
        </w:trPr>
        <w:tc>
          <w:tcPr>
            <w:tcW w:w="3344" w:type="dxa"/>
            <w:hideMark/>
          </w:tcPr>
          <w:p w14:paraId="1A9493BC" w14:textId="77777777" w:rsidR="00CC0F7E" w:rsidRPr="00FF3FFB" w:rsidRDefault="00CC0F7E" w:rsidP="000A5110">
            <w:pPr>
              <w:pStyle w:val="TAL"/>
              <w:rPr>
                <w:ins w:id="507" w:author="Zhiwei Mo" w:date="2024-08-08T17:47:00Z" w16du:dateUtc="2024-08-08T09:47:00Z"/>
                <w:rFonts w:cs="宋体"/>
                <w:lang w:eastAsia="zh-CN"/>
              </w:rPr>
            </w:pPr>
            <w:ins w:id="508" w:author="Zhiwei Mo" w:date="2024-08-08T17:47:00Z" w16du:dateUtc="2024-08-08T09:47:00Z">
              <w:r w:rsidRPr="00FF3FFB">
                <w:rPr>
                  <w:rFonts w:cs="宋体"/>
                  <w:lang w:eastAsia="zh-CN"/>
                </w:rPr>
                <w:t>Record Extensions</w:t>
              </w:r>
            </w:ins>
          </w:p>
        </w:tc>
        <w:tc>
          <w:tcPr>
            <w:tcW w:w="1037" w:type="dxa"/>
            <w:hideMark/>
          </w:tcPr>
          <w:p w14:paraId="50F45FA6" w14:textId="77777777" w:rsidR="00CC0F7E" w:rsidRPr="00FF3FFB" w:rsidRDefault="00CC0F7E" w:rsidP="000A5110">
            <w:pPr>
              <w:pStyle w:val="TAL"/>
              <w:rPr>
                <w:ins w:id="509" w:author="Zhiwei Mo" w:date="2024-08-08T17:47:00Z" w16du:dateUtc="2024-08-08T09:47:00Z"/>
              </w:rPr>
            </w:pPr>
            <w:ins w:id="510" w:author="Zhiwei Mo" w:date="2024-08-08T17:47:00Z" w16du:dateUtc="2024-08-08T09:47:00Z">
              <w:r w:rsidRPr="00FF3FFB">
                <w:rPr>
                  <w:lang w:bidi="ar-IQ"/>
                </w:rPr>
                <w:t>O</w:t>
              </w:r>
              <w:r w:rsidRPr="00FF3FFB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5544" w:type="dxa"/>
            <w:hideMark/>
          </w:tcPr>
          <w:p w14:paraId="4A0640AA" w14:textId="034ADE50" w:rsidR="00CC0F7E" w:rsidRPr="00FF3FFB" w:rsidRDefault="00CC0F7E" w:rsidP="000A5110">
            <w:pPr>
              <w:pStyle w:val="TAL"/>
              <w:rPr>
                <w:ins w:id="511" w:author="Zhiwei Mo" w:date="2024-08-08T17:47:00Z" w16du:dateUtc="2024-08-08T09:47:00Z"/>
                <w:lang w:eastAsia="zh-CN"/>
              </w:rPr>
            </w:pPr>
            <w:ins w:id="512" w:author="Zhiwei Mo" w:date="2024-08-08T17:47:00Z" w16du:dateUtc="2024-08-08T09:47:00Z">
              <w:r w:rsidRPr="00FF3FFB">
                <w:rPr>
                  <w:lang w:bidi="ar-IQ"/>
                </w:rPr>
                <w:t xml:space="preserve">Described in TS 32.298 </w:t>
              </w:r>
            </w:ins>
            <w:ins w:id="513" w:author="Zhiwei Mo" w:date="2024-08-08T18:19:00Z" w16du:dateUtc="2024-08-08T10:19:00Z">
              <w:r w:rsidR="009864C6" w:rsidRPr="00FF3FFB">
                <w:rPr>
                  <w:lang w:bidi="ar-IQ"/>
                </w:rPr>
                <w:t>[51]</w:t>
              </w:r>
            </w:ins>
            <w:ins w:id="514" w:author="Zhiwei Mo" w:date="2024-08-08T17:47:00Z" w16du:dateUtc="2024-08-08T09:47:00Z">
              <w:r w:rsidRPr="00FF3FFB">
                <w:rPr>
                  <w:lang w:bidi="ar-IQ"/>
                </w:rPr>
                <w:t>.</w:t>
              </w:r>
            </w:ins>
          </w:p>
        </w:tc>
      </w:tr>
      <w:tr w:rsidR="00CC0F7E" w:rsidRPr="0005603B" w14:paraId="38F604DD" w14:textId="77777777" w:rsidTr="00D068DA">
        <w:trPr>
          <w:cantSplit/>
          <w:trHeight w:val="180"/>
          <w:jc w:val="center"/>
          <w:ins w:id="515" w:author="Zhiwei Mo" w:date="2024-08-08T17:47:00Z"/>
        </w:trPr>
        <w:tc>
          <w:tcPr>
            <w:tcW w:w="3344" w:type="dxa"/>
          </w:tcPr>
          <w:p w14:paraId="266750CA" w14:textId="044CC763" w:rsidR="00CC0F7E" w:rsidRPr="00FF3FFB" w:rsidRDefault="006F4E63" w:rsidP="000A5110">
            <w:pPr>
              <w:pStyle w:val="TAL"/>
              <w:rPr>
                <w:ins w:id="516" w:author="Zhiwei Mo" w:date="2024-08-08T17:47:00Z" w16du:dateUtc="2024-08-08T09:47:00Z"/>
                <w:rFonts w:cs="宋体"/>
                <w:lang w:eastAsia="zh-CN"/>
              </w:rPr>
            </w:pPr>
            <w:ins w:id="517" w:author="Zhiwei Mo" w:date="2024-08-08T18:16:00Z" w16du:dateUtc="2024-08-08T10:16:00Z">
              <w:r w:rsidRPr="00FF3FFB">
                <w:rPr>
                  <w:noProof/>
                  <w:lang w:eastAsia="zh-CN"/>
                </w:rPr>
                <w:t>Ranging and Sidelink Positioning</w:t>
              </w:r>
            </w:ins>
            <w:ins w:id="518" w:author="Zhiwei Mo" w:date="2024-08-08T17:47:00Z" w16du:dateUtc="2024-08-08T09:47:00Z">
              <w:r w:rsidR="00CC0F7E" w:rsidRPr="00FF3FFB">
                <w:rPr>
                  <w:rFonts w:cs="宋体"/>
                  <w:lang w:eastAsia="zh-CN"/>
                </w:rPr>
                <w:t xml:space="preserve"> Charging Information</w:t>
              </w:r>
            </w:ins>
          </w:p>
        </w:tc>
        <w:tc>
          <w:tcPr>
            <w:tcW w:w="1037" w:type="dxa"/>
          </w:tcPr>
          <w:p w14:paraId="64930EDA" w14:textId="7C150E82" w:rsidR="00CC0F7E" w:rsidRPr="00FF3FFB" w:rsidRDefault="00DA6D8A" w:rsidP="000A5110">
            <w:pPr>
              <w:pStyle w:val="TAL"/>
              <w:rPr>
                <w:ins w:id="519" w:author="Zhiwei Mo" w:date="2024-08-08T17:47:00Z" w16du:dateUtc="2024-08-08T09:47:00Z"/>
                <w:lang w:eastAsia="zh-CN" w:bidi="ar-IQ"/>
              </w:rPr>
            </w:pPr>
            <w:ins w:id="520" w:author="Zhiwei Mo" w:date="2024-08-19T11:30:00Z" w16du:dateUtc="2024-08-19T09:30:00Z">
              <w:r w:rsidRPr="00FF3FFB">
                <w:rPr>
                  <w:lang w:bidi="ar-IQ"/>
                </w:rPr>
                <w:t>O</w:t>
              </w:r>
              <w:r w:rsidRPr="00FF3FFB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5544" w:type="dxa"/>
          </w:tcPr>
          <w:p w14:paraId="78ADA73F" w14:textId="2E1C1FE8" w:rsidR="00CC0F7E" w:rsidRPr="00FF3FFB" w:rsidRDefault="00CC0F7E" w:rsidP="000A5110">
            <w:pPr>
              <w:pStyle w:val="TAL"/>
              <w:rPr>
                <w:ins w:id="521" w:author="Zhiwei Mo" w:date="2024-08-08T17:47:00Z" w16du:dateUtc="2024-08-08T09:47:00Z"/>
                <w:lang w:eastAsia="zh-CN"/>
              </w:rPr>
            </w:pPr>
            <w:ins w:id="522" w:author="Zhiwei Mo" w:date="2024-08-08T17:47:00Z" w16du:dateUtc="2024-08-08T09:47:00Z">
              <w:r w:rsidRPr="00FF3FFB">
                <w:rPr>
                  <w:lang w:eastAsia="zh-CN"/>
                </w:rPr>
                <w:t xml:space="preserve">This field holds the </w:t>
              </w:r>
            </w:ins>
            <w:ins w:id="523" w:author="Zhiwei Mo" w:date="2024-08-08T18:16:00Z" w16du:dateUtc="2024-08-08T10:16:00Z">
              <w:r w:rsidR="006F4E63" w:rsidRPr="00FF3FFB">
                <w:rPr>
                  <w:noProof/>
                  <w:lang w:eastAsia="zh-CN"/>
                </w:rPr>
                <w:t>Ranging and Sidelink Positioning</w:t>
              </w:r>
            </w:ins>
            <w:ins w:id="524" w:author="Zhiwei Mo" w:date="2024-08-08T17:47:00Z" w16du:dateUtc="2024-08-08T09:47:00Z">
              <w:r w:rsidRPr="00FF3FFB">
                <w:t xml:space="preserve"> </w:t>
              </w:r>
              <w:r w:rsidRPr="00FF3FFB">
                <w:rPr>
                  <w:lang w:eastAsia="zh-CN"/>
                </w:rPr>
                <w:t>charging information defined in clause 6.</w:t>
              </w:r>
            </w:ins>
            <w:ins w:id="525" w:author="Zhiwei Mo" w:date="2024-08-08T18:17:00Z" w16du:dateUtc="2024-08-08T10:17:00Z">
              <w:r w:rsidR="009864C6" w:rsidRPr="00FF3FFB">
                <w:rPr>
                  <w:rFonts w:hint="eastAsia"/>
                  <w:lang w:eastAsia="zh-CN"/>
                </w:rPr>
                <w:t>3</w:t>
              </w:r>
            </w:ins>
            <w:ins w:id="526" w:author="Zhiwei Mo" w:date="2024-08-08T17:47:00Z" w16du:dateUtc="2024-08-08T09:47:00Z">
              <w:r w:rsidRPr="00FF3FFB">
                <w:rPr>
                  <w:lang w:eastAsia="zh-CN"/>
                </w:rPr>
                <w:t>.1.</w:t>
              </w:r>
            </w:ins>
            <w:ins w:id="527" w:author="Zhiwei Mo" w:date="2024-08-09T22:23:00Z" w16du:dateUtc="2024-08-09T14:23:00Z">
              <w:r w:rsidR="00E231B6">
                <w:rPr>
                  <w:rFonts w:hint="eastAsia"/>
                  <w:lang w:eastAsia="zh-CN"/>
                </w:rPr>
                <w:t>y</w:t>
              </w:r>
            </w:ins>
            <w:ins w:id="528" w:author="Zhiwei Mo" w:date="2024-08-08T17:47:00Z" w16du:dateUtc="2024-08-08T09:47:00Z">
              <w:r w:rsidRPr="00FF3FFB">
                <w:rPr>
                  <w:lang w:eastAsia="zh-CN"/>
                </w:rPr>
                <w:t>.</w:t>
              </w:r>
            </w:ins>
          </w:p>
        </w:tc>
      </w:tr>
    </w:tbl>
    <w:p w14:paraId="771330B5" w14:textId="2D5B8B95" w:rsidR="00CC6536" w:rsidRPr="00CC0F7E" w:rsidDel="00CC0F7E" w:rsidRDefault="00CC6536">
      <w:pPr>
        <w:rPr>
          <w:del w:id="529" w:author="Zhiwei Mo" w:date="2024-08-08T17:47:00Z" w16du:dateUtc="2024-08-08T09:47:00Z"/>
          <w:noProof/>
          <w:lang w:eastAsia="zh-CN"/>
        </w:rPr>
      </w:pPr>
    </w:p>
    <w:p w14:paraId="711045DA" w14:textId="77777777" w:rsidR="00C17430" w:rsidRPr="001A37DF" w:rsidRDefault="00C17430">
      <w:pPr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A2817" w14:paraId="74B1B483" w14:textId="77777777" w:rsidTr="0060097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BA71A89" w14:textId="77777777" w:rsidR="005A2817" w:rsidRDefault="005A2817" w:rsidP="0060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End of changes</w:t>
            </w:r>
          </w:p>
        </w:tc>
      </w:tr>
    </w:tbl>
    <w:p w14:paraId="47C996B3" w14:textId="77777777" w:rsidR="005A2817" w:rsidRDefault="005A2817">
      <w:pPr>
        <w:rPr>
          <w:noProof/>
          <w:lang w:eastAsia="zh-CN"/>
        </w:rPr>
      </w:pPr>
    </w:p>
    <w:sectPr w:rsidR="005A2817" w:rsidSect="003F0D52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3AA3F" w14:textId="77777777" w:rsidR="00721B0B" w:rsidRDefault="00721B0B">
      <w:r>
        <w:separator/>
      </w:r>
    </w:p>
  </w:endnote>
  <w:endnote w:type="continuationSeparator" w:id="0">
    <w:p w14:paraId="18201DCC" w14:textId="77777777" w:rsidR="00721B0B" w:rsidRDefault="0072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522E0" w14:textId="77777777" w:rsidR="00721B0B" w:rsidRDefault="00721B0B">
      <w:r>
        <w:separator/>
      </w:r>
    </w:p>
  </w:footnote>
  <w:footnote w:type="continuationSeparator" w:id="0">
    <w:p w14:paraId="0E6E6160" w14:textId="77777777" w:rsidR="00721B0B" w:rsidRDefault="00721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2104908878">
    <w:abstractNumId w:val="2"/>
  </w:num>
  <w:num w:numId="2" w16cid:durableId="656081840">
    <w:abstractNumId w:val="1"/>
  </w:num>
  <w:num w:numId="3" w16cid:durableId="348723937">
    <w:abstractNumId w:val="0"/>
  </w:num>
  <w:num w:numId="4" w16cid:durableId="128858887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ev1">
    <w15:presenceInfo w15:providerId="None" w15:userId="rev1"/>
  </w15:person>
  <w15:person w15:author="Zhiwei Mo">
    <w15:presenceInfo w15:providerId="None" w15:userId="Zhiwei M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kxqAVVbLnMsAAAA"/>
  </w:docVars>
  <w:rsids>
    <w:rsidRoot w:val="00022E4A"/>
    <w:rsid w:val="00022567"/>
    <w:rsid w:val="00022E4A"/>
    <w:rsid w:val="00057D33"/>
    <w:rsid w:val="00070E25"/>
    <w:rsid w:val="00084189"/>
    <w:rsid w:val="00087A98"/>
    <w:rsid w:val="000912DE"/>
    <w:rsid w:val="00093199"/>
    <w:rsid w:val="0009474B"/>
    <w:rsid w:val="000A6394"/>
    <w:rsid w:val="000A7F39"/>
    <w:rsid w:val="000B7FED"/>
    <w:rsid w:val="000C038A"/>
    <w:rsid w:val="000C6598"/>
    <w:rsid w:val="000D44B3"/>
    <w:rsid w:val="000E014D"/>
    <w:rsid w:val="000E1F4A"/>
    <w:rsid w:val="000E2A0B"/>
    <w:rsid w:val="000E31D7"/>
    <w:rsid w:val="00103C98"/>
    <w:rsid w:val="00104C3F"/>
    <w:rsid w:val="00125123"/>
    <w:rsid w:val="00145D43"/>
    <w:rsid w:val="00150A07"/>
    <w:rsid w:val="00150BDD"/>
    <w:rsid w:val="0016213F"/>
    <w:rsid w:val="0016633B"/>
    <w:rsid w:val="00171168"/>
    <w:rsid w:val="00192C46"/>
    <w:rsid w:val="001A08B3"/>
    <w:rsid w:val="001A37DF"/>
    <w:rsid w:val="001A7B60"/>
    <w:rsid w:val="001B52F0"/>
    <w:rsid w:val="001B7A65"/>
    <w:rsid w:val="001C1CD5"/>
    <w:rsid w:val="001C31A7"/>
    <w:rsid w:val="001D7721"/>
    <w:rsid w:val="001E2234"/>
    <w:rsid w:val="001E293E"/>
    <w:rsid w:val="001E41F3"/>
    <w:rsid w:val="001F02AC"/>
    <w:rsid w:val="001F4AC0"/>
    <w:rsid w:val="00200A9F"/>
    <w:rsid w:val="00205587"/>
    <w:rsid w:val="00207AD9"/>
    <w:rsid w:val="0026004D"/>
    <w:rsid w:val="002640DD"/>
    <w:rsid w:val="00267CD3"/>
    <w:rsid w:val="00273249"/>
    <w:rsid w:val="00275D12"/>
    <w:rsid w:val="00284FEB"/>
    <w:rsid w:val="002860C4"/>
    <w:rsid w:val="00291BDB"/>
    <w:rsid w:val="002B5741"/>
    <w:rsid w:val="002D01F7"/>
    <w:rsid w:val="002E472E"/>
    <w:rsid w:val="002F1C0F"/>
    <w:rsid w:val="002F5BEA"/>
    <w:rsid w:val="00305409"/>
    <w:rsid w:val="0030753A"/>
    <w:rsid w:val="0034108E"/>
    <w:rsid w:val="003609EF"/>
    <w:rsid w:val="0036231A"/>
    <w:rsid w:val="003662F3"/>
    <w:rsid w:val="00374DD4"/>
    <w:rsid w:val="00376B59"/>
    <w:rsid w:val="003A49CB"/>
    <w:rsid w:val="003D706F"/>
    <w:rsid w:val="003E1A36"/>
    <w:rsid w:val="003E6E9A"/>
    <w:rsid w:val="003F0D52"/>
    <w:rsid w:val="003F1AF6"/>
    <w:rsid w:val="003F38D8"/>
    <w:rsid w:val="00410371"/>
    <w:rsid w:val="004156A0"/>
    <w:rsid w:val="004242F1"/>
    <w:rsid w:val="004263B2"/>
    <w:rsid w:val="00436120"/>
    <w:rsid w:val="00463DFE"/>
    <w:rsid w:val="004A52C6"/>
    <w:rsid w:val="004B75B7"/>
    <w:rsid w:val="004D1D31"/>
    <w:rsid w:val="004D3BE1"/>
    <w:rsid w:val="004E740A"/>
    <w:rsid w:val="004F2CBA"/>
    <w:rsid w:val="004F62F0"/>
    <w:rsid w:val="004F7FDA"/>
    <w:rsid w:val="005009D9"/>
    <w:rsid w:val="0051580D"/>
    <w:rsid w:val="00517066"/>
    <w:rsid w:val="005303E4"/>
    <w:rsid w:val="005377E8"/>
    <w:rsid w:val="00547111"/>
    <w:rsid w:val="00552668"/>
    <w:rsid w:val="0056060A"/>
    <w:rsid w:val="005658F2"/>
    <w:rsid w:val="00582E74"/>
    <w:rsid w:val="00592D74"/>
    <w:rsid w:val="005A2817"/>
    <w:rsid w:val="005D39DD"/>
    <w:rsid w:val="005D6EAF"/>
    <w:rsid w:val="005E2C44"/>
    <w:rsid w:val="005F3767"/>
    <w:rsid w:val="005F3DAC"/>
    <w:rsid w:val="00604B65"/>
    <w:rsid w:val="00621188"/>
    <w:rsid w:val="00622B9B"/>
    <w:rsid w:val="006257ED"/>
    <w:rsid w:val="00634363"/>
    <w:rsid w:val="006363DE"/>
    <w:rsid w:val="006403B3"/>
    <w:rsid w:val="0065536E"/>
    <w:rsid w:val="00663615"/>
    <w:rsid w:val="00665C47"/>
    <w:rsid w:val="00666EEE"/>
    <w:rsid w:val="0067028B"/>
    <w:rsid w:val="006755AA"/>
    <w:rsid w:val="0068622F"/>
    <w:rsid w:val="006953F6"/>
    <w:rsid w:val="00695808"/>
    <w:rsid w:val="006A6628"/>
    <w:rsid w:val="006B0CD8"/>
    <w:rsid w:val="006B15B5"/>
    <w:rsid w:val="006B46FB"/>
    <w:rsid w:val="006B4E8F"/>
    <w:rsid w:val="006D40E2"/>
    <w:rsid w:val="006E21FB"/>
    <w:rsid w:val="006F4E63"/>
    <w:rsid w:val="006F6B3A"/>
    <w:rsid w:val="00702F7B"/>
    <w:rsid w:val="007159F0"/>
    <w:rsid w:val="00721B0B"/>
    <w:rsid w:val="00722201"/>
    <w:rsid w:val="0073531E"/>
    <w:rsid w:val="0078277A"/>
    <w:rsid w:val="00785599"/>
    <w:rsid w:val="00792342"/>
    <w:rsid w:val="007966CD"/>
    <w:rsid w:val="007977A8"/>
    <w:rsid w:val="007B512A"/>
    <w:rsid w:val="007C2097"/>
    <w:rsid w:val="007C5B1B"/>
    <w:rsid w:val="007D3DC3"/>
    <w:rsid w:val="007D6A07"/>
    <w:rsid w:val="007E1412"/>
    <w:rsid w:val="007E489C"/>
    <w:rsid w:val="007F7259"/>
    <w:rsid w:val="008040A8"/>
    <w:rsid w:val="0081127B"/>
    <w:rsid w:val="008279FA"/>
    <w:rsid w:val="0083703C"/>
    <w:rsid w:val="008626E7"/>
    <w:rsid w:val="008678B4"/>
    <w:rsid w:val="00870EE7"/>
    <w:rsid w:val="00880A55"/>
    <w:rsid w:val="008863B9"/>
    <w:rsid w:val="00897E40"/>
    <w:rsid w:val="008A45A6"/>
    <w:rsid w:val="008B0174"/>
    <w:rsid w:val="008B7764"/>
    <w:rsid w:val="008C4FFC"/>
    <w:rsid w:val="008D39FE"/>
    <w:rsid w:val="008E747B"/>
    <w:rsid w:val="008F3789"/>
    <w:rsid w:val="008F686C"/>
    <w:rsid w:val="0091024A"/>
    <w:rsid w:val="00913B15"/>
    <w:rsid w:val="009148DE"/>
    <w:rsid w:val="00926EF7"/>
    <w:rsid w:val="00941E30"/>
    <w:rsid w:val="00943480"/>
    <w:rsid w:val="00945C4E"/>
    <w:rsid w:val="00976786"/>
    <w:rsid w:val="009777D9"/>
    <w:rsid w:val="009864C6"/>
    <w:rsid w:val="00990AE1"/>
    <w:rsid w:val="00991B88"/>
    <w:rsid w:val="009928CA"/>
    <w:rsid w:val="009A5753"/>
    <w:rsid w:val="009A579D"/>
    <w:rsid w:val="009D4D95"/>
    <w:rsid w:val="009E2051"/>
    <w:rsid w:val="009E3297"/>
    <w:rsid w:val="009E71EC"/>
    <w:rsid w:val="009F734F"/>
    <w:rsid w:val="00A1069F"/>
    <w:rsid w:val="00A108DA"/>
    <w:rsid w:val="00A246B6"/>
    <w:rsid w:val="00A407AC"/>
    <w:rsid w:val="00A47E70"/>
    <w:rsid w:val="00A50B10"/>
    <w:rsid w:val="00A50CF0"/>
    <w:rsid w:val="00A5750E"/>
    <w:rsid w:val="00A62928"/>
    <w:rsid w:val="00A641A3"/>
    <w:rsid w:val="00A7088E"/>
    <w:rsid w:val="00A7671C"/>
    <w:rsid w:val="00A91B3F"/>
    <w:rsid w:val="00AA2CBC"/>
    <w:rsid w:val="00AA3A9A"/>
    <w:rsid w:val="00AB354D"/>
    <w:rsid w:val="00AB6150"/>
    <w:rsid w:val="00AC41B5"/>
    <w:rsid w:val="00AC5820"/>
    <w:rsid w:val="00AD1CD8"/>
    <w:rsid w:val="00AD2E86"/>
    <w:rsid w:val="00AD5CDA"/>
    <w:rsid w:val="00AE0618"/>
    <w:rsid w:val="00AE5DD8"/>
    <w:rsid w:val="00AF25BD"/>
    <w:rsid w:val="00B07F50"/>
    <w:rsid w:val="00B13F88"/>
    <w:rsid w:val="00B207A9"/>
    <w:rsid w:val="00B258BB"/>
    <w:rsid w:val="00B37F1F"/>
    <w:rsid w:val="00B41023"/>
    <w:rsid w:val="00B4797E"/>
    <w:rsid w:val="00B531B0"/>
    <w:rsid w:val="00B5326C"/>
    <w:rsid w:val="00B53D5B"/>
    <w:rsid w:val="00B6718E"/>
    <w:rsid w:val="00B67B97"/>
    <w:rsid w:val="00B722D8"/>
    <w:rsid w:val="00B92A55"/>
    <w:rsid w:val="00B968C8"/>
    <w:rsid w:val="00BA33E7"/>
    <w:rsid w:val="00BA3EC5"/>
    <w:rsid w:val="00BA51D9"/>
    <w:rsid w:val="00BB3306"/>
    <w:rsid w:val="00BB5DFC"/>
    <w:rsid w:val="00BD279D"/>
    <w:rsid w:val="00BD6BB8"/>
    <w:rsid w:val="00BE4730"/>
    <w:rsid w:val="00BF277A"/>
    <w:rsid w:val="00BF27A2"/>
    <w:rsid w:val="00C01DBB"/>
    <w:rsid w:val="00C06473"/>
    <w:rsid w:val="00C12D8A"/>
    <w:rsid w:val="00C159D6"/>
    <w:rsid w:val="00C17430"/>
    <w:rsid w:val="00C42A1E"/>
    <w:rsid w:val="00C46720"/>
    <w:rsid w:val="00C5026B"/>
    <w:rsid w:val="00C5343B"/>
    <w:rsid w:val="00C60C42"/>
    <w:rsid w:val="00C61951"/>
    <w:rsid w:val="00C61A91"/>
    <w:rsid w:val="00C66BA2"/>
    <w:rsid w:val="00C95985"/>
    <w:rsid w:val="00CC0F7E"/>
    <w:rsid w:val="00CC5026"/>
    <w:rsid w:val="00CC6536"/>
    <w:rsid w:val="00CC68D0"/>
    <w:rsid w:val="00CE32DE"/>
    <w:rsid w:val="00CF34B5"/>
    <w:rsid w:val="00CF5C18"/>
    <w:rsid w:val="00D03F9A"/>
    <w:rsid w:val="00D068DA"/>
    <w:rsid w:val="00D06D51"/>
    <w:rsid w:val="00D16D3B"/>
    <w:rsid w:val="00D17053"/>
    <w:rsid w:val="00D217ED"/>
    <w:rsid w:val="00D24991"/>
    <w:rsid w:val="00D449CB"/>
    <w:rsid w:val="00D50255"/>
    <w:rsid w:val="00D51890"/>
    <w:rsid w:val="00D66520"/>
    <w:rsid w:val="00D72939"/>
    <w:rsid w:val="00D750D7"/>
    <w:rsid w:val="00DA6D8A"/>
    <w:rsid w:val="00DC523E"/>
    <w:rsid w:val="00DC5BC1"/>
    <w:rsid w:val="00DE1DC2"/>
    <w:rsid w:val="00DE34CF"/>
    <w:rsid w:val="00DF0BB7"/>
    <w:rsid w:val="00E00040"/>
    <w:rsid w:val="00E00167"/>
    <w:rsid w:val="00E054E2"/>
    <w:rsid w:val="00E11475"/>
    <w:rsid w:val="00E13F3D"/>
    <w:rsid w:val="00E231B6"/>
    <w:rsid w:val="00E34898"/>
    <w:rsid w:val="00E358BB"/>
    <w:rsid w:val="00E50E82"/>
    <w:rsid w:val="00E874D4"/>
    <w:rsid w:val="00EB09B7"/>
    <w:rsid w:val="00EB4487"/>
    <w:rsid w:val="00EB6BED"/>
    <w:rsid w:val="00EC00F2"/>
    <w:rsid w:val="00EC5365"/>
    <w:rsid w:val="00ED1BCF"/>
    <w:rsid w:val="00EE7D7C"/>
    <w:rsid w:val="00EF29F2"/>
    <w:rsid w:val="00F01566"/>
    <w:rsid w:val="00F04686"/>
    <w:rsid w:val="00F129B9"/>
    <w:rsid w:val="00F17EF3"/>
    <w:rsid w:val="00F25D98"/>
    <w:rsid w:val="00F300FB"/>
    <w:rsid w:val="00F522F8"/>
    <w:rsid w:val="00F53069"/>
    <w:rsid w:val="00F54DAD"/>
    <w:rsid w:val="00F54FBB"/>
    <w:rsid w:val="00F6614D"/>
    <w:rsid w:val="00F71076"/>
    <w:rsid w:val="00F8576D"/>
    <w:rsid w:val="00F86F62"/>
    <w:rsid w:val="00F9608E"/>
    <w:rsid w:val="00FB4629"/>
    <w:rsid w:val="00FB6386"/>
    <w:rsid w:val="00FB645D"/>
    <w:rsid w:val="00FE16F1"/>
    <w:rsid w:val="00FF05E2"/>
    <w:rsid w:val="00F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1">
    <w:name w:val="List 4"/>
    <w:basedOn w:val="33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2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sz w:val="18"/>
      <w:lang w:val="en-GB" w:eastAsia="en-US"/>
    </w:rPr>
  </w:style>
  <w:style w:type="paragraph" w:styleId="af2">
    <w:name w:val="Bibliography"/>
    <w:basedOn w:val="a"/>
    <w:next w:val="a"/>
    <w:uiPriority w:val="37"/>
    <w:semiHidden/>
    <w:unhideWhenUsed/>
    <w:rsid w:val="000E2A0B"/>
  </w:style>
  <w:style w:type="paragraph" w:styleId="af3">
    <w:name w:val="Block Text"/>
    <w:basedOn w:val="a"/>
    <w:semiHidden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4">
    <w:name w:val="Body Text"/>
    <w:basedOn w:val="a"/>
    <w:link w:val="af5"/>
    <w:semiHidden/>
    <w:unhideWhenUsed/>
    <w:rsid w:val="000E2A0B"/>
    <w:pPr>
      <w:spacing w:after="120"/>
    </w:pPr>
  </w:style>
  <w:style w:type="character" w:customStyle="1" w:styleId="af5">
    <w:name w:val="正文文本 字符"/>
    <w:basedOn w:val="a0"/>
    <w:link w:val="af4"/>
    <w:semiHidden/>
    <w:rsid w:val="000E2A0B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6"/>
    <w:semiHidden/>
    <w:unhideWhenUsed/>
    <w:rsid w:val="000E2A0B"/>
    <w:pPr>
      <w:spacing w:after="120" w:line="480" w:lineRule="auto"/>
    </w:pPr>
  </w:style>
  <w:style w:type="character" w:customStyle="1" w:styleId="26">
    <w:name w:val="正文文本 2 字符"/>
    <w:basedOn w:val="a0"/>
    <w:link w:val="25"/>
    <w:semiHidden/>
    <w:rsid w:val="000E2A0B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5"/>
    <w:semiHidden/>
    <w:unhideWhenUsed/>
    <w:rsid w:val="000E2A0B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af6">
    <w:name w:val="Body Text First Indent"/>
    <w:basedOn w:val="af4"/>
    <w:link w:val="af7"/>
    <w:rsid w:val="000E2A0B"/>
    <w:pPr>
      <w:spacing w:after="180"/>
      <w:ind w:firstLine="360"/>
    </w:pPr>
  </w:style>
  <w:style w:type="character" w:customStyle="1" w:styleId="af7">
    <w:name w:val="正文文本首行缩进 字符"/>
    <w:basedOn w:val="af5"/>
    <w:link w:val="af6"/>
    <w:rsid w:val="000E2A0B"/>
    <w:rPr>
      <w:rFonts w:ascii="Times New Roman" w:hAnsi="Times New Roman"/>
      <w:lang w:val="en-GB" w:eastAsia="en-US"/>
    </w:rPr>
  </w:style>
  <w:style w:type="paragraph" w:styleId="af8">
    <w:name w:val="Body Text Indent"/>
    <w:basedOn w:val="a"/>
    <w:link w:val="af9"/>
    <w:semiHidden/>
    <w:unhideWhenUsed/>
    <w:rsid w:val="000E2A0B"/>
    <w:pPr>
      <w:spacing w:after="120"/>
      <w:ind w:left="283"/>
    </w:pPr>
  </w:style>
  <w:style w:type="character" w:customStyle="1" w:styleId="af9">
    <w:name w:val="正文文本缩进 字符"/>
    <w:basedOn w:val="a0"/>
    <w:link w:val="af8"/>
    <w:semiHidden/>
    <w:rsid w:val="000E2A0B"/>
    <w:rPr>
      <w:rFonts w:ascii="Times New Roman" w:hAnsi="Times New Roman"/>
      <w:lang w:val="en-GB" w:eastAsia="en-US"/>
    </w:rPr>
  </w:style>
  <w:style w:type="paragraph" w:styleId="27">
    <w:name w:val="Body Text First Indent 2"/>
    <w:basedOn w:val="af8"/>
    <w:link w:val="28"/>
    <w:semiHidden/>
    <w:unhideWhenUsed/>
    <w:rsid w:val="000E2A0B"/>
    <w:pPr>
      <w:spacing w:after="180"/>
      <w:ind w:left="360" w:firstLine="360"/>
    </w:pPr>
  </w:style>
  <w:style w:type="character" w:customStyle="1" w:styleId="28">
    <w:name w:val="正文文本首行缩进 2 字符"/>
    <w:basedOn w:val="af9"/>
    <w:link w:val="27"/>
    <w:semiHidden/>
    <w:rsid w:val="000E2A0B"/>
    <w:rPr>
      <w:rFonts w:ascii="Times New Roman" w:hAnsi="Times New Roman"/>
      <w:lang w:val="en-GB" w:eastAsia="en-US"/>
    </w:rPr>
  </w:style>
  <w:style w:type="paragraph" w:styleId="29">
    <w:name w:val="Body Text Indent 2"/>
    <w:basedOn w:val="a"/>
    <w:link w:val="2a"/>
    <w:semiHidden/>
    <w:unhideWhenUsed/>
    <w:rsid w:val="000E2A0B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semiHidden/>
    <w:rsid w:val="000E2A0B"/>
    <w:rPr>
      <w:rFonts w:ascii="Times New Roman" w:hAnsi="Times New Roman"/>
      <w:lang w:val="en-GB" w:eastAsia="en-US"/>
    </w:rPr>
  </w:style>
  <w:style w:type="paragraph" w:styleId="36">
    <w:name w:val="Body Text Indent 3"/>
    <w:basedOn w:val="a"/>
    <w:link w:val="37"/>
    <w:semiHidden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afa">
    <w:name w:val="caption"/>
    <w:basedOn w:val="a"/>
    <w:next w:val="a"/>
    <w:semiHidden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afb">
    <w:name w:val="Closing"/>
    <w:basedOn w:val="a"/>
    <w:link w:val="afc"/>
    <w:semiHidden/>
    <w:unhideWhenUsed/>
    <w:rsid w:val="000E2A0B"/>
    <w:pPr>
      <w:spacing w:after="0"/>
      <w:ind w:left="4252"/>
    </w:pPr>
  </w:style>
  <w:style w:type="character" w:customStyle="1" w:styleId="afc">
    <w:name w:val="结束语 字符"/>
    <w:basedOn w:val="a0"/>
    <w:link w:val="afb"/>
    <w:semiHidden/>
    <w:rsid w:val="000E2A0B"/>
    <w:rPr>
      <w:rFonts w:ascii="Times New Roman" w:hAnsi="Times New Roman"/>
      <w:lang w:val="en-GB" w:eastAsia="en-US"/>
    </w:rPr>
  </w:style>
  <w:style w:type="paragraph" w:styleId="afd">
    <w:name w:val="Date"/>
    <w:basedOn w:val="a"/>
    <w:next w:val="a"/>
    <w:link w:val="afe"/>
    <w:rsid w:val="000E2A0B"/>
  </w:style>
  <w:style w:type="character" w:customStyle="1" w:styleId="afe">
    <w:name w:val="日期 字符"/>
    <w:basedOn w:val="a0"/>
    <w:link w:val="afd"/>
    <w:rsid w:val="000E2A0B"/>
    <w:rPr>
      <w:rFonts w:ascii="Times New Roman" w:hAnsi="Times New Roman"/>
      <w:lang w:val="en-GB" w:eastAsia="en-US"/>
    </w:rPr>
  </w:style>
  <w:style w:type="paragraph" w:styleId="aff">
    <w:name w:val="E-mail Signature"/>
    <w:basedOn w:val="a"/>
    <w:link w:val="aff0"/>
    <w:semiHidden/>
    <w:unhideWhenUsed/>
    <w:rsid w:val="000E2A0B"/>
    <w:pPr>
      <w:spacing w:after="0"/>
    </w:pPr>
  </w:style>
  <w:style w:type="character" w:customStyle="1" w:styleId="aff0">
    <w:name w:val="电子邮件签名 字符"/>
    <w:basedOn w:val="a0"/>
    <w:link w:val="aff"/>
    <w:semiHidden/>
    <w:rsid w:val="000E2A0B"/>
    <w:rPr>
      <w:rFonts w:ascii="Times New Roman" w:hAnsi="Times New Roman"/>
      <w:lang w:val="en-GB" w:eastAsia="en-US"/>
    </w:rPr>
  </w:style>
  <w:style w:type="paragraph" w:styleId="aff1">
    <w:name w:val="endnote text"/>
    <w:basedOn w:val="a"/>
    <w:link w:val="aff2"/>
    <w:semiHidden/>
    <w:unhideWhenUsed/>
    <w:rsid w:val="000E2A0B"/>
    <w:pPr>
      <w:spacing w:after="0"/>
    </w:pPr>
  </w:style>
  <w:style w:type="character" w:customStyle="1" w:styleId="aff2">
    <w:name w:val="尾注文本 字符"/>
    <w:basedOn w:val="a0"/>
    <w:link w:val="aff1"/>
    <w:semiHidden/>
    <w:rsid w:val="000E2A0B"/>
    <w:rPr>
      <w:rFonts w:ascii="Times New Roman" w:hAnsi="Times New Roman"/>
      <w:lang w:val="en-GB" w:eastAsia="en-US"/>
    </w:rPr>
  </w:style>
  <w:style w:type="paragraph" w:styleId="aff3">
    <w:name w:val="envelope address"/>
    <w:basedOn w:val="a"/>
    <w:semiHidden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4">
    <w:name w:val="envelope return"/>
    <w:basedOn w:val="a"/>
    <w:semiHidden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0E2A0B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0E2A0B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0E2A0B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0E2A0B"/>
    <w:rPr>
      <w:rFonts w:ascii="Consolas" w:hAnsi="Consolas"/>
      <w:lang w:val="en-GB" w:eastAsia="en-US"/>
    </w:rPr>
  </w:style>
  <w:style w:type="paragraph" w:styleId="38">
    <w:name w:val="index 3"/>
    <w:basedOn w:val="a"/>
    <w:next w:val="a"/>
    <w:semiHidden/>
    <w:unhideWhenUsed/>
    <w:rsid w:val="000E2A0B"/>
    <w:pPr>
      <w:spacing w:after="0"/>
      <w:ind w:left="600" w:hanging="200"/>
    </w:pPr>
  </w:style>
  <w:style w:type="paragraph" w:styleId="43">
    <w:name w:val="index 4"/>
    <w:basedOn w:val="a"/>
    <w:next w:val="a"/>
    <w:semiHidden/>
    <w:unhideWhenUsed/>
    <w:rsid w:val="000E2A0B"/>
    <w:pPr>
      <w:spacing w:after="0"/>
      <w:ind w:left="800" w:hanging="200"/>
    </w:pPr>
  </w:style>
  <w:style w:type="paragraph" w:styleId="53">
    <w:name w:val="index 5"/>
    <w:basedOn w:val="a"/>
    <w:next w:val="a"/>
    <w:semiHidden/>
    <w:unhideWhenUsed/>
    <w:rsid w:val="000E2A0B"/>
    <w:pPr>
      <w:spacing w:after="0"/>
      <w:ind w:left="1000" w:hanging="200"/>
    </w:pPr>
  </w:style>
  <w:style w:type="paragraph" w:styleId="60">
    <w:name w:val="index 6"/>
    <w:basedOn w:val="a"/>
    <w:next w:val="a"/>
    <w:semiHidden/>
    <w:unhideWhenUsed/>
    <w:rsid w:val="000E2A0B"/>
    <w:pPr>
      <w:spacing w:after="0"/>
      <w:ind w:left="1200" w:hanging="200"/>
    </w:pPr>
  </w:style>
  <w:style w:type="paragraph" w:styleId="70">
    <w:name w:val="index 7"/>
    <w:basedOn w:val="a"/>
    <w:next w:val="a"/>
    <w:semiHidden/>
    <w:unhideWhenUsed/>
    <w:rsid w:val="000E2A0B"/>
    <w:pPr>
      <w:spacing w:after="0"/>
      <w:ind w:left="1400" w:hanging="200"/>
    </w:pPr>
  </w:style>
  <w:style w:type="paragraph" w:styleId="80">
    <w:name w:val="index 8"/>
    <w:basedOn w:val="a"/>
    <w:next w:val="a"/>
    <w:semiHidden/>
    <w:unhideWhenUsed/>
    <w:rsid w:val="000E2A0B"/>
    <w:pPr>
      <w:spacing w:after="0"/>
      <w:ind w:left="1600" w:hanging="200"/>
    </w:pPr>
  </w:style>
  <w:style w:type="paragraph" w:styleId="90">
    <w:name w:val="index 9"/>
    <w:basedOn w:val="a"/>
    <w:next w:val="a"/>
    <w:semiHidden/>
    <w:unhideWhenUsed/>
    <w:rsid w:val="000E2A0B"/>
    <w:pPr>
      <w:spacing w:after="0"/>
      <w:ind w:left="1800" w:hanging="200"/>
    </w:pPr>
  </w:style>
  <w:style w:type="paragraph" w:styleId="aff5">
    <w:name w:val="index heading"/>
    <w:basedOn w:val="a"/>
    <w:next w:val="11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aff6">
    <w:name w:val="Intense Quote"/>
    <w:basedOn w:val="a"/>
    <w:next w:val="a"/>
    <w:link w:val="aff7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7">
    <w:name w:val="明显引用 字符"/>
    <w:basedOn w:val="a0"/>
    <w:link w:val="aff6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8">
    <w:name w:val="List Continue"/>
    <w:basedOn w:val="a"/>
    <w:semiHidden/>
    <w:unhideWhenUsed/>
    <w:rsid w:val="000E2A0B"/>
    <w:pPr>
      <w:spacing w:after="120"/>
      <w:ind w:left="283"/>
      <w:contextualSpacing/>
    </w:pPr>
  </w:style>
  <w:style w:type="paragraph" w:styleId="2b">
    <w:name w:val="List Continue 2"/>
    <w:basedOn w:val="a"/>
    <w:semiHidden/>
    <w:unhideWhenUsed/>
    <w:rsid w:val="000E2A0B"/>
    <w:pPr>
      <w:spacing w:after="120"/>
      <w:ind w:left="566"/>
      <w:contextualSpacing/>
    </w:pPr>
  </w:style>
  <w:style w:type="paragraph" w:styleId="39">
    <w:name w:val="List Continue 3"/>
    <w:basedOn w:val="a"/>
    <w:semiHidden/>
    <w:unhideWhenUsed/>
    <w:rsid w:val="000E2A0B"/>
    <w:pPr>
      <w:spacing w:after="120"/>
      <w:ind w:left="849"/>
      <w:contextualSpacing/>
    </w:pPr>
  </w:style>
  <w:style w:type="paragraph" w:styleId="44">
    <w:name w:val="List Continue 4"/>
    <w:basedOn w:val="a"/>
    <w:semiHidden/>
    <w:unhideWhenUsed/>
    <w:rsid w:val="000E2A0B"/>
    <w:pPr>
      <w:spacing w:after="120"/>
      <w:ind w:left="1132"/>
      <w:contextualSpacing/>
    </w:pPr>
  </w:style>
  <w:style w:type="paragraph" w:styleId="54">
    <w:name w:val="List Continue 5"/>
    <w:basedOn w:val="a"/>
    <w:semiHidden/>
    <w:unhideWhenUsed/>
    <w:rsid w:val="000E2A0B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0E2A0B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0E2A0B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0E2A0B"/>
    <w:pPr>
      <w:numPr>
        <w:numId w:val="3"/>
      </w:numPr>
      <w:contextualSpacing/>
    </w:pPr>
  </w:style>
  <w:style w:type="paragraph" w:styleId="aff9">
    <w:name w:val="List Paragraph"/>
    <w:basedOn w:val="a"/>
    <w:uiPriority w:val="34"/>
    <w:qFormat/>
    <w:rsid w:val="000E2A0B"/>
    <w:pPr>
      <w:ind w:left="720"/>
      <w:contextualSpacing/>
    </w:pPr>
  </w:style>
  <w:style w:type="paragraph" w:styleId="affa">
    <w:name w:val="macro"/>
    <w:link w:val="affb"/>
    <w:semiHidden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b">
    <w:name w:val="宏文本 字符"/>
    <w:basedOn w:val="a0"/>
    <w:link w:val="affa"/>
    <w:semiHidden/>
    <w:rsid w:val="000E2A0B"/>
    <w:rPr>
      <w:rFonts w:ascii="Consolas" w:hAnsi="Consolas"/>
      <w:lang w:val="en-GB" w:eastAsia="en-US"/>
    </w:rPr>
  </w:style>
  <w:style w:type="paragraph" w:styleId="affc">
    <w:name w:val="Message Header"/>
    <w:basedOn w:val="a"/>
    <w:link w:val="affd"/>
    <w:semiHidden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d">
    <w:name w:val="信息标题 字符"/>
    <w:basedOn w:val="a0"/>
    <w:link w:val="affc"/>
    <w:semiHidden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e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afff">
    <w:name w:val="Normal (Web)"/>
    <w:basedOn w:val="a"/>
    <w:unhideWhenUsed/>
    <w:rsid w:val="000E2A0B"/>
    <w:rPr>
      <w:sz w:val="24"/>
      <w:szCs w:val="24"/>
    </w:rPr>
  </w:style>
  <w:style w:type="paragraph" w:styleId="afff0">
    <w:name w:val="Normal Indent"/>
    <w:basedOn w:val="a"/>
    <w:semiHidden/>
    <w:unhideWhenUsed/>
    <w:rsid w:val="000E2A0B"/>
    <w:pPr>
      <w:ind w:left="720"/>
    </w:pPr>
  </w:style>
  <w:style w:type="paragraph" w:styleId="afff1">
    <w:name w:val="Note Heading"/>
    <w:basedOn w:val="a"/>
    <w:next w:val="a"/>
    <w:link w:val="afff2"/>
    <w:semiHidden/>
    <w:unhideWhenUsed/>
    <w:rsid w:val="000E2A0B"/>
    <w:pPr>
      <w:spacing w:after="0"/>
    </w:pPr>
  </w:style>
  <w:style w:type="character" w:customStyle="1" w:styleId="afff2">
    <w:name w:val="注释标题 字符"/>
    <w:basedOn w:val="a0"/>
    <w:link w:val="afff1"/>
    <w:semiHidden/>
    <w:rsid w:val="000E2A0B"/>
    <w:rPr>
      <w:rFonts w:ascii="Times New Roman" w:hAnsi="Times New Roman"/>
      <w:lang w:val="en-GB" w:eastAsia="en-US"/>
    </w:rPr>
  </w:style>
  <w:style w:type="paragraph" w:styleId="afff3">
    <w:name w:val="Plain Text"/>
    <w:basedOn w:val="a"/>
    <w:link w:val="afff4"/>
    <w:semiHidden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afff4">
    <w:name w:val="纯文本 字符"/>
    <w:basedOn w:val="a0"/>
    <w:link w:val="afff3"/>
    <w:semiHidden/>
    <w:rsid w:val="000E2A0B"/>
    <w:rPr>
      <w:rFonts w:ascii="Consolas" w:hAnsi="Consolas"/>
      <w:sz w:val="21"/>
      <w:szCs w:val="21"/>
      <w:lang w:val="en-GB" w:eastAsia="en-US"/>
    </w:rPr>
  </w:style>
  <w:style w:type="paragraph" w:styleId="afff5">
    <w:name w:val="Quote"/>
    <w:basedOn w:val="a"/>
    <w:next w:val="a"/>
    <w:link w:val="afff6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6">
    <w:name w:val="引用 字符"/>
    <w:basedOn w:val="a0"/>
    <w:link w:val="afff5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7">
    <w:name w:val="Salutation"/>
    <w:basedOn w:val="a"/>
    <w:next w:val="a"/>
    <w:link w:val="afff8"/>
    <w:rsid w:val="000E2A0B"/>
  </w:style>
  <w:style w:type="character" w:customStyle="1" w:styleId="afff8">
    <w:name w:val="称呼 字符"/>
    <w:basedOn w:val="a0"/>
    <w:link w:val="afff7"/>
    <w:rsid w:val="000E2A0B"/>
    <w:rPr>
      <w:rFonts w:ascii="Times New Roman" w:hAnsi="Times New Roman"/>
      <w:lang w:val="en-GB" w:eastAsia="en-US"/>
    </w:rPr>
  </w:style>
  <w:style w:type="paragraph" w:styleId="afff9">
    <w:name w:val="Signature"/>
    <w:basedOn w:val="a"/>
    <w:link w:val="afffa"/>
    <w:semiHidden/>
    <w:unhideWhenUsed/>
    <w:rsid w:val="000E2A0B"/>
    <w:pPr>
      <w:spacing w:after="0"/>
      <w:ind w:left="4252"/>
    </w:pPr>
  </w:style>
  <w:style w:type="character" w:customStyle="1" w:styleId="afffa">
    <w:name w:val="签名 字符"/>
    <w:basedOn w:val="a0"/>
    <w:link w:val="afff9"/>
    <w:semiHidden/>
    <w:rsid w:val="000E2A0B"/>
    <w:rPr>
      <w:rFonts w:ascii="Times New Roman" w:hAnsi="Times New Roman"/>
      <w:lang w:val="en-GB" w:eastAsia="en-US"/>
    </w:rPr>
  </w:style>
  <w:style w:type="paragraph" w:styleId="afffb">
    <w:name w:val="Subtitle"/>
    <w:basedOn w:val="a"/>
    <w:next w:val="a"/>
    <w:link w:val="afffc"/>
    <w:qFormat/>
    <w:rsid w:val="000E2A0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c">
    <w:name w:val="副标题 字符"/>
    <w:basedOn w:val="a0"/>
    <w:link w:val="afffb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d">
    <w:name w:val="table of authorities"/>
    <w:basedOn w:val="a"/>
    <w:next w:val="a"/>
    <w:semiHidden/>
    <w:unhideWhenUsed/>
    <w:rsid w:val="000E2A0B"/>
    <w:pPr>
      <w:spacing w:after="0"/>
      <w:ind w:left="200" w:hanging="200"/>
    </w:pPr>
  </w:style>
  <w:style w:type="paragraph" w:styleId="afffe">
    <w:name w:val="table of figures"/>
    <w:basedOn w:val="a"/>
    <w:next w:val="a"/>
    <w:semiHidden/>
    <w:unhideWhenUsed/>
    <w:rsid w:val="000E2A0B"/>
    <w:pPr>
      <w:spacing w:after="0"/>
    </w:pPr>
  </w:style>
  <w:style w:type="paragraph" w:styleId="affff">
    <w:name w:val="Title"/>
    <w:basedOn w:val="a"/>
    <w:next w:val="a"/>
    <w:link w:val="affff0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0">
    <w:name w:val="标题 字符"/>
    <w:basedOn w:val="a0"/>
    <w:link w:val="affff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1">
    <w:name w:val="toa heading"/>
    <w:basedOn w:val="a"/>
    <w:next w:val="a"/>
    <w:semiHidden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a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paragraph" w:styleId="affff2">
    <w:name w:val="Revision"/>
    <w:hidden/>
    <w:uiPriority w:val="99"/>
    <w:semiHidden/>
    <w:rsid w:val="00DC5BC1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D449CB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F0468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722201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722201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722201"/>
    <w:rPr>
      <w:rFonts w:ascii="Arial" w:hAnsi="Arial"/>
      <w:b/>
      <w:sz w:val="18"/>
      <w:lang w:val="en-GB" w:eastAsia="en-US"/>
    </w:rPr>
  </w:style>
  <w:style w:type="character" w:customStyle="1" w:styleId="TALChar1">
    <w:name w:val="TAL Char1"/>
    <w:locked/>
    <w:rsid w:val="006F6B3A"/>
    <w:rPr>
      <w:rFonts w:ascii="Arial" w:hAnsi="Arial"/>
      <w:sz w:val="18"/>
      <w:lang w:eastAsia="x-none"/>
    </w:rPr>
  </w:style>
  <w:style w:type="character" w:customStyle="1" w:styleId="TACChar">
    <w:name w:val="TAC Char"/>
    <w:link w:val="TAC"/>
    <w:qFormat/>
    <w:locked/>
    <w:rsid w:val="00C06473"/>
    <w:rPr>
      <w:rFonts w:ascii="Arial" w:hAnsi="Arial"/>
      <w:sz w:val="18"/>
      <w:lang w:val="en-GB" w:eastAsia="en-US"/>
    </w:rPr>
  </w:style>
  <w:style w:type="character" w:customStyle="1" w:styleId="TAHCar">
    <w:name w:val="TAH Car"/>
    <w:locked/>
    <w:rsid w:val="00CC0F7E"/>
    <w:rPr>
      <w:rFonts w:ascii="Arial" w:eastAsia="Times New Roman" w:hAnsi="Arial"/>
      <w:b/>
      <w:sz w:val="18"/>
      <w:lang w:val="en-GB"/>
    </w:rPr>
  </w:style>
  <w:style w:type="paragraph" w:customStyle="1" w:styleId="71e7dc79-1ff7-45e8-997d-0ebda3762b91">
    <w:name w:val="71e7dc79-1ff7-45e8-997d-0ebda3762b91"/>
    <w:basedOn w:val="2"/>
    <w:next w:val="acbfdd8b-e11b-4d36-88ff-6049b138f862"/>
    <w:link w:val="71e7dc79-1ff7-45e8-997d-0ebda3762b910"/>
    <w:rsid w:val="000912DE"/>
    <w:pPr>
      <w:adjustRightInd w:val="0"/>
      <w:spacing w:before="0" w:after="0" w:line="288" w:lineRule="auto"/>
      <w:ind w:left="0" w:firstLine="0"/>
    </w:pPr>
    <w:rPr>
      <w:rFonts w:ascii="微软雅黑" w:eastAsia="微软雅黑" w:hAnsi="微软雅黑"/>
      <w:b/>
      <w:color w:val="000000"/>
      <w:sz w:val="28"/>
      <w:lang w:eastAsia="zh-CN"/>
    </w:rPr>
  </w:style>
  <w:style w:type="character" w:customStyle="1" w:styleId="10">
    <w:name w:val="标题 1 字符"/>
    <w:basedOn w:val="a0"/>
    <w:link w:val="1"/>
    <w:rsid w:val="000912DE"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10"/>
    <w:link w:val="2"/>
    <w:rsid w:val="000912DE"/>
    <w:rPr>
      <w:rFonts w:ascii="Arial" w:hAnsi="Arial"/>
      <w:sz w:val="32"/>
      <w:lang w:val="en-GB" w:eastAsia="en-US"/>
    </w:rPr>
  </w:style>
  <w:style w:type="character" w:customStyle="1" w:styleId="31">
    <w:name w:val="标题 3 字符"/>
    <w:basedOn w:val="20"/>
    <w:link w:val="30"/>
    <w:rsid w:val="000912DE"/>
    <w:rPr>
      <w:rFonts w:ascii="Arial" w:hAnsi="Arial"/>
      <w:sz w:val="28"/>
      <w:lang w:val="en-GB" w:eastAsia="en-US"/>
    </w:rPr>
  </w:style>
  <w:style w:type="character" w:customStyle="1" w:styleId="71e7dc79-1ff7-45e8-997d-0ebda3762b910">
    <w:name w:val="71e7dc79-1ff7-45e8-997d-0ebda3762b91 字符"/>
    <w:basedOn w:val="31"/>
    <w:link w:val="71e7dc79-1ff7-45e8-997d-0ebda3762b91"/>
    <w:rsid w:val="000912DE"/>
    <w:rPr>
      <w:rFonts w:ascii="微软雅黑" w:eastAsia="微软雅黑" w:hAnsi="微软雅黑"/>
      <w:b/>
      <w:color w:val="000000"/>
      <w:sz w:val="28"/>
      <w:lang w:val="en-GB" w:eastAsia="zh-CN"/>
    </w:rPr>
  </w:style>
  <w:style w:type="paragraph" w:customStyle="1" w:styleId="acbfdd8b-e11b-4d36-88ff-6049b138f862">
    <w:name w:val="acbfdd8b-e11b-4d36-88ff-6049b138f862"/>
    <w:basedOn w:val="af4"/>
    <w:link w:val="acbfdd8b-e11b-4d36-88ff-6049b138f8620"/>
    <w:rsid w:val="000912DE"/>
    <w:pPr>
      <w:adjustRightInd w:val="0"/>
      <w:spacing w:after="0" w:line="288" w:lineRule="auto"/>
    </w:pPr>
    <w:rPr>
      <w:rFonts w:ascii="微软雅黑" w:eastAsia="微软雅黑" w:hAnsi="微软雅黑"/>
      <w:color w:val="000000"/>
      <w:sz w:val="22"/>
      <w:lang w:eastAsia="zh-CN"/>
    </w:rPr>
  </w:style>
  <w:style w:type="character" w:customStyle="1" w:styleId="acbfdd8b-e11b-4d36-88ff-6049b138f8620">
    <w:name w:val="acbfdd8b-e11b-4d36-88ff-6049b138f862 字符"/>
    <w:basedOn w:val="31"/>
    <w:link w:val="acbfdd8b-e11b-4d36-88ff-6049b138f862"/>
    <w:rsid w:val="000912DE"/>
    <w:rPr>
      <w:rFonts w:ascii="微软雅黑" w:eastAsia="微软雅黑" w:hAnsi="微软雅黑"/>
      <w:color w:val="000000"/>
      <w:sz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35</TotalTime>
  <Pages>4</Pages>
  <Words>1055</Words>
  <Characters>6014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7055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Zhiwei Mo</cp:lastModifiedBy>
  <cp:revision>5</cp:revision>
  <cp:lastPrinted>1899-12-31T23:00:00Z</cp:lastPrinted>
  <dcterms:created xsi:type="dcterms:W3CDTF">2024-08-16T02:59:00Z</dcterms:created>
  <dcterms:modified xsi:type="dcterms:W3CDTF">2024-08-19T09:30:00Z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</Properties>
</file>