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649B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 w:rsidR="00C87E15">
        <w:rPr>
          <w:rFonts w:hint="eastAsia"/>
          <w:b/>
          <w:i/>
          <w:sz w:val="28"/>
          <w:lang w:eastAsia="zh-CN"/>
        </w:rPr>
        <w:t>4225</w:t>
      </w:r>
      <w:ins w:id="0" w:author="rev1" w:date="2024-08-19T09:13:00Z" w16du:dateUtc="2024-08-19T07:13:00Z">
        <w:r w:rsidR="00E63C9F">
          <w:rPr>
            <w:rFonts w:hint="eastAsia"/>
            <w:b/>
            <w:i/>
            <w:sz w:val="28"/>
            <w:lang w:eastAsia="zh-CN"/>
          </w:rPr>
          <w:t>re</w:t>
        </w:r>
      </w:ins>
      <w:ins w:id="1" w:author="rev1" w:date="2024-08-19T09:14:00Z" w16du:dateUtc="2024-08-19T07:14:00Z">
        <w:r w:rsidR="00E63C9F">
          <w:rPr>
            <w:rFonts w:hint="eastAsia"/>
            <w:b/>
            <w:i/>
            <w:sz w:val="28"/>
            <w:lang w:eastAsia="zh-CN"/>
          </w:rPr>
          <w:t>v</w:t>
        </w:r>
      </w:ins>
      <w:ins w:id="2" w:author="rev2" w:date="2024-08-20T14:08:00Z" w16du:dateUtc="2024-08-20T12:08:00Z">
        <w:r w:rsidR="0062149A">
          <w:rPr>
            <w:rFonts w:hint="eastAsia"/>
            <w:b/>
            <w:i/>
            <w:sz w:val="28"/>
            <w:lang w:eastAsia="zh-CN"/>
          </w:rPr>
          <w:t>2</w:t>
        </w:r>
      </w:ins>
      <w:ins w:id="3" w:author="rev1" w:date="2024-08-19T09:14:00Z" w16du:dateUtc="2024-08-19T07:14:00Z">
        <w:del w:id="4" w:author="rev2" w:date="2024-08-20T14:08:00Z" w16du:dateUtc="2024-08-20T12:08:00Z">
          <w:r w:rsidR="00E63C9F" w:rsidDel="0062149A">
            <w:rPr>
              <w:rFonts w:hint="eastAsia"/>
              <w:b/>
              <w:i/>
              <w:sz w:val="28"/>
              <w:lang w:eastAsia="zh-CN"/>
            </w:rPr>
            <w:delText>1</w:delText>
          </w:r>
        </w:del>
      </w:ins>
    </w:p>
    <w:p w:rsidR="0038649B" w:rsidRDefault="00000000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 xml:space="preserve">Maastricht, NL,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8649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864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864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142" w:type="dxa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32.271</w:t>
            </w:r>
          </w:p>
        </w:tc>
        <w:tc>
          <w:tcPr>
            <w:tcW w:w="709" w:type="dxa"/>
          </w:tcPr>
          <w:p w:rsidR="003864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8649B" w:rsidRDefault="00C87E1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0024</w:t>
            </w:r>
          </w:p>
        </w:tc>
        <w:tc>
          <w:tcPr>
            <w:tcW w:w="709" w:type="dxa"/>
          </w:tcPr>
          <w:p w:rsidR="0038649B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38649B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</w:pPr>
          </w:p>
        </w:tc>
      </w:tr>
      <w:tr w:rsidR="003864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</w:pPr>
          </w:p>
        </w:tc>
      </w:tr>
      <w:tr w:rsidR="0038649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8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ff8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f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8649B">
        <w:tc>
          <w:tcPr>
            <w:tcW w:w="9641" w:type="dxa"/>
            <w:gridSpan w:val="9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8649B" w:rsidRDefault="003864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8649B">
        <w:tc>
          <w:tcPr>
            <w:tcW w:w="2835" w:type="dxa"/>
          </w:tcPr>
          <w:p w:rsidR="0038649B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8649B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3864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8649B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38649B" w:rsidRDefault="003864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8649B">
        <w:tc>
          <w:tcPr>
            <w:tcW w:w="9640" w:type="dxa"/>
            <w:gridSpan w:val="11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Add message flows of converged charging for 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 service exposure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Ranging_SL_CH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38649B" w:rsidRDefault="0038649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8649B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>
              <w:rPr>
                <w:rFonts w:hint="eastAsia"/>
                <w:lang w:eastAsia="zh-CN"/>
              </w:rPr>
              <w:t>08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 w:rsidR="00AE4183">
              <w:rPr>
                <w:rFonts w:hint="eastAsia"/>
                <w:lang w:eastAsia="zh-CN"/>
              </w:rPr>
              <w:t>9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fldSimple w:instr=" DOCPROPERTY  Cat  \* MERGEFORMAT "/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8649B" w:rsidRDefault="0038649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8649B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8649B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8649B">
        <w:tc>
          <w:tcPr>
            <w:tcW w:w="1843" w:type="dxa"/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essage flow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 of converged charging for UE positioning assisted by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 and involving 5GC</w:t>
            </w:r>
            <w:r>
              <w:rPr>
                <w:rFonts w:hint="eastAsia"/>
                <w:lang w:eastAsia="zh-CN"/>
              </w:rPr>
              <w:t xml:space="preserve"> are missing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</w:pPr>
            <w:r>
              <w:t xml:space="preserve">Add </w:t>
            </w:r>
            <w:r>
              <w:rPr>
                <w:lang w:eastAsia="zh-CN"/>
              </w:rPr>
              <w:t xml:space="preserve">message flows of converged charging for UE positioning assisted by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 and involving 5GC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onverged charging for UE positioning assisted by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 and involving 5GC</w:t>
            </w:r>
            <w:r>
              <w:rPr>
                <w:rFonts w:hint="eastAsia"/>
                <w:lang w:eastAsia="zh-CN"/>
              </w:rPr>
              <w:t xml:space="preserve"> will not be supported</w:t>
            </w:r>
          </w:p>
        </w:tc>
      </w:tr>
      <w:tr w:rsidR="0038649B">
        <w:tc>
          <w:tcPr>
            <w:tcW w:w="2694" w:type="dxa"/>
            <w:gridSpan w:val="2"/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E6577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2, 5.x.2 (new)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8649B" w:rsidRDefault="0038649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8649B" w:rsidRDefault="0038649B">
            <w:pPr>
              <w:pStyle w:val="CRCoverPage"/>
              <w:spacing w:after="0"/>
              <w:ind w:left="99"/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38649B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38649B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38649B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38649B">
            <w:pPr>
              <w:pStyle w:val="CRCoverPage"/>
              <w:spacing w:after="0"/>
              <w:ind w:left="100"/>
            </w:pPr>
          </w:p>
        </w:tc>
      </w:tr>
      <w:tr w:rsidR="003864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649B" w:rsidRDefault="003864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8649B" w:rsidRDefault="0038649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38649B">
            <w:pPr>
              <w:pStyle w:val="CRCoverPage"/>
              <w:spacing w:after="0"/>
              <w:ind w:left="100"/>
            </w:pPr>
          </w:p>
        </w:tc>
      </w:tr>
    </w:tbl>
    <w:p w:rsidR="0038649B" w:rsidRDefault="0038649B">
      <w:pPr>
        <w:pStyle w:val="CRCoverPage"/>
        <w:spacing w:after="0"/>
        <w:rPr>
          <w:sz w:val="8"/>
          <w:szCs w:val="8"/>
        </w:rPr>
      </w:pPr>
    </w:p>
    <w:p w:rsidR="0038649B" w:rsidRDefault="0038649B">
      <w:pPr>
        <w:sectPr w:rsidR="0038649B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38649B" w:rsidRDefault="003864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864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8649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6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:rsidR="00734DA2" w:rsidRPr="00F17E9D" w:rsidRDefault="00734DA2" w:rsidP="00734DA2">
      <w:pPr>
        <w:pStyle w:val="1"/>
      </w:pPr>
      <w:bookmarkStart w:id="7" w:name="_Toc172017857"/>
      <w:bookmarkStart w:id="8" w:name="_Toc105662511"/>
      <w:bookmarkStart w:id="9" w:name="_Toc122692315"/>
      <w:bookmarkStart w:id="10" w:name="_Toc172017891"/>
      <w:bookmarkEnd w:id="6"/>
      <w:r w:rsidRPr="00F17E9D">
        <w:t>2</w:t>
      </w:r>
      <w:r w:rsidRPr="00F17E9D">
        <w:tab/>
        <w:t>References</w:t>
      </w:r>
      <w:bookmarkEnd w:id="7"/>
    </w:p>
    <w:p w:rsidR="00734DA2" w:rsidRPr="00F17E9D" w:rsidRDefault="00734DA2" w:rsidP="00734DA2">
      <w:r w:rsidRPr="00F17E9D">
        <w:t>The following documents contain provisions, which through reference in this text, constitute provisions of the present document.</w:t>
      </w:r>
    </w:p>
    <w:p w:rsidR="00734DA2" w:rsidRPr="00F17E9D" w:rsidRDefault="00734DA2" w:rsidP="00734DA2">
      <w:pPr>
        <w:pStyle w:val="B1"/>
      </w:pPr>
      <w:r>
        <w:t>-</w:t>
      </w:r>
      <w:r>
        <w:tab/>
      </w:r>
      <w:r w:rsidRPr="00F17E9D">
        <w:t>References are either specific (identified by date of publication, edition number, version number, etc.) or non</w:t>
      </w:r>
      <w:r w:rsidRPr="00F17E9D">
        <w:noBreakHyphen/>
        <w:t>specific.</w:t>
      </w:r>
    </w:p>
    <w:p w:rsidR="00734DA2" w:rsidRPr="00F17E9D" w:rsidRDefault="00734DA2" w:rsidP="00734DA2">
      <w:pPr>
        <w:pStyle w:val="B1"/>
      </w:pPr>
      <w:r>
        <w:t>-</w:t>
      </w:r>
      <w:r>
        <w:tab/>
      </w:r>
      <w:r w:rsidRPr="00F17E9D">
        <w:t>For a specific reference, subsequent revisions do not apply.</w:t>
      </w:r>
    </w:p>
    <w:p w:rsidR="00734DA2" w:rsidRPr="00F17E9D" w:rsidRDefault="00734DA2" w:rsidP="00734DA2">
      <w:pPr>
        <w:pStyle w:val="B1"/>
      </w:pPr>
      <w:r>
        <w:t>-</w:t>
      </w:r>
      <w:r>
        <w:tab/>
      </w:r>
      <w:r w:rsidRPr="00F17E9D"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F17E9D">
        <w:rPr>
          <w:i/>
          <w:iCs/>
        </w:rPr>
        <w:t>in the same Release as the present document</w:t>
      </w:r>
      <w:r w:rsidRPr="00F17E9D">
        <w:t>.</w:t>
      </w:r>
    </w:p>
    <w:p w:rsidR="00734DA2" w:rsidRPr="00F17E9D" w:rsidRDefault="00734DA2" w:rsidP="00734DA2">
      <w:pPr>
        <w:pStyle w:val="EX"/>
      </w:pPr>
      <w:r w:rsidRPr="00F17E9D">
        <w:t>[1]</w:t>
      </w:r>
      <w:r w:rsidRPr="00F17E9D">
        <w:tab/>
        <w:t>3GPP TS 32.240: "Telecommunication management; Charging management; Charging architecture and principles".</w:t>
      </w:r>
    </w:p>
    <w:p w:rsidR="00734DA2" w:rsidRPr="00F17E9D" w:rsidRDefault="00734DA2" w:rsidP="00734DA2">
      <w:pPr>
        <w:pStyle w:val="EX"/>
      </w:pPr>
      <w:r w:rsidRPr="00F17E9D">
        <w:t>[2]</w:t>
      </w:r>
      <w:r>
        <w:t xml:space="preserve"> </w:t>
      </w:r>
      <w:r w:rsidRPr="00F17E9D">
        <w:t>-</w:t>
      </w:r>
      <w:r>
        <w:t xml:space="preserve"> </w:t>
      </w:r>
      <w:r w:rsidRPr="00F17E9D">
        <w:t>[9]</w:t>
      </w:r>
      <w:r w:rsidRPr="00F17E9D">
        <w:tab/>
        <w:t>Void.</w:t>
      </w:r>
    </w:p>
    <w:p w:rsidR="00734DA2" w:rsidRPr="00F17E9D" w:rsidRDefault="00734DA2" w:rsidP="00734DA2">
      <w:pPr>
        <w:pStyle w:val="EX"/>
      </w:pPr>
      <w:r w:rsidRPr="00F17E9D">
        <w:t>[10]</w:t>
      </w:r>
      <w:r w:rsidRPr="00F17E9D">
        <w:tab/>
        <w:t>3GPP TS 32.250: "Telecommunication management; Charging management; Circuit Switched (CS) domain charging".</w:t>
      </w:r>
    </w:p>
    <w:p w:rsidR="00734DA2" w:rsidRPr="00F17E9D" w:rsidRDefault="00734DA2" w:rsidP="00734DA2">
      <w:pPr>
        <w:pStyle w:val="EX"/>
      </w:pPr>
      <w:r w:rsidRPr="00F17E9D">
        <w:t>[11]</w:t>
      </w:r>
      <w:r>
        <w:t xml:space="preserve"> </w:t>
      </w:r>
      <w:r w:rsidRPr="00F17E9D">
        <w:t>-</w:t>
      </w:r>
      <w:r>
        <w:t xml:space="preserve"> </w:t>
      </w:r>
      <w:r w:rsidRPr="00F17E9D">
        <w:t>[19]</w:t>
      </w:r>
      <w:r w:rsidRPr="00F17E9D">
        <w:tab/>
        <w:t>Void.</w:t>
      </w:r>
    </w:p>
    <w:p w:rsidR="00734DA2" w:rsidRPr="00F17E9D" w:rsidRDefault="00734DA2" w:rsidP="00734DA2">
      <w:pPr>
        <w:pStyle w:val="EX"/>
        <w:rPr>
          <w:lang w:eastAsia="de-DE"/>
        </w:rPr>
      </w:pPr>
      <w:r w:rsidRPr="00F17E9D">
        <w:rPr>
          <w:lang w:eastAsia="de-DE"/>
        </w:rPr>
        <w:t>[20]</w:t>
      </w:r>
      <w:r w:rsidRPr="00F17E9D">
        <w:rPr>
          <w:lang w:eastAsia="de-DE"/>
        </w:rPr>
        <w:tab/>
        <w:t>3GPP TS 32.260: "Telecommunication management; Charging management; IP Multimedia Subsystem (IMS) charging".</w:t>
      </w:r>
    </w:p>
    <w:p w:rsidR="00734DA2" w:rsidRPr="00F17E9D" w:rsidRDefault="00734DA2" w:rsidP="00734DA2">
      <w:pPr>
        <w:pStyle w:val="EX"/>
        <w:rPr>
          <w:lang w:eastAsia="de-DE"/>
        </w:rPr>
      </w:pPr>
      <w:r w:rsidRPr="00F17E9D">
        <w:t>[21]</w:t>
      </w:r>
      <w:r>
        <w:t xml:space="preserve"> </w:t>
      </w:r>
      <w:r w:rsidRPr="00F17E9D">
        <w:t>-</w:t>
      </w:r>
      <w:r>
        <w:t xml:space="preserve"> </w:t>
      </w:r>
      <w:r w:rsidRPr="00F17E9D">
        <w:t>[29]</w:t>
      </w:r>
      <w:r w:rsidRPr="00F17E9D">
        <w:tab/>
        <w:t>Void.</w:t>
      </w:r>
    </w:p>
    <w:p w:rsidR="00734DA2" w:rsidRPr="00F17E9D" w:rsidRDefault="00734DA2" w:rsidP="00734DA2">
      <w:pPr>
        <w:pStyle w:val="EX"/>
        <w:rPr>
          <w:lang w:eastAsia="de-DE"/>
        </w:rPr>
      </w:pPr>
      <w:r w:rsidRPr="00F17E9D">
        <w:rPr>
          <w:lang w:eastAsia="de-DE"/>
        </w:rPr>
        <w:t>[30]</w:t>
      </w:r>
      <w:r w:rsidRPr="00F17E9D">
        <w:rPr>
          <w:lang w:eastAsia="de-DE"/>
        </w:rPr>
        <w:tab/>
        <w:t>3GPP TS 32.270: "Telecommunication management; Charging management; Multimedia Messaging Service (MMS) charging".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[31]</w:t>
      </w:r>
      <w:r>
        <w:rPr>
          <w:color w:val="000000"/>
        </w:rPr>
        <w:t xml:space="preserve"> </w:t>
      </w:r>
      <w:r w:rsidRPr="00F17E9D">
        <w:rPr>
          <w:color w:val="000000"/>
        </w:rPr>
        <w:t>-</w:t>
      </w:r>
      <w:r>
        <w:rPr>
          <w:color w:val="000000"/>
        </w:rPr>
        <w:t xml:space="preserve"> </w:t>
      </w:r>
      <w:r w:rsidRPr="00F17E9D">
        <w:rPr>
          <w:color w:val="000000"/>
        </w:rPr>
        <w:t>[49]</w:t>
      </w:r>
      <w:r w:rsidRPr="00F17E9D">
        <w:rPr>
          <w:color w:val="000000"/>
        </w:rPr>
        <w:tab/>
        <w:t>Void</w:t>
      </w:r>
    </w:p>
    <w:p w:rsidR="00734DA2" w:rsidRPr="00F17E9D" w:rsidRDefault="00734DA2" w:rsidP="00734DA2">
      <w:pPr>
        <w:pStyle w:val="EX"/>
      </w:pPr>
      <w:r w:rsidRPr="00F17E9D">
        <w:t>[50]</w:t>
      </w:r>
      <w:r w:rsidRPr="00F17E9D">
        <w:tab/>
        <w:t>3GPP TS 32.299: "Telecommunication management; Charging management; Diameter charging application".</w:t>
      </w:r>
    </w:p>
    <w:p w:rsidR="00734DA2" w:rsidRPr="00F17E9D" w:rsidRDefault="00734DA2" w:rsidP="00734DA2">
      <w:pPr>
        <w:pStyle w:val="EX"/>
      </w:pPr>
      <w:r w:rsidRPr="00F17E9D">
        <w:t>[51]</w:t>
      </w:r>
      <w:r w:rsidRPr="00F17E9D">
        <w:tab/>
        <w:t>3GPP TS 32.298: "Telecommunication management; Charging management; Charging Data Record (CDR) encoding rules description".</w:t>
      </w:r>
    </w:p>
    <w:p w:rsidR="00734DA2" w:rsidRPr="00F17E9D" w:rsidRDefault="00734DA2" w:rsidP="00734DA2">
      <w:pPr>
        <w:pStyle w:val="EX"/>
      </w:pPr>
      <w:r w:rsidRPr="00F17E9D">
        <w:t>[52]</w:t>
      </w:r>
      <w:r w:rsidRPr="00F17E9D">
        <w:tab/>
        <w:t>3GPP TS 32.297: "Telecommunication management; Charging management; Charging Data Record (CDR) file format and transfer".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[53]</w:t>
      </w:r>
      <w:r w:rsidRPr="00F17E9D">
        <w:rPr>
          <w:color w:val="000000"/>
        </w:rPr>
        <w:tab/>
        <w:t>3GPP TS 32.296: "Telecommunication management; Charging management; Online Charging System (OCS) applications and interfaces".</w:t>
      </w:r>
    </w:p>
    <w:p w:rsidR="00734DA2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[54]</w:t>
      </w:r>
      <w:r w:rsidRPr="00F17E9D">
        <w:rPr>
          <w:color w:val="000000"/>
        </w:rPr>
        <w:tab/>
        <w:t>3GPP TS 32.295: "Telecommunication management; Charging management; Charging Data Record (CDR) transfer".</w:t>
      </w:r>
    </w:p>
    <w:p w:rsidR="00734DA2" w:rsidRDefault="00734DA2" w:rsidP="00734DA2">
      <w:pPr>
        <w:pStyle w:val="EX"/>
      </w:pPr>
      <w:r>
        <w:t>[</w:t>
      </w:r>
      <w:r>
        <w:rPr>
          <w:lang w:eastAsia="zh-CN"/>
        </w:rPr>
        <w:t>55</w:t>
      </w:r>
      <w:r>
        <w:t>]</w:t>
      </w:r>
      <w:r>
        <w:tab/>
        <w:t>3GPP TS 32.290: "Telecommunication management; Charging management; 5G system; Services, operations and procedures of charging using Service Based Interface (SBI)".</w:t>
      </w:r>
    </w:p>
    <w:p w:rsidR="00734DA2" w:rsidRPr="00F17E9D" w:rsidRDefault="00734DA2" w:rsidP="00734DA2">
      <w:pPr>
        <w:pStyle w:val="EX"/>
        <w:rPr>
          <w:color w:val="000000"/>
          <w:lang w:eastAsia="zh-CN"/>
        </w:rPr>
      </w:pPr>
      <w:r>
        <w:t>[</w:t>
      </w:r>
      <w:r>
        <w:rPr>
          <w:lang w:eastAsia="zh-CN"/>
        </w:rPr>
        <w:t>56</w:t>
      </w:r>
      <w:r>
        <w:t>]</w:t>
      </w:r>
      <w:r>
        <w:tab/>
        <w:t>3GPP TS 32.291: " Telecommunication management; Charging management 5G system; Charging service, stage 3".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[5</w:t>
      </w:r>
      <w:r>
        <w:rPr>
          <w:color w:val="000000"/>
        </w:rPr>
        <w:t>7</w:t>
      </w:r>
      <w:r w:rsidRPr="00F17E9D">
        <w:rPr>
          <w:color w:val="000000"/>
        </w:rPr>
        <w:t>]</w:t>
      </w:r>
      <w:r>
        <w:rPr>
          <w:color w:val="000000"/>
        </w:rPr>
        <w:t xml:space="preserve"> </w:t>
      </w:r>
      <w:r w:rsidRPr="00F17E9D">
        <w:rPr>
          <w:color w:val="000000"/>
        </w:rPr>
        <w:t>-</w:t>
      </w:r>
      <w:r>
        <w:rPr>
          <w:color w:val="000000"/>
        </w:rPr>
        <w:t xml:space="preserve"> </w:t>
      </w:r>
      <w:r w:rsidRPr="00F17E9D">
        <w:rPr>
          <w:color w:val="000000"/>
        </w:rPr>
        <w:t>[99]</w:t>
      </w:r>
      <w:r w:rsidRPr="00F17E9D">
        <w:rPr>
          <w:color w:val="000000"/>
        </w:rPr>
        <w:tab/>
        <w:t>Void.</w:t>
      </w:r>
    </w:p>
    <w:p w:rsidR="00734DA2" w:rsidRPr="00F17E9D" w:rsidRDefault="00734DA2" w:rsidP="00734DA2">
      <w:pPr>
        <w:pStyle w:val="EX"/>
      </w:pPr>
      <w:r w:rsidRPr="00F17E9D">
        <w:t>[100]</w:t>
      </w:r>
      <w:r w:rsidRPr="00F17E9D">
        <w:tab/>
        <w:t>3GPP TR 21.905: "Vocabulary for 3GPP Specifications".</w:t>
      </w:r>
    </w:p>
    <w:p w:rsidR="00734DA2" w:rsidRDefault="00734DA2" w:rsidP="00734DA2">
      <w:pPr>
        <w:pStyle w:val="EX"/>
        <w:ind w:left="0" w:firstLine="284"/>
      </w:pPr>
      <w:r w:rsidRPr="00F17E9D">
        <w:t>[101]</w:t>
      </w:r>
      <w:r w:rsidRPr="0084169B">
        <w:t xml:space="preserve"> </w:t>
      </w:r>
      <w:r>
        <w:tab/>
      </w:r>
      <w:r>
        <w:tab/>
      </w:r>
      <w:r>
        <w:tab/>
      </w:r>
      <w:r>
        <w:tab/>
        <w:t>3GPP TS 22.115: "Service aspects; Charging and billing".</w:t>
      </w:r>
    </w:p>
    <w:p w:rsidR="00734DA2" w:rsidRPr="00F17E9D" w:rsidRDefault="00734DA2" w:rsidP="00734DA2">
      <w:pPr>
        <w:pStyle w:val="EX"/>
        <w:ind w:left="0" w:firstLine="284"/>
      </w:pPr>
      <w:r>
        <w:lastRenderedPageBreak/>
        <w:t xml:space="preserve">[102] </w:t>
      </w:r>
      <w:r w:rsidRPr="00F17E9D">
        <w:t>-</w:t>
      </w:r>
      <w:r>
        <w:t xml:space="preserve"> </w:t>
      </w:r>
      <w:r w:rsidRPr="00F17E9D">
        <w:t>[199]</w:t>
      </w:r>
      <w:r w:rsidRPr="00F17E9D">
        <w:tab/>
      </w:r>
      <w:r>
        <w:tab/>
      </w:r>
      <w:r w:rsidRPr="00F17E9D">
        <w:t>Void.</w:t>
      </w:r>
    </w:p>
    <w:p w:rsidR="00734DA2" w:rsidRPr="00F17E9D" w:rsidRDefault="00734DA2" w:rsidP="00734DA2">
      <w:pPr>
        <w:pStyle w:val="EX"/>
      </w:pPr>
      <w:r w:rsidRPr="00F17E9D">
        <w:t>[200]</w:t>
      </w:r>
      <w:r w:rsidRPr="00F17E9D">
        <w:tab/>
        <w:t>Void.</w:t>
      </w:r>
    </w:p>
    <w:p w:rsidR="00734DA2" w:rsidRPr="00F17E9D" w:rsidRDefault="00734DA2" w:rsidP="00734DA2">
      <w:pPr>
        <w:pStyle w:val="EX"/>
      </w:pPr>
      <w:r w:rsidRPr="00F17E9D">
        <w:t>[201]</w:t>
      </w:r>
      <w:r w:rsidRPr="00F17E9D">
        <w:tab/>
        <w:t>3GPP TS 23.271: "Functional stage 2 description of Location Services (LCS)".</w:t>
      </w:r>
    </w:p>
    <w:p w:rsidR="00734DA2" w:rsidRPr="00F17E9D" w:rsidRDefault="00734DA2" w:rsidP="00734DA2">
      <w:pPr>
        <w:pStyle w:val="EX"/>
      </w:pPr>
      <w:r w:rsidRPr="00F17E9D">
        <w:t>[202]</w:t>
      </w:r>
      <w:r w:rsidRPr="00F17E9D">
        <w:tab/>
      </w:r>
      <w:ins w:id="11" w:author="Zhiwei Mo" w:date="2024-08-09T11:08:00Z">
        <w:r w:rsidRPr="00734DA2">
          <w:t>3GPP TS 23.273: "5G System (5GS) Location Services (LCS); Stage 2".</w:t>
        </w:r>
      </w:ins>
      <w:del w:id="12" w:author="Zhiwei Mo" w:date="2024-08-09T11:08:00Z" w16du:dateUtc="2024-08-09T03:08:00Z">
        <w:r w:rsidRPr="00F17E9D" w:rsidDel="00734DA2">
          <w:delText>Void.</w:delText>
        </w:r>
      </w:del>
    </w:p>
    <w:p w:rsidR="00734DA2" w:rsidRPr="00F17E9D" w:rsidRDefault="00734DA2" w:rsidP="00734DA2">
      <w:pPr>
        <w:pStyle w:val="EX"/>
      </w:pPr>
      <w:r w:rsidRPr="00F17E9D">
        <w:t>[203]</w:t>
      </w:r>
      <w:r w:rsidRPr="00F17E9D">
        <w:tab/>
        <w:t>3GPP TS 25.305: "Stage 2 functional specification of User Equipment (UE) positioning in UTRAN".</w:t>
      </w:r>
    </w:p>
    <w:p w:rsidR="00734DA2" w:rsidRPr="00671F1F" w:rsidRDefault="00734DA2" w:rsidP="00734DA2">
      <w:pPr>
        <w:pStyle w:val="EX"/>
      </w:pPr>
      <w:r w:rsidRPr="00F17E9D">
        <w:t>[204]</w:t>
      </w:r>
      <w:r w:rsidRPr="00F17E9D">
        <w:tab/>
        <w:t>3GPP TS 43.059: "Functional stage 2 description of Location Services (LCS) in GERAN".</w:t>
      </w:r>
    </w:p>
    <w:p w:rsidR="00734DA2" w:rsidRDefault="00734DA2" w:rsidP="00734DA2">
      <w:pPr>
        <w:pStyle w:val="EX"/>
        <w:rPr>
          <w:color w:val="444444"/>
        </w:rPr>
      </w:pPr>
      <w:r w:rsidRPr="00F17E9D">
        <w:t>[20</w:t>
      </w:r>
      <w:r>
        <w:t>5</w:t>
      </w:r>
      <w:r w:rsidRPr="00F17E9D">
        <w:t>]</w:t>
      </w:r>
      <w:r w:rsidRPr="0084169B">
        <w:t xml:space="preserve"> </w:t>
      </w:r>
      <w:r>
        <w:tab/>
      </w:r>
      <w:r w:rsidRPr="00A15E0B">
        <w:t xml:space="preserve">3GPP TS </w:t>
      </w:r>
      <w:r w:rsidRPr="009F1BD8">
        <w:t>24.002: "GSM - UMTS Public Land Mobile Network (PLMN) Access Reference Configuration".</w:t>
      </w:r>
    </w:p>
    <w:p w:rsidR="00734DA2" w:rsidRDefault="00734DA2" w:rsidP="00734DA2">
      <w:pPr>
        <w:pStyle w:val="EX"/>
      </w:pPr>
      <w:r w:rsidRPr="00F17E9D">
        <w:t>[</w:t>
      </w:r>
      <w:r>
        <w:rPr>
          <w:lang w:eastAsia="zh-CN"/>
        </w:rPr>
        <w:t>206</w:t>
      </w:r>
      <w:r w:rsidRPr="00F17E9D">
        <w:t>]</w:t>
      </w:r>
      <w:r w:rsidRPr="0084169B">
        <w:t xml:space="preserve"> </w:t>
      </w:r>
      <w:r>
        <w:tab/>
        <w:t>3GPP TS 23.586:</w:t>
      </w:r>
      <w:r>
        <w:rPr>
          <w:rFonts w:eastAsia="Calibri" w:cs="Arial"/>
          <w:szCs w:val="18"/>
          <w:lang w:val="en-US"/>
        </w:rPr>
        <w:t xml:space="preserve"> “Architectural Enhancements to support Ranging based services and </w:t>
      </w:r>
      <w:proofErr w:type="spellStart"/>
      <w:r>
        <w:rPr>
          <w:rFonts w:eastAsia="Calibri" w:cs="Arial"/>
          <w:szCs w:val="18"/>
          <w:lang w:val="en-US"/>
        </w:rPr>
        <w:t>Sidelink</w:t>
      </w:r>
      <w:proofErr w:type="spellEnd"/>
      <w:r>
        <w:rPr>
          <w:rFonts w:eastAsia="Calibri" w:cs="Arial"/>
          <w:szCs w:val="18"/>
          <w:lang w:val="en-US"/>
        </w:rPr>
        <w:t xml:space="preserve"> Positioning”</w:t>
      </w:r>
      <w:r>
        <w:rPr>
          <w:rFonts w:asciiTheme="minorEastAsia" w:hAnsiTheme="minorEastAsia" w:cs="Arial" w:hint="eastAsia"/>
          <w:szCs w:val="18"/>
          <w:lang w:val="en-US" w:eastAsia="zh-CN"/>
        </w:rPr>
        <w:t>.</w:t>
      </w:r>
    </w:p>
    <w:p w:rsidR="00734DA2" w:rsidRPr="00F17E9D" w:rsidRDefault="00734DA2" w:rsidP="00734DA2">
      <w:pPr>
        <w:pStyle w:val="EX"/>
        <w:rPr>
          <w:lang w:eastAsia="de-DE"/>
        </w:rPr>
      </w:pPr>
      <w:r>
        <w:t xml:space="preserve">[207] </w:t>
      </w:r>
      <w:r w:rsidRPr="00F17E9D">
        <w:t>-</w:t>
      </w:r>
      <w:r>
        <w:t xml:space="preserve"> </w:t>
      </w:r>
      <w:r w:rsidRPr="00F17E9D">
        <w:t>[299]</w:t>
      </w:r>
      <w:r w:rsidRPr="00F17E9D">
        <w:tab/>
        <w:t>Void.</w:t>
      </w:r>
    </w:p>
    <w:p w:rsidR="00734DA2" w:rsidRPr="00F17E9D" w:rsidRDefault="00734DA2" w:rsidP="00734DA2">
      <w:pPr>
        <w:pStyle w:val="EX"/>
        <w:widowControl w:val="0"/>
        <w:rPr>
          <w:color w:val="000000"/>
        </w:rPr>
      </w:pPr>
      <w:r w:rsidRPr="00F17E9D">
        <w:rPr>
          <w:color w:val="000000"/>
        </w:rPr>
        <w:t>[301]</w:t>
      </w:r>
      <w:r>
        <w:rPr>
          <w:color w:val="000000"/>
        </w:rPr>
        <w:t xml:space="preserve"> </w:t>
      </w:r>
      <w:r w:rsidRPr="00F17E9D">
        <w:rPr>
          <w:color w:val="000000"/>
        </w:rPr>
        <w:t>-</w:t>
      </w:r>
      <w:r>
        <w:rPr>
          <w:color w:val="000000"/>
        </w:rPr>
        <w:t xml:space="preserve"> </w:t>
      </w:r>
      <w:r w:rsidRPr="00F17E9D">
        <w:rPr>
          <w:color w:val="000000"/>
        </w:rPr>
        <w:t>[399]</w:t>
      </w:r>
      <w:r w:rsidRPr="00F17E9D">
        <w:rPr>
          <w:color w:val="000000"/>
        </w:rPr>
        <w:tab/>
        <w:t>Void.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[400]</w:t>
      </w:r>
      <w:r w:rsidRPr="00F17E9D">
        <w:rPr>
          <w:color w:val="000000"/>
        </w:rPr>
        <w:tab/>
        <w:t>Void.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[401]</w:t>
      </w:r>
      <w:r w:rsidRPr="00F17E9D">
        <w:rPr>
          <w:color w:val="000000"/>
        </w:rPr>
        <w:tab/>
      </w:r>
      <w:r>
        <w:rPr>
          <w:color w:val="000000"/>
        </w:rPr>
        <w:t>Void.</w:t>
      </w:r>
    </w:p>
    <w:p w:rsidR="00734DA2" w:rsidRPr="00F17E9D" w:rsidRDefault="00734DA2" w:rsidP="00734DA2">
      <w:pPr>
        <w:pStyle w:val="EX"/>
      </w:pPr>
      <w:r w:rsidRPr="00F17E9D">
        <w:t>[402]</w:t>
      </w:r>
      <w:r w:rsidRPr="00F17E9D">
        <w:tab/>
        <w:t>IETF RFC 4006</w:t>
      </w:r>
      <w:r>
        <w:t xml:space="preserve"> (2005)</w:t>
      </w:r>
      <w:r w:rsidRPr="00F17E9D">
        <w:t>: "Diameter Credit</w:t>
      </w:r>
      <w:r>
        <w:t>-</w:t>
      </w:r>
      <w:r w:rsidRPr="00F17E9D">
        <w:t>Control Application".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2149A" w:rsidTr="00F9527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2149A" w:rsidRDefault="0062149A" w:rsidP="00F952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:rsidR="0062149A" w:rsidRDefault="0062149A" w:rsidP="0062149A">
      <w:pPr>
        <w:pStyle w:val="40"/>
        <w:rPr>
          <w:rFonts w:eastAsia="宋体"/>
          <w:lang w:eastAsia="zh-CN" w:bidi="ar-IQ"/>
        </w:rPr>
      </w:pPr>
      <w:r>
        <w:rPr>
          <w:rFonts w:eastAsia="宋体"/>
          <w:lang w:bidi="ar-IQ"/>
        </w:rPr>
        <w:t>5.</w:t>
      </w:r>
      <w:r>
        <w:rPr>
          <w:rFonts w:eastAsia="宋体"/>
          <w:lang w:eastAsia="zh-CN" w:bidi="ar-IQ"/>
        </w:rPr>
        <w:t>4</w:t>
      </w:r>
      <w:r>
        <w:rPr>
          <w:rFonts w:eastAsia="宋体"/>
          <w:lang w:bidi="ar-IQ"/>
        </w:rPr>
        <w:t>.1.2</w:t>
      </w:r>
      <w:r>
        <w:rPr>
          <w:rFonts w:eastAsia="宋体"/>
          <w:lang w:bidi="ar-IQ"/>
        </w:rPr>
        <w:tab/>
      </w:r>
      <w:r>
        <w:t xml:space="preserve">Applicable Triggers in the </w:t>
      </w:r>
      <w:r>
        <w:rPr>
          <w:rFonts w:hint="eastAsia"/>
          <w:lang w:eastAsia="zh-CN"/>
        </w:rPr>
        <w:t>GMLC</w:t>
      </w:r>
    </w:p>
    <w:p w:rsidR="0062149A" w:rsidRDefault="0062149A" w:rsidP="0062149A">
      <w:pPr>
        <w:pStyle w:val="50"/>
      </w:pPr>
      <w:bookmarkStart w:id="13" w:name="_Toc533596679"/>
      <w:bookmarkStart w:id="14" w:name="_Toc122692316"/>
      <w:bookmarkStart w:id="15" w:name="_Toc105681757"/>
      <w:bookmarkStart w:id="16" w:name="_Toc172017892"/>
      <w:r>
        <w:t>5.</w:t>
      </w:r>
      <w:r>
        <w:rPr>
          <w:lang w:eastAsia="zh-CN"/>
        </w:rPr>
        <w:t>4</w:t>
      </w:r>
      <w:r>
        <w:t>.1.2.1</w:t>
      </w:r>
      <w:r>
        <w:tab/>
        <w:t>General</w:t>
      </w:r>
      <w:bookmarkEnd w:id="13"/>
      <w:bookmarkEnd w:id="14"/>
      <w:bookmarkEnd w:id="15"/>
      <w:bookmarkEnd w:id="16"/>
    </w:p>
    <w:p w:rsidR="0062149A" w:rsidRDefault="0062149A" w:rsidP="0062149A">
      <w:pPr>
        <w:rPr>
          <w:lang w:bidi="ar-IQ"/>
        </w:rPr>
      </w:pPr>
      <w:r>
        <w:rPr>
          <w:lang w:bidi="ar-IQ"/>
        </w:rPr>
        <w:t>When a charging event is issued towards the CHF, it includes details such as Subscriber identifier (e.g. SUPI).</w:t>
      </w:r>
    </w:p>
    <w:p w:rsidR="0062149A" w:rsidRDefault="0062149A" w:rsidP="0062149A">
      <w:r>
        <w:rPr>
          <w:lang w:bidi="ar-IQ"/>
        </w:rPr>
        <w:t xml:space="preserve">Each trigger condition (i.e. chargeable event) defined for </w:t>
      </w:r>
      <w:r>
        <w:t xml:space="preserve">the </w:t>
      </w:r>
      <w:r>
        <w:rPr>
          <w:rFonts w:hint="eastAsia"/>
          <w:lang w:eastAsia="zh-CN"/>
        </w:rPr>
        <w:t>LCS</w:t>
      </w:r>
      <w:r>
        <w:t xml:space="preserve"> converged charging functionality, is specified with the associated behaviour when they are met. </w:t>
      </w:r>
    </w:p>
    <w:p w:rsidR="0062149A" w:rsidRDefault="0062149A" w:rsidP="0062149A">
      <w:pPr>
        <w:rPr>
          <w:lang w:bidi="ar-IQ"/>
        </w:rPr>
      </w:pPr>
      <w:r>
        <w:rPr>
          <w:lang w:bidi="ar-IQ"/>
        </w:rPr>
        <w:t>Table 5.</w:t>
      </w:r>
      <w:r>
        <w:rPr>
          <w:lang w:eastAsia="zh-CN" w:bidi="ar-IQ"/>
        </w:rPr>
        <w:t>4</w:t>
      </w:r>
      <w:r>
        <w:rPr>
          <w:lang w:bidi="ar-IQ"/>
        </w:rPr>
        <w:t xml:space="preserve">.1.2.1.1 summarizes the set of default trigger conditions and their category which shall be supported by the </w:t>
      </w:r>
      <w:r>
        <w:rPr>
          <w:rFonts w:hint="eastAsia"/>
          <w:lang w:eastAsia="zh-CN" w:bidi="ar-IQ"/>
        </w:rPr>
        <w:t>GMLC</w:t>
      </w:r>
      <w:r>
        <w:rPr>
          <w:lang w:bidi="ar-IQ"/>
        </w:rPr>
        <w:t xml:space="preserve"> when charging is active for the corresponding </w:t>
      </w:r>
      <w:r>
        <w:rPr>
          <w:rFonts w:hint="eastAsia"/>
          <w:lang w:eastAsia="zh-CN" w:bidi="ar-IQ"/>
        </w:rPr>
        <w:t>GMLC</w:t>
      </w:r>
      <w:r>
        <w:rPr>
          <w:lang w:bidi="ar-IQ"/>
        </w:rPr>
        <w:t xml:space="preserve"> functionality</w:t>
      </w:r>
      <w:r>
        <w:rPr>
          <w:rFonts w:hint="eastAsia"/>
          <w:lang w:eastAsia="zh-CN" w:bidi="ar-IQ"/>
        </w:rPr>
        <w:t xml:space="preserve"> related to Ranging and </w:t>
      </w:r>
      <w:proofErr w:type="spellStart"/>
      <w:r>
        <w:rPr>
          <w:rFonts w:hint="eastAsia"/>
          <w:lang w:eastAsia="zh-CN" w:bidi="ar-IQ"/>
        </w:rPr>
        <w:t>Sidelink</w:t>
      </w:r>
      <w:proofErr w:type="spellEnd"/>
      <w:r>
        <w:rPr>
          <w:rFonts w:hint="eastAsia"/>
          <w:lang w:eastAsia="zh-CN" w:bidi="ar-IQ"/>
        </w:rPr>
        <w:t xml:space="preserve"> Positioning</w:t>
      </w:r>
      <w:r>
        <w:rPr>
          <w:lang w:bidi="ar-IQ"/>
        </w:rPr>
        <w:t xml:space="preserve">. For "immediate report" category, the table also provides the corresponding </w:t>
      </w:r>
      <w:r>
        <w:rPr>
          <w:lang w:eastAsia="zh-CN" w:bidi="ar-IQ"/>
        </w:rPr>
        <w:t>Charging Data</w:t>
      </w:r>
      <w:r>
        <w:rPr>
          <w:lang w:bidi="ar-IQ"/>
        </w:rPr>
        <w:t xml:space="preserve"> </w:t>
      </w:r>
      <w:r>
        <w:rPr>
          <w:lang w:eastAsia="zh-CN" w:bidi="ar-IQ"/>
        </w:rPr>
        <w:t>R</w:t>
      </w:r>
      <w:r>
        <w:rPr>
          <w:lang w:bidi="ar-IQ"/>
        </w:rPr>
        <w:t xml:space="preserve">equest message sent from </w:t>
      </w:r>
      <w:r>
        <w:rPr>
          <w:rFonts w:hint="eastAsia"/>
          <w:lang w:eastAsia="zh-CN" w:bidi="ar-IQ"/>
        </w:rPr>
        <w:t>GMLC</w:t>
      </w:r>
      <w:r>
        <w:rPr>
          <w:lang w:bidi="ar-IQ"/>
        </w:rPr>
        <w:t xml:space="preserve"> towards the CHF.</w:t>
      </w:r>
    </w:p>
    <w:p w:rsidR="0062149A" w:rsidRDefault="0062149A" w:rsidP="0062149A">
      <w:pPr>
        <w:pStyle w:val="TH"/>
        <w:rPr>
          <w:lang w:eastAsia="zh-CN"/>
        </w:rPr>
      </w:pPr>
      <w:r>
        <w:t>Table 5.</w:t>
      </w:r>
      <w:r>
        <w:rPr>
          <w:lang w:eastAsia="zh-CN"/>
        </w:rPr>
        <w:t>4</w:t>
      </w:r>
      <w:r>
        <w:t xml:space="preserve">.1.2.1.1: Default </w:t>
      </w:r>
      <w:r>
        <w:rPr>
          <w:lang w:bidi="ar-IQ"/>
        </w:rPr>
        <w:t xml:space="preserve">Trigger conditions </w:t>
      </w:r>
      <w:r>
        <w:t xml:space="preserve">in </w:t>
      </w:r>
      <w:r>
        <w:rPr>
          <w:rFonts w:hint="eastAsia"/>
          <w:lang w:eastAsia="zh-CN"/>
        </w:rPr>
        <w:t>GMLC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047"/>
        <w:gridCol w:w="1185"/>
        <w:gridCol w:w="2532"/>
      </w:tblGrid>
      <w:tr w:rsidR="0062149A" w:rsidTr="00F95271">
        <w:trPr>
          <w:trHeight w:val="1201"/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2149A" w:rsidRDefault="0062149A" w:rsidP="00F9527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Trigger Conditions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2149A" w:rsidRDefault="0062149A" w:rsidP="00F9527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2149A" w:rsidRDefault="0062149A" w:rsidP="00F9527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Default category</w:t>
            </w:r>
          </w:p>
          <w:p w:rsidR="0062149A" w:rsidRDefault="0062149A" w:rsidP="00F95271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2149A" w:rsidRDefault="0062149A" w:rsidP="00F9527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2149A" w:rsidRDefault="0062149A" w:rsidP="00F9527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2149A" w:rsidRDefault="0062149A" w:rsidP="00F9527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62149A" w:rsidTr="00F95271">
        <w:trPr>
          <w:tblHeader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hint="eastAsia"/>
                <w:lang w:eastAsia="zh-CN" w:bidi="ar-IQ"/>
              </w:rPr>
              <w:t>Receive User Location from AMF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PEC: Charging Data Request [Event]</w:t>
            </w:r>
          </w:p>
        </w:tc>
      </w:tr>
      <w:tr w:rsidR="0062149A" w:rsidTr="00F95271">
        <w:trPr>
          <w:tblHeader/>
          <w:ins w:id="17" w:author="rev2" w:date="2024-08-20T14:11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rPr>
                <w:ins w:id="18" w:author="rev2" w:date="2024-08-20T14:11:00Z" w16du:dateUtc="2024-08-20T12:11:00Z"/>
                <w:lang w:eastAsia="zh-CN" w:bidi="ar-IQ"/>
              </w:rPr>
            </w:pPr>
            <w:ins w:id="19" w:author="rev2" w:date="2024-08-20T14:12:00Z" w16du:dateUtc="2024-08-20T12:12:00Z">
              <w:r w:rsidRPr="004C13CB">
                <w:rPr>
                  <w:rFonts w:hint="eastAsia"/>
                  <w:lang w:eastAsia="zh-CN" w:bidi="ar-IQ"/>
                </w:rPr>
                <w:t xml:space="preserve">Send </w:t>
              </w:r>
              <w:r w:rsidRPr="004C13CB">
                <w:rPr>
                  <w:lang w:eastAsia="zh-CN"/>
                </w:rPr>
                <w:t>Ranging/SL Positioning</w:t>
              </w:r>
              <w:r w:rsidRPr="004C13CB">
                <w:rPr>
                  <w:rFonts w:hint="eastAsia"/>
                  <w:lang w:eastAsia="zh-CN"/>
                </w:rPr>
                <w:t xml:space="preserve"> Service Respond to </w:t>
              </w:r>
              <w:r w:rsidRPr="004C13CB">
                <w:rPr>
                  <w:lang w:val="en-US" w:eastAsia="ko"/>
                </w:rPr>
                <w:t>trusted AF</w:t>
              </w:r>
              <w:r w:rsidRPr="004C13CB">
                <w:rPr>
                  <w:lang w:val="en-US"/>
                </w:rPr>
                <w:t xml:space="preserve"> </w:t>
              </w:r>
              <w:r w:rsidRPr="001138D0">
                <w:rPr>
                  <w:rFonts w:hint="eastAsia"/>
                  <w:lang w:val="en-US" w:eastAsia="zh-CN"/>
                </w:rPr>
                <w:t>or LCS Client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jc w:val="center"/>
              <w:rPr>
                <w:ins w:id="20" w:author="rev2" w:date="2024-08-20T14:11:00Z" w16du:dateUtc="2024-08-20T12:11:00Z"/>
                <w:rFonts w:eastAsia="等线"/>
                <w:lang w:bidi="ar-IQ"/>
              </w:rPr>
            </w:pPr>
            <w:ins w:id="21" w:author="rev2" w:date="2024-08-20T14:12:00Z" w16du:dateUtc="2024-08-20T12:12:00Z">
              <w:r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jc w:val="center"/>
              <w:rPr>
                <w:ins w:id="22" w:author="rev2" w:date="2024-08-20T14:11:00Z" w16du:dateUtc="2024-08-20T12:11:00Z"/>
                <w:rFonts w:eastAsia="等线"/>
                <w:lang w:bidi="ar-IQ"/>
              </w:rPr>
            </w:pPr>
            <w:ins w:id="23" w:author="rev2" w:date="2024-08-20T14:12:00Z" w16du:dateUtc="2024-08-20T12:12:00Z">
              <w:r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jc w:val="center"/>
              <w:rPr>
                <w:ins w:id="24" w:author="rev2" w:date="2024-08-20T14:11:00Z" w16du:dateUtc="2024-08-20T12:11:00Z"/>
                <w:rFonts w:eastAsia="等线"/>
                <w:lang w:bidi="ar-IQ"/>
              </w:rPr>
            </w:pPr>
            <w:ins w:id="25" w:author="rev2" w:date="2024-08-20T14:12:00Z" w16du:dateUtc="2024-08-20T12:12:00Z">
              <w:r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jc w:val="center"/>
              <w:rPr>
                <w:ins w:id="26" w:author="rev2" w:date="2024-08-20T14:11:00Z" w16du:dateUtc="2024-08-20T12:11:00Z"/>
                <w:rFonts w:eastAsia="等线"/>
                <w:lang w:bidi="ar-IQ"/>
              </w:rPr>
            </w:pPr>
            <w:ins w:id="27" w:author="rev2" w:date="2024-08-20T14:13:00Z" w16du:dateUtc="2024-08-20T12:13:00Z">
              <w:r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9A" w:rsidRDefault="0062149A" w:rsidP="00F95271">
            <w:pPr>
              <w:pStyle w:val="TAL"/>
              <w:rPr>
                <w:ins w:id="28" w:author="rev2" w:date="2024-08-20T14:11:00Z" w16du:dateUtc="2024-08-20T12:11:00Z"/>
                <w:rFonts w:eastAsia="等线"/>
                <w:lang w:bidi="ar-IQ"/>
              </w:rPr>
            </w:pPr>
            <w:ins w:id="29" w:author="rev2" w:date="2024-08-20T14:13:00Z" w16du:dateUtc="2024-08-20T12:13:00Z">
              <w:r>
                <w:rPr>
                  <w:rFonts w:eastAsia="等线"/>
                  <w:lang w:bidi="ar-IQ"/>
                </w:rPr>
                <w:t>PEC: Charging Data Request [Event]</w:t>
              </w:r>
            </w:ins>
          </w:p>
        </w:tc>
      </w:tr>
    </w:tbl>
    <w:p w:rsidR="00734DA2" w:rsidRPr="0062149A" w:rsidRDefault="00734DA2" w:rsidP="00734DA2">
      <w:pPr>
        <w:rPr>
          <w:lang w:eastAsia="zh-CN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857"/>
      </w:tblGrid>
      <w:tr w:rsidR="008D4530" w:rsidTr="008F7DE4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p w:rsidR="008D4530" w:rsidRDefault="008D4530" w:rsidP="00CE06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:rsidR="008D4530" w:rsidRPr="008D4530" w:rsidRDefault="008D4530" w:rsidP="008D4530">
      <w:pPr>
        <w:rPr>
          <w:lang w:eastAsia="zh-CN"/>
        </w:rPr>
      </w:pPr>
    </w:p>
    <w:p w:rsidR="0038649B" w:rsidRDefault="00000000">
      <w:pPr>
        <w:pStyle w:val="40"/>
        <w:rPr>
          <w:ins w:id="30" w:author="Zhiwei Mo" w:date="2024-05-09T17:25:00Z"/>
        </w:rPr>
      </w:pPr>
      <w:del w:id="31" w:author="Zhiwei Mo" w:date="2024-07-25T10:38:00Z">
        <w:r>
          <w:rPr>
            <w:rFonts w:eastAsia="宋体"/>
            <w:lang w:val="en-US" w:eastAsia="zh-CN" w:bidi="ar"/>
          </w:rPr>
          <w:lastRenderedPageBreak/>
          <w:fldChar w:fldCharType="begin"/>
        </w:r>
        <w:r>
          <w:rPr>
            <w:rFonts w:eastAsia="宋体"/>
            <w:lang w:val="en-US" w:eastAsia="zh-CN" w:bidi="ar"/>
          </w:rPr>
          <w:fldChar w:fldCharType="separate"/>
        </w:r>
        <w:r>
          <w:rPr>
            <w:rFonts w:eastAsia="宋体"/>
            <w:lang w:val="en-US" w:eastAsia="zh-CN" w:bidi="ar"/>
          </w:rPr>
          <w:fldChar w:fldCharType="end"/>
        </w:r>
        <w:r>
          <w:rPr>
            <w:rFonts w:eastAsia="宋体"/>
            <w:lang w:val="en-US" w:eastAsia="zh-CN" w:bidi="ar"/>
          </w:rPr>
          <w:fldChar w:fldCharType="begin"/>
        </w:r>
        <w:r>
          <w:rPr>
            <w:rFonts w:eastAsia="宋体"/>
            <w:lang w:val="en-US" w:eastAsia="zh-CN" w:bidi="ar"/>
          </w:rPr>
          <w:fldChar w:fldCharType="separate"/>
        </w:r>
        <w:r>
          <w:rPr>
            <w:rFonts w:eastAsia="宋体"/>
            <w:lang w:val="en-US" w:eastAsia="zh-CN" w:bidi="ar"/>
          </w:rPr>
          <w:fldChar w:fldCharType="end"/>
        </w:r>
      </w:del>
      <w:ins w:id="32" w:author="Zhiwei Mo" w:date="2024-08-09T21:40:00Z" w16du:dateUtc="2024-08-09T13:40:00Z">
        <w:r w:rsidR="00756F86">
          <w:t>5.4.1.x</w:t>
        </w:r>
      </w:ins>
      <w:ins w:id="33" w:author="Zhiwei Mo" w:date="2024-05-09T17:25:00Z">
        <w:r>
          <w:tab/>
        </w:r>
      </w:ins>
      <w:ins w:id="34" w:author="Zhiwei Mo" w:date="2024-07-25T10:36:00Z">
        <w:r>
          <w:rPr>
            <w:lang w:eastAsia="zh-CN"/>
          </w:rPr>
          <w:t>Ranging/SL Positioning service exposure</w:t>
        </w:r>
      </w:ins>
      <w:ins w:id="35" w:author="rev2" w:date="2024-08-21T15:33:00Z" w16du:dateUtc="2024-08-21T13:33:00Z">
        <w:r w:rsidR="003B088F">
          <w:rPr>
            <w:rFonts w:hint="eastAsia"/>
            <w:lang w:eastAsia="zh-CN"/>
          </w:rPr>
          <w:t xml:space="preserve"> without NEF</w:t>
        </w:r>
      </w:ins>
    </w:p>
    <w:p w:rsidR="0038649B" w:rsidRDefault="004C13CB">
      <w:pPr>
        <w:pStyle w:val="6"/>
        <w:rPr>
          <w:ins w:id="36" w:author="Zhiwei Mo" w:date="2024-07-25T10:38:00Z"/>
          <w:lang w:val="en-US" w:eastAsia="zh-CN"/>
        </w:rPr>
      </w:pPr>
      <w:del w:id="37" w:author="Zhiwei Mo" w:date="2024-08-09T21:39:00Z" w16du:dateUtc="2024-08-09T13:39:00Z">
        <w:r w:rsidDel="00756F86">
          <w:fldChar w:fldCharType="begin"/>
        </w:r>
        <w:r w:rsidR="00000000">
          <w:fldChar w:fldCharType="separate"/>
        </w:r>
        <w:r w:rsidDel="00756F86">
          <w:fldChar w:fldCharType="end"/>
        </w:r>
      </w:del>
      <w:bookmarkStart w:id="38" w:name="_Toc158069575"/>
      <w:bookmarkStart w:id="39" w:name="_Toc158068152"/>
      <w:ins w:id="40" w:author="Zhiwei Mo" w:date="2024-08-09T21:40:00Z" w16du:dateUtc="2024-08-09T13:40:00Z">
        <w:r w:rsidR="00756F86">
          <w:rPr>
            <w:lang w:val="en-US" w:eastAsia="zh-CN"/>
          </w:rPr>
          <w:t>5.4.1.x</w:t>
        </w:r>
      </w:ins>
      <w:ins w:id="41" w:author="Zhiwei Mo" w:date="2024-08-06T18:33:00Z">
        <w:r>
          <w:rPr>
            <w:lang w:val="en-US" w:eastAsia="zh-CN"/>
          </w:rPr>
          <w:t>.</w:t>
        </w:r>
      </w:ins>
      <w:ins w:id="42" w:author="rev2" w:date="2024-08-20T14:08:00Z" w16du:dateUtc="2024-08-20T12:08:00Z">
        <w:r w:rsidR="0062149A">
          <w:rPr>
            <w:rFonts w:hint="eastAsia"/>
            <w:lang w:val="en-US" w:eastAsia="zh-CN"/>
          </w:rPr>
          <w:t>1</w:t>
        </w:r>
      </w:ins>
      <w:ins w:id="43" w:author="Zhiwei Mo" w:date="2024-08-09T16:21:00Z" w16du:dateUtc="2024-08-09T08:21:00Z">
        <w:del w:id="44" w:author="rev2" w:date="2024-08-20T14:08:00Z" w16du:dateUtc="2024-08-20T12:08:00Z">
          <w:r w:rsidDel="0062149A">
            <w:rPr>
              <w:rFonts w:hint="eastAsia"/>
              <w:lang w:val="en-US" w:eastAsia="zh-CN"/>
            </w:rPr>
            <w:delText>2</w:delText>
          </w:r>
        </w:del>
      </w:ins>
      <w:ins w:id="45" w:author="Zhiwei Mo" w:date="2024-07-25T10:38:00Z">
        <w:r>
          <w:rPr>
            <w:lang w:val="en-US"/>
          </w:rPr>
          <w:tab/>
          <w:t xml:space="preserve">Message flow for </w:t>
        </w:r>
        <w:r>
          <w:rPr>
            <w:lang w:val="en-US" w:eastAsia="ko"/>
          </w:rPr>
          <w:t xml:space="preserve">SL Positioning Service Exposure </w:t>
        </w:r>
      </w:ins>
      <w:ins w:id="46" w:author="rev2" w:date="2024-08-22T10:21:00Z" w16du:dateUtc="2024-08-22T08:21:00Z">
        <w:r w:rsidR="00B13F14">
          <w:rPr>
            <w:rFonts w:hint="eastAsia"/>
            <w:lang w:val="en-US" w:eastAsia="zh-CN"/>
          </w:rPr>
          <w:t xml:space="preserve">without NEF </w:t>
        </w:r>
      </w:ins>
      <w:ins w:id="47" w:author="Zhiwei Mo" w:date="2024-07-25T10:38:00Z">
        <w:r>
          <w:rPr>
            <w:lang w:val="en-US" w:eastAsia="ko"/>
          </w:rPr>
          <w:t>to the trusted AF</w:t>
        </w:r>
        <w:del w:id="48" w:author="rev2" w:date="2024-08-20T14:23:00Z" w16du:dateUtc="2024-08-20T12:23:00Z">
          <w:r w:rsidDel="00DF4AF2">
            <w:rPr>
              <w:lang w:val="en-US"/>
            </w:rPr>
            <w:delText xml:space="preserve"> </w:delText>
          </w:r>
          <w:r w:rsidDel="00DF4AF2">
            <w:rPr>
              <w:rFonts w:hint="eastAsia"/>
              <w:lang w:val="en-US" w:eastAsia="zh-CN"/>
            </w:rPr>
            <w:delText>or LCS Client</w:delText>
          </w:r>
        </w:del>
        <w:r>
          <w:rPr>
            <w:lang w:val="en-US"/>
          </w:rPr>
          <w:t xml:space="preserve"> charging</w:t>
        </w:r>
      </w:ins>
      <w:bookmarkEnd w:id="38"/>
      <w:bookmarkEnd w:id="39"/>
      <w:ins w:id="49" w:author="Zhiwei Mo" w:date="2024-08-09T16:24:00Z" w16du:dateUtc="2024-08-09T08:24:00Z">
        <w:r w:rsidR="000530C9">
          <w:rPr>
            <w:rFonts w:hint="eastAsia"/>
            <w:lang w:val="en-US" w:eastAsia="zh-CN"/>
          </w:rPr>
          <w:t xml:space="preserve"> - PEC</w:t>
        </w:r>
      </w:ins>
    </w:p>
    <w:p w:rsidR="003B088F" w:rsidRDefault="00000000">
      <w:pPr>
        <w:ind w:leftChars="210" w:left="420"/>
        <w:jc w:val="center"/>
        <w:rPr>
          <w:ins w:id="50" w:author="Zhiwei Mo" w:date="2024-07-25T10:38:00Z"/>
          <w:lang w:val="en-US"/>
        </w:rPr>
      </w:pPr>
      <w:ins w:id="51" w:author="Zhiwei Mo" w:date="2024-07-25T10:38:00Z">
        <w:del w:id="52" w:author="rev2" w:date="2024-08-22T10:23:00Z" w16du:dateUtc="2024-08-22T08:23:00Z">
          <w:r w:rsidDel="008040FB">
            <w:rPr>
              <w:lang w:val="en-US" w:eastAsia="zh-CN" w:bidi="ar"/>
            </w:rPr>
            <w:object w:dxaOrig="7860" w:dyaOrig="4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1" type="#_x0000_t75" style="width:393pt;height:234pt" o:ole="">
                <v:imagedata r:id="rId13" o:title=""/>
                <o:lock v:ext="edit" aspectratio="f"/>
              </v:shape>
              <o:OLEObject Type="Embed" ProgID="Visio.Drawing.11" ShapeID="_x0000_i1041" DrawAspect="Content" ObjectID="_1785829378" r:id="rId14"/>
            </w:object>
          </w:r>
        </w:del>
      </w:ins>
      <w:ins w:id="53" w:author="rev2" w:date="2024-08-21T15:34:00Z" w16du:dateUtc="2024-08-21T13:34:00Z">
        <w:r w:rsidR="00B13F14">
          <w:rPr>
            <w:lang w:val="en-US" w:eastAsia="zh-CN" w:bidi="ar"/>
          </w:rPr>
          <w:object w:dxaOrig="10888" w:dyaOrig="7076">
            <v:shape id="_x0000_i1028" type="#_x0000_t75" style="width:415.8pt;height:270pt" o:ole="">
              <v:imagedata r:id="rId15" o:title=""/>
              <o:lock v:ext="edit" aspectratio="f"/>
            </v:shape>
            <o:OLEObject Type="Embed" ProgID="Visio.Drawing.11" ShapeID="_x0000_i1028" DrawAspect="Content" ObjectID="_1785829379" r:id="rId16"/>
          </w:object>
        </w:r>
      </w:ins>
    </w:p>
    <w:p w:rsidR="0038649B" w:rsidRDefault="00000000">
      <w:pPr>
        <w:pStyle w:val="afff1"/>
        <w:keepLines/>
        <w:spacing w:after="240"/>
        <w:jc w:val="center"/>
        <w:rPr>
          <w:ins w:id="54" w:author="Zhiwei Mo" w:date="2024-07-25T10:38:00Z"/>
          <w:lang w:val="en-US"/>
        </w:rPr>
      </w:pPr>
      <w:ins w:id="55" w:author="Zhiwei Mo" w:date="2024-07-25T10:38:00Z">
        <w:r>
          <w:rPr>
            <w:rFonts w:ascii="Arial" w:hAnsi="Arial"/>
            <w:b/>
            <w:sz w:val="20"/>
            <w:szCs w:val="20"/>
            <w:lang w:val="en-US" w:eastAsia="zh-CN" w:bidi="ar"/>
          </w:rPr>
          <w:t xml:space="preserve">Figure </w:t>
        </w:r>
      </w:ins>
      <w:ins w:id="56" w:author="Zhiwei Mo" w:date="2024-08-09T21:40:00Z" w16du:dateUtc="2024-08-09T13:40:00Z">
        <w:r w:rsidR="00756F86">
          <w:rPr>
            <w:rFonts w:ascii="Arial" w:hAnsi="Arial" w:hint="eastAsia"/>
            <w:b/>
            <w:sz w:val="20"/>
            <w:szCs w:val="20"/>
            <w:lang w:val="en-US" w:eastAsia="zh-CN" w:bidi="ar"/>
          </w:rPr>
          <w:t>5.4.1.x</w:t>
        </w:r>
      </w:ins>
      <w:ins w:id="57" w:author="Zhiwei Mo" w:date="2024-08-06T18:33:00Z">
        <w:r>
          <w:rPr>
            <w:rFonts w:ascii="Arial" w:hAnsi="Arial" w:hint="eastAsia"/>
            <w:b/>
            <w:sz w:val="20"/>
            <w:szCs w:val="20"/>
            <w:lang w:val="en-US" w:eastAsia="zh-CN" w:bidi="ar"/>
          </w:rPr>
          <w:t>.</w:t>
        </w:r>
      </w:ins>
      <w:ins w:id="58" w:author="rev2" w:date="2024-08-20T14:09:00Z" w16du:dateUtc="2024-08-20T12:09:00Z">
        <w:r w:rsidR="0062149A">
          <w:rPr>
            <w:rFonts w:ascii="Arial" w:hAnsi="Arial" w:hint="eastAsia"/>
            <w:b/>
            <w:sz w:val="20"/>
            <w:szCs w:val="20"/>
            <w:lang w:val="en-US" w:eastAsia="zh-CN" w:bidi="ar"/>
          </w:rPr>
          <w:t>1</w:t>
        </w:r>
      </w:ins>
      <w:ins w:id="59" w:author="Zhiwei Mo" w:date="2024-08-09T16:22:00Z" w16du:dateUtc="2024-08-09T08:22:00Z">
        <w:del w:id="60" w:author="rev2" w:date="2024-08-20T14:09:00Z" w16du:dateUtc="2024-08-20T12:09:00Z">
          <w:r w:rsidR="004C13CB" w:rsidDel="0062149A">
            <w:rPr>
              <w:rFonts w:ascii="Arial" w:hAnsi="Arial" w:hint="eastAsia"/>
              <w:b/>
              <w:sz w:val="20"/>
              <w:szCs w:val="20"/>
              <w:lang w:val="en-US" w:eastAsia="zh-CN" w:bidi="ar"/>
            </w:rPr>
            <w:delText>2</w:delText>
          </w:r>
        </w:del>
      </w:ins>
      <w:ins w:id="61" w:author="Zhiwei Mo" w:date="2024-08-06T18:33:00Z">
        <w:r>
          <w:rPr>
            <w:rFonts w:ascii="Arial" w:hAnsi="Arial" w:hint="eastAsia"/>
            <w:b/>
            <w:sz w:val="20"/>
            <w:szCs w:val="20"/>
            <w:lang w:val="en-US" w:eastAsia="zh-CN" w:bidi="ar"/>
          </w:rPr>
          <w:t>.</w:t>
        </w:r>
      </w:ins>
      <w:ins w:id="62" w:author="Zhiwei Mo" w:date="2024-07-25T10:38:00Z">
        <w:r>
          <w:rPr>
            <w:rFonts w:ascii="Arial" w:hAnsi="Arial"/>
            <w:b/>
            <w:sz w:val="20"/>
            <w:szCs w:val="20"/>
            <w:lang w:val="en-US" w:eastAsia="zh-CN" w:bidi="ar"/>
          </w:rPr>
          <w:t xml:space="preserve">1: Message flow for </w:t>
        </w:r>
        <w:r>
          <w:rPr>
            <w:rFonts w:ascii="Arial" w:eastAsia="宋体" w:hAnsi="Arial"/>
            <w:b/>
            <w:sz w:val="20"/>
            <w:szCs w:val="20"/>
            <w:lang w:val="en-US" w:eastAsia="ko" w:bidi="ar"/>
          </w:rPr>
          <w:t xml:space="preserve">SL Positioning Service Exposure </w:t>
        </w:r>
      </w:ins>
      <w:ins w:id="63" w:author="rev2" w:date="2024-08-22T10:53:00Z" w16du:dateUtc="2024-08-22T08:53:00Z">
        <w:r w:rsidR="00816BD3">
          <w:rPr>
            <w:rFonts w:ascii="Arial" w:eastAsia="宋体" w:hAnsi="Arial" w:hint="eastAsia"/>
            <w:b/>
            <w:sz w:val="20"/>
            <w:szCs w:val="20"/>
            <w:lang w:val="en-US" w:eastAsia="zh-CN" w:bidi="ar"/>
          </w:rPr>
          <w:t xml:space="preserve">without NEF </w:t>
        </w:r>
      </w:ins>
      <w:ins w:id="64" w:author="Zhiwei Mo" w:date="2024-07-25T10:38:00Z">
        <w:r>
          <w:rPr>
            <w:rFonts w:ascii="Arial" w:eastAsia="宋体" w:hAnsi="Arial"/>
            <w:b/>
            <w:sz w:val="20"/>
            <w:szCs w:val="20"/>
            <w:lang w:val="en-US" w:eastAsia="ko" w:bidi="ar"/>
          </w:rPr>
          <w:t>to the trusted AF</w:t>
        </w:r>
        <w:del w:id="65" w:author="rev2" w:date="2024-08-20T14:23:00Z" w16du:dateUtc="2024-08-20T12:23:00Z">
          <w:r w:rsidDel="00DF4AF2">
            <w:rPr>
              <w:rFonts w:ascii="Arial" w:hAnsi="Arial"/>
              <w:b/>
              <w:sz w:val="20"/>
              <w:szCs w:val="20"/>
              <w:lang w:val="en-US" w:eastAsia="zh-CN" w:bidi="ar"/>
            </w:rPr>
            <w:delText xml:space="preserve"> </w:delText>
          </w:r>
          <w:r w:rsidDel="00DF4AF2">
            <w:rPr>
              <w:rFonts w:ascii="Arial" w:hAnsi="Arial" w:hint="eastAsia"/>
              <w:b/>
              <w:sz w:val="20"/>
              <w:szCs w:val="20"/>
              <w:lang w:val="en-US" w:eastAsia="zh-CN" w:bidi="ar"/>
            </w:rPr>
            <w:delText>or LCS Client</w:delText>
          </w:r>
        </w:del>
        <w:r>
          <w:rPr>
            <w:rFonts w:ascii="Arial" w:hAnsi="Arial"/>
            <w:b/>
            <w:sz w:val="20"/>
            <w:szCs w:val="20"/>
            <w:lang w:val="en-US" w:eastAsia="zh-CN" w:bidi="ar"/>
          </w:rPr>
          <w:t xml:space="preserve"> charging - </w:t>
        </w:r>
      </w:ins>
      <w:ins w:id="66" w:author="Zhiwei Mo" w:date="2024-08-09T16:25:00Z" w16du:dateUtc="2024-08-09T08:25:00Z">
        <w:r w:rsidR="000530C9">
          <w:rPr>
            <w:rFonts w:ascii="Arial" w:hAnsi="Arial" w:hint="eastAsia"/>
            <w:b/>
            <w:sz w:val="20"/>
            <w:szCs w:val="20"/>
            <w:lang w:val="en-US" w:eastAsia="zh-CN" w:bidi="ar"/>
          </w:rPr>
          <w:t>PEC</w:t>
        </w:r>
      </w:ins>
    </w:p>
    <w:p w:rsidR="0038649B" w:rsidRDefault="00000000">
      <w:pPr>
        <w:pStyle w:val="afff1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67" w:author="Zhiwei Mo" w:date="2024-07-25T10:38:00Z"/>
          <w:lang w:val="en-US"/>
        </w:rPr>
      </w:pPr>
      <w:ins w:id="68" w:author="Zhiwei Mo" w:date="2024-07-25T10:38:00Z">
        <w:r>
          <w:rPr>
            <w:sz w:val="20"/>
            <w:szCs w:val="20"/>
            <w:lang w:val="en-US" w:eastAsia="zh-CN" w:bidi="ar"/>
          </w:rPr>
          <w:t>The trusted AF</w:t>
        </w:r>
        <w:del w:id="69" w:author="rev2" w:date="2024-08-20T14:23:00Z" w16du:dateUtc="2024-08-20T12:23:00Z">
          <w:r w:rsidDel="00DF4AF2">
            <w:rPr>
              <w:sz w:val="20"/>
              <w:szCs w:val="20"/>
              <w:lang w:val="en-US" w:eastAsia="zh-CN" w:bidi="ar"/>
            </w:rPr>
            <w:delText xml:space="preserve"> or the LCS Client</w:delText>
          </w:r>
        </w:del>
        <w:r>
          <w:rPr>
            <w:sz w:val="20"/>
            <w:szCs w:val="20"/>
            <w:lang w:val="en-US" w:eastAsia="zh-CN" w:bidi="ar"/>
          </w:rPr>
          <w:t xml:space="preserve"> send a Ranging/SL Positioning Service Request to GMLC </w:t>
        </w:r>
        <w:r>
          <w:rPr>
            <w:rFonts w:eastAsia="宋体"/>
            <w:sz w:val="20"/>
            <w:szCs w:val="20"/>
            <w:lang w:val="en-US" w:eastAsia="zh-CN" w:bidi="ar"/>
          </w:rPr>
          <w:t>for Ranging/</w:t>
        </w:r>
        <w:proofErr w:type="spellStart"/>
        <w:r>
          <w:rPr>
            <w:rFonts w:eastAsia="宋体"/>
            <w:sz w:val="20"/>
            <w:szCs w:val="20"/>
            <w:lang w:val="en-US" w:eastAsia="zh-CN" w:bidi="ar"/>
          </w:rPr>
          <w:t>Sidelink</w:t>
        </w:r>
        <w:proofErr w:type="spellEnd"/>
        <w:r>
          <w:rPr>
            <w:rFonts w:eastAsia="宋体"/>
            <w:sz w:val="20"/>
            <w:szCs w:val="20"/>
            <w:lang w:val="en-US" w:eastAsia="zh-CN" w:bidi="ar"/>
          </w:rPr>
          <w:t xml:space="preserve"> Positioning location results for the UEs (e.g. absolute locations, relative locations or distances and/or directions related to the UEs)</w:t>
        </w:r>
      </w:ins>
      <w:ins w:id="70" w:author="Zhiwei Mo" w:date="2024-08-09T16:26:00Z" w16du:dateUtc="2024-08-09T08:26:00Z">
        <w:r w:rsidR="001178E0">
          <w:rPr>
            <w:rFonts w:eastAsia="宋体" w:hint="eastAsia"/>
            <w:sz w:val="20"/>
            <w:szCs w:val="20"/>
            <w:lang w:val="en-US" w:eastAsia="zh-CN" w:bidi="ar"/>
          </w:rPr>
          <w:t>.</w:t>
        </w:r>
      </w:ins>
    </w:p>
    <w:p w:rsidR="0038649B" w:rsidRPr="00615118" w:rsidRDefault="00000000">
      <w:pPr>
        <w:pStyle w:val="afff1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71" w:author="Zhiwei Mo" w:date="2024-07-25T10:38:00Z"/>
          <w:lang w:val="en-US"/>
        </w:rPr>
      </w:pPr>
      <w:ins w:id="72" w:author="Zhiwei Mo" w:date="2024-07-25T10:38:00Z">
        <w:r w:rsidRPr="00615118">
          <w:rPr>
            <w:sz w:val="20"/>
            <w:szCs w:val="20"/>
            <w:lang w:val="en-US" w:eastAsia="zh-CN" w:bidi="ar"/>
          </w:rPr>
          <w:t xml:space="preserve">The GMLC obtains the </w:t>
        </w:r>
        <w:r w:rsidRPr="00615118">
          <w:rPr>
            <w:rFonts w:eastAsia="宋体"/>
            <w:sz w:val="20"/>
            <w:szCs w:val="20"/>
            <w:lang w:val="en-US" w:eastAsia="zh-CN" w:bidi="ar"/>
          </w:rPr>
          <w:t>location results</w:t>
        </w:r>
        <w:r w:rsidRPr="00615118">
          <w:rPr>
            <w:sz w:val="20"/>
            <w:szCs w:val="20"/>
            <w:lang w:val="en-US" w:eastAsia="zh-CN" w:bidi="ar"/>
          </w:rPr>
          <w:t xml:space="preserve"> of the UEs with the detailed steps defined in TS 23.273</w:t>
        </w:r>
      </w:ins>
      <w:ins w:id="73" w:author="Zhiwei Mo" w:date="2024-08-09T11:09:00Z" w16du:dateUtc="2024-08-09T03:09:00Z">
        <w:r w:rsidR="00231342" w:rsidRPr="00615118">
          <w:rPr>
            <w:rFonts w:hint="eastAsia"/>
            <w:sz w:val="20"/>
            <w:szCs w:val="20"/>
            <w:lang w:val="en-US" w:eastAsia="zh-CN" w:bidi="ar"/>
          </w:rPr>
          <w:t xml:space="preserve"> [202]</w:t>
        </w:r>
      </w:ins>
      <w:ins w:id="74" w:author="Zhiwei Mo" w:date="2024-07-25T10:38:00Z">
        <w:r w:rsidRPr="00615118">
          <w:rPr>
            <w:sz w:val="20"/>
            <w:szCs w:val="20"/>
            <w:lang w:val="en-US" w:eastAsia="zh-CN" w:bidi="ar"/>
          </w:rPr>
          <w:t xml:space="preserve"> </w:t>
        </w:r>
        <w:del w:id="75" w:author="rev2" w:date="2024-08-21T10:59:00Z" w16du:dateUtc="2024-08-21T08:59:00Z">
          <w:r w:rsidRPr="00615118" w:rsidDel="00F345DA">
            <w:rPr>
              <w:sz w:val="20"/>
              <w:szCs w:val="20"/>
              <w:lang w:val="en-US" w:eastAsia="zh-CN" w:bidi="ar"/>
            </w:rPr>
            <w:delText>Section</w:delText>
          </w:r>
        </w:del>
      </w:ins>
      <w:ins w:id="76" w:author="rev2" w:date="2024-08-21T10:59:00Z" w16du:dateUtc="2024-08-21T08:59:00Z">
        <w:r w:rsidR="00F345DA">
          <w:rPr>
            <w:rFonts w:hint="eastAsia"/>
            <w:sz w:val="20"/>
            <w:szCs w:val="20"/>
            <w:lang w:val="en-US" w:eastAsia="zh-CN" w:bidi="ar"/>
          </w:rPr>
          <w:t>clause</w:t>
        </w:r>
      </w:ins>
      <w:ins w:id="77" w:author="Zhiwei Mo" w:date="2024-07-25T10:38:00Z">
        <w:r w:rsidRPr="00615118">
          <w:rPr>
            <w:sz w:val="20"/>
            <w:szCs w:val="20"/>
            <w:lang w:val="en-US" w:eastAsia="zh-CN" w:bidi="ar"/>
          </w:rPr>
          <w:t xml:space="preserve"> 6.20.3.</w:t>
        </w:r>
      </w:ins>
    </w:p>
    <w:p w:rsidR="0038649B" w:rsidRDefault="00000000">
      <w:pPr>
        <w:pStyle w:val="afff1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78" w:author="Zhiwei Mo" w:date="2024-07-25T10:38:00Z"/>
          <w:lang w:val="en-US"/>
        </w:rPr>
      </w:pPr>
      <w:ins w:id="79" w:author="Zhiwei Mo" w:date="2024-07-25T10:38:00Z">
        <w:r>
          <w:rPr>
            <w:sz w:val="20"/>
            <w:szCs w:val="20"/>
            <w:lang w:val="en-US" w:eastAsia="zh-CN" w:bidi="ar"/>
          </w:rPr>
          <w:t>Target UE sends a response message to the trusted AF</w:t>
        </w:r>
        <w:del w:id="80" w:author="rev2" w:date="2024-08-20T14:23:00Z" w16du:dateUtc="2024-08-20T12:23:00Z">
          <w:r w:rsidDel="00DF4AF2">
            <w:rPr>
              <w:sz w:val="20"/>
              <w:szCs w:val="20"/>
              <w:lang w:val="en-US" w:eastAsia="zh-CN" w:bidi="ar"/>
            </w:rPr>
            <w:delText xml:space="preserve"> or LCS Client</w:delText>
          </w:r>
        </w:del>
        <w:r>
          <w:rPr>
            <w:sz w:val="20"/>
            <w:szCs w:val="20"/>
            <w:lang w:val="en-US" w:eastAsia="zh-CN" w:bidi="ar"/>
          </w:rPr>
          <w:t xml:space="preserve"> with the </w:t>
        </w:r>
        <w:r>
          <w:rPr>
            <w:rFonts w:eastAsia="宋体"/>
            <w:sz w:val="20"/>
            <w:szCs w:val="20"/>
            <w:lang w:val="en-US" w:eastAsia="zh-CN" w:bidi="ar"/>
          </w:rPr>
          <w:t>location results</w:t>
        </w:r>
        <w:r>
          <w:rPr>
            <w:sz w:val="20"/>
            <w:szCs w:val="20"/>
            <w:lang w:val="en-US" w:eastAsia="zh-CN" w:bidi="ar"/>
          </w:rPr>
          <w:t xml:space="preserve"> of the UEs. </w:t>
        </w:r>
      </w:ins>
    </w:p>
    <w:p w:rsidR="0038649B" w:rsidDel="00DF4AF2" w:rsidRDefault="00000000">
      <w:pPr>
        <w:pStyle w:val="afff1"/>
        <w:ind w:left="568" w:hanging="284"/>
        <w:rPr>
          <w:ins w:id="81" w:author="Zhiwei Mo" w:date="2024-07-25T10:38:00Z"/>
          <w:del w:id="82" w:author="rev2" w:date="2024-08-20T14:22:00Z" w16du:dateUtc="2024-08-20T12:22:00Z"/>
          <w:lang w:val="en-US"/>
        </w:rPr>
      </w:pPr>
      <w:ins w:id="83" w:author="Zhiwei Mo" w:date="2024-07-25T10:38:00Z">
        <w:del w:id="84" w:author="rev2" w:date="2024-08-20T14:22:00Z" w16du:dateUtc="2024-08-20T12:22:00Z">
          <w:r w:rsidDel="00DF4AF2">
            <w:rPr>
              <w:sz w:val="20"/>
              <w:szCs w:val="20"/>
              <w:lang w:val="en-US" w:eastAsia="zh-CN" w:bidi="ar"/>
            </w:rPr>
            <w:lastRenderedPageBreak/>
            <w:delText>4.  When the GMLC decides that reporting criteria are met, Step 5 will be conducted.</w:delText>
          </w:r>
        </w:del>
      </w:ins>
    </w:p>
    <w:p w:rsidR="0038649B" w:rsidRDefault="00DF4AF2">
      <w:pPr>
        <w:pStyle w:val="afff1"/>
        <w:ind w:left="568" w:hanging="284"/>
        <w:rPr>
          <w:ins w:id="85" w:author="Zhiwei Mo" w:date="2024-07-25T10:38:00Z"/>
          <w:lang w:val="en-US"/>
        </w:rPr>
      </w:pPr>
      <w:ins w:id="86" w:author="rev2" w:date="2024-08-20T14:22:00Z" w16du:dateUtc="2024-08-20T12:22:00Z">
        <w:r>
          <w:rPr>
            <w:rFonts w:hint="eastAsia"/>
            <w:sz w:val="20"/>
            <w:szCs w:val="20"/>
            <w:lang w:val="en-US" w:eastAsia="zh-CN" w:bidi="ar"/>
          </w:rPr>
          <w:t>3</w:t>
        </w:r>
      </w:ins>
      <w:ins w:id="87" w:author="Zhiwei Mo" w:date="2024-07-25T10:38:00Z">
        <w:del w:id="88" w:author="rev2" w:date="2024-08-20T14:22:00Z" w16du:dateUtc="2024-08-20T12:22:00Z">
          <w:r w:rsidDel="00DF4AF2">
            <w:rPr>
              <w:sz w:val="20"/>
              <w:szCs w:val="20"/>
              <w:lang w:val="en-US" w:eastAsia="zh-CN" w:bidi="ar"/>
            </w:rPr>
            <w:delText>5</w:delText>
          </w:r>
        </w:del>
        <w:r>
          <w:rPr>
            <w:sz w:val="20"/>
            <w:szCs w:val="20"/>
            <w:lang w:val="en-US" w:eastAsia="zh-CN" w:bidi="ar"/>
          </w:rPr>
          <w:t>ch-a. The GMLC (CTF) triggers Charging Data Request</w:t>
        </w:r>
      </w:ins>
      <w:ins w:id="89" w:author="Zhiwei Mo" w:date="2024-08-09T16:27:00Z" w16du:dateUtc="2024-08-09T08:27:00Z">
        <w:r w:rsidR="006C3E03">
          <w:rPr>
            <w:rFonts w:hint="eastAsia"/>
            <w:sz w:val="20"/>
            <w:szCs w:val="20"/>
            <w:lang w:val="en-US" w:eastAsia="zh-CN" w:bidi="ar"/>
          </w:rPr>
          <w:t xml:space="preserve"> </w:t>
        </w:r>
      </w:ins>
      <w:ins w:id="90" w:author="Zhiwei Mo" w:date="2024-07-25T10:38:00Z">
        <w:r>
          <w:rPr>
            <w:sz w:val="20"/>
            <w:szCs w:val="20"/>
            <w:lang w:val="en-US" w:eastAsia="zh-CN" w:bidi="ar"/>
          </w:rPr>
          <w:t>[Event] to CHF.</w:t>
        </w:r>
      </w:ins>
    </w:p>
    <w:p w:rsidR="0038649B" w:rsidRDefault="00DF4AF2">
      <w:pPr>
        <w:pStyle w:val="afff1"/>
        <w:ind w:left="568" w:hanging="284"/>
        <w:rPr>
          <w:ins w:id="91" w:author="Zhiwei Mo" w:date="2024-07-25T10:38:00Z"/>
          <w:lang w:val="en-US" w:eastAsia="zh-CN" w:bidi="ar"/>
        </w:rPr>
      </w:pPr>
      <w:ins w:id="92" w:author="rev2" w:date="2024-08-20T14:22:00Z" w16du:dateUtc="2024-08-20T12:22:00Z">
        <w:r>
          <w:rPr>
            <w:rFonts w:hint="eastAsia"/>
            <w:sz w:val="20"/>
            <w:szCs w:val="20"/>
            <w:lang w:val="en-US" w:eastAsia="zh-CN" w:bidi="ar"/>
          </w:rPr>
          <w:t>3</w:t>
        </w:r>
      </w:ins>
      <w:ins w:id="93" w:author="Zhiwei Mo" w:date="2024-07-25T10:38:00Z">
        <w:del w:id="94" w:author="rev2" w:date="2024-08-20T14:22:00Z" w16du:dateUtc="2024-08-20T12:22:00Z">
          <w:r w:rsidDel="00DF4AF2">
            <w:rPr>
              <w:sz w:val="20"/>
              <w:szCs w:val="20"/>
              <w:lang w:val="en-US" w:eastAsia="zh-CN" w:bidi="ar"/>
            </w:rPr>
            <w:delText>5</w:delText>
          </w:r>
        </w:del>
        <w:r>
          <w:rPr>
            <w:sz w:val="20"/>
            <w:szCs w:val="20"/>
            <w:lang w:val="en-US" w:eastAsia="zh-CN" w:bidi="ar"/>
          </w:rPr>
          <w:t>ch-b. The CHF creates a CDR.</w:t>
        </w:r>
      </w:ins>
    </w:p>
    <w:p w:rsidR="0038649B" w:rsidRDefault="00DF4AF2">
      <w:pPr>
        <w:pStyle w:val="afff1"/>
        <w:ind w:left="568" w:hanging="284"/>
        <w:rPr>
          <w:ins w:id="95" w:author="Zhiwei Mo" w:date="2024-07-25T10:38:00Z"/>
        </w:rPr>
      </w:pPr>
      <w:ins w:id="96" w:author="rev2" w:date="2024-08-20T14:22:00Z" w16du:dateUtc="2024-08-20T12:22:00Z">
        <w:r>
          <w:rPr>
            <w:rFonts w:hint="eastAsia"/>
            <w:sz w:val="20"/>
            <w:szCs w:val="20"/>
            <w:lang w:val="en-US" w:eastAsia="zh-CN" w:bidi="ar"/>
          </w:rPr>
          <w:t>3</w:t>
        </w:r>
      </w:ins>
      <w:ins w:id="97" w:author="Zhiwei Mo" w:date="2024-07-25T10:38:00Z">
        <w:del w:id="98" w:author="rev2" w:date="2024-08-20T14:22:00Z" w16du:dateUtc="2024-08-20T12:22:00Z">
          <w:r w:rsidDel="00DF4AF2">
            <w:rPr>
              <w:sz w:val="20"/>
              <w:szCs w:val="20"/>
              <w:lang w:val="en-US" w:eastAsia="zh-CN" w:bidi="ar"/>
            </w:rPr>
            <w:delText>5</w:delText>
          </w:r>
        </w:del>
        <w:r>
          <w:rPr>
            <w:sz w:val="20"/>
            <w:szCs w:val="20"/>
            <w:lang w:val="en-US" w:eastAsia="zh-CN" w:bidi="ar"/>
          </w:rPr>
          <w:t>ch-c. The CHF returns Charging Data Response.</w:t>
        </w:r>
      </w:ins>
    </w:p>
    <w:p w:rsidR="00781A13" w:rsidRDefault="00781A13" w:rsidP="00781A13">
      <w:pPr>
        <w:pStyle w:val="NO"/>
        <w:rPr>
          <w:ins w:id="99" w:author="rev2" w:date="2024-08-22T10:12:00Z" w16du:dateUtc="2024-08-22T08:12:00Z"/>
          <w:lang w:eastAsia="zh-CN"/>
        </w:rPr>
      </w:pPr>
      <w:ins w:id="100" w:author="rev2" w:date="2024-08-22T10:12:00Z" w16du:dateUtc="2024-08-22T08:12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The procedure can </w:t>
        </w:r>
      </w:ins>
      <w:ins w:id="101" w:author="rev2" w:date="2024-08-22T10:18:00Z" w16du:dateUtc="2024-08-22T08:18:00Z">
        <w:r>
          <w:rPr>
            <w:rFonts w:hint="eastAsia"/>
            <w:lang w:eastAsia="zh-CN"/>
          </w:rPr>
          <w:t xml:space="preserve">also </w:t>
        </w:r>
      </w:ins>
      <w:ins w:id="102" w:author="rev2" w:date="2024-08-22T10:12:00Z" w16du:dateUtc="2024-08-22T08:12:00Z">
        <w:r>
          <w:rPr>
            <w:lang w:eastAsia="zh-CN"/>
          </w:rPr>
          <w:t>be</w:t>
        </w:r>
        <w:r>
          <w:rPr>
            <w:rFonts w:hint="eastAsia"/>
            <w:lang w:eastAsia="zh-CN"/>
          </w:rPr>
          <w:t xml:space="preserve"> applicable to </w:t>
        </w:r>
      </w:ins>
      <w:ins w:id="103" w:author="rev2" w:date="2024-08-22T10:18:00Z" w16du:dateUtc="2024-08-22T08:18:00Z">
        <w:r>
          <w:rPr>
            <w:rFonts w:hint="eastAsia"/>
            <w:lang w:eastAsia="zh-CN"/>
          </w:rPr>
          <w:t xml:space="preserve">the </w:t>
        </w:r>
      </w:ins>
      <w:ins w:id="104" w:author="rev2" w:date="2024-08-22T10:12:00Z" w16du:dateUtc="2024-08-22T08:12:00Z">
        <w:r>
          <w:rPr>
            <w:rFonts w:hint="eastAsia"/>
            <w:lang w:eastAsia="zh-CN"/>
          </w:rPr>
          <w:t>LCS client</w:t>
        </w:r>
        <w:r>
          <w:rPr>
            <w:lang w:eastAsia="zh-CN"/>
          </w:rPr>
          <w:t>.</w:t>
        </w:r>
      </w:ins>
    </w:p>
    <w:p w:rsidR="0038649B" w:rsidRPr="00781A13" w:rsidRDefault="0038649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864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8649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:rsidR="0038649B" w:rsidRDefault="0038649B">
      <w:pPr>
        <w:rPr>
          <w:lang w:eastAsia="zh-CN"/>
        </w:rPr>
      </w:pPr>
    </w:p>
    <w:sectPr w:rsidR="0038649B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4548" w:rsidRDefault="00364548">
      <w:pPr>
        <w:spacing w:after="0"/>
      </w:pPr>
      <w:r>
        <w:separator/>
      </w:r>
    </w:p>
  </w:endnote>
  <w:endnote w:type="continuationSeparator" w:id="0">
    <w:p w:rsidR="00364548" w:rsidRDefault="00364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4548" w:rsidRDefault="00364548">
      <w:pPr>
        <w:spacing w:after="0"/>
      </w:pPr>
      <w:r>
        <w:separator/>
      </w:r>
    </w:p>
  </w:footnote>
  <w:footnote w:type="continuationSeparator" w:id="0">
    <w:p w:rsidR="00364548" w:rsidRDefault="003645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49B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49B" w:rsidRDefault="0038649B">
    <w:pPr>
      <w:pStyle w:val="af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49B" w:rsidRDefault="00000000">
    <w:pPr>
      <w:pStyle w:val="aff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49B" w:rsidRDefault="0038649B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9B9863"/>
    <w:multiLevelType w:val="multilevel"/>
    <w:tmpl w:val="F59B9863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164" w:hanging="440"/>
      </w:pPr>
    </w:lvl>
    <w:lvl w:ilvl="2">
      <w:start w:val="1"/>
      <w:numFmt w:val="lowerRoman"/>
      <w:lvlText w:val="%3."/>
      <w:lvlJc w:val="right"/>
      <w:pPr>
        <w:ind w:left="1604" w:hanging="440"/>
      </w:pPr>
    </w:lvl>
    <w:lvl w:ilvl="3">
      <w:start w:val="1"/>
      <w:numFmt w:val="decimal"/>
      <w:lvlText w:val="%4."/>
      <w:lvlJc w:val="left"/>
      <w:pPr>
        <w:ind w:left="2044" w:hanging="440"/>
      </w:pPr>
    </w:lvl>
    <w:lvl w:ilvl="4">
      <w:start w:val="1"/>
      <w:numFmt w:val="lowerLetter"/>
      <w:lvlText w:val="%5)"/>
      <w:lvlJc w:val="left"/>
      <w:pPr>
        <w:ind w:left="2484" w:hanging="440"/>
      </w:pPr>
    </w:lvl>
    <w:lvl w:ilvl="5">
      <w:start w:val="1"/>
      <w:numFmt w:val="lowerRoman"/>
      <w:lvlText w:val="%6."/>
      <w:lvlJc w:val="right"/>
      <w:pPr>
        <w:ind w:left="2924" w:hanging="440"/>
      </w:pPr>
    </w:lvl>
    <w:lvl w:ilvl="6">
      <w:start w:val="1"/>
      <w:numFmt w:val="decimal"/>
      <w:lvlText w:val="%7."/>
      <w:lvlJc w:val="left"/>
      <w:pPr>
        <w:ind w:left="3364" w:hanging="440"/>
      </w:pPr>
    </w:lvl>
    <w:lvl w:ilvl="7">
      <w:start w:val="1"/>
      <w:numFmt w:val="lowerLetter"/>
      <w:lvlText w:val="%8)"/>
      <w:lvlJc w:val="left"/>
      <w:pPr>
        <w:ind w:left="3804" w:hanging="440"/>
      </w:pPr>
    </w:lvl>
    <w:lvl w:ilvl="8">
      <w:start w:val="1"/>
      <w:numFmt w:val="lowerRoman"/>
      <w:lvlText w:val="%9."/>
      <w:lvlJc w:val="right"/>
      <w:pPr>
        <w:ind w:left="4244" w:hanging="440"/>
      </w:p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195BB0D8"/>
    <w:multiLevelType w:val="multilevel"/>
    <w:tmpl w:val="195BB0D8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164" w:hanging="440"/>
      </w:pPr>
    </w:lvl>
    <w:lvl w:ilvl="2">
      <w:start w:val="1"/>
      <w:numFmt w:val="lowerRoman"/>
      <w:lvlText w:val="%3."/>
      <w:lvlJc w:val="right"/>
      <w:pPr>
        <w:ind w:left="1604" w:hanging="440"/>
      </w:pPr>
    </w:lvl>
    <w:lvl w:ilvl="3">
      <w:start w:val="1"/>
      <w:numFmt w:val="decimal"/>
      <w:lvlText w:val="%4."/>
      <w:lvlJc w:val="left"/>
      <w:pPr>
        <w:ind w:left="2044" w:hanging="440"/>
      </w:pPr>
    </w:lvl>
    <w:lvl w:ilvl="4">
      <w:start w:val="1"/>
      <w:numFmt w:val="lowerLetter"/>
      <w:lvlText w:val="%5)"/>
      <w:lvlJc w:val="left"/>
      <w:pPr>
        <w:ind w:left="2484" w:hanging="440"/>
      </w:pPr>
    </w:lvl>
    <w:lvl w:ilvl="5">
      <w:start w:val="1"/>
      <w:numFmt w:val="lowerRoman"/>
      <w:lvlText w:val="%6."/>
      <w:lvlJc w:val="right"/>
      <w:pPr>
        <w:ind w:left="2924" w:hanging="440"/>
      </w:pPr>
    </w:lvl>
    <w:lvl w:ilvl="6">
      <w:start w:val="1"/>
      <w:numFmt w:val="decimal"/>
      <w:lvlText w:val="%7."/>
      <w:lvlJc w:val="left"/>
      <w:pPr>
        <w:ind w:left="3364" w:hanging="440"/>
      </w:pPr>
    </w:lvl>
    <w:lvl w:ilvl="7">
      <w:start w:val="1"/>
      <w:numFmt w:val="lowerLetter"/>
      <w:lvlText w:val="%8)"/>
      <w:lvlJc w:val="left"/>
      <w:pPr>
        <w:ind w:left="3804" w:hanging="440"/>
      </w:pPr>
    </w:lvl>
    <w:lvl w:ilvl="8">
      <w:start w:val="1"/>
      <w:numFmt w:val="lowerRoman"/>
      <w:lvlText w:val="%9."/>
      <w:lvlJc w:val="right"/>
      <w:pPr>
        <w:ind w:left="4244" w:hanging="440"/>
      </w:p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714358130">
    <w:abstractNumId w:val="3"/>
  </w:num>
  <w:num w:numId="2" w16cid:durableId="244144098">
    <w:abstractNumId w:val="2"/>
  </w:num>
  <w:num w:numId="3" w16cid:durableId="1642155675">
    <w:abstractNumId w:val="1"/>
  </w:num>
  <w:num w:numId="4" w16cid:durableId="1294215656">
    <w:abstractNumId w:val="5"/>
  </w:num>
  <w:num w:numId="5" w16cid:durableId="2037583723">
    <w:abstractNumId w:val="4"/>
  </w:num>
  <w:num w:numId="6" w16cid:durableId="13634820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rev2">
    <w15:presenceInfo w15:providerId="None" w15:userId="rev2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  <w:docVar w:name="commondata" w:val="eyJoZGlkIjoiOGU3MWE3MmQ2ODQ3NzM0MTg4N2FlMGM0YTA4NTBiZDAifQ=="/>
  </w:docVars>
  <w:rsids>
    <w:rsidRoot w:val="00022E4A"/>
    <w:rsid w:val="00022E4A"/>
    <w:rsid w:val="000412A9"/>
    <w:rsid w:val="000530C9"/>
    <w:rsid w:val="000841CC"/>
    <w:rsid w:val="00086275"/>
    <w:rsid w:val="000A6394"/>
    <w:rsid w:val="000B7FED"/>
    <w:rsid w:val="000C038A"/>
    <w:rsid w:val="000C6598"/>
    <w:rsid w:val="000D44B3"/>
    <w:rsid w:val="000E014D"/>
    <w:rsid w:val="000E2A0B"/>
    <w:rsid w:val="001138D0"/>
    <w:rsid w:val="001178E0"/>
    <w:rsid w:val="00145D43"/>
    <w:rsid w:val="00152E7C"/>
    <w:rsid w:val="00161902"/>
    <w:rsid w:val="0016213F"/>
    <w:rsid w:val="00171168"/>
    <w:rsid w:val="00174081"/>
    <w:rsid w:val="00176E79"/>
    <w:rsid w:val="00192C46"/>
    <w:rsid w:val="001A08B3"/>
    <w:rsid w:val="001A3C03"/>
    <w:rsid w:val="001A7B60"/>
    <w:rsid w:val="001B52F0"/>
    <w:rsid w:val="001B7A65"/>
    <w:rsid w:val="001C2A7B"/>
    <w:rsid w:val="001D24B2"/>
    <w:rsid w:val="001D2C92"/>
    <w:rsid w:val="001E293E"/>
    <w:rsid w:val="001E41F3"/>
    <w:rsid w:val="001E6A1B"/>
    <w:rsid w:val="002011B4"/>
    <w:rsid w:val="00203A88"/>
    <w:rsid w:val="00203D72"/>
    <w:rsid w:val="002047ED"/>
    <w:rsid w:val="00231342"/>
    <w:rsid w:val="00246265"/>
    <w:rsid w:val="00256A02"/>
    <w:rsid w:val="0026004D"/>
    <w:rsid w:val="00263E10"/>
    <w:rsid w:val="002640DD"/>
    <w:rsid w:val="00267CD3"/>
    <w:rsid w:val="00275D12"/>
    <w:rsid w:val="00284FEB"/>
    <w:rsid w:val="002860C4"/>
    <w:rsid w:val="002B2842"/>
    <w:rsid w:val="002B5741"/>
    <w:rsid w:val="002D3A27"/>
    <w:rsid w:val="002E472E"/>
    <w:rsid w:val="002F1C0F"/>
    <w:rsid w:val="002F5BEA"/>
    <w:rsid w:val="00304053"/>
    <w:rsid w:val="00305409"/>
    <w:rsid w:val="0034108E"/>
    <w:rsid w:val="003609EF"/>
    <w:rsid w:val="0036231A"/>
    <w:rsid w:val="00364548"/>
    <w:rsid w:val="00374DD4"/>
    <w:rsid w:val="0038649B"/>
    <w:rsid w:val="00387D06"/>
    <w:rsid w:val="003A49CB"/>
    <w:rsid w:val="003B088F"/>
    <w:rsid w:val="003B3E02"/>
    <w:rsid w:val="003C7FDB"/>
    <w:rsid w:val="003E1A36"/>
    <w:rsid w:val="003E3635"/>
    <w:rsid w:val="003F38D8"/>
    <w:rsid w:val="00410371"/>
    <w:rsid w:val="00417AB9"/>
    <w:rsid w:val="00422E25"/>
    <w:rsid w:val="004242F1"/>
    <w:rsid w:val="00431C1C"/>
    <w:rsid w:val="00442AD4"/>
    <w:rsid w:val="004502BA"/>
    <w:rsid w:val="00463DFE"/>
    <w:rsid w:val="004A52C6"/>
    <w:rsid w:val="004B75B7"/>
    <w:rsid w:val="004C13CB"/>
    <w:rsid w:val="004D1D31"/>
    <w:rsid w:val="004E4303"/>
    <w:rsid w:val="004E740A"/>
    <w:rsid w:val="004F2CBA"/>
    <w:rsid w:val="004F7FDA"/>
    <w:rsid w:val="005009D9"/>
    <w:rsid w:val="0051580D"/>
    <w:rsid w:val="005303E4"/>
    <w:rsid w:val="0053044A"/>
    <w:rsid w:val="00530CC1"/>
    <w:rsid w:val="00547111"/>
    <w:rsid w:val="00552668"/>
    <w:rsid w:val="0056060A"/>
    <w:rsid w:val="005658F2"/>
    <w:rsid w:val="00573A4E"/>
    <w:rsid w:val="005876DE"/>
    <w:rsid w:val="00592D74"/>
    <w:rsid w:val="005A2817"/>
    <w:rsid w:val="005D6EAF"/>
    <w:rsid w:val="005E2C44"/>
    <w:rsid w:val="00615118"/>
    <w:rsid w:val="00621188"/>
    <w:rsid w:val="0062149A"/>
    <w:rsid w:val="006257ED"/>
    <w:rsid w:val="0063516D"/>
    <w:rsid w:val="0065536E"/>
    <w:rsid w:val="00665C47"/>
    <w:rsid w:val="006755AA"/>
    <w:rsid w:val="0068622F"/>
    <w:rsid w:val="00695808"/>
    <w:rsid w:val="006A29C3"/>
    <w:rsid w:val="006B1D71"/>
    <w:rsid w:val="006B46FB"/>
    <w:rsid w:val="006C3E03"/>
    <w:rsid w:val="006E21FB"/>
    <w:rsid w:val="007155B7"/>
    <w:rsid w:val="00717F7B"/>
    <w:rsid w:val="00734DA2"/>
    <w:rsid w:val="00751616"/>
    <w:rsid w:val="00754A4C"/>
    <w:rsid w:val="00756F86"/>
    <w:rsid w:val="007819EE"/>
    <w:rsid w:val="00781A13"/>
    <w:rsid w:val="00785599"/>
    <w:rsid w:val="007866EC"/>
    <w:rsid w:val="00792342"/>
    <w:rsid w:val="007977A8"/>
    <w:rsid w:val="007B05F1"/>
    <w:rsid w:val="007B512A"/>
    <w:rsid w:val="007C2097"/>
    <w:rsid w:val="007D6A07"/>
    <w:rsid w:val="007E489C"/>
    <w:rsid w:val="007F0307"/>
    <w:rsid w:val="007F7259"/>
    <w:rsid w:val="008040A8"/>
    <w:rsid w:val="008040FB"/>
    <w:rsid w:val="0080445E"/>
    <w:rsid w:val="00804C25"/>
    <w:rsid w:val="00816BD3"/>
    <w:rsid w:val="008279FA"/>
    <w:rsid w:val="00831353"/>
    <w:rsid w:val="00840A3E"/>
    <w:rsid w:val="0084728F"/>
    <w:rsid w:val="00850EEA"/>
    <w:rsid w:val="008626E7"/>
    <w:rsid w:val="00870EE7"/>
    <w:rsid w:val="0087797B"/>
    <w:rsid w:val="00880A55"/>
    <w:rsid w:val="0088537C"/>
    <w:rsid w:val="008863B9"/>
    <w:rsid w:val="00893F7D"/>
    <w:rsid w:val="008A22EB"/>
    <w:rsid w:val="008A45A6"/>
    <w:rsid w:val="008A583B"/>
    <w:rsid w:val="008B7764"/>
    <w:rsid w:val="008D02E4"/>
    <w:rsid w:val="008D39FE"/>
    <w:rsid w:val="008D4530"/>
    <w:rsid w:val="008D68AA"/>
    <w:rsid w:val="008F3789"/>
    <w:rsid w:val="008F686C"/>
    <w:rsid w:val="008F7DE4"/>
    <w:rsid w:val="009041D4"/>
    <w:rsid w:val="00913B15"/>
    <w:rsid w:val="009148DE"/>
    <w:rsid w:val="00941E30"/>
    <w:rsid w:val="00943480"/>
    <w:rsid w:val="009555B5"/>
    <w:rsid w:val="009777D9"/>
    <w:rsid w:val="009810F1"/>
    <w:rsid w:val="0098714A"/>
    <w:rsid w:val="00990366"/>
    <w:rsid w:val="00991B88"/>
    <w:rsid w:val="009A01DD"/>
    <w:rsid w:val="009A5753"/>
    <w:rsid w:val="009A579D"/>
    <w:rsid w:val="009E3297"/>
    <w:rsid w:val="009F734F"/>
    <w:rsid w:val="00A1069F"/>
    <w:rsid w:val="00A246B6"/>
    <w:rsid w:val="00A27132"/>
    <w:rsid w:val="00A33664"/>
    <w:rsid w:val="00A47E70"/>
    <w:rsid w:val="00A50CF0"/>
    <w:rsid w:val="00A641A3"/>
    <w:rsid w:val="00A7088E"/>
    <w:rsid w:val="00A7671C"/>
    <w:rsid w:val="00A97BFD"/>
    <w:rsid w:val="00AA2CBC"/>
    <w:rsid w:val="00AA3A9A"/>
    <w:rsid w:val="00AC5820"/>
    <w:rsid w:val="00AD0966"/>
    <w:rsid w:val="00AD1CD8"/>
    <w:rsid w:val="00AD2E86"/>
    <w:rsid w:val="00AD453D"/>
    <w:rsid w:val="00AE4183"/>
    <w:rsid w:val="00AE5DD8"/>
    <w:rsid w:val="00AF25BD"/>
    <w:rsid w:val="00B13F14"/>
    <w:rsid w:val="00B13F88"/>
    <w:rsid w:val="00B258BB"/>
    <w:rsid w:val="00B67B97"/>
    <w:rsid w:val="00B722D8"/>
    <w:rsid w:val="00B83791"/>
    <w:rsid w:val="00B968C8"/>
    <w:rsid w:val="00BA3EC5"/>
    <w:rsid w:val="00BA51D9"/>
    <w:rsid w:val="00BB545B"/>
    <w:rsid w:val="00BB5DFC"/>
    <w:rsid w:val="00BC718A"/>
    <w:rsid w:val="00BD0F4B"/>
    <w:rsid w:val="00BD279D"/>
    <w:rsid w:val="00BD6BB8"/>
    <w:rsid w:val="00BF27A2"/>
    <w:rsid w:val="00BF757B"/>
    <w:rsid w:val="00C12D8A"/>
    <w:rsid w:val="00C12E8A"/>
    <w:rsid w:val="00C61A91"/>
    <w:rsid w:val="00C66BA2"/>
    <w:rsid w:val="00C850D7"/>
    <w:rsid w:val="00C8677C"/>
    <w:rsid w:val="00C87E15"/>
    <w:rsid w:val="00C95985"/>
    <w:rsid w:val="00CB7472"/>
    <w:rsid w:val="00CB7868"/>
    <w:rsid w:val="00CC5026"/>
    <w:rsid w:val="00CC68D0"/>
    <w:rsid w:val="00CF34B5"/>
    <w:rsid w:val="00CF3C5F"/>
    <w:rsid w:val="00CF5C18"/>
    <w:rsid w:val="00D03F9A"/>
    <w:rsid w:val="00D06D51"/>
    <w:rsid w:val="00D10211"/>
    <w:rsid w:val="00D24991"/>
    <w:rsid w:val="00D50255"/>
    <w:rsid w:val="00D66520"/>
    <w:rsid w:val="00D913BA"/>
    <w:rsid w:val="00DA7D6D"/>
    <w:rsid w:val="00DC5BC1"/>
    <w:rsid w:val="00DE34CF"/>
    <w:rsid w:val="00DF0BB7"/>
    <w:rsid w:val="00DF4AF2"/>
    <w:rsid w:val="00E054E2"/>
    <w:rsid w:val="00E10C34"/>
    <w:rsid w:val="00E11475"/>
    <w:rsid w:val="00E13F13"/>
    <w:rsid w:val="00E13F3D"/>
    <w:rsid w:val="00E34898"/>
    <w:rsid w:val="00E5523D"/>
    <w:rsid w:val="00E63C9F"/>
    <w:rsid w:val="00E6577D"/>
    <w:rsid w:val="00E874D4"/>
    <w:rsid w:val="00EA2D50"/>
    <w:rsid w:val="00EB09B7"/>
    <w:rsid w:val="00EE360A"/>
    <w:rsid w:val="00EE59BD"/>
    <w:rsid w:val="00EE7D7C"/>
    <w:rsid w:val="00EF37EE"/>
    <w:rsid w:val="00F01566"/>
    <w:rsid w:val="00F04B32"/>
    <w:rsid w:val="00F25D98"/>
    <w:rsid w:val="00F300FB"/>
    <w:rsid w:val="00F31C5B"/>
    <w:rsid w:val="00F345DA"/>
    <w:rsid w:val="00F53069"/>
    <w:rsid w:val="00F5387D"/>
    <w:rsid w:val="00F6576D"/>
    <w:rsid w:val="00FB272A"/>
    <w:rsid w:val="00FB6386"/>
    <w:rsid w:val="00FD35C1"/>
    <w:rsid w:val="00FE16F1"/>
    <w:rsid w:val="00FE30F9"/>
    <w:rsid w:val="650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AC3EF"/>
  <w15:docId w15:val="{81CD17CE-5843-4CC2-8739-3B2A1129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5"/>
    <w:pPr>
      <w:ind w:left="851"/>
    </w:pPr>
  </w:style>
  <w:style w:type="paragraph" w:styleId="a5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6"/>
    <w:pPr>
      <w:ind w:left="851"/>
    </w:pPr>
  </w:style>
  <w:style w:type="paragraph" w:styleId="a6">
    <w:name w:val="List Number"/>
    <w:basedOn w:val="a5"/>
  </w:style>
  <w:style w:type="paragraph" w:styleId="a7">
    <w:name w:val="table of authorities"/>
    <w:basedOn w:val="a"/>
    <w:next w:val="a"/>
    <w:semiHidden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semiHidden/>
    <w:unhideWhenUsed/>
    <w:pPr>
      <w:spacing w:after="0"/>
    </w:pPr>
  </w:style>
  <w:style w:type="paragraph" w:styleId="42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a"/>
    <w:pPr>
      <w:ind w:left="851"/>
    </w:pPr>
  </w:style>
  <w:style w:type="paragraph" w:styleId="aa">
    <w:name w:val="List Bullet"/>
    <w:basedOn w:val="a5"/>
  </w:style>
  <w:style w:type="paragraph" w:styleId="80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ab">
    <w:name w:val="E-mail Signature"/>
    <w:basedOn w:val="a"/>
    <w:link w:val="ac"/>
    <w:semiHidden/>
    <w:unhideWhenUsed/>
    <w:pPr>
      <w:spacing w:after="0"/>
    </w:pPr>
  </w:style>
  <w:style w:type="paragraph" w:styleId="ad">
    <w:name w:val="Normal Indent"/>
    <w:basedOn w:val="a"/>
    <w:semiHidden/>
    <w:unhideWhenUsed/>
    <w:pPr>
      <w:ind w:left="720"/>
    </w:pPr>
  </w:style>
  <w:style w:type="paragraph" w:styleId="ae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af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semiHidden/>
  </w:style>
  <w:style w:type="paragraph" w:styleId="60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af3">
    <w:name w:val="Salutation"/>
    <w:basedOn w:val="a"/>
    <w:next w:val="a"/>
    <w:link w:val="af4"/>
  </w:style>
  <w:style w:type="paragraph" w:styleId="33">
    <w:name w:val="Body Text 3"/>
    <w:basedOn w:val="a"/>
    <w:link w:val="34"/>
    <w:semiHidden/>
    <w:unhideWhenUsed/>
    <w:pPr>
      <w:spacing w:after="120"/>
    </w:pPr>
    <w:rPr>
      <w:sz w:val="16"/>
      <w:szCs w:val="16"/>
    </w:rPr>
  </w:style>
  <w:style w:type="paragraph" w:styleId="af5">
    <w:name w:val="Closing"/>
    <w:basedOn w:val="a"/>
    <w:link w:val="af6"/>
    <w:semiHidden/>
    <w:unhideWhenUsed/>
    <w:pPr>
      <w:spacing w:after="0"/>
      <w:ind w:left="4252"/>
    </w:pPr>
  </w:style>
  <w:style w:type="paragraph" w:styleId="af7">
    <w:name w:val="Body Text"/>
    <w:basedOn w:val="a"/>
    <w:link w:val="af8"/>
    <w:semiHidden/>
    <w:unhideWhenUsed/>
    <w:pPr>
      <w:spacing w:after="120"/>
    </w:pPr>
  </w:style>
  <w:style w:type="paragraph" w:styleId="af9">
    <w:name w:val="Body Text Indent"/>
    <w:basedOn w:val="a"/>
    <w:link w:val="afa"/>
    <w:semiHidden/>
    <w:unhideWhenUsed/>
    <w:pPr>
      <w:spacing w:after="120"/>
      <w:ind w:left="283"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afb">
    <w:name w:val="List Continue"/>
    <w:basedOn w:val="a"/>
    <w:semiHidden/>
    <w:unhideWhenUsed/>
    <w:pPr>
      <w:spacing w:after="120"/>
      <w:ind w:left="283"/>
      <w:contextualSpacing/>
    </w:pPr>
  </w:style>
  <w:style w:type="paragraph" w:styleId="afc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semiHidden/>
    <w:unhideWhenUsed/>
    <w:pPr>
      <w:spacing w:after="0"/>
    </w:pPr>
    <w:rPr>
      <w:i/>
      <w:iCs/>
    </w:rPr>
  </w:style>
  <w:style w:type="paragraph" w:styleId="43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afd">
    <w:name w:val="Plain Text"/>
    <w:basedOn w:val="a"/>
    <w:link w:val="afe"/>
    <w:semiHidden/>
    <w:unhideWhenUsed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pPr>
      <w:ind w:left="1702"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aff">
    <w:name w:val="Date"/>
    <w:basedOn w:val="a"/>
    <w:next w:val="a"/>
    <w:link w:val="aff0"/>
  </w:style>
  <w:style w:type="paragraph" w:styleId="23">
    <w:name w:val="Body Text Indent 2"/>
    <w:basedOn w:val="a"/>
    <w:link w:val="24"/>
    <w:semiHidden/>
    <w:unhideWhenUsed/>
    <w:pPr>
      <w:spacing w:after="120" w:line="480" w:lineRule="auto"/>
      <w:ind w:left="283"/>
    </w:pPr>
  </w:style>
  <w:style w:type="paragraph" w:styleId="aff1">
    <w:name w:val="endnote text"/>
    <w:basedOn w:val="a"/>
    <w:link w:val="aff2"/>
    <w:semiHidden/>
    <w:unhideWhenUsed/>
    <w:pPr>
      <w:spacing w:after="0"/>
    </w:pPr>
  </w:style>
  <w:style w:type="paragraph" w:styleId="54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4">
    <w:name w:val="footer"/>
    <w:basedOn w:val="aff5"/>
    <w:pPr>
      <w:jc w:val="center"/>
    </w:pPr>
    <w:rPr>
      <w:i/>
    </w:rPr>
  </w:style>
  <w:style w:type="paragraph" w:styleId="aff5">
    <w:name w:val="header"/>
    <w:link w:val="aff6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7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aff8">
    <w:name w:val="Signature"/>
    <w:basedOn w:val="a"/>
    <w:link w:val="aff9"/>
    <w:semiHidden/>
    <w:unhideWhenUsed/>
    <w:pPr>
      <w:spacing w:after="0"/>
      <w:ind w:left="4252"/>
    </w:pPr>
  </w:style>
  <w:style w:type="paragraph" w:styleId="44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affa">
    <w:name w:val="index heading"/>
    <w:basedOn w:val="a"/>
    <w:next w:val="10"/>
    <w:semiHidden/>
    <w:unhideWhenUsed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semiHidden/>
    <w:pPr>
      <w:keepLines/>
      <w:spacing w:after="0"/>
    </w:pPr>
  </w:style>
  <w:style w:type="paragraph" w:styleId="affb">
    <w:name w:val="Subtitle"/>
    <w:basedOn w:val="a"/>
    <w:next w:val="a"/>
    <w:link w:val="affc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pPr>
      <w:ind w:left="1702"/>
    </w:pPr>
  </w:style>
  <w:style w:type="paragraph" w:styleId="45">
    <w:name w:val="List 4"/>
    <w:basedOn w:val="31"/>
    <w:pPr>
      <w:ind w:left="1418"/>
    </w:pPr>
  </w:style>
  <w:style w:type="paragraph" w:styleId="36">
    <w:name w:val="Body Text Indent 3"/>
    <w:basedOn w:val="a"/>
    <w:link w:val="37"/>
    <w:semiHidden/>
    <w:unhideWhenUsed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90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fe">
    <w:name w:val="table of figures"/>
    <w:basedOn w:val="a"/>
    <w:next w:val="a"/>
    <w:semiHidden/>
    <w:unhideWhenUsed/>
    <w:qFormat/>
    <w:pPr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paragraph" w:styleId="27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afff">
    <w:name w:val="Message Header"/>
    <w:basedOn w:val="a"/>
    <w:link w:val="afff0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paragraph" w:styleId="afff1">
    <w:name w:val="Normal (Web)"/>
    <w:basedOn w:val="a"/>
    <w:unhideWhenUsed/>
    <w:rPr>
      <w:sz w:val="24"/>
      <w:szCs w:val="24"/>
    </w:rPr>
  </w:style>
  <w:style w:type="paragraph" w:styleId="38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28">
    <w:name w:val="index 2"/>
    <w:basedOn w:val="10"/>
    <w:semiHidden/>
    <w:pPr>
      <w:ind w:left="284"/>
    </w:pPr>
  </w:style>
  <w:style w:type="paragraph" w:styleId="afff2">
    <w:name w:val="Title"/>
    <w:basedOn w:val="a"/>
    <w:next w:val="a"/>
    <w:link w:val="afff3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4">
    <w:name w:val="annotation subject"/>
    <w:basedOn w:val="af2"/>
    <w:next w:val="af2"/>
    <w:semiHidden/>
    <w:rPr>
      <w:b/>
      <w:bCs/>
    </w:rPr>
  </w:style>
  <w:style w:type="paragraph" w:styleId="afff5">
    <w:name w:val="Body Text First Indent"/>
    <w:basedOn w:val="af7"/>
    <w:link w:val="afff6"/>
    <w:pPr>
      <w:spacing w:after="180"/>
      <w:ind w:firstLine="360"/>
    </w:pPr>
  </w:style>
  <w:style w:type="paragraph" w:styleId="29">
    <w:name w:val="Body Text First Indent 2"/>
    <w:basedOn w:val="af9"/>
    <w:link w:val="2a"/>
    <w:semiHidden/>
    <w:unhideWhenUsed/>
    <w:pPr>
      <w:spacing w:after="180"/>
      <w:ind w:left="360" w:firstLine="360"/>
    </w:pPr>
  </w:style>
  <w:style w:type="character" w:styleId="afff7">
    <w:name w:val="FollowedHyperlink"/>
    <w:rPr>
      <w:color w:val="800080"/>
      <w:u w:val="single"/>
    </w:rPr>
  </w:style>
  <w:style w:type="character" w:styleId="afff8">
    <w:name w:val="Hyperlink"/>
    <w:rPr>
      <w:color w:val="0000FF"/>
      <w:u w:val="single"/>
    </w:rPr>
  </w:style>
  <w:style w:type="character" w:styleId="afff9">
    <w:name w:val="annotation reference"/>
    <w:semiHidden/>
    <w:rPr>
      <w:sz w:val="16"/>
    </w:rPr>
  </w:style>
  <w:style w:type="character" w:styleId="afffa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5"/>
  </w:style>
  <w:style w:type="paragraph" w:customStyle="1" w:styleId="B2">
    <w:name w:val="B2"/>
    <w:basedOn w:val="20"/>
  </w:style>
  <w:style w:type="paragraph" w:customStyle="1" w:styleId="B3">
    <w:name w:val="B3"/>
    <w:basedOn w:val="31"/>
  </w:style>
  <w:style w:type="paragraph" w:customStyle="1" w:styleId="B4">
    <w:name w:val="B4"/>
    <w:basedOn w:val="45"/>
  </w:style>
  <w:style w:type="paragraph" w:customStyle="1" w:styleId="B5">
    <w:name w:val="B5"/>
    <w:basedOn w:val="5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aff6">
    <w:name w:val="页眉 字符"/>
    <w:link w:val="aff5"/>
    <w:rPr>
      <w:rFonts w:ascii="Arial" w:hAnsi="Arial"/>
      <w:b/>
      <w:sz w:val="18"/>
      <w:lang w:val="en-GB" w:eastAsia="en-US"/>
    </w:rPr>
  </w:style>
  <w:style w:type="paragraph" w:customStyle="1" w:styleId="11">
    <w:name w:val="书目1"/>
    <w:basedOn w:val="a"/>
    <w:next w:val="a"/>
    <w:uiPriority w:val="37"/>
    <w:semiHidden/>
    <w:unhideWhenUsed/>
  </w:style>
  <w:style w:type="character" w:customStyle="1" w:styleId="af8">
    <w:name w:val="正文文本 字符"/>
    <w:basedOn w:val="a0"/>
    <w:link w:val="af7"/>
    <w:semiHidden/>
    <w:rPr>
      <w:rFonts w:ascii="Times New Roman" w:hAnsi="Times New Roman"/>
      <w:lang w:val="en-GB" w:eastAsia="en-US"/>
    </w:rPr>
  </w:style>
  <w:style w:type="character" w:customStyle="1" w:styleId="26">
    <w:name w:val="正文文本 2 字符"/>
    <w:basedOn w:val="a0"/>
    <w:link w:val="25"/>
    <w:semiHidden/>
    <w:rPr>
      <w:rFonts w:ascii="Times New Roman" w:hAnsi="Times New Roman"/>
      <w:lang w:val="en-GB" w:eastAsia="en-US"/>
    </w:rPr>
  </w:style>
  <w:style w:type="character" w:customStyle="1" w:styleId="34">
    <w:name w:val="正文文本 3 字符"/>
    <w:basedOn w:val="a0"/>
    <w:link w:val="33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ff6">
    <w:name w:val="正文文本首行缩进 字符"/>
    <w:basedOn w:val="af8"/>
    <w:link w:val="afff5"/>
    <w:rPr>
      <w:rFonts w:ascii="Times New Roman" w:hAnsi="Times New Roman"/>
      <w:lang w:val="en-GB" w:eastAsia="en-US"/>
    </w:rPr>
  </w:style>
  <w:style w:type="character" w:customStyle="1" w:styleId="afa">
    <w:name w:val="正文文本缩进 字符"/>
    <w:basedOn w:val="a0"/>
    <w:link w:val="af9"/>
    <w:semiHidden/>
    <w:rPr>
      <w:rFonts w:ascii="Times New Roman" w:hAnsi="Times New Roman"/>
      <w:lang w:val="en-GB" w:eastAsia="en-US"/>
    </w:rPr>
  </w:style>
  <w:style w:type="character" w:customStyle="1" w:styleId="2a">
    <w:name w:val="正文文本首行缩进 2 字符"/>
    <w:basedOn w:val="afa"/>
    <w:link w:val="29"/>
    <w:semiHidden/>
    <w:rPr>
      <w:rFonts w:ascii="Times New Roman" w:hAnsi="Times New Roman"/>
      <w:lang w:val="en-GB" w:eastAsia="en-US"/>
    </w:rPr>
  </w:style>
  <w:style w:type="character" w:customStyle="1" w:styleId="24">
    <w:name w:val="正文文本缩进 2 字符"/>
    <w:basedOn w:val="a0"/>
    <w:link w:val="23"/>
    <w:semiHidden/>
    <w:rPr>
      <w:rFonts w:ascii="Times New Roman" w:hAnsi="Times New Roman"/>
      <w:lang w:val="en-GB" w:eastAsia="en-US"/>
    </w:rPr>
  </w:style>
  <w:style w:type="character" w:customStyle="1" w:styleId="37">
    <w:name w:val="正文文本缩进 3 字符"/>
    <w:basedOn w:val="a0"/>
    <w:link w:val="36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6">
    <w:name w:val="结束语 字符"/>
    <w:basedOn w:val="a0"/>
    <w:link w:val="af5"/>
    <w:semiHidden/>
    <w:rPr>
      <w:rFonts w:ascii="Times New Roman" w:hAnsi="Times New Roman"/>
      <w:lang w:val="en-GB" w:eastAsia="en-US"/>
    </w:rPr>
  </w:style>
  <w:style w:type="character" w:customStyle="1" w:styleId="aff0">
    <w:name w:val="日期 字符"/>
    <w:basedOn w:val="a0"/>
    <w:link w:val="aff"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semiHidden/>
    <w:rPr>
      <w:rFonts w:ascii="Times New Roman" w:hAnsi="Times New Roman"/>
      <w:lang w:val="en-GB" w:eastAsia="en-US"/>
    </w:rPr>
  </w:style>
  <w:style w:type="character" w:customStyle="1" w:styleId="aff2">
    <w:name w:val="尾注文本 字符"/>
    <w:basedOn w:val="a0"/>
    <w:link w:val="aff1"/>
    <w:semiHidden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styleId="afffb">
    <w:name w:val="Intense Quote"/>
    <w:basedOn w:val="a"/>
    <w:next w:val="a"/>
    <w:link w:val="afffc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c">
    <w:name w:val="明显引用 字符"/>
    <w:basedOn w:val="a0"/>
    <w:link w:val="afffb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semiHidden/>
    <w:rPr>
      <w:rFonts w:ascii="Consolas" w:hAnsi="Consolas"/>
      <w:lang w:val="en-GB" w:eastAsia="en-US"/>
    </w:rPr>
  </w:style>
  <w:style w:type="character" w:customStyle="1" w:styleId="afff0">
    <w:name w:val="信息标题 字符"/>
    <w:basedOn w:val="a0"/>
    <w:link w:val="afff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semiHidden/>
    <w:rPr>
      <w:rFonts w:ascii="Times New Roman" w:hAnsi="Times New Roman"/>
      <w:lang w:val="en-GB" w:eastAsia="en-US"/>
    </w:rPr>
  </w:style>
  <w:style w:type="character" w:customStyle="1" w:styleId="afe">
    <w:name w:val="纯文本 字符"/>
    <w:basedOn w:val="a0"/>
    <w:link w:val="afd"/>
    <w:semiHidden/>
    <w:rPr>
      <w:rFonts w:ascii="Consolas" w:hAnsi="Consolas"/>
      <w:sz w:val="21"/>
      <w:szCs w:val="21"/>
      <w:lang w:val="en-GB" w:eastAsia="en-US"/>
    </w:rPr>
  </w:style>
  <w:style w:type="paragraph" w:styleId="affff">
    <w:name w:val="Quote"/>
    <w:basedOn w:val="a"/>
    <w:next w:val="a"/>
    <w:link w:val="aff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0">
    <w:name w:val="引用 字符"/>
    <w:basedOn w:val="a0"/>
    <w:link w:val="affff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4">
    <w:name w:val="称呼 字符"/>
    <w:basedOn w:val="a0"/>
    <w:link w:val="af3"/>
    <w:rPr>
      <w:rFonts w:ascii="Times New Roman" w:hAnsi="Times New Roman"/>
      <w:lang w:val="en-GB" w:eastAsia="en-US"/>
    </w:rPr>
  </w:style>
  <w:style w:type="character" w:customStyle="1" w:styleId="aff9">
    <w:name w:val="签名 字符"/>
    <w:basedOn w:val="a0"/>
    <w:link w:val="aff8"/>
    <w:semiHidden/>
    <w:rPr>
      <w:rFonts w:ascii="Times New Roman" w:hAnsi="Times New Roman"/>
      <w:lang w:val="en-GB" w:eastAsia="en-US"/>
    </w:rPr>
  </w:style>
  <w:style w:type="character" w:customStyle="1" w:styleId="affc">
    <w:name w:val="副标题 字符"/>
    <w:basedOn w:val="a0"/>
    <w:link w:val="affb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3">
    <w:name w:val="标题 字符"/>
    <w:basedOn w:val="a0"/>
    <w:link w:val="afff2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paragraph" w:styleId="affff1">
    <w:name w:val="Revision"/>
    <w:hidden/>
    <w:uiPriority w:val="99"/>
    <w:unhideWhenUsed/>
    <w:rsid w:val="00734DA2"/>
    <w:rPr>
      <w:rFonts w:ascii="Times New Roman" w:hAnsi="Times New Roman"/>
      <w:lang w:val="en-GB" w:eastAsia="en-US"/>
    </w:rPr>
  </w:style>
  <w:style w:type="character" w:customStyle="1" w:styleId="41">
    <w:name w:val="标题 4 字符"/>
    <w:basedOn w:val="a0"/>
    <w:link w:val="40"/>
    <w:rsid w:val="0062149A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62149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781A1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5</Pages>
  <Words>1085</Words>
  <Characters>6187</Characters>
  <Application>Microsoft Office Word</Application>
  <DocSecurity>0</DocSecurity>
  <Lines>51</Lines>
  <Paragraphs>14</Paragraphs>
  <ScaleCrop>false</ScaleCrop>
  <Company>3GPP Support Team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rev2</cp:lastModifiedBy>
  <cp:revision>13</cp:revision>
  <cp:lastPrinted>2411-12-31T15:59:00Z</cp:lastPrinted>
  <dcterms:created xsi:type="dcterms:W3CDTF">2024-08-19T05:46:00Z</dcterms:created>
  <dcterms:modified xsi:type="dcterms:W3CDTF">2024-08-22T08:53:00Z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2052-12.1.0.17147</vt:lpwstr>
  </property>
  <property fmtid="{D5CDD505-2E9C-101B-9397-08002B2CF9AE}" pid="23" name="ICV">
    <vt:lpwstr>F86B5BD834864F63822BD1ABFE1AEF16_12</vt:lpwstr>
  </property>
</Properties>
</file>