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795C56D6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8E71F5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661FCE">
        <w:rPr>
          <w:rFonts w:hint="eastAsia"/>
          <w:b/>
          <w:i/>
          <w:noProof/>
          <w:sz w:val="28"/>
          <w:lang w:eastAsia="zh-CN"/>
        </w:rPr>
        <w:t>4216</w:t>
      </w:r>
      <w:ins w:id="0" w:author="d1" w:date="2024-08-20T11:36:00Z" w16du:dateUtc="2024-08-20T09:36:00Z">
        <w:r w:rsidR="00275AB1">
          <w:rPr>
            <w:rFonts w:hint="eastAsia"/>
            <w:b/>
            <w:i/>
            <w:noProof/>
            <w:sz w:val="28"/>
            <w:lang w:eastAsia="zh-CN"/>
          </w:rPr>
          <w:t>d1</w:t>
        </w:r>
      </w:ins>
    </w:p>
    <w:p w14:paraId="7FCA00E8" w14:textId="16D4F63F" w:rsidR="007B5F6A" w:rsidRPr="00DA53A0" w:rsidRDefault="008E71F5" w:rsidP="00C85647">
      <w:pPr>
        <w:pStyle w:val="Header"/>
        <w:rPr>
          <w:sz w:val="22"/>
          <w:szCs w:val="22"/>
        </w:rPr>
      </w:pPr>
      <w:r>
        <w:rPr>
          <w:sz w:val="24"/>
        </w:rPr>
        <w:t>Maastricht, Netherlands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 xml:space="preserve">August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12F823E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D4A2F" w:rsidRPr="0063688A">
        <w:rPr>
          <w:rFonts w:ascii="Arial" w:hAnsi="Arial" w:cs="Arial"/>
          <w:b/>
          <w:sz w:val="22"/>
          <w:szCs w:val="22"/>
          <w:lang w:val="en-US" w:eastAsia="zh-CN"/>
        </w:rPr>
        <w:t>LS on Usage Information Reporting for Ranging and Sidelink Positioning Charging</w:t>
      </w:r>
    </w:p>
    <w:p w14:paraId="48419698" w14:textId="04AF452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73B2E7F" w14:textId="39381FF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4A2F">
        <w:rPr>
          <w:rFonts w:ascii="Arial" w:hAnsi="Arial" w:cs="Arial"/>
          <w:b/>
          <w:bCs/>
          <w:sz w:val="22"/>
          <w:szCs w:val="22"/>
        </w:rPr>
        <w:t>Rel-1</w:t>
      </w:r>
      <w:r w:rsidR="003D4A2F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3"/>
    <w:bookmarkEnd w:id="4"/>
    <w:bookmarkEnd w:id="5"/>
    <w:p w14:paraId="5473797B" w14:textId="172283D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D4A2F" w:rsidRPr="00EB42AE">
        <w:rPr>
          <w:rFonts w:ascii="Arial" w:hAnsi="Arial" w:cs="Arial"/>
          <w:b/>
          <w:bCs/>
          <w:sz w:val="22"/>
          <w:szCs w:val="22"/>
        </w:rPr>
        <w:t>Ranging_SL</w:t>
      </w:r>
      <w:r w:rsidR="003D4A2F">
        <w:rPr>
          <w:rFonts w:ascii="Arial" w:hAnsi="Arial" w:cs="Arial" w:hint="eastAsia"/>
          <w:b/>
          <w:bCs/>
          <w:sz w:val="22"/>
          <w:szCs w:val="22"/>
          <w:lang w:eastAsia="zh-CN"/>
        </w:rPr>
        <w:t>_CH</w:t>
      </w:r>
      <w:proofErr w:type="spellEnd"/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36855C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3D4A2F">
        <w:rPr>
          <w:rFonts w:ascii="Arial" w:hAnsi="Arial" w:cs="Arial" w:hint="eastAsia"/>
          <w:b/>
          <w:sz w:val="22"/>
          <w:szCs w:val="22"/>
          <w:lang w:eastAsia="zh-CN"/>
        </w:rPr>
        <w:t>SA5</w:t>
      </w:r>
    </w:p>
    <w:p w14:paraId="07E5011C" w14:textId="56E263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4A2F">
        <w:rPr>
          <w:rFonts w:ascii="Arial" w:hAnsi="Arial" w:cs="Arial" w:hint="eastAsia"/>
          <w:b/>
          <w:bCs/>
          <w:sz w:val="22"/>
          <w:szCs w:val="22"/>
          <w:lang w:eastAsia="zh-CN"/>
        </w:rPr>
        <w:t>SA2</w:t>
      </w:r>
    </w:p>
    <w:p w14:paraId="7768506E" w14:textId="460FE7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0EDD59B1" w:rsidR="00B97703" w:rsidRPr="003D4A2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4A2F" w:rsidRPr="003D4A2F">
        <w:rPr>
          <w:rFonts w:ascii="Arial" w:hAnsi="Arial" w:cs="Arial"/>
          <w:b/>
          <w:bCs/>
          <w:sz w:val="22"/>
          <w:szCs w:val="22"/>
        </w:rPr>
        <w:t>Zhiwei Mo</w:t>
      </w:r>
    </w:p>
    <w:p w14:paraId="34F99DF8" w14:textId="3B0F66A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D4A2F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D4A2F" w:rsidRPr="003D4A2F">
        <w:rPr>
          <w:rFonts w:ascii="Arial" w:hAnsi="Arial"/>
          <w:b/>
          <w:sz w:val="22"/>
          <w:szCs w:val="22"/>
        </w:rPr>
        <w:t>mozw</w:t>
      </w:r>
      <w:proofErr w:type="spellEnd"/>
      <w:r w:rsidR="003D4A2F" w:rsidRPr="003D4A2F">
        <w:rPr>
          <w:rFonts w:ascii="Arial" w:hAnsi="Arial"/>
          <w:b/>
          <w:sz w:val="22"/>
          <w:szCs w:val="22"/>
        </w:rPr>
        <w:t>&lt;at&gt;</w:t>
      </w:r>
      <w:proofErr w:type="spellStart"/>
      <w:r w:rsidR="003D4A2F" w:rsidRPr="003D4A2F">
        <w:rPr>
          <w:rFonts w:ascii="Arial" w:hAnsi="Arial"/>
          <w:b/>
          <w:sz w:val="22"/>
          <w:szCs w:val="22"/>
        </w:rPr>
        <w:t>chinatelecom</w:t>
      </w:r>
      <w:proofErr w:type="spellEnd"/>
      <w:r w:rsidR="003D4A2F" w:rsidRPr="003D4A2F">
        <w:rPr>
          <w:rFonts w:ascii="Arial" w:hAnsi="Arial"/>
          <w:b/>
          <w:sz w:val="22"/>
          <w:szCs w:val="22"/>
        </w:rPr>
        <w:t>&lt;dot&gt;</w:t>
      </w:r>
      <w:proofErr w:type="spellStart"/>
      <w:r w:rsidR="003D4A2F" w:rsidRPr="003D4A2F">
        <w:rPr>
          <w:rFonts w:ascii="Arial" w:hAnsi="Arial"/>
          <w:b/>
          <w:sz w:val="22"/>
          <w:szCs w:val="22"/>
        </w:rPr>
        <w:t>cn</w:t>
      </w:r>
      <w:proofErr w:type="spellEnd"/>
    </w:p>
    <w:p w14:paraId="672E01C4" w14:textId="03E761A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0BC7FCC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B97703">
        <w:rPr>
          <w:rFonts w:ascii="Arial" w:hAnsi="Arial" w:cs="Arial"/>
          <w:bCs/>
          <w:color w:val="0070C0"/>
        </w:rPr>
        <w:br/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527EAFE" w14:textId="18B18CB5" w:rsidR="00555990" w:rsidRDefault="003D4A2F" w:rsidP="003D4A2F">
      <w:pPr>
        <w:rPr>
          <w:ins w:id="8" w:author="Gerald Goermer" w:date="2024-08-22T15:19:00Z" w16du:dateUtc="2024-08-22T13:19:00Z"/>
          <w:rFonts w:ascii="Arial" w:hAnsi="Arial" w:cs="Arial"/>
          <w:lang w:eastAsia="zh-CN"/>
        </w:rPr>
      </w:pPr>
      <w:bookmarkStart w:id="9" w:name="_Hlk46758011"/>
      <w:bookmarkStart w:id="10" w:name="OLE_LINK15"/>
      <w:r w:rsidRPr="00AB1751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5</w:t>
      </w:r>
      <w:r w:rsidRPr="00AB1751">
        <w:rPr>
          <w:rFonts w:ascii="Arial" w:hAnsi="Arial" w:cs="Arial"/>
          <w:lang w:eastAsia="zh-CN"/>
        </w:rPr>
        <w:t xml:space="preserve"> would like to inform SA</w:t>
      </w:r>
      <w:r>
        <w:rPr>
          <w:rFonts w:ascii="Arial" w:hAnsi="Arial" w:cs="Arial" w:hint="eastAsia"/>
          <w:lang w:eastAsia="zh-CN"/>
        </w:rPr>
        <w:t>2</w:t>
      </w:r>
      <w:r w:rsidRPr="00AB1751">
        <w:rPr>
          <w:rFonts w:ascii="Arial" w:hAnsi="Arial" w:cs="Arial"/>
          <w:lang w:eastAsia="zh-CN"/>
        </w:rPr>
        <w:t xml:space="preserve"> that </w:t>
      </w:r>
      <w:proofErr w:type="spellStart"/>
      <w:r w:rsidRPr="00AB1751">
        <w:rPr>
          <w:rFonts w:ascii="Arial" w:hAnsi="Arial" w:cs="Arial"/>
          <w:lang w:eastAsia="zh-CN"/>
        </w:rPr>
        <w:t>FS_Ranging_SL</w:t>
      </w:r>
      <w:r>
        <w:rPr>
          <w:rFonts w:ascii="Arial" w:hAnsi="Arial" w:cs="Arial" w:hint="eastAsia"/>
          <w:lang w:eastAsia="zh-CN"/>
        </w:rPr>
        <w:t>_CH</w:t>
      </w:r>
      <w:proofErr w:type="spellEnd"/>
      <w:r w:rsidRPr="00AB1751">
        <w:rPr>
          <w:rFonts w:ascii="Arial" w:hAnsi="Arial" w:cs="Arial"/>
          <w:lang w:eastAsia="zh-CN"/>
        </w:rPr>
        <w:t xml:space="preserve"> has been </w:t>
      </w:r>
      <w:del w:id="11" w:author="Gerald Goermer" w:date="2024-08-22T15:18:00Z" w16du:dateUtc="2024-08-22T13:18:00Z">
        <w:r w:rsidRPr="00AB1751" w:rsidDel="00555990">
          <w:rPr>
            <w:rFonts w:ascii="Arial" w:hAnsi="Arial" w:cs="Arial"/>
            <w:lang w:eastAsia="zh-CN"/>
          </w:rPr>
          <w:delText xml:space="preserve">fully </w:delText>
        </w:r>
      </w:del>
      <w:r w:rsidRPr="00AB1751">
        <w:rPr>
          <w:rFonts w:ascii="Arial" w:hAnsi="Arial" w:cs="Arial"/>
          <w:lang w:eastAsia="zh-CN"/>
        </w:rPr>
        <w:t>completed</w:t>
      </w:r>
      <w:r>
        <w:rPr>
          <w:rFonts w:ascii="Arial" w:hAnsi="Arial" w:cs="Arial" w:hint="eastAsia"/>
          <w:lang w:eastAsia="zh-CN"/>
        </w:rPr>
        <w:t xml:space="preserve"> in TR 28.845 </w:t>
      </w:r>
      <w:r w:rsidRPr="00AB1751">
        <w:rPr>
          <w:rFonts w:ascii="Arial" w:hAnsi="Arial" w:cs="Arial"/>
          <w:lang w:eastAsia="zh-CN"/>
        </w:rPr>
        <w:t>and the normative work has started.</w:t>
      </w:r>
      <w:r>
        <w:rPr>
          <w:rFonts w:ascii="Arial" w:hAnsi="Arial" w:cs="Arial" w:hint="eastAsia"/>
          <w:lang w:eastAsia="zh-CN"/>
        </w:rPr>
        <w:t xml:space="preserve"> </w:t>
      </w:r>
      <w:r w:rsidR="00830B7B"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</w:t>
      </w:r>
      <w:r w:rsidR="00E8621D">
        <w:rPr>
          <w:rFonts w:ascii="Arial" w:hAnsi="Arial" w:cs="Arial" w:hint="eastAsia"/>
          <w:lang w:eastAsia="zh-CN"/>
        </w:rPr>
        <w:t>conclusion</w:t>
      </w:r>
      <w:del w:id="12" w:author="Gerald Goermer" w:date="2024-08-22T15:19:00Z" w16du:dateUtc="2024-08-22T13:19:00Z">
        <w:r w:rsidR="00E8621D" w:rsidDel="00555990">
          <w:rPr>
            <w:rFonts w:ascii="Arial" w:hAnsi="Arial" w:cs="Arial" w:hint="eastAsia"/>
            <w:lang w:eastAsia="zh-CN"/>
          </w:rPr>
          <w:delText>s</w:delText>
        </w:r>
      </w:del>
      <w:r w:rsidR="00E8621D">
        <w:rPr>
          <w:rFonts w:ascii="Arial" w:hAnsi="Arial" w:cs="Arial" w:hint="eastAsia"/>
          <w:lang w:eastAsia="zh-CN"/>
        </w:rPr>
        <w:t xml:space="preserve"> for </w:t>
      </w:r>
      <w:r w:rsidR="003A7D12">
        <w:rPr>
          <w:rFonts w:ascii="Arial" w:hAnsi="Arial" w:cs="Arial" w:hint="eastAsia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 xml:space="preserve">two charging </w:t>
      </w:r>
      <w:r>
        <w:rPr>
          <w:rFonts w:ascii="Arial" w:hAnsi="Arial" w:cs="Arial"/>
          <w:lang w:eastAsia="zh-CN"/>
        </w:rPr>
        <w:t>scenarios</w:t>
      </w:r>
      <w:r>
        <w:rPr>
          <w:rFonts w:ascii="Arial" w:hAnsi="Arial" w:cs="Arial" w:hint="eastAsia"/>
          <w:lang w:eastAsia="zh-CN"/>
        </w:rPr>
        <w:t xml:space="preserve"> (</w:t>
      </w:r>
      <w:r w:rsidRPr="00AB1751">
        <w:rPr>
          <w:rFonts w:ascii="Arial" w:hAnsi="Arial" w:cs="Arial"/>
          <w:lang w:eastAsia="zh-CN"/>
        </w:rPr>
        <w:t>Ranging/Sidelink Positioning UE Discovery</w:t>
      </w:r>
      <w:r w:rsidRPr="00AB1751">
        <w:rPr>
          <w:rFonts w:ascii="Arial" w:hAnsi="Arial" w:cs="Arial" w:hint="eastAsia"/>
          <w:lang w:eastAsia="zh-CN"/>
        </w:rPr>
        <w:t xml:space="preserve"> and UE only Sidelink Positioning for Target UE using Located UE</w:t>
      </w:r>
      <w:r>
        <w:rPr>
          <w:rFonts w:ascii="Arial" w:hAnsi="Arial" w:cs="Arial" w:hint="eastAsia"/>
          <w:lang w:eastAsia="zh-CN"/>
        </w:rPr>
        <w:t xml:space="preserve">) </w:t>
      </w:r>
      <w:ins w:id="13" w:author="Gerald Goermer" w:date="2024-08-22T15:19:00Z" w16du:dateUtc="2024-08-22T13:19:00Z">
        <w:r w:rsidR="00555990">
          <w:rPr>
            <w:rFonts w:ascii="Arial" w:hAnsi="Arial" w:cs="Arial"/>
            <w:lang w:eastAsia="zh-CN"/>
          </w:rPr>
          <w:t>would require reporting from the UE.</w:t>
        </w:r>
      </w:ins>
    </w:p>
    <w:p w14:paraId="7A85ACEE" w14:textId="2EB9A9F5" w:rsidR="003D4A2F" w:rsidDel="00555990" w:rsidRDefault="00E8621D" w:rsidP="003D4A2F">
      <w:pPr>
        <w:rPr>
          <w:del w:id="14" w:author="Gerald Goermer" w:date="2024-08-22T15:19:00Z" w16du:dateUtc="2024-08-22T13:19:00Z"/>
          <w:rFonts w:ascii="Arial" w:hAnsi="Arial" w:cs="Arial"/>
          <w:lang w:eastAsia="zh-CN"/>
        </w:rPr>
      </w:pPr>
      <w:del w:id="15" w:author="Gerald Goermer" w:date="2024-08-22T15:19:00Z" w16du:dateUtc="2024-08-22T13:19:00Z">
        <w:r w:rsidDel="00555990">
          <w:rPr>
            <w:rFonts w:ascii="Arial" w:hAnsi="Arial" w:cs="Arial" w:hint="eastAsia"/>
            <w:lang w:eastAsia="zh-CN"/>
          </w:rPr>
          <w:delText xml:space="preserve">agree that GMLC acts as CTF and </w:delText>
        </w:r>
        <w:r w:rsidR="003D4A2F" w:rsidDel="00555990">
          <w:rPr>
            <w:rFonts w:ascii="Arial" w:hAnsi="Arial" w:cs="Arial" w:hint="eastAsia"/>
            <w:lang w:eastAsia="zh-CN"/>
          </w:rPr>
          <w:delText xml:space="preserve">UE </w:delText>
        </w:r>
        <w:r w:rsidR="008353F7" w:rsidDel="00555990">
          <w:rPr>
            <w:rFonts w:ascii="Arial" w:hAnsi="Arial" w:cs="Arial" w:hint="eastAsia"/>
            <w:lang w:eastAsia="zh-CN"/>
          </w:rPr>
          <w:delText xml:space="preserve">is required </w:delText>
        </w:r>
        <w:r w:rsidR="003D4A2F" w:rsidDel="00555990">
          <w:rPr>
            <w:rFonts w:ascii="Arial" w:hAnsi="Arial" w:cs="Arial" w:hint="eastAsia"/>
            <w:lang w:eastAsia="zh-CN"/>
          </w:rPr>
          <w:delText>to send usage information to</w:delText>
        </w:r>
        <w:r w:rsidR="003D4A2F" w:rsidRPr="00AB1751" w:rsidDel="00555990">
          <w:rPr>
            <w:rFonts w:ascii="Arial" w:hAnsi="Arial" w:cs="Arial" w:hint="eastAsia"/>
            <w:lang w:eastAsia="zh-CN"/>
          </w:rPr>
          <w:delText xml:space="preserve"> GMLC</w:delText>
        </w:r>
        <w:r w:rsidR="003D4A2F" w:rsidDel="00555990">
          <w:rPr>
            <w:rFonts w:ascii="Arial" w:hAnsi="Arial" w:cs="Arial" w:hint="eastAsia"/>
            <w:lang w:eastAsia="zh-CN"/>
          </w:rPr>
          <w:delText xml:space="preserve">, but </w:delText>
        </w:r>
        <w:r w:rsidDel="00555990">
          <w:rPr>
            <w:rFonts w:ascii="Arial" w:hAnsi="Arial" w:cs="Arial" w:hint="eastAsia"/>
            <w:lang w:eastAsia="zh-CN"/>
          </w:rPr>
          <w:delText xml:space="preserve">there is no direct and indirect </w:delText>
        </w:r>
        <w:r w:rsidR="008353F7" w:rsidDel="00555990">
          <w:rPr>
            <w:rFonts w:ascii="Arial" w:hAnsi="Arial" w:cs="Arial" w:hint="eastAsia"/>
            <w:lang w:eastAsia="zh-CN"/>
          </w:rPr>
          <w:delText xml:space="preserve">way for </w:delText>
        </w:r>
        <w:r w:rsidR="003D4A2F" w:rsidDel="00555990">
          <w:rPr>
            <w:rFonts w:ascii="Arial" w:hAnsi="Arial" w:cs="Arial" w:hint="eastAsia"/>
            <w:lang w:eastAsia="zh-CN"/>
          </w:rPr>
          <w:delText xml:space="preserve">UE </w:delText>
        </w:r>
        <w:r w:rsidR="008353F7" w:rsidDel="00555990">
          <w:rPr>
            <w:rFonts w:ascii="Arial" w:hAnsi="Arial" w:cs="Arial" w:hint="eastAsia"/>
            <w:lang w:eastAsia="zh-CN"/>
          </w:rPr>
          <w:delText>to communicate with</w:delText>
        </w:r>
        <w:r w:rsidR="003D4A2F" w:rsidDel="00555990">
          <w:rPr>
            <w:rFonts w:ascii="Arial" w:hAnsi="Arial" w:cs="Arial" w:hint="eastAsia"/>
            <w:lang w:eastAsia="zh-CN"/>
          </w:rPr>
          <w:delText xml:space="preserve"> GMLC.</w:delText>
        </w:r>
      </w:del>
    </w:p>
    <w:bookmarkEnd w:id="9"/>
    <w:p w14:paraId="75482756" w14:textId="0EF9AA96" w:rsidR="003D4A2F" w:rsidRDefault="003D4A2F" w:rsidP="003D4A2F">
      <w:pPr>
        <w:rPr>
          <w:rFonts w:ascii="Arial" w:hAnsi="Arial" w:cs="Arial"/>
          <w:lang w:eastAsia="zh-CN"/>
        </w:rPr>
      </w:pPr>
      <w:r w:rsidRPr="00AB1751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5</w:t>
      </w:r>
      <w:r w:rsidRPr="00AB1751">
        <w:rPr>
          <w:rFonts w:ascii="Arial" w:hAnsi="Arial" w:cs="Arial"/>
          <w:lang w:eastAsia="zh-CN"/>
        </w:rPr>
        <w:t xml:space="preserve"> kindly asks SA</w:t>
      </w:r>
      <w:r>
        <w:rPr>
          <w:rFonts w:ascii="Arial" w:hAnsi="Arial" w:cs="Arial" w:hint="eastAsia"/>
          <w:lang w:eastAsia="zh-CN"/>
        </w:rPr>
        <w:t>2</w:t>
      </w:r>
      <w:r w:rsidRPr="00AB1751">
        <w:rPr>
          <w:rFonts w:ascii="Arial" w:hAnsi="Arial" w:cs="Arial"/>
          <w:lang w:eastAsia="zh-CN"/>
        </w:rPr>
        <w:t xml:space="preserve"> </w:t>
      </w:r>
      <w:ins w:id="16" w:author="d1" w:date="2024-08-22T09:37:00Z" w16du:dateUtc="2024-08-22T07:37:00Z">
        <w:r w:rsidR="00AD0A1E">
          <w:rPr>
            <w:rFonts w:ascii="Arial" w:hAnsi="Arial" w:cs="Arial" w:hint="eastAsia"/>
            <w:lang w:eastAsia="zh-CN"/>
          </w:rPr>
          <w:t xml:space="preserve">if </w:t>
        </w:r>
      </w:ins>
      <w:ins w:id="17" w:author="d1" w:date="2024-08-22T09:38:00Z" w16du:dateUtc="2024-08-22T07:38:00Z">
        <w:r w:rsidR="00AD0A1E">
          <w:rPr>
            <w:rFonts w:ascii="Arial" w:hAnsi="Arial" w:cs="Arial" w:hint="eastAsia"/>
            <w:lang w:eastAsia="zh-CN"/>
          </w:rPr>
          <w:t xml:space="preserve">there is </w:t>
        </w:r>
      </w:ins>
      <w:ins w:id="18" w:author="d1" w:date="2024-08-21T16:14:00Z" w16du:dateUtc="2024-08-21T14:14:00Z">
        <w:r w:rsidR="001D2829">
          <w:rPr>
            <w:rFonts w:ascii="Arial" w:hAnsi="Arial" w:cs="Arial" w:hint="eastAsia"/>
            <w:lang w:eastAsia="zh-CN"/>
          </w:rPr>
          <w:t xml:space="preserve">any </w:t>
        </w:r>
      </w:ins>
      <w:ins w:id="19" w:author="Gerald Goermer" w:date="2024-08-22T15:16:00Z" w16du:dateUtc="2024-08-22T13:16:00Z">
        <w:r w:rsidR="00555990">
          <w:rPr>
            <w:rFonts w:ascii="Arial" w:hAnsi="Arial" w:cs="Arial"/>
            <w:lang w:eastAsia="zh-CN"/>
          </w:rPr>
          <w:t>plan or current</w:t>
        </w:r>
      </w:ins>
      <w:ins w:id="20" w:author="Gerald Goermer" w:date="2024-08-22T15:17:00Z" w16du:dateUtc="2024-08-22T13:17:00Z">
        <w:r w:rsidR="00555990">
          <w:rPr>
            <w:rFonts w:ascii="Arial" w:hAnsi="Arial" w:cs="Arial"/>
            <w:lang w:eastAsia="zh-CN"/>
          </w:rPr>
          <w:t xml:space="preserve"> </w:t>
        </w:r>
      </w:ins>
      <w:ins w:id="21" w:author="d1" w:date="2024-08-21T16:14:00Z" w16du:dateUtc="2024-08-21T14:14:00Z">
        <w:r w:rsidR="001D2829">
          <w:rPr>
            <w:rFonts w:ascii="Arial" w:hAnsi="Arial" w:cs="Arial" w:hint="eastAsia"/>
            <w:lang w:eastAsia="zh-CN"/>
          </w:rPr>
          <w:t>work item</w:t>
        </w:r>
        <w:del w:id="22" w:author="Gerald Goermer" w:date="2024-08-22T15:18:00Z" w16du:dateUtc="2024-08-22T13:18:00Z">
          <w:r w:rsidR="001D2829" w:rsidDel="00555990">
            <w:rPr>
              <w:rFonts w:ascii="Arial" w:hAnsi="Arial" w:cs="Arial" w:hint="eastAsia"/>
              <w:lang w:eastAsia="zh-CN"/>
            </w:rPr>
            <w:delText xml:space="preserve"> </w:delText>
          </w:r>
        </w:del>
      </w:ins>
      <w:del w:id="23" w:author="d1" w:date="2024-08-20T11:36:00Z" w16du:dateUtc="2024-08-20T09:36:00Z">
        <w:r w:rsidRPr="00AB1751" w:rsidDel="00275AB1">
          <w:rPr>
            <w:rFonts w:ascii="Arial" w:hAnsi="Arial" w:cs="Arial"/>
            <w:lang w:eastAsia="zh-CN"/>
          </w:rPr>
          <w:delText>to develop</w:delText>
        </w:r>
      </w:del>
      <w:ins w:id="24" w:author="d1" w:date="2024-08-21T16:15:00Z" w16du:dateUtc="2024-08-21T14:15:00Z">
        <w:r w:rsidR="001D2829">
          <w:rPr>
            <w:rFonts w:ascii="Arial" w:hAnsi="Arial" w:cs="Arial" w:hint="eastAsia"/>
            <w:lang w:eastAsia="zh-CN"/>
          </w:rPr>
          <w:t xml:space="preserve"> </w:t>
        </w:r>
      </w:ins>
      <w:ins w:id="25" w:author="Gerald Goermer" w:date="2024-08-22T15:17:00Z" w16du:dateUtc="2024-08-22T13:17:00Z">
        <w:r w:rsidR="00555990">
          <w:rPr>
            <w:rFonts w:ascii="Arial" w:hAnsi="Arial" w:cs="Arial"/>
            <w:lang w:eastAsia="zh-CN"/>
          </w:rPr>
          <w:t>that would support</w:t>
        </w:r>
      </w:ins>
      <w:ins w:id="26" w:author="Gerald Goermer" w:date="2024-08-22T15:18:00Z" w16du:dateUtc="2024-08-22T13:18:00Z">
        <w:r w:rsidR="00555990">
          <w:rPr>
            <w:rFonts w:ascii="Arial" w:hAnsi="Arial" w:cs="Arial"/>
            <w:lang w:eastAsia="zh-CN"/>
          </w:rPr>
          <w:t xml:space="preserve"> </w:t>
        </w:r>
      </w:ins>
      <w:ins w:id="27" w:author="d1" w:date="2024-08-21T16:15:00Z" w16du:dateUtc="2024-08-21T14:15:00Z">
        <w:del w:id="28" w:author="Gerald Goermer" w:date="2024-08-22T15:17:00Z" w16du:dateUtc="2024-08-22T13:17:00Z">
          <w:r w:rsidR="001D2829" w:rsidDel="00555990">
            <w:rPr>
              <w:rFonts w:ascii="Arial" w:hAnsi="Arial" w:cs="Arial" w:hint="eastAsia"/>
              <w:lang w:eastAsia="zh-CN"/>
            </w:rPr>
            <w:delText xml:space="preserve">to </w:delText>
          </w:r>
        </w:del>
      </w:ins>
      <w:ins w:id="29" w:author="d1" w:date="2024-08-20T11:36:00Z" w16du:dateUtc="2024-08-20T09:36:00Z">
        <w:del w:id="30" w:author="Gerald Goermer" w:date="2024-08-22T15:17:00Z" w16du:dateUtc="2024-08-22T13:17:00Z">
          <w:r w:rsidR="00275AB1" w:rsidDel="00555990">
            <w:rPr>
              <w:rFonts w:ascii="Arial" w:hAnsi="Arial" w:cs="Arial" w:hint="eastAsia"/>
              <w:lang w:eastAsia="zh-CN"/>
            </w:rPr>
            <w:delText>provide</w:delText>
          </w:r>
        </w:del>
      </w:ins>
      <w:del w:id="31" w:author="Gerald Goermer" w:date="2024-08-22T15:17:00Z" w16du:dateUtc="2024-08-22T13:17:00Z">
        <w:r w:rsidRPr="00AB1751" w:rsidDel="00555990">
          <w:rPr>
            <w:rFonts w:ascii="Arial" w:hAnsi="Arial" w:cs="Arial"/>
            <w:lang w:eastAsia="zh-CN"/>
          </w:rPr>
          <w:delText xml:space="preserve"> the</w:delText>
        </w:r>
      </w:del>
      <w:del w:id="32" w:author="d1" w:date="2024-08-22T11:31:00Z" w16du:dateUtc="2024-08-22T09:31:00Z">
        <w:r w:rsidRPr="00AB1751" w:rsidDel="008D1A0C">
          <w:rPr>
            <w:rFonts w:ascii="Arial" w:hAnsi="Arial" w:cs="Arial"/>
            <w:lang w:eastAsia="zh-CN"/>
          </w:rPr>
          <w:delText xml:space="preserve"> </w:delText>
        </w:r>
      </w:del>
      <w:ins w:id="33" w:author="d1" w:date="2024-08-22T11:31:00Z" w16du:dateUtc="2024-08-22T09:31:00Z">
        <w:r w:rsidR="008D1A0C">
          <w:rPr>
            <w:rFonts w:ascii="Arial" w:hAnsi="Arial" w:cs="Arial" w:hint="eastAsia"/>
            <w:lang w:eastAsia="zh-CN"/>
          </w:rPr>
          <w:t>a</w:t>
        </w:r>
        <w:r w:rsidR="008D1A0C" w:rsidRPr="00AB1751">
          <w:rPr>
            <w:rFonts w:ascii="Arial" w:hAnsi="Arial" w:cs="Arial"/>
            <w:lang w:eastAsia="zh-CN"/>
          </w:rPr>
          <w:t xml:space="preserve"> </w:t>
        </w:r>
      </w:ins>
      <w:r w:rsidRPr="00AB1751">
        <w:rPr>
          <w:rFonts w:ascii="Arial" w:hAnsi="Arial" w:cs="Arial"/>
          <w:lang w:eastAsia="zh-CN"/>
        </w:rPr>
        <w:t xml:space="preserve">solution for the </w:t>
      </w:r>
      <w:del w:id="34" w:author="Gerald Goermer" w:date="2024-08-22T15:17:00Z" w16du:dateUtc="2024-08-22T13:17:00Z">
        <w:r w:rsidRPr="00AB1751" w:rsidDel="00555990">
          <w:rPr>
            <w:rFonts w:ascii="Arial" w:hAnsi="Arial" w:cs="Arial"/>
            <w:lang w:eastAsia="zh-CN"/>
          </w:rPr>
          <w:delText xml:space="preserve">support of </w:delText>
        </w:r>
      </w:del>
      <w:r w:rsidRPr="00AB1751">
        <w:rPr>
          <w:rFonts w:ascii="Arial" w:hAnsi="Arial" w:cs="Arial"/>
          <w:lang w:eastAsia="zh-CN"/>
        </w:rPr>
        <w:t>Usage Information Reporting</w:t>
      </w:r>
      <w:r w:rsidR="00EE6A12">
        <w:rPr>
          <w:rFonts w:ascii="Arial" w:hAnsi="Arial" w:cs="Arial" w:hint="eastAsia"/>
          <w:lang w:eastAsia="zh-CN"/>
        </w:rPr>
        <w:t xml:space="preserve"> </w:t>
      </w:r>
      <w:r w:rsidR="00830B7B">
        <w:rPr>
          <w:rFonts w:ascii="Arial" w:hAnsi="Arial" w:cs="Arial" w:hint="eastAsia"/>
          <w:lang w:eastAsia="zh-CN"/>
        </w:rPr>
        <w:t xml:space="preserve">from </w:t>
      </w:r>
      <w:r w:rsidR="00EE6A12">
        <w:rPr>
          <w:rFonts w:ascii="Arial" w:hAnsi="Arial" w:cs="Arial" w:hint="eastAsia"/>
          <w:lang w:eastAsia="zh-CN"/>
        </w:rPr>
        <w:t xml:space="preserve">UE </w:t>
      </w:r>
      <w:ins w:id="35" w:author="Gerald Goermer" w:date="2024-08-22T15:21:00Z" w16du:dateUtc="2024-08-22T13:21:00Z">
        <w:r w:rsidR="00555990">
          <w:rPr>
            <w:rFonts w:ascii="Arial" w:hAnsi="Arial" w:cs="Arial"/>
            <w:lang w:eastAsia="zh-CN"/>
          </w:rPr>
          <w:t>for these scenarios</w:t>
        </w:r>
      </w:ins>
      <w:ins w:id="36" w:author="Gerald Goermer" w:date="2024-08-22T15:22:00Z" w16du:dateUtc="2024-08-22T13:22:00Z">
        <w:r w:rsidR="00555990">
          <w:rPr>
            <w:rFonts w:ascii="Arial" w:hAnsi="Arial" w:cs="Arial"/>
            <w:lang w:eastAsia="zh-CN"/>
          </w:rPr>
          <w:t xml:space="preserve"> and</w:t>
        </w:r>
      </w:ins>
      <w:ins w:id="37" w:author="Gerald Goermer" w:date="2024-08-22T15:21:00Z" w16du:dateUtc="2024-08-22T13:21:00Z">
        <w:r w:rsidR="00555990">
          <w:rPr>
            <w:rFonts w:ascii="Arial" w:hAnsi="Arial" w:cs="Arial"/>
            <w:lang w:eastAsia="zh-CN"/>
          </w:rPr>
          <w:t xml:space="preserve"> </w:t>
        </w:r>
      </w:ins>
      <w:ins w:id="38" w:author="Gerald Goermer" w:date="2024-08-22T15:22:00Z" w16du:dateUtc="2024-08-22T13:22:00Z">
        <w:r w:rsidR="00555990">
          <w:rPr>
            <w:rFonts w:ascii="Arial" w:hAnsi="Arial" w:cs="Arial"/>
            <w:lang w:eastAsia="zh-CN"/>
          </w:rPr>
          <w:t xml:space="preserve">SA5 will </w:t>
        </w:r>
      </w:ins>
      <w:del w:id="39" w:author="Gerald Goermer" w:date="2024-08-22T15:21:00Z" w16du:dateUtc="2024-08-22T13:21:00Z">
        <w:r w:rsidR="00830B7B" w:rsidDel="00555990">
          <w:rPr>
            <w:rFonts w:ascii="Arial" w:hAnsi="Arial" w:cs="Arial" w:hint="eastAsia"/>
            <w:lang w:eastAsia="zh-CN"/>
          </w:rPr>
          <w:delText>to</w:delText>
        </w:r>
        <w:r w:rsidR="00EE6A12" w:rsidDel="00555990">
          <w:rPr>
            <w:rFonts w:ascii="Arial" w:hAnsi="Arial" w:cs="Arial" w:hint="eastAsia"/>
            <w:lang w:eastAsia="zh-CN"/>
          </w:rPr>
          <w:delText xml:space="preserve"> GMLC</w:delText>
        </w:r>
        <w:r w:rsidRPr="00AB1751" w:rsidDel="00555990">
          <w:rPr>
            <w:rFonts w:ascii="Arial" w:hAnsi="Arial" w:cs="Arial"/>
            <w:lang w:eastAsia="zh-CN"/>
          </w:rPr>
          <w:delText>, and SA</w:delText>
        </w:r>
        <w:r w:rsidDel="00555990">
          <w:rPr>
            <w:rFonts w:ascii="Arial" w:hAnsi="Arial" w:cs="Arial" w:hint="eastAsia"/>
            <w:lang w:eastAsia="zh-CN"/>
          </w:rPr>
          <w:delText>5</w:delText>
        </w:r>
        <w:r w:rsidRPr="00AB1751" w:rsidDel="00555990">
          <w:rPr>
            <w:rFonts w:ascii="Arial" w:hAnsi="Arial" w:cs="Arial"/>
            <w:lang w:eastAsia="zh-CN"/>
          </w:rPr>
          <w:delText xml:space="preserve"> will</w:delText>
        </w:r>
      </w:del>
      <w:del w:id="40" w:author="Gerald Goermer" w:date="2024-08-22T15:22:00Z" w16du:dateUtc="2024-08-22T13:22:00Z">
        <w:r w:rsidRPr="00AB1751" w:rsidDel="00555990">
          <w:rPr>
            <w:rFonts w:ascii="Arial" w:hAnsi="Arial" w:cs="Arial"/>
            <w:lang w:eastAsia="zh-CN"/>
          </w:rPr>
          <w:delText xml:space="preserve"> </w:delText>
        </w:r>
      </w:del>
      <w:r w:rsidRPr="00AB1751">
        <w:rPr>
          <w:rFonts w:ascii="Arial" w:hAnsi="Arial" w:cs="Arial"/>
          <w:lang w:eastAsia="zh-CN"/>
        </w:rPr>
        <w:t>align</w:t>
      </w:r>
      <w:del w:id="41" w:author="Gerald Goermer" w:date="2024-08-22T15:23:00Z" w16du:dateUtc="2024-08-22T13:23:00Z">
        <w:r w:rsidRPr="00AB1751" w:rsidDel="00555990">
          <w:rPr>
            <w:rFonts w:ascii="Arial" w:hAnsi="Arial" w:cs="Arial"/>
            <w:lang w:eastAsia="zh-CN"/>
          </w:rPr>
          <w:delText xml:space="preserve"> with </w:delText>
        </w:r>
      </w:del>
      <w:del w:id="42" w:author="Gerald Goermer" w:date="2024-08-22T15:22:00Z" w16du:dateUtc="2024-08-22T13:22:00Z">
        <w:r w:rsidRPr="00AB1751" w:rsidDel="00555990">
          <w:rPr>
            <w:rFonts w:ascii="Arial" w:hAnsi="Arial" w:cs="Arial"/>
            <w:lang w:eastAsia="zh-CN"/>
          </w:rPr>
          <w:delText>SA</w:delText>
        </w:r>
        <w:r w:rsidDel="00555990">
          <w:rPr>
            <w:rFonts w:ascii="Arial" w:hAnsi="Arial" w:cs="Arial" w:hint="eastAsia"/>
            <w:lang w:eastAsia="zh-CN"/>
          </w:rPr>
          <w:delText>2</w:delText>
        </w:r>
      </w:del>
      <w:del w:id="43" w:author="d1" w:date="2024-08-21T15:04:00Z" w16du:dateUtc="2024-08-21T13:04:00Z">
        <w:r w:rsidRPr="00AB1751" w:rsidDel="00342C94">
          <w:rPr>
            <w:rFonts w:ascii="Arial" w:hAnsi="Arial" w:cs="Arial"/>
            <w:lang w:eastAsia="zh-CN"/>
          </w:rPr>
          <w:delText xml:space="preserve"> once the solution </w:delText>
        </w:r>
        <w:r w:rsidDel="00342C94">
          <w:rPr>
            <w:rFonts w:ascii="Arial" w:hAnsi="Arial" w:cs="Arial" w:hint="eastAsia"/>
            <w:lang w:eastAsia="zh-CN"/>
          </w:rPr>
          <w:delText>is</w:delText>
        </w:r>
        <w:r w:rsidRPr="00AB1751" w:rsidDel="00342C94">
          <w:rPr>
            <w:rFonts w:ascii="Arial" w:hAnsi="Arial" w:cs="Arial"/>
            <w:lang w:eastAsia="zh-CN"/>
          </w:rPr>
          <w:delText xml:space="preserve"> ready</w:delText>
        </w:r>
      </w:del>
      <w:r w:rsidRPr="00AB1751">
        <w:rPr>
          <w:rFonts w:ascii="Arial" w:hAnsi="Arial" w:cs="Arial"/>
          <w:lang w:eastAsia="zh-CN"/>
        </w:rPr>
        <w:t>.</w:t>
      </w:r>
    </w:p>
    <w:bookmarkEnd w:id="10"/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24A1719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4A2F">
        <w:rPr>
          <w:rFonts w:ascii="Arial" w:hAnsi="Arial" w:cs="Arial" w:hint="eastAsia"/>
          <w:b/>
          <w:lang w:eastAsia="zh-CN"/>
        </w:rPr>
        <w:t>SA2</w:t>
      </w:r>
      <w:r>
        <w:rPr>
          <w:rFonts w:ascii="Arial" w:hAnsi="Arial" w:cs="Arial"/>
          <w:b/>
        </w:rPr>
        <w:t xml:space="preserve"> </w:t>
      </w:r>
    </w:p>
    <w:p w14:paraId="69975748" w14:textId="57FDF8CD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3D4A2F">
        <w:rPr>
          <w:rFonts w:ascii="Arial" w:hAnsi="Arial" w:cs="Arial"/>
        </w:rPr>
        <w:t>SA</w:t>
      </w:r>
      <w:r w:rsidR="003D4A2F">
        <w:rPr>
          <w:rFonts w:ascii="Arial" w:hAnsi="Arial" w:cs="Arial" w:hint="eastAsia"/>
          <w:lang w:eastAsia="zh-CN"/>
        </w:rPr>
        <w:t>5</w:t>
      </w:r>
      <w:r w:rsidR="003D4A2F">
        <w:rPr>
          <w:rFonts w:ascii="Arial" w:hAnsi="Arial" w:cs="Arial"/>
        </w:rPr>
        <w:t xml:space="preserve"> </w:t>
      </w:r>
      <w:r w:rsidR="003D4A2F">
        <w:rPr>
          <w:rFonts w:ascii="Arial" w:hAnsi="Arial" w:cs="Arial" w:hint="eastAsia"/>
          <w:lang w:eastAsia="zh-CN"/>
        </w:rPr>
        <w:t xml:space="preserve">kindly </w:t>
      </w:r>
      <w:del w:id="44" w:author="d1" w:date="2024-08-20T16:32:00Z" w16du:dateUtc="2024-08-20T14:32:00Z">
        <w:r w:rsidR="003D4A2F" w:rsidDel="00AB6EC2">
          <w:rPr>
            <w:rFonts w:ascii="Arial" w:hAnsi="Arial" w:cs="Arial"/>
          </w:rPr>
          <w:delText>request</w:delText>
        </w:r>
        <w:r w:rsidR="003D4A2F" w:rsidDel="00AB6EC2">
          <w:rPr>
            <w:rFonts w:ascii="Arial" w:hAnsi="Arial" w:cs="Arial" w:hint="eastAsia"/>
            <w:lang w:eastAsia="zh-CN"/>
          </w:rPr>
          <w:delText>s</w:delText>
        </w:r>
        <w:r w:rsidR="003D4A2F" w:rsidDel="00AB6EC2">
          <w:rPr>
            <w:rFonts w:ascii="Arial" w:hAnsi="Arial" w:cs="Arial"/>
          </w:rPr>
          <w:delText xml:space="preserve"> </w:delText>
        </w:r>
      </w:del>
      <w:ins w:id="45" w:author="d1" w:date="2024-08-20T16:32:00Z" w16du:dateUtc="2024-08-20T14:32:00Z">
        <w:r w:rsidR="00AB6EC2">
          <w:rPr>
            <w:rFonts w:ascii="Arial" w:hAnsi="Arial" w:cs="Arial" w:hint="eastAsia"/>
            <w:lang w:eastAsia="zh-CN"/>
          </w:rPr>
          <w:t>asks</w:t>
        </w:r>
        <w:r w:rsidR="00AB6EC2">
          <w:rPr>
            <w:rFonts w:ascii="Arial" w:hAnsi="Arial" w:cs="Arial"/>
          </w:rPr>
          <w:t xml:space="preserve"> </w:t>
        </w:r>
      </w:ins>
      <w:r w:rsidR="003D4A2F">
        <w:rPr>
          <w:rFonts w:ascii="Arial" w:hAnsi="Arial" w:cs="Arial" w:hint="eastAsia"/>
          <w:lang w:eastAsia="zh-CN"/>
        </w:rPr>
        <w:t>SA2</w:t>
      </w:r>
      <w:r w:rsidR="003D4A2F">
        <w:rPr>
          <w:rFonts w:ascii="Arial" w:hAnsi="Arial" w:cs="Arial"/>
        </w:rPr>
        <w:t xml:space="preserve"> to </w:t>
      </w:r>
      <w:r w:rsidR="003D4A2F">
        <w:rPr>
          <w:rFonts w:ascii="Arial" w:hAnsi="Arial" w:cs="Arial"/>
          <w:bCs/>
        </w:rPr>
        <w:t>take above information into consideration.</w:t>
      </w:r>
    </w:p>
    <w:p w14:paraId="6DFC64E8" w14:textId="6C0B61B5" w:rsidR="00B97703" w:rsidRPr="00017F23" w:rsidRDefault="00B97703" w:rsidP="00017F23">
      <w:pPr>
        <w:rPr>
          <w:i/>
          <w:iCs/>
          <w:color w:val="0070C0"/>
        </w:rPr>
      </w:pP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E60698" w14:textId="6A342B2A" w:rsidR="005D76CE" w:rsidRPr="006F09B6" w:rsidRDefault="005D76CE" w:rsidP="002F1940">
      <w:r>
        <w:t>SA5#157</w:t>
      </w:r>
      <w:r>
        <w:tab/>
      </w:r>
      <w:r>
        <w:tab/>
        <w:t>14 October - 18 October 2024</w:t>
      </w:r>
      <w:r>
        <w:tab/>
      </w:r>
      <w:r w:rsidR="008E71F5">
        <w:tab/>
        <w:t xml:space="preserve">Hyderabad, </w:t>
      </w:r>
      <w:r>
        <w:t>India</w:t>
      </w:r>
    </w:p>
    <w:p w14:paraId="1897C9D1" w14:textId="6720A3AE" w:rsidR="006052AD" w:rsidRPr="006F09B6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E5A7" w14:textId="77777777" w:rsidR="00054616" w:rsidRDefault="00054616">
      <w:pPr>
        <w:spacing w:after="0"/>
      </w:pPr>
      <w:r>
        <w:separator/>
      </w:r>
    </w:p>
  </w:endnote>
  <w:endnote w:type="continuationSeparator" w:id="0">
    <w:p w14:paraId="27E01771" w14:textId="77777777" w:rsidR="00054616" w:rsidRDefault="00054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DF64" w14:textId="77777777" w:rsidR="00054616" w:rsidRDefault="00054616">
      <w:pPr>
        <w:spacing w:after="0"/>
      </w:pPr>
      <w:r>
        <w:separator/>
      </w:r>
    </w:p>
  </w:footnote>
  <w:footnote w:type="continuationSeparator" w:id="0">
    <w:p w14:paraId="3BCF906C" w14:textId="77777777" w:rsidR="00054616" w:rsidRDefault="000546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1">
    <w15:presenceInfo w15:providerId="None" w15:userId="d1"/>
  </w15:person>
  <w15:person w15:author="Gerald Goermer">
    <w15:presenceInfo w15:providerId="AD" w15:userId="S::gerald.goermer@matrixx.com::e9482d6d-848f-468a-b083-ae41b5044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3"/>
  <w:doNotDisplayPageBoundaries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A13"/>
    <w:rsid w:val="00017F23"/>
    <w:rsid w:val="00027DC0"/>
    <w:rsid w:val="00054616"/>
    <w:rsid w:val="0006015E"/>
    <w:rsid w:val="000735E4"/>
    <w:rsid w:val="00077445"/>
    <w:rsid w:val="0008790C"/>
    <w:rsid w:val="000B7858"/>
    <w:rsid w:val="000C6359"/>
    <w:rsid w:val="000F6242"/>
    <w:rsid w:val="00164BE2"/>
    <w:rsid w:val="00167390"/>
    <w:rsid w:val="001927D5"/>
    <w:rsid w:val="001B14F2"/>
    <w:rsid w:val="001D2829"/>
    <w:rsid w:val="00226381"/>
    <w:rsid w:val="00246265"/>
    <w:rsid w:val="00264862"/>
    <w:rsid w:val="00275AB1"/>
    <w:rsid w:val="002869FE"/>
    <w:rsid w:val="0029690D"/>
    <w:rsid w:val="002F1940"/>
    <w:rsid w:val="00304054"/>
    <w:rsid w:val="00321BA2"/>
    <w:rsid w:val="00342C94"/>
    <w:rsid w:val="00353610"/>
    <w:rsid w:val="003759AB"/>
    <w:rsid w:val="00383545"/>
    <w:rsid w:val="003840C5"/>
    <w:rsid w:val="003A7D12"/>
    <w:rsid w:val="003D4A2F"/>
    <w:rsid w:val="003D7289"/>
    <w:rsid w:val="003E0704"/>
    <w:rsid w:val="003E6144"/>
    <w:rsid w:val="003F011F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3371C"/>
    <w:rsid w:val="00555990"/>
    <w:rsid w:val="005D76CE"/>
    <w:rsid w:val="005E77E0"/>
    <w:rsid w:val="006052AD"/>
    <w:rsid w:val="006137BA"/>
    <w:rsid w:val="00620FC6"/>
    <w:rsid w:val="00642E8A"/>
    <w:rsid w:val="00645E50"/>
    <w:rsid w:val="00661FCE"/>
    <w:rsid w:val="006B3CD0"/>
    <w:rsid w:val="006E298D"/>
    <w:rsid w:val="006F09B6"/>
    <w:rsid w:val="006F2EDF"/>
    <w:rsid w:val="00707533"/>
    <w:rsid w:val="0073766B"/>
    <w:rsid w:val="0075543A"/>
    <w:rsid w:val="00765D1D"/>
    <w:rsid w:val="007B5F6A"/>
    <w:rsid w:val="007C5CA2"/>
    <w:rsid w:val="007E16CE"/>
    <w:rsid w:val="007F4F92"/>
    <w:rsid w:val="00810857"/>
    <w:rsid w:val="00830B7B"/>
    <w:rsid w:val="008353F7"/>
    <w:rsid w:val="00847D10"/>
    <w:rsid w:val="00865DE2"/>
    <w:rsid w:val="008C54F0"/>
    <w:rsid w:val="008D1A0C"/>
    <w:rsid w:val="008D772F"/>
    <w:rsid w:val="008E68E4"/>
    <w:rsid w:val="008E6DC1"/>
    <w:rsid w:val="008E71A7"/>
    <w:rsid w:val="008E71F5"/>
    <w:rsid w:val="00910EFE"/>
    <w:rsid w:val="0099764C"/>
    <w:rsid w:val="009E2B04"/>
    <w:rsid w:val="00A50181"/>
    <w:rsid w:val="00A97BFD"/>
    <w:rsid w:val="00AA3A9A"/>
    <w:rsid w:val="00AA3BCC"/>
    <w:rsid w:val="00AB6EC2"/>
    <w:rsid w:val="00AC1BE6"/>
    <w:rsid w:val="00AD0A1E"/>
    <w:rsid w:val="00AE1B3E"/>
    <w:rsid w:val="00AF1B65"/>
    <w:rsid w:val="00B07B55"/>
    <w:rsid w:val="00B726DA"/>
    <w:rsid w:val="00B97703"/>
    <w:rsid w:val="00B9796D"/>
    <w:rsid w:val="00BB0A72"/>
    <w:rsid w:val="00BB2934"/>
    <w:rsid w:val="00BC718A"/>
    <w:rsid w:val="00C05328"/>
    <w:rsid w:val="00C060D3"/>
    <w:rsid w:val="00C13B5A"/>
    <w:rsid w:val="00C25BCB"/>
    <w:rsid w:val="00C30429"/>
    <w:rsid w:val="00C85647"/>
    <w:rsid w:val="00C97246"/>
    <w:rsid w:val="00CB506A"/>
    <w:rsid w:val="00CE5576"/>
    <w:rsid w:val="00CF40AE"/>
    <w:rsid w:val="00CF6087"/>
    <w:rsid w:val="00D0487D"/>
    <w:rsid w:val="00D33686"/>
    <w:rsid w:val="00D8590E"/>
    <w:rsid w:val="00D87FEA"/>
    <w:rsid w:val="00DD2537"/>
    <w:rsid w:val="00E21BBA"/>
    <w:rsid w:val="00E24DF1"/>
    <w:rsid w:val="00E4765A"/>
    <w:rsid w:val="00E8621D"/>
    <w:rsid w:val="00EE6A12"/>
    <w:rsid w:val="00F0517C"/>
    <w:rsid w:val="00F25496"/>
    <w:rsid w:val="00F55F48"/>
    <w:rsid w:val="00F667CF"/>
    <w:rsid w:val="00F803BE"/>
    <w:rsid w:val="00F86EAC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7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Gerald Goermer</cp:lastModifiedBy>
  <cp:revision>2</cp:revision>
  <cp:lastPrinted>2002-04-23T07:10:00Z</cp:lastPrinted>
  <dcterms:created xsi:type="dcterms:W3CDTF">2024-08-22T13:23:00Z</dcterms:created>
  <dcterms:modified xsi:type="dcterms:W3CDTF">2024-08-22T13:23:00Z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