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0F" w:rsidRPr="009E5383" w:rsidRDefault="00C46B0F" w:rsidP="00C46B0F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 w:rsidRPr="009E5383">
        <w:rPr>
          <w:b/>
          <w:noProof/>
          <w:sz w:val="24"/>
        </w:rPr>
        <w:t>3GPP TSG</w:t>
      </w:r>
      <w:r w:rsidR="006D5844">
        <w:rPr>
          <w:rFonts w:hint="eastAsia"/>
          <w:b/>
          <w:noProof/>
          <w:sz w:val="24"/>
          <w:lang w:eastAsia="zh-CN"/>
        </w:rPr>
        <w:t xml:space="preserve"> </w:t>
      </w:r>
      <w:r w:rsidRPr="009E5383">
        <w:rPr>
          <w:b/>
          <w:noProof/>
          <w:sz w:val="24"/>
        </w:rPr>
        <w:t>SA</w:t>
      </w:r>
      <w:r w:rsidR="006D5844">
        <w:rPr>
          <w:rFonts w:hint="eastAsia"/>
          <w:b/>
          <w:noProof/>
          <w:sz w:val="24"/>
          <w:lang w:eastAsia="zh-CN"/>
        </w:rPr>
        <w:t xml:space="preserve"> WG</w:t>
      </w:r>
      <w:r w:rsidRPr="009E5383">
        <w:rPr>
          <w:b/>
          <w:noProof/>
          <w:sz w:val="24"/>
        </w:rPr>
        <w:t>5 Meeting #1</w:t>
      </w:r>
      <w:r w:rsidR="00A66A38">
        <w:rPr>
          <w:rFonts w:hint="eastAsia"/>
          <w:b/>
          <w:noProof/>
          <w:sz w:val="24"/>
          <w:lang w:eastAsia="zh-CN"/>
        </w:rPr>
        <w:t>5</w:t>
      </w:r>
      <w:r w:rsidR="0009516E">
        <w:rPr>
          <w:rFonts w:hint="eastAsia"/>
          <w:b/>
          <w:noProof/>
          <w:sz w:val="24"/>
          <w:lang w:eastAsia="zh-CN"/>
        </w:rPr>
        <w:t>6</w:t>
      </w:r>
      <w:r w:rsidRPr="009E5383">
        <w:rPr>
          <w:b/>
          <w:noProof/>
          <w:sz w:val="24"/>
        </w:rPr>
        <w:t xml:space="preserve"> </w:t>
      </w:r>
      <w:r w:rsidRPr="009E5383">
        <w:rPr>
          <w:b/>
          <w:noProof/>
          <w:sz w:val="28"/>
        </w:rPr>
        <w:tab/>
      </w:r>
      <w:r w:rsidRPr="00D460DE">
        <w:rPr>
          <w:b/>
          <w:noProof/>
          <w:sz w:val="28"/>
        </w:rPr>
        <w:t>S5-</w:t>
      </w:r>
      <w:r w:rsidR="003443ED" w:rsidRPr="00D460DE">
        <w:rPr>
          <w:b/>
          <w:noProof/>
          <w:sz w:val="28"/>
        </w:rPr>
        <w:t>2</w:t>
      </w:r>
      <w:r w:rsidR="00A66A38">
        <w:rPr>
          <w:rFonts w:hint="eastAsia"/>
          <w:b/>
          <w:noProof/>
          <w:sz w:val="28"/>
          <w:lang w:eastAsia="zh-CN"/>
        </w:rPr>
        <w:t>4</w:t>
      </w:r>
      <w:r w:rsidR="00280466">
        <w:rPr>
          <w:rFonts w:hint="eastAsia"/>
          <w:b/>
          <w:noProof/>
          <w:sz w:val="28"/>
          <w:lang w:eastAsia="zh-CN"/>
        </w:rPr>
        <w:t>4191</w:t>
      </w:r>
    </w:p>
    <w:p w:rsidR="00056FCA" w:rsidRPr="008D0388" w:rsidRDefault="0009516E" w:rsidP="00056FC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09516E">
        <w:rPr>
          <w:rFonts w:cs="Arial"/>
          <w:b/>
          <w:noProof/>
          <w:sz w:val="24"/>
        </w:rPr>
        <w:t>Maastricht, The Netherlands, 19 - 23 August 2024</w:t>
      </w:r>
    </w:p>
    <w:p w:rsidR="000B7043" w:rsidRDefault="00B138E3" w:rsidP="00B138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noProof/>
          <w:sz w:val="24"/>
        </w:rPr>
        <w:tab/>
      </w:r>
    </w:p>
    <w:p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33125">
        <w:rPr>
          <w:rFonts w:ascii="Arial" w:hAnsi="Arial"/>
          <w:b/>
          <w:lang w:val="en-US"/>
        </w:rPr>
        <w:t>CATT</w:t>
      </w:r>
    </w:p>
    <w:p w:rsidR="000B7043" w:rsidRPr="004C38FB" w:rsidRDefault="000B7043" w:rsidP="004C38F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405EB" w:rsidRPr="009405EB">
        <w:rPr>
          <w:rFonts w:ascii="Arial" w:hAnsi="Arial" w:cs="Arial"/>
          <w:b/>
          <w:lang w:eastAsia="zh-CN"/>
        </w:rPr>
        <w:t xml:space="preserve">Add </w:t>
      </w:r>
      <w:r w:rsidR="006E5059">
        <w:rPr>
          <w:rFonts w:ascii="Arial" w:hAnsi="Arial" w:cs="Arial" w:hint="eastAsia"/>
          <w:b/>
          <w:lang w:eastAsia="zh-CN"/>
        </w:rPr>
        <w:t xml:space="preserve">charging scenarios and charging </w:t>
      </w:r>
      <w:r w:rsidR="00C127EC">
        <w:rPr>
          <w:rFonts w:ascii="Arial" w:hAnsi="Arial" w:cs="Arial" w:hint="eastAsia"/>
          <w:b/>
          <w:lang w:eastAsia="zh-CN"/>
        </w:rPr>
        <w:t xml:space="preserve">requirements </w:t>
      </w:r>
      <w:r w:rsidR="009405EB" w:rsidRPr="009405EB">
        <w:rPr>
          <w:rFonts w:ascii="Arial" w:hAnsi="Arial" w:cs="Arial"/>
          <w:b/>
          <w:lang w:eastAsia="zh-CN"/>
        </w:rPr>
        <w:t xml:space="preserve">for store and forward </w:t>
      </w:r>
      <w:r w:rsidR="006E5059" w:rsidRPr="009405EB">
        <w:rPr>
          <w:rFonts w:ascii="Arial" w:hAnsi="Arial" w:cs="Arial"/>
          <w:b/>
          <w:lang w:eastAsia="zh-CN"/>
        </w:rPr>
        <w:t xml:space="preserve">satellite </w:t>
      </w:r>
      <w:r w:rsidR="009405EB" w:rsidRPr="009405EB">
        <w:rPr>
          <w:rFonts w:ascii="Arial" w:hAnsi="Arial" w:cs="Arial"/>
          <w:b/>
          <w:lang w:eastAsia="zh-CN"/>
        </w:rPr>
        <w:t>operation</w:t>
      </w:r>
    </w:p>
    <w:p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09516E" w:rsidRPr="0009516E">
        <w:rPr>
          <w:rFonts w:ascii="Arial" w:hAnsi="Arial" w:cs="Arial"/>
          <w:b/>
          <w:lang w:eastAsia="zh-CN"/>
        </w:rPr>
        <w:t>Approval</w:t>
      </w:r>
    </w:p>
    <w:p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195240">
        <w:rPr>
          <w:rFonts w:ascii="Arial" w:hAnsi="Arial" w:cs="Arial"/>
          <w:b/>
        </w:rPr>
        <w:t>7.5.</w:t>
      </w:r>
      <w:r w:rsidR="00A66A38">
        <w:rPr>
          <w:rFonts w:ascii="Arial" w:hAnsi="Arial" w:cs="Arial" w:hint="eastAsia"/>
          <w:b/>
          <w:lang w:eastAsia="zh-CN"/>
        </w:rPr>
        <w:t>1</w:t>
      </w:r>
      <w:r w:rsidR="0052088B">
        <w:rPr>
          <w:rFonts w:ascii="Arial" w:hAnsi="Arial" w:cs="Arial"/>
          <w:b/>
        </w:rPr>
        <w:t xml:space="preserve"> </w:t>
      </w:r>
    </w:p>
    <w:p w:rsidR="000B7043" w:rsidRDefault="000B7043" w:rsidP="000B7043">
      <w:pPr>
        <w:pStyle w:val="1"/>
      </w:pPr>
      <w:r>
        <w:t>1</w:t>
      </w:r>
      <w:r>
        <w:tab/>
        <w:t>Decision</w:t>
      </w:r>
    </w:p>
    <w:p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:rsidR="000B7043" w:rsidRDefault="000B7043" w:rsidP="000B7043">
      <w:pPr>
        <w:pStyle w:val="1"/>
      </w:pPr>
      <w:r>
        <w:t>2</w:t>
      </w:r>
      <w:r>
        <w:tab/>
        <w:t>References</w:t>
      </w:r>
    </w:p>
    <w:p w:rsidR="00533125" w:rsidRDefault="00533125" w:rsidP="00D805EB">
      <w:pPr>
        <w:pStyle w:val="Reference"/>
        <w:jc w:val="both"/>
        <w:rPr>
          <w:lang w:eastAsia="zh-CN"/>
        </w:rPr>
      </w:pPr>
      <w:r>
        <w:t>[1]</w:t>
      </w:r>
      <w:r>
        <w:tab/>
      </w:r>
      <w:r>
        <w:tab/>
      </w:r>
      <w:r w:rsidR="009405EB" w:rsidRPr="009405EB">
        <w:t xml:space="preserve">3GPP TR 28.846: </w:t>
      </w:r>
      <w:proofErr w:type="gramStart"/>
      <w:r w:rsidR="009405EB" w:rsidRPr="009405EB">
        <w:t>" Study</w:t>
      </w:r>
      <w:proofErr w:type="gramEnd"/>
      <w:r w:rsidR="009405EB" w:rsidRPr="009405EB">
        <w:t xml:space="preserve"> on charging aspects of satellite access Phase 3 ".</w:t>
      </w:r>
    </w:p>
    <w:p w:rsidR="00E9533A" w:rsidRPr="00663B87" w:rsidRDefault="00E9533A" w:rsidP="00533125">
      <w:pPr>
        <w:rPr>
          <w:rFonts w:ascii="Arial" w:hAnsi="Arial" w:cs="Arial"/>
          <w:lang w:eastAsia="zh-CN"/>
        </w:rPr>
      </w:pPr>
    </w:p>
    <w:p w:rsidR="000B7043" w:rsidRDefault="000B7043" w:rsidP="000B7043">
      <w:pPr>
        <w:pStyle w:val="1"/>
      </w:pPr>
      <w:r>
        <w:t>3</w:t>
      </w:r>
      <w:r>
        <w:tab/>
        <w:t>Rationale</w:t>
      </w:r>
    </w:p>
    <w:p w:rsidR="005B7807" w:rsidRPr="00BC5DDC" w:rsidRDefault="00BC5DDC" w:rsidP="005B7807">
      <w:pPr>
        <w:rPr>
          <w:lang w:eastAsia="zh-CN"/>
        </w:rPr>
      </w:pPr>
      <w:r w:rsidRPr="003E6BE0">
        <w:rPr>
          <w:lang w:eastAsia="zh-CN"/>
        </w:rPr>
        <w:t xml:space="preserve">This </w:t>
      </w:r>
      <w:proofErr w:type="spellStart"/>
      <w:r w:rsidR="009405EB">
        <w:rPr>
          <w:rFonts w:hint="eastAsia"/>
          <w:lang w:eastAsia="zh-CN"/>
        </w:rPr>
        <w:t>pCR</w:t>
      </w:r>
      <w:proofErr w:type="spellEnd"/>
      <w:r w:rsidRPr="003E6BE0">
        <w:rPr>
          <w:lang w:eastAsia="zh-CN"/>
        </w:rPr>
        <w:t xml:space="preserve"> proposes to add </w:t>
      </w:r>
      <w:r w:rsidR="009405EB" w:rsidRPr="009405EB">
        <w:rPr>
          <w:lang w:eastAsia="zh-CN"/>
        </w:rPr>
        <w:t xml:space="preserve">the </w:t>
      </w:r>
      <w:r w:rsidR="00940EEF" w:rsidRPr="00940EEF">
        <w:rPr>
          <w:lang w:eastAsia="zh-CN"/>
        </w:rPr>
        <w:t>charging scenarios and charging requirements</w:t>
      </w:r>
      <w:r w:rsidR="009405EB" w:rsidRPr="009405EB">
        <w:rPr>
          <w:lang w:eastAsia="zh-CN"/>
        </w:rPr>
        <w:t xml:space="preserve"> for store and forward </w:t>
      </w:r>
      <w:r w:rsidR="00940EEF" w:rsidRPr="009405EB">
        <w:rPr>
          <w:lang w:eastAsia="zh-CN"/>
        </w:rPr>
        <w:t xml:space="preserve">satellite </w:t>
      </w:r>
      <w:r w:rsidR="009405EB" w:rsidRPr="009405EB">
        <w:rPr>
          <w:lang w:eastAsia="zh-CN"/>
        </w:rPr>
        <w:t>operation</w:t>
      </w:r>
      <w:r>
        <w:rPr>
          <w:rFonts w:hint="eastAsia"/>
          <w:lang w:eastAsia="zh-CN"/>
        </w:rPr>
        <w:t>.</w:t>
      </w:r>
    </w:p>
    <w:p w:rsidR="00C21D6D" w:rsidRDefault="000B7043" w:rsidP="00F50A91">
      <w:pPr>
        <w:pStyle w:val="1"/>
      </w:pPr>
      <w:r>
        <w:t>4</w:t>
      </w:r>
      <w:r>
        <w:tab/>
        <w:t>Detailed proposal</w:t>
      </w:r>
      <w:bookmarkStart w:id="0" w:name="_Toc500147184"/>
    </w:p>
    <w:p w:rsidR="00EE7221" w:rsidRPr="008D5A44" w:rsidRDefault="008D5A44" w:rsidP="00EE7221">
      <w:pPr>
        <w:rPr>
          <w:lang w:eastAsia="zh-CN"/>
        </w:rPr>
      </w:pPr>
      <w:r w:rsidRPr="00676F32">
        <w:t>The following changes are proposed to be incorporated into the new TR.</w:t>
      </w:r>
    </w:p>
    <w:p w:rsidR="00EE7221" w:rsidRPr="00EE7221" w:rsidRDefault="00EE7221" w:rsidP="00EE72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:rsidTr="00E54E10">
        <w:tc>
          <w:tcPr>
            <w:tcW w:w="9639" w:type="dxa"/>
            <w:shd w:val="clear" w:color="auto" w:fill="FFFFCC"/>
            <w:vAlign w:val="center"/>
          </w:tcPr>
          <w:p w:rsidR="00087655" w:rsidRPr="00EB73C7" w:rsidRDefault="00087655" w:rsidP="00E54E1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:rsidR="00310083" w:rsidRDefault="00310083" w:rsidP="00310083">
      <w:pPr>
        <w:pStyle w:val="1"/>
      </w:pPr>
      <w:bookmarkStart w:id="3" w:name="scope"/>
      <w:bookmarkStart w:id="4" w:name="_Toc2086435"/>
      <w:bookmarkEnd w:id="1"/>
      <w:bookmarkEnd w:id="2"/>
      <w:bookmarkEnd w:id="3"/>
      <w:r>
        <w:rPr>
          <w:rFonts w:hint="eastAsia"/>
          <w:lang w:eastAsia="zh-CN"/>
        </w:rPr>
        <w:t>2</w:t>
      </w:r>
      <w:r>
        <w:tab/>
        <w:t>References</w:t>
      </w:r>
    </w:p>
    <w:p w:rsidR="00310083" w:rsidRDefault="00310083" w:rsidP="00310083">
      <w:r>
        <w:t>The following documents contain provisions which, through reference in this text, constitute provisions of the present document.</w:t>
      </w:r>
    </w:p>
    <w:p w:rsidR="00310083" w:rsidRDefault="00310083" w:rsidP="00310083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310083" w:rsidRDefault="00310083" w:rsidP="00310083">
      <w:pPr>
        <w:pStyle w:val="B1"/>
      </w:pPr>
      <w:r>
        <w:t>-</w:t>
      </w:r>
      <w:r>
        <w:tab/>
        <w:t>For a specific reference, subsequent revisions do not apply.</w:t>
      </w:r>
    </w:p>
    <w:p w:rsidR="00310083" w:rsidRDefault="00310083" w:rsidP="0031008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316047" w:rsidRPr="00316047" w:rsidRDefault="00310083" w:rsidP="00316047">
      <w:pPr>
        <w:pStyle w:val="EX"/>
        <w:rPr>
          <w:ins w:id="5" w:author="CATT_lyy" w:date="2024-08-08T10:35:00Z"/>
          <w:lang w:eastAsia="zh-CN"/>
        </w:rPr>
      </w:pPr>
      <w:r w:rsidRPr="004D3578">
        <w:t>[1]</w:t>
      </w:r>
      <w:r w:rsidRPr="004D3578">
        <w:tab/>
        <w:t>3GPP TR 21.905: "Vocabulary for 3GPP Specifications".</w:t>
      </w:r>
    </w:p>
    <w:p w:rsidR="0009516E" w:rsidRDefault="0009516E" w:rsidP="0009516E">
      <w:pPr>
        <w:pStyle w:val="EX"/>
        <w:rPr>
          <w:ins w:id="6" w:author="CATT_lyy" w:date="2024-08-08T10:35:00Z"/>
          <w:lang w:eastAsia="zh-CN"/>
        </w:rPr>
      </w:pPr>
      <w:ins w:id="7" w:author="CATT_lyy" w:date="2024-08-08T10:35:00Z">
        <w:r>
          <w:rPr>
            <w:rFonts w:hint="eastAsia"/>
            <w:lang w:eastAsia="zh-CN"/>
          </w:rPr>
          <w:t>[</w:t>
        </w:r>
      </w:ins>
      <w:ins w:id="8" w:author="CATT_lyy" w:date="2024-08-08T10:37:00Z">
        <w:r w:rsidR="00316047">
          <w:rPr>
            <w:rFonts w:hint="eastAsia"/>
            <w:lang w:eastAsia="zh-CN"/>
          </w:rPr>
          <w:t>x</w:t>
        </w:r>
      </w:ins>
      <w:ins w:id="9" w:author="CATT_lyy" w:date="2024-08-08T10:35:00Z"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</w:ins>
      <w:ins w:id="10" w:author="CATT_lyy" w:date="2024-08-09T19:08:00Z">
        <w:r w:rsidR="009F3CB6" w:rsidRPr="009F3CB6">
          <w:rPr>
            <w:lang w:eastAsia="zh-CN"/>
          </w:rPr>
          <w:t>3GPP TS 23.401: "General Packet Radio Service (GPRS) enhancements for Evolved Universal Terrestrial Radio Access Network (E-UTRAN) access".</w:t>
        </w:r>
      </w:ins>
    </w:p>
    <w:p w:rsidR="00792C6A" w:rsidRPr="003F2DB5" w:rsidRDefault="00792C6A" w:rsidP="00792C6A">
      <w:pPr>
        <w:pStyle w:val="EX"/>
        <w:rPr>
          <w:ins w:id="11" w:author="CATT_lyy" w:date="2024-05-30T17:18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310083" w:rsidRPr="00EB73C7" w:rsidTr="008725A6">
        <w:tc>
          <w:tcPr>
            <w:tcW w:w="9639" w:type="dxa"/>
            <w:shd w:val="clear" w:color="auto" w:fill="FFFFCC"/>
            <w:vAlign w:val="center"/>
          </w:tcPr>
          <w:p w:rsidR="00310083" w:rsidRPr="00EB73C7" w:rsidRDefault="00310083" w:rsidP="00310083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lastRenderedPageBreak/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:rsidR="009405EB" w:rsidRDefault="00516100" w:rsidP="009405EB">
      <w:pPr>
        <w:pStyle w:val="2"/>
        <w:rPr>
          <w:ins w:id="12" w:author="CATT_lyy" w:date="2024-08-08T11:21:00Z"/>
          <w:lang w:eastAsia="zh-CN"/>
        </w:rPr>
      </w:pPr>
      <w:proofErr w:type="gramStart"/>
      <w:ins w:id="13" w:author="CATT_lyy" w:date="2024-08-09T17:26:00Z">
        <w:r>
          <w:rPr>
            <w:rFonts w:hint="eastAsia"/>
            <w:lang w:eastAsia="zh-CN"/>
          </w:rPr>
          <w:t>6</w:t>
        </w:r>
      </w:ins>
      <w:ins w:id="14" w:author="CATT_lyy" w:date="2024-08-08T11:21:00Z">
        <w:r w:rsidR="009405EB" w:rsidRPr="00232D0B">
          <w:t>.</w:t>
        </w:r>
        <w:r w:rsidR="009405EB">
          <w:rPr>
            <w:rFonts w:hint="eastAsia"/>
            <w:lang w:eastAsia="zh-CN"/>
          </w:rPr>
          <w:t>x</w:t>
        </w:r>
        <w:proofErr w:type="gramEnd"/>
        <w:r w:rsidR="009405EB" w:rsidRPr="00232D0B">
          <w:tab/>
        </w:r>
      </w:ins>
      <w:ins w:id="15" w:author="CATT_lyy" w:date="2024-08-09T16:47:00Z">
        <w:r w:rsidR="00174E2D" w:rsidRPr="00174E2D">
          <w:rPr>
            <w:lang w:eastAsia="zh-CN"/>
          </w:rPr>
          <w:t>Charging</w:t>
        </w:r>
      </w:ins>
      <w:ins w:id="16" w:author="CATT_lyy" w:date="2024-08-08T11:22:00Z">
        <w:r w:rsidR="009405EB" w:rsidRPr="009405EB">
          <w:t xml:space="preserve"> scenarios for store and forward </w:t>
        </w:r>
      </w:ins>
      <w:ins w:id="17" w:author="CATT_lyy" w:date="2024-08-08T14:49:00Z">
        <w:r w:rsidR="00276146" w:rsidRPr="009405EB">
          <w:t xml:space="preserve">satellite </w:t>
        </w:r>
      </w:ins>
      <w:ins w:id="18" w:author="CATT_lyy" w:date="2024-08-08T11:22:00Z">
        <w:r w:rsidR="009405EB" w:rsidRPr="009405EB">
          <w:t>operation</w:t>
        </w:r>
      </w:ins>
    </w:p>
    <w:p w:rsidR="00B13013" w:rsidRPr="00B13013" w:rsidRDefault="00516100">
      <w:pPr>
        <w:pStyle w:val="3"/>
        <w:rPr>
          <w:ins w:id="19" w:author="CATT_lyy" w:date="2024-08-08T16:38:00Z"/>
          <w:rFonts w:eastAsia="等线"/>
          <w:lang w:eastAsia="zh-CN"/>
          <w:rPrChange w:id="20" w:author="CATT_lyy" w:date="2024-08-08T16:38:00Z">
            <w:rPr>
              <w:ins w:id="21" w:author="CATT_lyy" w:date="2024-08-08T16:38:00Z"/>
              <w:lang w:eastAsia="zh-CN"/>
            </w:rPr>
          </w:rPrChange>
        </w:rPr>
        <w:pPrChange w:id="22" w:author="CATT_lyy" w:date="2024-08-08T16:38:00Z">
          <w:pPr/>
        </w:pPrChange>
      </w:pPr>
      <w:proofErr w:type="gramStart"/>
      <w:ins w:id="23" w:author="CATT_lyy" w:date="2024-08-09T17:26:00Z">
        <w:r>
          <w:rPr>
            <w:rFonts w:eastAsia="等线" w:hint="eastAsia"/>
            <w:lang w:eastAsia="zh-CN"/>
          </w:rPr>
          <w:t>6</w:t>
        </w:r>
      </w:ins>
      <w:ins w:id="24" w:author="CATT_lyy" w:date="2024-08-08T16:38:00Z">
        <w:r w:rsidR="00B13013" w:rsidRPr="00B13013">
          <w:rPr>
            <w:rFonts w:eastAsia="等线"/>
            <w:rPrChange w:id="25" w:author="CATT_lyy" w:date="2024-08-08T16:38:00Z">
              <w:rPr/>
            </w:rPrChange>
          </w:rPr>
          <w:t>.</w:t>
        </w:r>
        <w:r w:rsidR="00B13013">
          <w:rPr>
            <w:rFonts w:eastAsia="等线" w:hint="eastAsia"/>
            <w:lang w:eastAsia="zh-CN"/>
          </w:rPr>
          <w:t>x</w:t>
        </w:r>
        <w:r w:rsidR="00B13013" w:rsidRPr="00B13013">
          <w:rPr>
            <w:rFonts w:eastAsia="等线"/>
            <w:rPrChange w:id="26" w:author="CATT_lyy" w:date="2024-08-08T16:38:00Z">
              <w:rPr>
                <w:lang w:eastAsia="zh-CN"/>
              </w:rPr>
            </w:rPrChange>
          </w:rPr>
          <w:t>.1</w:t>
        </w:r>
      </w:ins>
      <w:proofErr w:type="gramEnd"/>
      <w:ins w:id="27" w:author="CATT_lyy" w:date="2024-08-08T16:39:00Z">
        <w:r w:rsidR="00B13013">
          <w:rPr>
            <w:rFonts w:eastAsia="等线" w:hint="eastAsia"/>
            <w:lang w:eastAsia="zh-CN"/>
          </w:rPr>
          <w:tab/>
        </w:r>
      </w:ins>
      <w:ins w:id="28" w:author="CATT_lyy" w:date="2024-08-09T16:48:00Z">
        <w:r w:rsidR="00174E2D" w:rsidRPr="00174E2D">
          <w:rPr>
            <w:rFonts w:eastAsia="等线"/>
            <w:lang w:eastAsia="zh-CN"/>
          </w:rPr>
          <w:t>Use cases</w:t>
        </w:r>
      </w:ins>
      <w:ins w:id="29" w:author="CATT_lyy" w:date="2024-08-09T17:50:00Z">
        <w:r w:rsidR="00362206" w:rsidRPr="00362206">
          <w:t xml:space="preserve"> </w:t>
        </w:r>
      </w:ins>
    </w:p>
    <w:p w:rsidR="0088639B" w:rsidRDefault="00516100" w:rsidP="0088639B">
      <w:pPr>
        <w:pStyle w:val="4"/>
        <w:rPr>
          <w:ins w:id="30" w:author="CATT_lyy" w:date="2024-08-09T17:13:00Z"/>
          <w:color w:val="000000"/>
          <w:lang w:val="en-US" w:eastAsia="zh-CN"/>
        </w:rPr>
      </w:pPr>
      <w:proofErr w:type="gramStart"/>
      <w:ins w:id="31" w:author="CATT_lyy" w:date="2024-08-09T17:26:00Z">
        <w:r>
          <w:rPr>
            <w:rFonts w:hint="eastAsia"/>
            <w:color w:val="000000"/>
            <w:lang w:val="en-US" w:eastAsia="zh-CN"/>
          </w:rPr>
          <w:t>6</w:t>
        </w:r>
      </w:ins>
      <w:ins w:id="32" w:author="CATT_lyy" w:date="2024-08-09T17:13:00Z">
        <w:r w:rsidR="0088639B">
          <w:rPr>
            <w:color w:val="000000"/>
            <w:lang w:val="en-US" w:eastAsia="zh-CN"/>
          </w:rPr>
          <w:t>.X.1.</w:t>
        </w:r>
      </w:ins>
      <w:ins w:id="33" w:author="CATT_lyy" w:date="2024-08-09T19:16:00Z">
        <w:r w:rsidR="006E5059">
          <w:rPr>
            <w:rFonts w:hint="eastAsia"/>
            <w:color w:val="000000"/>
            <w:lang w:val="en-US" w:eastAsia="zh-CN"/>
          </w:rPr>
          <w:t>1</w:t>
        </w:r>
      </w:ins>
      <w:proofErr w:type="gramEnd"/>
      <w:ins w:id="34" w:author="CATT_lyy" w:date="2024-08-09T17:13:00Z">
        <w:r w:rsidR="0088639B">
          <w:rPr>
            <w:color w:val="000000"/>
            <w:lang w:val="en-US" w:eastAsia="zh-CN"/>
          </w:rPr>
          <w:tab/>
          <w:t xml:space="preserve">Use Case </w:t>
        </w:r>
        <w:r w:rsidR="0088639B">
          <w:rPr>
            <w:color w:val="000000"/>
          </w:rPr>
          <w:t>#</w:t>
        </w:r>
      </w:ins>
      <w:ins w:id="35" w:author="CATT_lyy" w:date="2024-08-09T19:16:00Z">
        <w:r w:rsidR="006E5059">
          <w:rPr>
            <w:rFonts w:hint="eastAsia"/>
            <w:color w:val="000000"/>
            <w:lang w:val="en-US" w:eastAsia="zh-CN"/>
          </w:rPr>
          <w:t>x</w:t>
        </w:r>
      </w:ins>
      <w:ins w:id="36" w:author="CATT_lyy" w:date="2024-08-09T17:13:00Z">
        <w:r w:rsidR="0088639B">
          <w:rPr>
            <w:color w:val="000000"/>
            <w:lang w:val="en-US" w:eastAsia="zh-CN"/>
          </w:rPr>
          <w:t>.</w:t>
        </w:r>
      </w:ins>
      <w:ins w:id="37" w:author="CATT_lyy" w:date="2024-08-09T19:16:00Z">
        <w:r w:rsidR="006E5059">
          <w:rPr>
            <w:rFonts w:hint="eastAsia"/>
            <w:color w:val="000000"/>
            <w:lang w:val="en-US" w:eastAsia="zh-CN"/>
          </w:rPr>
          <w:t>1</w:t>
        </w:r>
      </w:ins>
      <w:ins w:id="38" w:author="CATT_lyy" w:date="2024-08-09T17:13:00Z">
        <w:r w:rsidR="0088639B">
          <w:rPr>
            <w:color w:val="000000"/>
            <w:lang w:val="en-US" w:eastAsia="zh-CN"/>
          </w:rPr>
          <w:t xml:space="preserve">: </w:t>
        </w:r>
      </w:ins>
      <w:ins w:id="39" w:author="CATT_lyy" w:date="2024-08-09T17:50:00Z">
        <w:r w:rsidR="00362206">
          <w:rPr>
            <w:color w:val="000000"/>
            <w:lang w:val="en-US" w:eastAsia="zh-CN"/>
          </w:rPr>
          <w:t>MNO charg</w:t>
        </w:r>
        <w:del w:id="40" w:author="CATT_lyy2" w:date="2024-08-22T00:24:00Z">
          <w:r w:rsidR="00362206" w:rsidDel="008A0928">
            <w:rPr>
              <w:rFonts w:hint="eastAsia"/>
              <w:color w:val="000000"/>
              <w:lang w:val="en-US" w:eastAsia="zh-CN"/>
            </w:rPr>
            <w:delText>ing</w:delText>
          </w:r>
        </w:del>
      </w:ins>
      <w:ins w:id="41" w:author="CATT_lyy2" w:date="2024-08-22T00:24:00Z">
        <w:r w:rsidR="008A0928">
          <w:rPr>
            <w:rFonts w:hint="eastAsia"/>
            <w:color w:val="000000"/>
            <w:lang w:val="en-US" w:eastAsia="zh-CN"/>
          </w:rPr>
          <w:t>es</w:t>
        </w:r>
      </w:ins>
      <w:ins w:id="42" w:author="CATT_lyy" w:date="2024-08-09T17:50:00Z">
        <w:r w:rsidR="00362206">
          <w:rPr>
            <w:color w:val="000000"/>
            <w:lang w:val="en-US" w:eastAsia="zh-CN"/>
          </w:rPr>
          <w:t xml:space="preserve"> subscriber</w:t>
        </w:r>
      </w:ins>
    </w:p>
    <w:p w:rsidR="00675F42" w:rsidRDefault="00675F42" w:rsidP="00516100">
      <w:pPr>
        <w:rPr>
          <w:ins w:id="43" w:author="CATT_lyy" w:date="2024-08-09T18:48:00Z"/>
          <w:lang w:eastAsia="zh-CN"/>
        </w:rPr>
      </w:pPr>
      <w:ins w:id="44" w:author="CATT_lyy" w:date="2024-08-09T18:48:00Z">
        <w:r w:rsidRPr="00675F42">
          <w:rPr>
            <w:lang w:eastAsia="zh-CN"/>
          </w:rPr>
          <w:t>Thi</w:t>
        </w:r>
        <w:r>
          <w:rPr>
            <w:lang w:eastAsia="zh-CN"/>
          </w:rPr>
          <w:t xml:space="preserve">s use case focuses on </w:t>
        </w:r>
      </w:ins>
      <w:ins w:id="45" w:author="CATT_lyy" w:date="2024-08-09T18:49:00Z">
        <w:r>
          <w:rPr>
            <w:rFonts w:hint="eastAsia"/>
            <w:lang w:eastAsia="zh-CN"/>
          </w:rPr>
          <w:t>UE and</w:t>
        </w:r>
      </w:ins>
      <w:ins w:id="46" w:author="CATT_lyy" w:date="2024-08-09T18:48:00Z">
        <w:r w:rsidRPr="00675F42">
          <w:rPr>
            <w:lang w:eastAsia="zh-CN"/>
          </w:rPr>
          <w:t xml:space="preserve"> MNO </w:t>
        </w:r>
        <w:r>
          <w:rPr>
            <w:lang w:eastAsia="zh-CN"/>
          </w:rPr>
          <w:t xml:space="preserve">business </w:t>
        </w:r>
      </w:ins>
      <w:ins w:id="47" w:author="CATT_lyy" w:date="2024-08-09T18:49:00Z">
        <w:r>
          <w:rPr>
            <w:lang w:eastAsia="zh-CN"/>
          </w:rPr>
          <w:t>sce</w:t>
        </w:r>
        <w:r>
          <w:rPr>
            <w:rFonts w:hint="eastAsia"/>
            <w:lang w:eastAsia="zh-CN"/>
          </w:rPr>
          <w:t>nario</w:t>
        </w:r>
      </w:ins>
      <w:ins w:id="48" w:author="CATT_lyy" w:date="2024-08-09T18:48:00Z">
        <w:r w:rsidRPr="00675F42">
          <w:rPr>
            <w:lang w:eastAsia="zh-CN"/>
          </w:rPr>
          <w:t>.</w:t>
        </w:r>
      </w:ins>
    </w:p>
    <w:p w:rsidR="00516100" w:rsidRDefault="00516100" w:rsidP="00516100">
      <w:pPr>
        <w:rPr>
          <w:ins w:id="49" w:author="CATT_lyy" w:date="2024-08-09T17:51:00Z"/>
          <w:lang w:eastAsia="zh-CN"/>
        </w:rPr>
      </w:pPr>
      <w:ins w:id="50" w:author="CATT_lyy" w:date="2024-08-09T17:24:00Z">
        <w:r>
          <w:rPr>
            <w:rFonts w:hint="eastAsia"/>
            <w:lang w:eastAsia="zh-CN"/>
          </w:rPr>
          <w:t xml:space="preserve">The UE </w:t>
        </w:r>
        <w:r w:rsidRPr="00924798">
          <w:rPr>
            <w:lang w:eastAsia="zh-CN"/>
          </w:rPr>
          <w:t>has</w:t>
        </w:r>
        <w:r>
          <w:rPr>
            <w:rFonts w:hint="eastAsia"/>
            <w:lang w:eastAsia="zh-CN"/>
          </w:rPr>
          <w:t xml:space="preserve"> a</w:t>
        </w:r>
        <w:bookmarkStart w:id="51" w:name="OLE_LINK11"/>
        <w:bookmarkStart w:id="52" w:name="OLE_LINK12"/>
        <w:r w:rsidRPr="00924798">
          <w:rPr>
            <w:lang w:eastAsia="zh-CN"/>
          </w:rPr>
          <w:t xml:space="preserve"> subs</w:t>
        </w:r>
        <w:bookmarkStart w:id="53" w:name="OLE_LINK2"/>
        <w:r>
          <w:rPr>
            <w:lang w:eastAsia="zh-CN"/>
          </w:rPr>
          <w:t>cription agreement with the MNO</w:t>
        </w:r>
        <w:r>
          <w:rPr>
            <w:rFonts w:hint="eastAsia"/>
            <w:lang w:eastAsia="zh-CN"/>
          </w:rPr>
          <w:t xml:space="preserve"> which may</w:t>
        </w:r>
        <w:r w:rsidRPr="00924798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rent the satellite from </w:t>
        </w:r>
        <w:r w:rsidRPr="00924798">
          <w:rPr>
            <w:lang w:eastAsia="zh-CN"/>
          </w:rPr>
          <w:t xml:space="preserve">the </w:t>
        </w:r>
      </w:ins>
      <w:ins w:id="54" w:author="CATT_lyy" w:date="2024-08-09T17:51:00Z">
        <w:r w:rsidR="00362206">
          <w:rPr>
            <w:rFonts w:hint="eastAsia"/>
            <w:lang w:eastAsia="zh-CN"/>
          </w:rPr>
          <w:t>SSP</w:t>
        </w:r>
      </w:ins>
      <w:ins w:id="55" w:author="CATT_lyy" w:date="2024-08-09T17:24:00Z">
        <w:r w:rsidRPr="00924798">
          <w:rPr>
            <w:lang w:eastAsia="zh-CN"/>
          </w:rPr>
          <w:t>.</w:t>
        </w:r>
      </w:ins>
    </w:p>
    <w:p w:rsidR="002B4D1F" w:rsidRPr="00B34A72" w:rsidRDefault="002B4D1F" w:rsidP="002B4D1F">
      <w:pPr>
        <w:rPr>
          <w:ins w:id="56" w:author="CATT_lyy" w:date="2024-08-09T17:51:00Z"/>
          <w:lang w:eastAsia="zh-CN"/>
        </w:rPr>
      </w:pPr>
      <w:ins w:id="57" w:author="CATT_lyy" w:date="2024-08-09T17:51:00Z">
        <w:r w:rsidRPr="00B34A72">
          <w:rPr>
            <w:lang w:eastAsia="zh-CN"/>
          </w:rPr>
          <w:t>F</w:t>
        </w:r>
        <w:r w:rsidRPr="00B34A72">
          <w:rPr>
            <w:rFonts w:hint="eastAsia"/>
            <w:lang w:eastAsia="zh-CN"/>
          </w:rPr>
          <w:t xml:space="preserve">or this case, the charging party and charged party can be: </w:t>
        </w:r>
      </w:ins>
    </w:p>
    <w:p w:rsidR="002B4D1F" w:rsidRPr="00B34A72" w:rsidRDefault="002B4D1F" w:rsidP="002B4D1F">
      <w:pPr>
        <w:pStyle w:val="B1"/>
        <w:rPr>
          <w:ins w:id="58" w:author="CATT_lyy" w:date="2024-08-09T17:51:00Z"/>
          <w:lang w:bidi="ar-IQ"/>
        </w:rPr>
      </w:pPr>
      <w:ins w:id="59" w:author="CATT_lyy" w:date="2024-08-09T17:51:00Z">
        <w:r w:rsidRPr="00B34A72">
          <w:rPr>
            <w:rFonts w:hint="eastAsia"/>
            <w:lang w:eastAsia="zh-CN" w:bidi="ar-IQ"/>
          </w:rPr>
          <w:t>-</w:t>
        </w:r>
        <w:r w:rsidRPr="00B34A72">
          <w:rPr>
            <w:rFonts w:hint="eastAsia"/>
            <w:lang w:eastAsia="zh-CN" w:bidi="ar-IQ"/>
          </w:rPr>
          <w:tab/>
        </w:r>
        <w:r w:rsidRPr="00B34A72">
          <w:rPr>
            <w:rFonts w:hint="eastAsia"/>
            <w:lang w:bidi="ar-IQ"/>
          </w:rPr>
          <w:t xml:space="preserve">Charged party: </w:t>
        </w:r>
      </w:ins>
      <w:ins w:id="60" w:author="CATT_lyy" w:date="2024-08-09T17:52:00Z">
        <w:r>
          <w:rPr>
            <w:rFonts w:hint="eastAsia"/>
            <w:lang w:eastAsia="zh-CN" w:bidi="ar-IQ"/>
          </w:rPr>
          <w:t>UE</w:t>
        </w:r>
      </w:ins>
      <w:ins w:id="61" w:author="CATT_lyy" w:date="2024-08-09T17:51:00Z">
        <w:r w:rsidRPr="00B34A72">
          <w:rPr>
            <w:rFonts w:hint="eastAsia"/>
            <w:lang w:eastAsia="zh-CN" w:bidi="ar-IQ"/>
          </w:rPr>
          <w:t xml:space="preserve"> </w:t>
        </w:r>
        <w:r w:rsidRPr="00B34A72">
          <w:rPr>
            <w:rFonts w:hint="eastAsia"/>
            <w:lang w:bidi="ar-IQ"/>
          </w:rPr>
          <w:t>access</w:t>
        </w:r>
      </w:ins>
      <w:ins w:id="62" w:author="CATT_lyy" w:date="2024-08-09T17:52:00Z">
        <w:r>
          <w:rPr>
            <w:rFonts w:hint="eastAsia"/>
            <w:lang w:eastAsia="zh-CN" w:bidi="ar-IQ"/>
          </w:rPr>
          <w:t xml:space="preserve">es </w:t>
        </w:r>
      </w:ins>
      <w:ins w:id="63" w:author="CATT_lyy" w:date="2024-08-09T17:54:00Z">
        <w:r>
          <w:rPr>
            <w:rFonts w:hint="eastAsia"/>
            <w:lang w:eastAsia="zh-CN" w:bidi="ar-IQ"/>
          </w:rPr>
          <w:t>MNO</w:t>
        </w:r>
      </w:ins>
      <w:ins w:id="64" w:author="CATT_lyy" w:date="2024-08-09T17:52:00Z">
        <w:r>
          <w:rPr>
            <w:rFonts w:hint="eastAsia"/>
            <w:lang w:eastAsia="zh-CN" w:bidi="ar-IQ"/>
          </w:rPr>
          <w:t xml:space="preserve"> </w:t>
        </w:r>
      </w:ins>
      <w:ins w:id="65" w:author="CATT_lyy" w:date="2024-08-09T17:51:00Z">
        <w:r w:rsidRPr="00B34A72">
          <w:rPr>
            <w:rFonts w:hint="eastAsia"/>
            <w:lang w:bidi="ar-IQ"/>
          </w:rPr>
          <w:t>which is using satellite</w:t>
        </w:r>
      </w:ins>
      <w:ins w:id="66" w:author="CATT_lyy" w:date="2024-08-09T17:53:00Z">
        <w:r>
          <w:rPr>
            <w:rFonts w:hint="eastAsia"/>
            <w:lang w:eastAsia="zh-CN" w:bidi="ar-IQ"/>
          </w:rPr>
          <w:t xml:space="preserve"> to provide the </w:t>
        </w:r>
      </w:ins>
      <w:ins w:id="67" w:author="CATT_lyy2" w:date="2024-08-22T00:17:00Z">
        <w:r w:rsidR="008A0928">
          <w:rPr>
            <w:lang w:eastAsia="zh-CN"/>
          </w:rPr>
          <w:t>S&amp;F operation</w:t>
        </w:r>
      </w:ins>
      <w:ins w:id="68" w:author="CATT_lyy" w:date="2024-08-09T17:53:00Z">
        <w:del w:id="69" w:author="CATT_lyy2" w:date="2024-08-22T00:17:00Z">
          <w:r w:rsidDel="008A0928">
            <w:rPr>
              <w:rFonts w:hint="eastAsia"/>
              <w:lang w:eastAsia="zh-CN" w:bidi="ar-IQ"/>
            </w:rPr>
            <w:delText>store and forward</w:delText>
          </w:r>
        </w:del>
        <w:r>
          <w:rPr>
            <w:rFonts w:hint="eastAsia"/>
            <w:lang w:eastAsia="zh-CN" w:bidi="ar-IQ"/>
          </w:rPr>
          <w:t xml:space="preserve"> service</w:t>
        </w:r>
      </w:ins>
      <w:ins w:id="70" w:author="CATT_lyy" w:date="2024-08-09T17:51:00Z">
        <w:r w:rsidRPr="00B34A72">
          <w:rPr>
            <w:lang w:bidi="ar-IQ"/>
          </w:rPr>
          <w:t>.</w:t>
        </w:r>
      </w:ins>
    </w:p>
    <w:p w:rsidR="002B4D1F" w:rsidRPr="00B34A72" w:rsidRDefault="002B4D1F" w:rsidP="002B4D1F">
      <w:pPr>
        <w:pStyle w:val="B1"/>
        <w:rPr>
          <w:ins w:id="71" w:author="CATT_lyy" w:date="2024-08-09T17:51:00Z"/>
          <w:lang w:eastAsia="zh-CN" w:bidi="ar-IQ"/>
        </w:rPr>
      </w:pPr>
      <w:ins w:id="72" w:author="CATT_lyy" w:date="2024-08-09T17:51:00Z">
        <w:r w:rsidRPr="00B34A72">
          <w:rPr>
            <w:lang w:bidi="ar-IQ"/>
          </w:rPr>
          <w:t>-</w:t>
        </w:r>
        <w:r w:rsidRPr="00B34A72">
          <w:rPr>
            <w:rFonts w:hint="eastAsia"/>
            <w:lang w:eastAsia="zh-CN" w:bidi="ar-IQ"/>
          </w:rPr>
          <w:tab/>
        </w:r>
        <w:r w:rsidRPr="00B34A72">
          <w:rPr>
            <w:lang w:bidi="ar-IQ"/>
          </w:rPr>
          <w:t>Charging party:</w:t>
        </w:r>
        <w:r w:rsidRPr="00B34A72">
          <w:rPr>
            <w:rFonts w:hint="eastAsia"/>
            <w:lang w:bidi="ar-IQ"/>
          </w:rPr>
          <w:t xml:space="preserve"> MNO who provides the </w:t>
        </w:r>
      </w:ins>
      <w:ins w:id="73" w:author="CATT_lyy2" w:date="2024-08-22T00:17:00Z">
        <w:r w:rsidR="008A0928">
          <w:rPr>
            <w:lang w:eastAsia="zh-CN"/>
          </w:rPr>
          <w:t>S&amp;F operation</w:t>
        </w:r>
      </w:ins>
      <w:ins w:id="74" w:author="CATT_lyy" w:date="2024-08-09T17:51:00Z">
        <w:del w:id="75" w:author="CATT_lyy2" w:date="2024-08-22T00:17:00Z">
          <w:r w:rsidRPr="00B34A72" w:rsidDel="008A0928">
            <w:rPr>
              <w:rFonts w:hint="eastAsia"/>
              <w:lang w:bidi="ar-IQ"/>
            </w:rPr>
            <w:delText xml:space="preserve">satellite </w:delText>
          </w:r>
        </w:del>
      </w:ins>
      <w:ins w:id="76" w:author="CATT_lyy" w:date="2024-08-09T17:54:00Z">
        <w:del w:id="77" w:author="CATT_lyy2" w:date="2024-08-22T00:17:00Z">
          <w:r w:rsidDel="008A0928">
            <w:rPr>
              <w:rFonts w:hint="eastAsia"/>
              <w:lang w:eastAsia="zh-CN" w:bidi="ar-IQ"/>
            </w:rPr>
            <w:delText>store and forward</w:delText>
          </w:r>
        </w:del>
        <w:r>
          <w:rPr>
            <w:rFonts w:hint="eastAsia"/>
            <w:lang w:eastAsia="zh-CN" w:bidi="ar-IQ"/>
          </w:rPr>
          <w:t xml:space="preserve"> service</w:t>
        </w:r>
      </w:ins>
      <w:ins w:id="78" w:author="CATT_lyy" w:date="2024-08-09T17:51:00Z">
        <w:r w:rsidRPr="00B34A72">
          <w:rPr>
            <w:rFonts w:hint="eastAsia"/>
            <w:lang w:bidi="ar-IQ"/>
          </w:rPr>
          <w:t xml:space="preserve"> to the</w:t>
        </w:r>
        <w:r w:rsidRPr="00B34A72">
          <w:rPr>
            <w:rFonts w:hint="eastAsia"/>
            <w:lang w:eastAsia="zh-CN" w:bidi="ar-IQ"/>
          </w:rPr>
          <w:t xml:space="preserve"> </w:t>
        </w:r>
      </w:ins>
      <w:ins w:id="79" w:author="CATT_lyy" w:date="2024-08-09T17:54:00Z">
        <w:r>
          <w:rPr>
            <w:rFonts w:hint="eastAsia"/>
            <w:lang w:eastAsia="zh-CN" w:bidi="ar-IQ"/>
          </w:rPr>
          <w:t>UE</w:t>
        </w:r>
      </w:ins>
      <w:ins w:id="80" w:author="CATT_lyy" w:date="2024-08-09T17:55:00Z">
        <w:r>
          <w:rPr>
            <w:rFonts w:hint="eastAsia"/>
            <w:lang w:eastAsia="zh-CN" w:bidi="ar-IQ"/>
          </w:rPr>
          <w:t>.</w:t>
        </w:r>
      </w:ins>
    </w:p>
    <w:p w:rsidR="002B4D1F" w:rsidRPr="001E3C3E" w:rsidRDefault="001E3C3E" w:rsidP="00516100">
      <w:pPr>
        <w:rPr>
          <w:ins w:id="81" w:author="CATT_lyy" w:date="2024-08-09T17:24:00Z"/>
          <w:lang w:eastAsia="zh-CN"/>
        </w:rPr>
      </w:pPr>
      <w:ins w:id="82" w:author="CATT_lyy" w:date="2024-08-09T19:00:00Z">
        <w:r w:rsidRPr="00B34A72">
          <w:rPr>
            <w:lang w:eastAsia="zh-CN"/>
          </w:rPr>
          <w:t xml:space="preserve">The </w:t>
        </w:r>
      </w:ins>
      <w:ins w:id="83" w:author="CATT_lyy" w:date="2024-08-09T19:01:00Z">
        <w:del w:id="84" w:author="CATT_lyy2" w:date="2024-08-22T00:21:00Z">
          <w:r w:rsidDel="008A0928">
            <w:rPr>
              <w:rFonts w:hint="eastAsia"/>
              <w:lang w:eastAsia="zh-CN"/>
            </w:rPr>
            <w:delText>s</w:delText>
          </w:r>
          <w:r w:rsidRPr="001E3C3E" w:rsidDel="008A0928">
            <w:rPr>
              <w:lang w:eastAsia="zh-CN"/>
            </w:rPr>
            <w:delText>ubscriber</w:delText>
          </w:r>
        </w:del>
      </w:ins>
      <w:ins w:id="85" w:author="CATT_lyy" w:date="2024-08-09T19:00:00Z">
        <w:del w:id="86" w:author="CATT_lyy2" w:date="2024-08-22T00:21:00Z">
          <w:r w:rsidRPr="00B34A72" w:rsidDel="008A0928">
            <w:rPr>
              <w:lang w:eastAsia="zh-CN"/>
            </w:rPr>
            <w:delText xml:space="preserve"> charg</w:delText>
          </w:r>
        </w:del>
        <w:del w:id="87" w:author="CATT_lyy2" w:date="2024-08-22T00:20:00Z">
          <w:r w:rsidRPr="00B34A72" w:rsidDel="008A0928">
            <w:rPr>
              <w:rFonts w:hint="eastAsia"/>
              <w:lang w:eastAsia="zh-CN"/>
            </w:rPr>
            <w:delText>ing</w:delText>
          </w:r>
        </w:del>
        <w:del w:id="88" w:author="CATT_lyy2" w:date="2024-08-22T00:21:00Z">
          <w:r w:rsidRPr="00B34A72" w:rsidDel="008A0928">
            <w:rPr>
              <w:lang w:eastAsia="zh-CN"/>
            </w:rPr>
            <w:delText xml:space="preserve"> by </w:delText>
          </w:r>
        </w:del>
        <w:r w:rsidRPr="00B34A72">
          <w:rPr>
            <w:lang w:eastAsia="zh-CN"/>
          </w:rPr>
          <w:t xml:space="preserve">MNO </w:t>
        </w:r>
      </w:ins>
      <w:ins w:id="89" w:author="CATT_lyy2" w:date="2024-08-22T00:21:00Z">
        <w:r w:rsidR="008A0928">
          <w:rPr>
            <w:rFonts w:hint="eastAsia"/>
            <w:lang w:eastAsia="zh-CN"/>
          </w:rPr>
          <w:t>charg</w:t>
        </w:r>
      </w:ins>
      <w:ins w:id="90" w:author="CATT_lyy2" w:date="2024-08-22T00:22:00Z">
        <w:r w:rsidR="008A0928">
          <w:rPr>
            <w:rFonts w:hint="eastAsia"/>
            <w:lang w:eastAsia="zh-CN"/>
          </w:rPr>
          <w:t>es</w:t>
        </w:r>
      </w:ins>
      <w:ins w:id="91" w:author="CATT_lyy2" w:date="2024-08-22T00:21:00Z">
        <w:r w:rsidR="008A0928">
          <w:rPr>
            <w:rFonts w:hint="eastAsia"/>
            <w:lang w:eastAsia="zh-CN"/>
          </w:rPr>
          <w:t xml:space="preserve"> subscriber</w:t>
        </w:r>
      </w:ins>
      <w:ins w:id="92" w:author="CATT_lyy2" w:date="2024-08-22T00:22:00Z">
        <w:r w:rsidR="008A0928">
          <w:rPr>
            <w:rFonts w:hint="eastAsia"/>
            <w:lang w:eastAsia="zh-CN"/>
          </w:rPr>
          <w:t>s</w:t>
        </w:r>
      </w:ins>
      <w:ins w:id="93" w:author="CATT_lyy2" w:date="2024-08-22T00:21:00Z">
        <w:r w:rsidR="008A0928">
          <w:rPr>
            <w:rFonts w:hint="eastAsia"/>
            <w:lang w:eastAsia="zh-CN"/>
          </w:rPr>
          <w:t xml:space="preserve"> </w:t>
        </w:r>
      </w:ins>
      <w:ins w:id="94" w:author="CATT_lyy" w:date="2024-08-09T19:00:00Z">
        <w:del w:id="95" w:author="CATT_lyy2" w:date="2024-08-22T00:22:00Z">
          <w:r w:rsidRPr="00B34A72" w:rsidDel="008A0928">
            <w:rPr>
              <w:lang w:eastAsia="zh-CN"/>
            </w:rPr>
            <w:delText xml:space="preserve">could be </w:delText>
          </w:r>
        </w:del>
        <w:r w:rsidRPr="00B34A72">
          <w:rPr>
            <w:lang w:eastAsia="zh-CN"/>
          </w:rPr>
          <w:t xml:space="preserve">based on </w:t>
        </w:r>
        <w:del w:id="96" w:author="CATT_lyy2" w:date="2024-08-22T00:20:00Z">
          <w:r w:rsidRPr="00B34A72" w:rsidDel="008A0928">
            <w:rPr>
              <w:lang w:eastAsia="zh-CN"/>
            </w:rPr>
            <w:delText>the</w:delText>
          </w:r>
          <w:r w:rsidDel="008A0928">
            <w:rPr>
              <w:rFonts w:hint="eastAsia"/>
              <w:lang w:eastAsia="zh-CN"/>
            </w:rPr>
            <w:delText xml:space="preserve"> store </w:delText>
          </w:r>
          <w:r w:rsidRPr="00B34A72" w:rsidDel="008A0928">
            <w:rPr>
              <w:lang w:eastAsia="zh-CN"/>
            </w:rPr>
            <w:delText>data volume</w:delText>
          </w:r>
        </w:del>
      </w:ins>
      <w:ins w:id="97" w:author="CATT_lyy" w:date="2024-08-09T19:01:00Z">
        <w:del w:id="98" w:author="CATT_lyy2" w:date="2024-08-22T00:20:00Z">
          <w:r w:rsidDel="008A0928">
            <w:rPr>
              <w:rFonts w:hint="eastAsia"/>
              <w:lang w:eastAsia="zh-CN"/>
            </w:rPr>
            <w:delText xml:space="preserve">, store duration </w:delText>
          </w:r>
        </w:del>
      </w:ins>
      <w:ins w:id="99" w:author="CATT_lyy" w:date="2024-08-09T19:02:00Z">
        <w:del w:id="100" w:author="CATT_lyy2" w:date="2024-08-22T00:20:00Z">
          <w:r w:rsidRPr="001E3C3E" w:rsidDel="008A0928">
            <w:rPr>
              <w:lang w:eastAsia="zh-CN"/>
            </w:rPr>
            <w:delText>and involved satellites</w:delText>
          </w:r>
        </w:del>
      </w:ins>
      <w:ins w:id="101" w:author="CATT_lyy2" w:date="2024-08-22T00:20:00Z">
        <w:r w:rsidR="008A0928">
          <w:rPr>
            <w:rFonts w:hint="eastAsia"/>
            <w:lang w:eastAsia="zh-CN"/>
          </w:rPr>
          <w:t>the usage of satellite</w:t>
        </w:r>
      </w:ins>
      <w:ins w:id="102" w:author="CATT_lyy2" w:date="2024-08-22T00:22:00Z">
        <w:r w:rsidR="008A0928">
          <w:rPr>
            <w:rFonts w:hint="eastAsia"/>
            <w:lang w:eastAsia="zh-CN"/>
          </w:rPr>
          <w:t>s</w:t>
        </w:r>
      </w:ins>
      <w:ins w:id="103" w:author="CATT_lyy2" w:date="2024-08-22T00:20:00Z">
        <w:r w:rsidR="008A0928">
          <w:rPr>
            <w:rFonts w:hint="eastAsia"/>
            <w:lang w:eastAsia="zh-CN"/>
          </w:rPr>
          <w:t xml:space="preserve"> to provide the </w:t>
        </w:r>
      </w:ins>
      <w:ins w:id="104" w:author="CATT_lyy2" w:date="2024-08-22T00:21:00Z">
        <w:r w:rsidR="008A0928">
          <w:rPr>
            <w:lang w:eastAsia="zh-CN"/>
          </w:rPr>
          <w:t>S&amp;F operation</w:t>
        </w:r>
        <w:r w:rsidR="008A0928">
          <w:rPr>
            <w:rFonts w:hint="eastAsia"/>
            <w:lang w:eastAsia="zh-CN" w:bidi="ar-IQ"/>
          </w:rPr>
          <w:t xml:space="preserve"> service</w:t>
        </w:r>
      </w:ins>
      <w:ins w:id="105" w:author="CATT_lyy" w:date="2024-08-09T19:02:00Z">
        <w:r>
          <w:rPr>
            <w:rFonts w:hint="eastAsia"/>
            <w:lang w:eastAsia="zh-CN"/>
          </w:rPr>
          <w:t>.</w:t>
        </w:r>
      </w:ins>
    </w:p>
    <w:bookmarkEnd w:id="51"/>
    <w:bookmarkEnd w:id="52"/>
    <w:bookmarkEnd w:id="53"/>
    <w:p w:rsidR="00E65296" w:rsidRPr="00B34A72" w:rsidRDefault="00E65296" w:rsidP="00E65296">
      <w:pPr>
        <w:rPr>
          <w:ins w:id="106" w:author="CATT_lyy" w:date="2024-08-09T18:43:00Z"/>
          <w:lang w:eastAsia="zh-CN"/>
        </w:rPr>
      </w:pPr>
      <w:ins w:id="107" w:author="CATT_lyy" w:date="2024-08-09T18:43:00Z">
        <w:r w:rsidRPr="00B34A72">
          <w:rPr>
            <w:lang w:eastAsia="zh-CN"/>
          </w:rPr>
          <w:t>The potential charging requirements for this U</w:t>
        </w:r>
        <w:r w:rsidRPr="00B34A72">
          <w:rPr>
            <w:rFonts w:hint="eastAsia"/>
            <w:lang w:eastAsia="zh-CN"/>
          </w:rPr>
          <w:t xml:space="preserve">se </w:t>
        </w:r>
        <w:r w:rsidRPr="00B34A72">
          <w:rPr>
            <w:lang w:eastAsia="zh-CN"/>
          </w:rPr>
          <w:t>C</w:t>
        </w:r>
        <w:r w:rsidRPr="00B34A72">
          <w:rPr>
            <w:rFonts w:hint="eastAsia"/>
            <w:lang w:eastAsia="zh-CN"/>
          </w:rPr>
          <w:t>ase</w:t>
        </w:r>
        <w:r w:rsidRPr="00B34A72">
          <w:rPr>
            <w:lang w:eastAsia="zh-CN"/>
          </w:rPr>
          <w:t xml:space="preserve"> </w:t>
        </w:r>
        <w:r w:rsidRPr="00B34A72">
          <w:rPr>
            <w:rFonts w:hint="eastAsia"/>
            <w:lang w:eastAsia="zh-CN"/>
          </w:rPr>
          <w:t>is</w:t>
        </w:r>
        <w:r w:rsidRPr="00B34A72">
          <w:rPr>
            <w:lang w:eastAsia="zh-CN"/>
          </w:rPr>
          <w:t xml:space="preserve">: </w:t>
        </w:r>
        <w:r w:rsidRPr="00B34A72">
          <w:rPr>
            <w:rFonts w:eastAsia="Malgun Gothic"/>
            <w:lang w:eastAsia="ko-KR"/>
          </w:rPr>
          <w:t xml:space="preserve">REQ-CH_ </w:t>
        </w:r>
        <w:r w:rsidRPr="00B34A72">
          <w:rPr>
            <w:rFonts w:eastAsia="Malgun Gothic" w:hint="eastAsia"/>
            <w:lang w:eastAsia="ko-KR"/>
          </w:rPr>
          <w:t>SAT</w:t>
        </w:r>
        <w:r w:rsidRPr="00B34A72">
          <w:rPr>
            <w:rFonts w:eastAsia="Malgun Gothic"/>
            <w:lang w:eastAsia="ko-KR"/>
          </w:rPr>
          <w:t>_</w:t>
        </w:r>
      </w:ins>
      <w:ins w:id="108" w:author="CATT_lyy" w:date="2024-08-09T19:05:00Z">
        <w:r w:rsidR="009F3CB6">
          <w:rPr>
            <w:rFonts w:hint="eastAsia"/>
            <w:lang w:eastAsia="zh-CN"/>
          </w:rPr>
          <w:t>PH3</w:t>
        </w:r>
      </w:ins>
      <w:ins w:id="109" w:author="CATT_lyy" w:date="2024-08-09T18:43:00Z">
        <w:r w:rsidRPr="00B34A72">
          <w:rPr>
            <w:rFonts w:eastAsia="Malgun Gothic"/>
            <w:lang w:eastAsia="ko-KR"/>
          </w:rPr>
          <w:t>-0</w:t>
        </w:r>
        <w:r w:rsidRPr="00B34A72">
          <w:rPr>
            <w:rFonts w:hint="eastAsia"/>
            <w:lang w:eastAsia="zh-CN"/>
          </w:rPr>
          <w:t>1.</w:t>
        </w:r>
        <w:bookmarkStart w:id="110" w:name="_GoBack"/>
        <w:bookmarkEnd w:id="110"/>
      </w:ins>
    </w:p>
    <w:p w:rsidR="00516100" w:rsidRPr="00E65296" w:rsidRDefault="00516100" w:rsidP="00924798">
      <w:pPr>
        <w:rPr>
          <w:ins w:id="111" w:author="CATT_lyy" w:date="2024-08-09T17:24:00Z"/>
          <w:lang w:eastAsia="zh-CN"/>
        </w:rPr>
      </w:pPr>
    </w:p>
    <w:p w:rsidR="00516100" w:rsidRDefault="00516100" w:rsidP="00924798">
      <w:pPr>
        <w:rPr>
          <w:ins w:id="112" w:author="CATT_lyy" w:date="2024-08-08T16:40:00Z"/>
          <w:lang w:eastAsia="zh-CN"/>
        </w:rPr>
      </w:pPr>
    </w:p>
    <w:p w:rsidR="0088639B" w:rsidRPr="00516100" w:rsidRDefault="00516100">
      <w:pPr>
        <w:pStyle w:val="4"/>
        <w:rPr>
          <w:ins w:id="113" w:author="CATT_lyy" w:date="2024-08-08T16:39:00Z"/>
          <w:color w:val="000000"/>
          <w:lang w:val="en-US" w:eastAsia="zh-CN"/>
          <w:rPrChange w:id="114" w:author="CATT_lyy" w:date="2024-08-09T17:27:00Z">
            <w:rPr>
              <w:ins w:id="115" w:author="CATT_lyy" w:date="2024-08-08T16:39:00Z"/>
              <w:lang w:eastAsia="zh-CN"/>
            </w:rPr>
          </w:rPrChange>
        </w:rPr>
        <w:pPrChange w:id="116" w:author="CATT_lyy" w:date="2024-08-09T17:27:00Z">
          <w:pPr/>
        </w:pPrChange>
      </w:pPr>
      <w:proofErr w:type="gramStart"/>
      <w:ins w:id="117" w:author="CATT_lyy" w:date="2024-08-09T17:26:00Z">
        <w:r>
          <w:rPr>
            <w:rFonts w:hint="eastAsia"/>
            <w:color w:val="000000"/>
            <w:lang w:val="en-US" w:eastAsia="zh-CN"/>
          </w:rPr>
          <w:t>6</w:t>
        </w:r>
        <w:r>
          <w:rPr>
            <w:color w:val="000000"/>
            <w:lang w:val="en-US" w:eastAsia="zh-CN"/>
          </w:rPr>
          <w:t>.X.1.</w:t>
        </w:r>
      </w:ins>
      <w:ins w:id="118" w:author="CATT_lyy" w:date="2024-08-09T19:16:00Z">
        <w:r w:rsidR="006E5059">
          <w:rPr>
            <w:rFonts w:hint="eastAsia"/>
            <w:color w:val="000000"/>
            <w:lang w:val="en-US" w:eastAsia="zh-CN"/>
          </w:rPr>
          <w:t>2</w:t>
        </w:r>
      </w:ins>
      <w:proofErr w:type="gramEnd"/>
      <w:ins w:id="119" w:author="CATT_lyy" w:date="2024-08-09T17:26:00Z">
        <w:r>
          <w:rPr>
            <w:color w:val="000000"/>
            <w:lang w:val="en-US" w:eastAsia="zh-CN"/>
          </w:rPr>
          <w:tab/>
          <w:t xml:space="preserve">Use Case </w:t>
        </w:r>
        <w:r w:rsidRPr="00516100">
          <w:rPr>
            <w:color w:val="000000"/>
            <w:lang w:val="en-US" w:eastAsia="zh-CN"/>
            <w:rPrChange w:id="120" w:author="CATT_lyy" w:date="2024-08-09T17:27:00Z">
              <w:rPr>
                <w:color w:val="000000"/>
              </w:rPr>
            </w:rPrChange>
          </w:rPr>
          <w:t>#</w:t>
        </w:r>
      </w:ins>
      <w:ins w:id="121" w:author="CATT_lyy" w:date="2024-08-09T19:17:00Z">
        <w:r w:rsidR="006E5059">
          <w:rPr>
            <w:rFonts w:hint="eastAsia"/>
            <w:color w:val="000000"/>
            <w:lang w:val="en-US" w:eastAsia="zh-CN"/>
          </w:rPr>
          <w:t>x</w:t>
        </w:r>
      </w:ins>
      <w:ins w:id="122" w:author="CATT_lyy" w:date="2024-08-09T17:26:00Z">
        <w:r>
          <w:rPr>
            <w:color w:val="000000"/>
            <w:lang w:val="en-US" w:eastAsia="zh-CN"/>
          </w:rPr>
          <w:t>.</w:t>
        </w:r>
      </w:ins>
      <w:ins w:id="123" w:author="CATT_lyy" w:date="2024-08-09T19:16:00Z">
        <w:r w:rsidR="006E5059">
          <w:rPr>
            <w:rFonts w:hint="eastAsia"/>
            <w:color w:val="000000"/>
            <w:lang w:val="en-US" w:eastAsia="zh-CN"/>
          </w:rPr>
          <w:t>2</w:t>
        </w:r>
      </w:ins>
      <w:ins w:id="124" w:author="CATT_lyy" w:date="2024-08-09T17:26:00Z">
        <w:r>
          <w:rPr>
            <w:color w:val="000000"/>
            <w:lang w:val="en-US" w:eastAsia="zh-CN"/>
          </w:rPr>
          <w:t xml:space="preserve">: </w:t>
        </w:r>
      </w:ins>
      <w:ins w:id="125" w:author="CATT_lyy" w:date="2024-08-09T18:48:00Z">
        <w:r w:rsidR="00675F42" w:rsidRPr="00675F42">
          <w:rPr>
            <w:color w:val="000000"/>
            <w:lang w:val="en-US" w:eastAsia="zh-CN"/>
          </w:rPr>
          <w:t xml:space="preserve">MNO charged by </w:t>
        </w:r>
        <w:r w:rsidR="00675F42">
          <w:rPr>
            <w:rFonts w:hint="eastAsia"/>
            <w:color w:val="000000"/>
            <w:lang w:val="en-US" w:eastAsia="zh-CN"/>
          </w:rPr>
          <w:t>SSP</w:t>
        </w:r>
      </w:ins>
    </w:p>
    <w:p w:rsidR="00675F42" w:rsidRDefault="00675F42" w:rsidP="00675F42">
      <w:pPr>
        <w:rPr>
          <w:ins w:id="126" w:author="CATT_lyy" w:date="2024-08-09T18:49:00Z"/>
          <w:lang w:eastAsia="zh-CN"/>
        </w:rPr>
      </w:pPr>
      <w:ins w:id="127" w:author="CATT_lyy" w:date="2024-08-09T18:49:00Z">
        <w:r w:rsidRPr="00675F42">
          <w:rPr>
            <w:lang w:eastAsia="zh-CN"/>
          </w:rPr>
          <w:t>Thi</w:t>
        </w:r>
        <w:r>
          <w:rPr>
            <w:lang w:eastAsia="zh-CN"/>
          </w:rPr>
          <w:t xml:space="preserve">s use case focuses on </w:t>
        </w:r>
        <w:r>
          <w:rPr>
            <w:rFonts w:hint="eastAsia"/>
            <w:lang w:eastAsia="zh-CN"/>
          </w:rPr>
          <w:t>MNO and</w:t>
        </w:r>
        <w:r w:rsidRPr="00675F42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SSP</w:t>
        </w:r>
        <w:r w:rsidRPr="00675F42">
          <w:rPr>
            <w:lang w:eastAsia="zh-CN"/>
          </w:rPr>
          <w:t xml:space="preserve"> </w:t>
        </w:r>
        <w:r>
          <w:rPr>
            <w:lang w:eastAsia="zh-CN"/>
          </w:rPr>
          <w:t>business sce</w:t>
        </w:r>
        <w:r>
          <w:rPr>
            <w:rFonts w:hint="eastAsia"/>
            <w:lang w:eastAsia="zh-CN"/>
          </w:rPr>
          <w:t>nario</w:t>
        </w:r>
        <w:r w:rsidRPr="00675F42">
          <w:rPr>
            <w:lang w:eastAsia="zh-CN"/>
          </w:rPr>
          <w:t>.</w:t>
        </w:r>
      </w:ins>
    </w:p>
    <w:p w:rsidR="00675F42" w:rsidRPr="00B34A72" w:rsidRDefault="00675F42" w:rsidP="00675F42">
      <w:pPr>
        <w:keepNext/>
        <w:keepLines/>
        <w:rPr>
          <w:ins w:id="128" w:author="CATT_lyy" w:date="2024-08-09T18:50:00Z"/>
          <w:lang w:eastAsia="zh-CN"/>
        </w:rPr>
      </w:pPr>
      <w:ins w:id="129" w:author="CATT_lyy" w:date="2024-08-09T18:50:00Z">
        <w:r w:rsidRPr="00B34A72">
          <w:rPr>
            <w:rFonts w:hint="eastAsia"/>
            <w:lang w:eastAsia="zh-CN"/>
          </w:rPr>
          <w:t>The MNO has an agreement to use the satellite from s</w:t>
        </w:r>
        <w:r w:rsidRPr="00B34A72">
          <w:rPr>
            <w:lang w:eastAsia="zh-CN"/>
          </w:rPr>
          <w:t>atellite provider</w:t>
        </w:r>
        <w:r w:rsidRPr="00B34A72">
          <w:rPr>
            <w:rFonts w:hint="eastAsia"/>
            <w:lang w:eastAsia="zh-CN"/>
          </w:rPr>
          <w:t xml:space="preserve">, the </w:t>
        </w:r>
        <w:r w:rsidRPr="00B34A72">
          <w:rPr>
            <w:lang w:eastAsia="zh-CN"/>
          </w:rPr>
          <w:t>charging party and charged party can be:</w:t>
        </w:r>
      </w:ins>
    </w:p>
    <w:p w:rsidR="00675F42" w:rsidRPr="00B34A72" w:rsidRDefault="00675F42" w:rsidP="00675F42">
      <w:pPr>
        <w:pStyle w:val="B1"/>
        <w:rPr>
          <w:ins w:id="130" w:author="CATT_lyy" w:date="2024-08-09T18:50:00Z"/>
          <w:lang w:eastAsia="zh-CN" w:bidi="ar-IQ"/>
        </w:rPr>
      </w:pPr>
      <w:ins w:id="131" w:author="CATT_lyy" w:date="2024-08-09T18:50:00Z">
        <w:r w:rsidRPr="00B34A72">
          <w:rPr>
            <w:rFonts w:hint="eastAsia"/>
            <w:lang w:eastAsia="zh-CN" w:bidi="ar-IQ"/>
          </w:rPr>
          <w:t>-</w:t>
        </w:r>
        <w:r w:rsidRPr="00B34A72">
          <w:rPr>
            <w:rFonts w:hint="eastAsia"/>
            <w:lang w:eastAsia="zh-CN" w:bidi="ar-IQ"/>
          </w:rPr>
          <w:tab/>
          <w:t xml:space="preserve">Charged party: </w:t>
        </w:r>
        <w:bookmarkStart w:id="132" w:name="OLE_LINK13"/>
        <w:r w:rsidRPr="00B34A72">
          <w:rPr>
            <w:rFonts w:hint="eastAsia"/>
            <w:lang w:eastAsia="zh-CN" w:bidi="ar-IQ"/>
          </w:rPr>
          <w:t xml:space="preserve">MNO </w:t>
        </w:r>
        <w:r w:rsidRPr="00B34A72">
          <w:rPr>
            <w:lang w:eastAsia="zh-CN" w:bidi="ar-IQ"/>
          </w:rPr>
          <w:t xml:space="preserve">who </w:t>
        </w:r>
        <w:r>
          <w:rPr>
            <w:rFonts w:hint="eastAsia"/>
            <w:lang w:eastAsia="zh-CN" w:bidi="ar-IQ"/>
          </w:rPr>
          <w:t>rents</w:t>
        </w:r>
        <w:r w:rsidRPr="00B34A72">
          <w:rPr>
            <w:rFonts w:hint="eastAsia"/>
            <w:lang w:eastAsia="zh-CN" w:bidi="ar-IQ"/>
          </w:rPr>
          <w:t xml:space="preserve"> </w:t>
        </w:r>
        <w:r w:rsidRPr="00B34A72">
          <w:rPr>
            <w:lang w:eastAsia="zh-CN" w:bidi="ar-IQ"/>
          </w:rPr>
          <w:t xml:space="preserve">the satellite </w:t>
        </w:r>
        <w:r w:rsidRPr="00B34A72">
          <w:rPr>
            <w:rFonts w:hint="eastAsia"/>
            <w:lang w:eastAsia="zh-CN" w:bidi="ar-IQ"/>
          </w:rPr>
          <w:t xml:space="preserve">from the </w:t>
        </w:r>
        <w:r w:rsidRPr="00B34A72">
          <w:rPr>
            <w:lang w:eastAsia="zh-CN" w:bidi="ar-IQ"/>
          </w:rPr>
          <w:t xml:space="preserve">Satellite </w:t>
        </w:r>
        <w:r w:rsidRPr="00B34A72">
          <w:rPr>
            <w:rFonts w:hint="eastAsia"/>
            <w:lang w:eastAsia="zh-CN" w:bidi="ar-IQ"/>
          </w:rPr>
          <w:t>Service</w:t>
        </w:r>
        <w:r w:rsidRPr="00B34A72">
          <w:rPr>
            <w:lang w:eastAsia="zh-CN" w:bidi="ar-IQ"/>
          </w:rPr>
          <w:t xml:space="preserve"> Provider</w:t>
        </w:r>
      </w:ins>
      <w:ins w:id="133" w:author="CATT_lyy" w:date="2024-08-09T18:51:00Z">
        <w:r w:rsidRPr="00675F42">
          <w:rPr>
            <w:rFonts w:hint="eastAsia"/>
            <w:lang w:eastAsia="zh-CN" w:bidi="ar-IQ"/>
          </w:rPr>
          <w:t xml:space="preserve"> </w:t>
        </w:r>
        <w:r>
          <w:rPr>
            <w:rFonts w:hint="eastAsia"/>
            <w:lang w:eastAsia="zh-CN" w:bidi="ar-IQ"/>
          </w:rPr>
          <w:t xml:space="preserve">to deploy the </w:t>
        </w:r>
      </w:ins>
      <w:proofErr w:type="spellStart"/>
      <w:ins w:id="134" w:author="CATT_lyy" w:date="2024-08-09T18:58:00Z">
        <w:r w:rsidR="001E3C3E">
          <w:rPr>
            <w:rFonts w:hint="eastAsia"/>
            <w:lang w:eastAsia="zh-CN" w:bidi="ar-IQ"/>
          </w:rPr>
          <w:t>eNB</w:t>
        </w:r>
        <w:proofErr w:type="spellEnd"/>
        <w:r w:rsidR="001E3C3E">
          <w:rPr>
            <w:rFonts w:hint="eastAsia"/>
            <w:lang w:eastAsia="zh-CN" w:bidi="ar-IQ"/>
          </w:rPr>
          <w:t xml:space="preserve"> and </w:t>
        </w:r>
      </w:ins>
      <w:ins w:id="135" w:author="CATT_lyy" w:date="2024-08-09T18:51:00Z">
        <w:r>
          <w:rPr>
            <w:rFonts w:hint="eastAsia"/>
            <w:lang w:eastAsia="zh-CN" w:bidi="ar-IQ"/>
          </w:rPr>
          <w:t>NFs.</w:t>
        </w:r>
      </w:ins>
      <w:bookmarkEnd w:id="132"/>
    </w:p>
    <w:p w:rsidR="00675F42" w:rsidRPr="00B34A72" w:rsidRDefault="00675F42" w:rsidP="00675F42">
      <w:pPr>
        <w:pStyle w:val="B1"/>
        <w:rPr>
          <w:ins w:id="136" w:author="CATT_lyy" w:date="2024-08-09T18:50:00Z"/>
          <w:lang w:eastAsia="zh-CN" w:bidi="ar-IQ"/>
        </w:rPr>
      </w:pPr>
      <w:ins w:id="137" w:author="CATT_lyy" w:date="2024-08-09T18:50:00Z">
        <w:r w:rsidRPr="00B34A72">
          <w:rPr>
            <w:lang w:eastAsia="zh-CN" w:bidi="ar-IQ"/>
          </w:rPr>
          <w:t>-</w:t>
        </w:r>
        <w:r w:rsidRPr="00B34A72">
          <w:rPr>
            <w:rFonts w:hint="eastAsia"/>
            <w:lang w:eastAsia="zh-CN" w:bidi="ar-IQ"/>
          </w:rPr>
          <w:tab/>
        </w:r>
        <w:r w:rsidRPr="00B34A72">
          <w:rPr>
            <w:lang w:eastAsia="zh-CN" w:bidi="ar-IQ"/>
          </w:rPr>
          <w:t>Charging party:</w:t>
        </w:r>
        <w:r w:rsidRPr="00B34A72">
          <w:rPr>
            <w:rFonts w:hint="eastAsia"/>
            <w:lang w:eastAsia="zh-CN" w:bidi="ar-IQ"/>
          </w:rPr>
          <w:t xml:space="preserve"> </w:t>
        </w:r>
        <w:r w:rsidRPr="00B34A72">
          <w:rPr>
            <w:lang w:eastAsia="zh-CN" w:bidi="ar-IQ"/>
          </w:rPr>
          <w:t xml:space="preserve">Satellite </w:t>
        </w:r>
        <w:r w:rsidRPr="00B34A72">
          <w:rPr>
            <w:rFonts w:hint="eastAsia"/>
            <w:lang w:eastAsia="zh-CN" w:bidi="ar-IQ"/>
          </w:rPr>
          <w:t xml:space="preserve">Service </w:t>
        </w:r>
        <w:r w:rsidRPr="00B34A72">
          <w:rPr>
            <w:lang w:eastAsia="zh-CN" w:bidi="ar-IQ"/>
          </w:rPr>
          <w:t>Provider</w:t>
        </w:r>
        <w:r w:rsidRPr="00B34A72">
          <w:rPr>
            <w:rFonts w:hint="eastAsia"/>
            <w:lang w:eastAsia="zh-CN" w:bidi="ar-IQ"/>
          </w:rPr>
          <w:t xml:space="preserve"> who provides the </w:t>
        </w:r>
        <w:r w:rsidRPr="00B34A72">
          <w:rPr>
            <w:lang w:eastAsia="zh-CN" w:bidi="ar-IQ"/>
          </w:rPr>
          <w:t>satellite</w:t>
        </w:r>
        <w:r w:rsidRPr="00B34A72">
          <w:rPr>
            <w:rFonts w:hint="eastAsia"/>
            <w:lang w:eastAsia="zh-CN" w:bidi="ar-IQ"/>
          </w:rPr>
          <w:t xml:space="preserve"> to MNO</w:t>
        </w:r>
      </w:ins>
    </w:p>
    <w:p w:rsidR="00675F42" w:rsidRPr="00B34A72" w:rsidRDefault="001E3C3E" w:rsidP="00675F42">
      <w:pPr>
        <w:rPr>
          <w:ins w:id="138" w:author="CATT_lyy" w:date="2024-08-09T18:50:00Z"/>
          <w:lang w:eastAsia="zh-CN"/>
        </w:rPr>
      </w:pPr>
      <w:ins w:id="139" w:author="CATT_lyy" w:date="2024-08-09T19:02:00Z">
        <w:r w:rsidRPr="00B34A72">
          <w:rPr>
            <w:lang w:eastAsia="zh-CN"/>
          </w:rPr>
          <w:t xml:space="preserve">The </w:t>
        </w:r>
        <w:del w:id="140" w:author="CATT_lyy2" w:date="2024-08-22T00:24:00Z">
          <w:r w:rsidDel="008A0928">
            <w:rPr>
              <w:rFonts w:hint="eastAsia"/>
              <w:lang w:eastAsia="zh-CN"/>
            </w:rPr>
            <w:delText>s</w:delText>
          </w:r>
          <w:r w:rsidRPr="001E3C3E" w:rsidDel="008A0928">
            <w:rPr>
              <w:lang w:eastAsia="zh-CN"/>
            </w:rPr>
            <w:delText>ubscriber</w:delText>
          </w:r>
        </w:del>
      </w:ins>
      <w:ins w:id="141" w:author="CATT_lyy2" w:date="2024-08-22T00:24:00Z">
        <w:r w:rsidR="008A0928">
          <w:rPr>
            <w:rFonts w:hint="eastAsia"/>
            <w:lang w:eastAsia="zh-CN"/>
          </w:rPr>
          <w:t>SSP</w:t>
        </w:r>
      </w:ins>
      <w:ins w:id="142" w:author="CATT_lyy" w:date="2024-08-09T19:02:00Z">
        <w:r w:rsidRPr="00B34A72">
          <w:rPr>
            <w:lang w:eastAsia="zh-CN"/>
          </w:rPr>
          <w:t xml:space="preserve"> charg</w:t>
        </w:r>
        <w:del w:id="143" w:author="CATT_lyy2" w:date="2024-08-22T00:25:00Z">
          <w:r w:rsidRPr="00B34A72" w:rsidDel="008A0928">
            <w:rPr>
              <w:rFonts w:hint="eastAsia"/>
              <w:lang w:eastAsia="zh-CN"/>
            </w:rPr>
            <w:delText>ing</w:delText>
          </w:r>
        </w:del>
      </w:ins>
      <w:ins w:id="144" w:author="CATT_lyy2" w:date="2024-08-22T00:25:00Z">
        <w:r w:rsidR="008A0928">
          <w:rPr>
            <w:rFonts w:hint="eastAsia"/>
            <w:lang w:eastAsia="zh-CN"/>
          </w:rPr>
          <w:t>es</w:t>
        </w:r>
      </w:ins>
      <w:ins w:id="145" w:author="CATT_lyy" w:date="2024-08-09T19:02:00Z">
        <w:r w:rsidRPr="00B34A72">
          <w:rPr>
            <w:lang w:eastAsia="zh-CN"/>
          </w:rPr>
          <w:t xml:space="preserve"> </w:t>
        </w:r>
        <w:del w:id="146" w:author="CATT_lyy2" w:date="2024-08-22T00:25:00Z">
          <w:r w:rsidRPr="00B34A72" w:rsidDel="008A0928">
            <w:rPr>
              <w:lang w:eastAsia="zh-CN"/>
            </w:rPr>
            <w:delText xml:space="preserve">by </w:delText>
          </w:r>
        </w:del>
        <w:r w:rsidRPr="00B34A72">
          <w:rPr>
            <w:lang w:eastAsia="zh-CN"/>
          </w:rPr>
          <w:t>MNO</w:t>
        </w:r>
        <w:del w:id="147" w:author="CATT_lyy2" w:date="2024-08-22T00:25:00Z">
          <w:r w:rsidRPr="00B34A72" w:rsidDel="008A0928">
            <w:rPr>
              <w:lang w:eastAsia="zh-CN"/>
            </w:rPr>
            <w:delText xml:space="preserve"> could be</w:delText>
          </w:r>
        </w:del>
        <w:r w:rsidRPr="00B34A72">
          <w:rPr>
            <w:lang w:eastAsia="zh-CN"/>
          </w:rPr>
          <w:t xml:space="preserve"> based on</w:t>
        </w:r>
        <w:r w:rsidRPr="001E3C3E">
          <w:rPr>
            <w:rFonts w:hint="eastAsia"/>
            <w:lang w:eastAsia="zh-CN"/>
          </w:rPr>
          <w:t xml:space="preserve"> </w:t>
        </w:r>
      </w:ins>
      <w:ins w:id="148" w:author="CATT_lyy2" w:date="2024-08-22T00:25:00Z">
        <w:r w:rsidR="008A0928">
          <w:rPr>
            <w:rFonts w:hint="eastAsia"/>
            <w:lang w:eastAsia="zh-CN"/>
          </w:rPr>
          <w:t>the usage of satellites</w:t>
        </w:r>
        <w:r w:rsidR="008A0928">
          <w:rPr>
            <w:rFonts w:hint="eastAsia"/>
            <w:lang w:eastAsia="zh-CN"/>
          </w:rPr>
          <w:t xml:space="preserve"> to deploy the </w:t>
        </w:r>
        <w:proofErr w:type="spellStart"/>
        <w:r w:rsidR="007963E1">
          <w:rPr>
            <w:rFonts w:hint="eastAsia"/>
            <w:lang w:eastAsia="zh-CN" w:bidi="ar-IQ"/>
          </w:rPr>
          <w:t>eNB</w:t>
        </w:r>
        <w:proofErr w:type="spellEnd"/>
        <w:r w:rsidR="007963E1">
          <w:rPr>
            <w:rFonts w:hint="eastAsia"/>
            <w:lang w:eastAsia="zh-CN" w:bidi="ar-IQ"/>
          </w:rPr>
          <w:t xml:space="preserve"> and NFs</w:t>
        </w:r>
      </w:ins>
      <w:ins w:id="149" w:author="CATT_lyy" w:date="2024-08-09T19:02:00Z">
        <w:del w:id="150" w:author="CATT_lyy2" w:date="2024-08-22T00:25:00Z">
          <w:r w:rsidDel="008A0928">
            <w:rPr>
              <w:rFonts w:hint="eastAsia"/>
              <w:lang w:eastAsia="zh-CN"/>
            </w:rPr>
            <w:delText xml:space="preserve">the </w:delText>
          </w:r>
          <w:r w:rsidRPr="00124C3C" w:rsidDel="008A0928">
            <w:rPr>
              <w:lang w:eastAsia="zh-CN"/>
            </w:rPr>
            <w:delText>number of UEs,</w:delText>
          </w:r>
          <w:r w:rsidRPr="00B34A72" w:rsidDel="008A0928">
            <w:rPr>
              <w:lang w:eastAsia="zh-CN"/>
            </w:rPr>
            <w:delText xml:space="preserve"> the</w:delText>
          </w:r>
          <w:r w:rsidDel="008A0928">
            <w:rPr>
              <w:rFonts w:hint="eastAsia"/>
              <w:lang w:eastAsia="zh-CN"/>
            </w:rPr>
            <w:delText xml:space="preserve"> store </w:delText>
          </w:r>
          <w:r w:rsidRPr="00B34A72" w:rsidDel="008A0928">
            <w:rPr>
              <w:lang w:eastAsia="zh-CN"/>
            </w:rPr>
            <w:delText>data volume</w:delText>
          </w:r>
          <w:r w:rsidDel="008A0928">
            <w:rPr>
              <w:rFonts w:hint="eastAsia"/>
              <w:lang w:eastAsia="zh-CN"/>
            </w:rPr>
            <w:delText xml:space="preserve">, store duration </w:delText>
          </w:r>
          <w:r w:rsidRPr="001E3C3E" w:rsidDel="008A0928">
            <w:rPr>
              <w:lang w:eastAsia="zh-CN"/>
            </w:rPr>
            <w:delText>and involved satellites</w:delText>
          </w:r>
        </w:del>
        <w:r>
          <w:rPr>
            <w:rFonts w:hint="eastAsia"/>
            <w:lang w:eastAsia="zh-CN"/>
          </w:rPr>
          <w:t>.</w:t>
        </w:r>
      </w:ins>
      <w:ins w:id="151" w:author="CATT_lyy" w:date="2024-08-09T18:50:00Z">
        <w:r w:rsidR="00675F42" w:rsidRPr="00B34A72">
          <w:rPr>
            <w:lang w:eastAsia="zh-CN"/>
          </w:rPr>
          <w:t xml:space="preserve"> </w:t>
        </w:r>
      </w:ins>
    </w:p>
    <w:p w:rsidR="00675F42" w:rsidRPr="00675F42" w:rsidRDefault="001E3C3E" w:rsidP="006642B9">
      <w:pPr>
        <w:rPr>
          <w:ins w:id="152" w:author="CATT_lyy" w:date="2024-08-09T18:50:00Z"/>
          <w:lang w:eastAsia="zh-CN"/>
        </w:rPr>
      </w:pPr>
      <w:ins w:id="153" w:author="CATT_lyy" w:date="2024-08-09T19:03:00Z">
        <w:r w:rsidRPr="00B34A72">
          <w:rPr>
            <w:lang w:eastAsia="zh-CN"/>
          </w:rPr>
          <w:t>The potential charging requirements for this U</w:t>
        </w:r>
        <w:r w:rsidRPr="00B34A72">
          <w:rPr>
            <w:rFonts w:hint="eastAsia"/>
            <w:lang w:eastAsia="zh-CN"/>
          </w:rPr>
          <w:t xml:space="preserve">se </w:t>
        </w:r>
        <w:r w:rsidRPr="00B34A72">
          <w:rPr>
            <w:lang w:eastAsia="zh-CN"/>
          </w:rPr>
          <w:t>C</w:t>
        </w:r>
        <w:r w:rsidRPr="00B34A72">
          <w:rPr>
            <w:rFonts w:hint="eastAsia"/>
            <w:lang w:eastAsia="zh-CN"/>
          </w:rPr>
          <w:t>ase</w:t>
        </w:r>
        <w:r w:rsidRPr="00B34A72">
          <w:rPr>
            <w:lang w:eastAsia="zh-CN"/>
          </w:rPr>
          <w:t xml:space="preserve"> </w:t>
        </w:r>
        <w:r w:rsidRPr="00B34A72">
          <w:rPr>
            <w:rFonts w:hint="eastAsia"/>
            <w:lang w:eastAsia="zh-CN"/>
          </w:rPr>
          <w:t>is</w:t>
        </w:r>
        <w:r w:rsidRPr="00B34A72">
          <w:rPr>
            <w:lang w:eastAsia="zh-CN"/>
          </w:rPr>
          <w:t xml:space="preserve">: </w:t>
        </w:r>
      </w:ins>
      <w:ins w:id="154" w:author="CATT_lyy" w:date="2024-08-09T19:07:00Z">
        <w:r w:rsidR="009F3CB6" w:rsidRPr="00B34A72">
          <w:rPr>
            <w:rFonts w:eastAsia="Malgun Gothic"/>
            <w:lang w:eastAsia="ko-KR"/>
          </w:rPr>
          <w:t xml:space="preserve">REQ-CH_ </w:t>
        </w:r>
        <w:r w:rsidR="009F3CB6" w:rsidRPr="00B34A72">
          <w:rPr>
            <w:rFonts w:eastAsia="Malgun Gothic" w:hint="eastAsia"/>
            <w:lang w:eastAsia="ko-KR"/>
          </w:rPr>
          <w:t>SAT</w:t>
        </w:r>
        <w:r w:rsidR="009F3CB6" w:rsidRPr="00B34A72">
          <w:rPr>
            <w:rFonts w:eastAsia="Malgun Gothic"/>
            <w:lang w:eastAsia="ko-KR"/>
          </w:rPr>
          <w:t>_</w:t>
        </w:r>
        <w:r w:rsidR="009F3CB6">
          <w:rPr>
            <w:rFonts w:hint="eastAsia"/>
            <w:lang w:eastAsia="zh-CN"/>
          </w:rPr>
          <w:t>PH3</w:t>
        </w:r>
        <w:r w:rsidR="009F3CB6" w:rsidRPr="00B34A72">
          <w:rPr>
            <w:rFonts w:eastAsia="Malgun Gothic"/>
            <w:lang w:eastAsia="ko-KR"/>
          </w:rPr>
          <w:t>-0</w:t>
        </w:r>
        <w:r w:rsidR="009F3CB6" w:rsidRPr="00B34A72">
          <w:rPr>
            <w:rFonts w:hint="eastAsia"/>
            <w:lang w:eastAsia="zh-CN"/>
          </w:rPr>
          <w:t>1</w:t>
        </w:r>
      </w:ins>
      <w:ins w:id="155" w:author="CATT_lyy" w:date="2024-08-09T19:03:00Z">
        <w:r w:rsidRPr="00B34A72">
          <w:rPr>
            <w:rFonts w:hint="eastAsia"/>
            <w:lang w:eastAsia="zh-CN"/>
          </w:rPr>
          <w:t>.</w:t>
        </w:r>
      </w:ins>
    </w:p>
    <w:p w:rsidR="004D7B67" w:rsidDel="001E3C3E" w:rsidRDefault="004D7B67" w:rsidP="009405EB">
      <w:pPr>
        <w:rPr>
          <w:del w:id="156" w:author="CATT_lyy" w:date="2024-08-09T19:03:00Z"/>
          <w:lang w:eastAsia="zh-CN"/>
        </w:rPr>
      </w:pPr>
    </w:p>
    <w:p w:rsidR="009F3CB6" w:rsidRPr="00B34A72" w:rsidRDefault="009F3CB6" w:rsidP="009F3CB6">
      <w:pPr>
        <w:pStyle w:val="3"/>
        <w:rPr>
          <w:ins w:id="157" w:author="CATT_lyy" w:date="2024-08-09T19:03:00Z"/>
          <w:lang w:eastAsia="zh-CN"/>
        </w:rPr>
      </w:pPr>
      <w:bookmarkStart w:id="158" w:name="_Toc151386753"/>
      <w:proofErr w:type="gramStart"/>
      <w:ins w:id="159" w:author="CATT_lyy" w:date="2024-08-09T19:03:00Z">
        <w:r>
          <w:rPr>
            <w:rFonts w:hint="eastAsia"/>
            <w:lang w:eastAsia="zh-CN"/>
          </w:rPr>
          <w:t>6</w:t>
        </w:r>
        <w:r w:rsidRPr="00B34A72">
          <w:t>.</w:t>
        </w:r>
        <w:r>
          <w:rPr>
            <w:rFonts w:hint="eastAsia"/>
            <w:lang w:eastAsia="zh-CN"/>
          </w:rPr>
          <w:t>x</w:t>
        </w:r>
        <w:r w:rsidRPr="00B34A72">
          <w:t>.2</w:t>
        </w:r>
        <w:proofErr w:type="gramEnd"/>
        <w:r w:rsidRPr="00B34A72">
          <w:tab/>
          <w:t>Potential charging requirements</w:t>
        </w:r>
        <w:bookmarkEnd w:id="158"/>
      </w:ins>
    </w:p>
    <w:p w:rsidR="009F3CB6" w:rsidRPr="00B34A72" w:rsidRDefault="009F3CB6" w:rsidP="009F3CB6">
      <w:pPr>
        <w:rPr>
          <w:ins w:id="160" w:author="CATT_lyy" w:date="2024-08-09T19:03:00Z"/>
          <w:lang w:eastAsia="zh-CN"/>
        </w:rPr>
      </w:pPr>
      <w:ins w:id="161" w:author="CATT_lyy" w:date="2024-08-09T19:03:00Z">
        <w:r w:rsidRPr="00B34A72">
          <w:rPr>
            <w:lang w:eastAsia="zh-CN"/>
          </w:rPr>
          <w:t xml:space="preserve">The following are potential high-level charging requirements for </w:t>
        </w:r>
        <w:r w:rsidRPr="00B34A72">
          <w:rPr>
            <w:rFonts w:hint="eastAsia"/>
            <w:lang w:eastAsia="zh-CN"/>
          </w:rPr>
          <w:t>satellite</w:t>
        </w:r>
        <w:r w:rsidRPr="00B34A72">
          <w:rPr>
            <w:lang w:eastAsia="zh-CN"/>
          </w:rPr>
          <w:t xml:space="preserve"> in 5GS, derived from the requirements in TS</w:t>
        </w:r>
        <w:r>
          <w:rPr>
            <w:lang w:eastAsia="zh-CN"/>
          </w:rPr>
          <w:t> </w:t>
        </w:r>
        <w:r w:rsidRPr="00B34A72">
          <w:rPr>
            <w:lang w:eastAsia="zh-CN"/>
          </w:rPr>
          <w:t>2</w:t>
        </w:r>
        <w:r w:rsidRPr="00B34A72">
          <w:rPr>
            <w:rFonts w:hint="eastAsia"/>
            <w:lang w:eastAsia="zh-CN"/>
          </w:rPr>
          <w:t>3.</w:t>
        </w:r>
      </w:ins>
      <w:ins w:id="162" w:author="CATT_lyy" w:date="2024-08-09T19:07:00Z">
        <w:r>
          <w:rPr>
            <w:rFonts w:hint="eastAsia"/>
            <w:lang w:eastAsia="zh-CN"/>
          </w:rPr>
          <w:t>401</w:t>
        </w:r>
      </w:ins>
      <w:ins w:id="163" w:author="CATT_lyy" w:date="2024-08-09T19:03:00Z">
        <w:r w:rsidRPr="00B34A72">
          <w:rPr>
            <w:lang w:eastAsia="zh-CN"/>
          </w:rPr>
          <w:t xml:space="preserve"> [</w:t>
        </w:r>
      </w:ins>
      <w:ins w:id="164" w:author="CATT_lyy" w:date="2024-08-09T19:07:00Z">
        <w:r>
          <w:rPr>
            <w:rFonts w:hint="eastAsia"/>
            <w:lang w:eastAsia="zh-CN"/>
          </w:rPr>
          <w:t>x</w:t>
        </w:r>
      </w:ins>
      <w:ins w:id="165" w:author="CATT_lyy" w:date="2024-08-09T19:03:00Z">
        <w:r>
          <w:rPr>
            <w:lang w:eastAsia="zh-CN"/>
          </w:rPr>
          <w:t>]</w:t>
        </w:r>
        <w:r w:rsidRPr="00B34A72">
          <w:rPr>
            <w:lang w:eastAsia="zh-CN"/>
          </w:rPr>
          <w:t>.</w:t>
        </w:r>
      </w:ins>
    </w:p>
    <w:p w:rsidR="009F3CB6" w:rsidRPr="00B34A72" w:rsidRDefault="009F3CB6" w:rsidP="009F3CB6">
      <w:pPr>
        <w:rPr>
          <w:ins w:id="166" w:author="CATT_lyy" w:date="2024-08-09T19:03:00Z"/>
          <w:lang w:eastAsia="zh-CN"/>
        </w:rPr>
      </w:pPr>
      <w:ins w:id="167" w:author="CATT_lyy" w:date="2024-08-09T19:03:00Z">
        <w:r w:rsidRPr="00B34A72">
          <w:rPr>
            <w:rFonts w:eastAsia="Malgun Gothic"/>
            <w:b/>
            <w:lang w:eastAsia="ko-KR"/>
          </w:rPr>
          <w:t>REQ-</w:t>
        </w:r>
      </w:ins>
      <w:ins w:id="168" w:author="CATT_lyy" w:date="2024-08-09T19:06:00Z">
        <w:r w:rsidRPr="009F3CB6">
          <w:t xml:space="preserve"> </w:t>
        </w:r>
        <w:r w:rsidRPr="009F3CB6">
          <w:rPr>
            <w:rFonts w:eastAsia="Malgun Gothic"/>
            <w:b/>
            <w:lang w:eastAsia="ko-KR"/>
          </w:rPr>
          <w:t>CH_ SAT_PH3</w:t>
        </w:r>
      </w:ins>
      <w:ins w:id="169" w:author="CATT_lyy" w:date="2024-08-09T19:03:00Z">
        <w:r w:rsidRPr="00B34A72">
          <w:rPr>
            <w:rFonts w:eastAsia="Malgun Gothic"/>
            <w:b/>
            <w:lang w:eastAsia="ko-KR"/>
          </w:rPr>
          <w:t>-0</w:t>
        </w:r>
        <w:r w:rsidRPr="00B34A72">
          <w:rPr>
            <w:rFonts w:hint="eastAsia"/>
            <w:b/>
            <w:lang w:eastAsia="zh-CN"/>
          </w:rPr>
          <w:t>1</w:t>
        </w:r>
        <w:r w:rsidRPr="00B34A72">
          <w:rPr>
            <w:lang w:eastAsia="zh-CN"/>
          </w:rPr>
          <w:t xml:space="preserve">: The 5GS should support collecting charging information </w:t>
        </w:r>
        <w:r w:rsidRPr="00B34A72">
          <w:rPr>
            <w:rFonts w:hint="eastAsia"/>
            <w:lang w:eastAsia="zh-CN"/>
          </w:rPr>
          <w:t xml:space="preserve">for </w:t>
        </w:r>
      </w:ins>
      <w:ins w:id="170" w:author="CATT_lyy" w:date="2024-08-09T19:06:00Z">
        <w:del w:id="171" w:author="CATT_lyy2" w:date="2024-08-22T00:16:00Z">
          <w:r w:rsidRPr="009F3CB6" w:rsidDel="008A0928">
            <w:rPr>
              <w:lang w:eastAsia="zh-CN"/>
            </w:rPr>
            <w:delText>store and forward</w:delText>
          </w:r>
        </w:del>
      </w:ins>
      <w:ins w:id="172" w:author="CATT_lyy2" w:date="2024-08-22T00:16:00Z">
        <w:r w:rsidR="008A0928">
          <w:rPr>
            <w:lang w:eastAsia="zh-CN"/>
          </w:rPr>
          <w:t>S&amp;F operation</w:t>
        </w:r>
      </w:ins>
      <w:ins w:id="173" w:author="CATT_lyy" w:date="2024-08-09T19:06:00Z">
        <w:del w:id="174" w:author="CATT_lyy2" w:date="2024-08-22T00:16:00Z">
          <w:r w:rsidRPr="009F3CB6" w:rsidDel="008A0928">
            <w:rPr>
              <w:lang w:eastAsia="zh-CN"/>
            </w:rPr>
            <w:delText xml:space="preserve"> satellite operation</w:delText>
          </w:r>
        </w:del>
      </w:ins>
      <w:ins w:id="175" w:author="CATT_lyy" w:date="2024-08-09T19:03:00Z">
        <w:r w:rsidRPr="00B34A72">
          <w:rPr>
            <w:rFonts w:hint="eastAsia"/>
            <w:lang w:eastAsia="zh-CN"/>
          </w:rPr>
          <w:t xml:space="preserve"> services.</w:t>
        </w:r>
      </w:ins>
    </w:p>
    <w:p w:rsidR="000F1C7F" w:rsidRPr="009F3CB6" w:rsidDel="000F1C7F" w:rsidRDefault="000F1C7F" w:rsidP="009405EB">
      <w:pPr>
        <w:rPr>
          <w:del w:id="176" w:author="CATT_lyy" w:date="2024-08-08T14:55:00Z"/>
          <w:lang w:eastAsia="zh-CN"/>
        </w:rPr>
      </w:pPr>
    </w:p>
    <w:p w:rsidR="000F1C7F" w:rsidRPr="004D7B67" w:rsidRDefault="000F1C7F" w:rsidP="009405EB">
      <w:pPr>
        <w:rPr>
          <w:ins w:id="177" w:author="CATT_lyy" w:date="2024-08-08T11:24:00Z"/>
          <w:lang w:eastAsia="zh-CN"/>
        </w:rPr>
      </w:pPr>
    </w:p>
    <w:bookmarkEnd w:id="4"/>
    <w:p w:rsidR="009F500A" w:rsidRPr="00A944C5" w:rsidRDefault="009F500A" w:rsidP="00BA40F9">
      <w:pPr>
        <w:pStyle w:val="Reference"/>
        <w:tabs>
          <w:tab w:val="clear" w:pos="851"/>
        </w:tabs>
        <w:ind w:leftChars="41" w:left="932" w:hangingChars="425" w:hanging="850"/>
        <w:jc w:val="both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:rsidTr="00E54E10">
        <w:tc>
          <w:tcPr>
            <w:tcW w:w="9639" w:type="dxa"/>
            <w:shd w:val="clear" w:color="auto" w:fill="FFFFCC"/>
            <w:vAlign w:val="center"/>
          </w:tcPr>
          <w:bookmarkEnd w:id="0"/>
          <w:p w:rsidR="00087655" w:rsidRPr="00EB73C7" w:rsidRDefault="00087655" w:rsidP="00E54E1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:rsidR="00087655" w:rsidRDefault="00087655" w:rsidP="00C01BB0">
      <w:pPr>
        <w:autoSpaceDE w:val="0"/>
        <w:autoSpaceDN w:val="0"/>
        <w:adjustRightInd w:val="0"/>
        <w:spacing w:after="0"/>
      </w:pPr>
    </w:p>
    <w:sectPr w:rsidR="0008765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4D" w:rsidRDefault="00F9214D">
      <w:r>
        <w:separator/>
      </w:r>
    </w:p>
  </w:endnote>
  <w:endnote w:type="continuationSeparator" w:id="0">
    <w:p w:rsidR="00F9214D" w:rsidRDefault="00F9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4D" w:rsidRDefault="00F9214D">
      <w:r>
        <w:separator/>
      </w:r>
    </w:p>
  </w:footnote>
  <w:footnote w:type="continuationSeparator" w:id="0">
    <w:p w:rsidR="00F9214D" w:rsidRDefault="00F92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3.45pt;height:75.65pt" o:bullet="t">
        <v:imagedata r:id="rId1" o:title="art18D7"/>
      </v:shape>
    </w:pict>
  </w:numPicBullet>
  <w:abstractNum w:abstractNumId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D2524"/>
    <w:multiLevelType w:val="hybridMultilevel"/>
    <w:tmpl w:val="F8BE518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974EB"/>
    <w:multiLevelType w:val="hybridMultilevel"/>
    <w:tmpl w:val="697AF016"/>
    <w:lvl w:ilvl="0" w:tplc="22184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812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2AD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E01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21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C36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C63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8D5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6087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4C35C3"/>
    <w:multiLevelType w:val="hybridMultilevel"/>
    <w:tmpl w:val="698464D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E7663"/>
    <w:multiLevelType w:val="hybridMultilevel"/>
    <w:tmpl w:val="166A2B80"/>
    <w:lvl w:ilvl="0" w:tplc="AF583B36">
      <w:start w:val="2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 w:tplc="FFFFFFFF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8A175F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98C1923"/>
    <w:multiLevelType w:val="hybridMultilevel"/>
    <w:tmpl w:val="2F3A3F1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C82C94"/>
    <w:multiLevelType w:val="hybridMultilevel"/>
    <w:tmpl w:val="D870C42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639D2"/>
    <w:multiLevelType w:val="hybridMultilevel"/>
    <w:tmpl w:val="B9207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D68FE"/>
    <w:multiLevelType w:val="hybridMultilevel"/>
    <w:tmpl w:val="AFB2B414"/>
    <w:lvl w:ilvl="0" w:tplc="01DA62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048F9"/>
    <w:multiLevelType w:val="hybridMultilevel"/>
    <w:tmpl w:val="6BB45EF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7626F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E2496"/>
    <w:multiLevelType w:val="hybridMultilevel"/>
    <w:tmpl w:val="D8304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46A91"/>
    <w:multiLevelType w:val="hybridMultilevel"/>
    <w:tmpl w:val="2DB4E0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C7CC0"/>
    <w:multiLevelType w:val="hybridMultilevel"/>
    <w:tmpl w:val="35A09B76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D00E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E62DD"/>
    <w:multiLevelType w:val="hybridMultilevel"/>
    <w:tmpl w:val="0EA06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A57BE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20556"/>
    <w:multiLevelType w:val="hybridMultilevel"/>
    <w:tmpl w:val="B4465490"/>
    <w:lvl w:ilvl="0" w:tplc="93C2E0E2">
      <w:start w:val="6"/>
      <w:numFmt w:val="bullet"/>
      <w:lvlText w:val="-"/>
      <w:lvlJc w:val="left"/>
      <w:pPr>
        <w:ind w:left="704" w:hanging="4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>
    <w:nsid w:val="74AA774D"/>
    <w:multiLevelType w:val="hybridMultilevel"/>
    <w:tmpl w:val="F8C8959C"/>
    <w:lvl w:ilvl="0" w:tplc="E86E448A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>
    <w:nsid w:val="765A1EC0"/>
    <w:multiLevelType w:val="hybridMultilevel"/>
    <w:tmpl w:val="AA60D33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56F3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14"/>
  </w:num>
  <w:num w:numId="5">
    <w:abstractNumId w:val="0"/>
  </w:num>
  <w:num w:numId="6">
    <w:abstractNumId w:val="11"/>
  </w:num>
  <w:num w:numId="7">
    <w:abstractNumId w:val="1"/>
  </w:num>
  <w:num w:numId="8">
    <w:abstractNumId w:val="15"/>
  </w:num>
  <w:num w:numId="9">
    <w:abstractNumId w:val="27"/>
  </w:num>
  <w:num w:numId="10">
    <w:abstractNumId w:val="29"/>
  </w:num>
  <w:num w:numId="11">
    <w:abstractNumId w:val="30"/>
  </w:num>
  <w:num w:numId="12">
    <w:abstractNumId w:val="37"/>
  </w:num>
  <w:num w:numId="13">
    <w:abstractNumId w:val="30"/>
  </w:num>
  <w:num w:numId="14">
    <w:abstractNumId w:val="18"/>
  </w:num>
  <w:num w:numId="15">
    <w:abstractNumId w:val="21"/>
  </w:num>
  <w:num w:numId="16">
    <w:abstractNumId w:val="3"/>
  </w:num>
  <w:num w:numId="17">
    <w:abstractNumId w:val="33"/>
  </w:num>
  <w:num w:numId="18">
    <w:abstractNumId w:val="6"/>
  </w:num>
  <w:num w:numId="19">
    <w:abstractNumId w:val="20"/>
  </w:num>
  <w:num w:numId="20">
    <w:abstractNumId w:val="37"/>
  </w:num>
  <w:num w:numId="21">
    <w:abstractNumId w:val="16"/>
  </w:num>
  <w:num w:numId="22">
    <w:abstractNumId w:val="31"/>
  </w:num>
  <w:num w:numId="23">
    <w:abstractNumId w:val="8"/>
  </w:num>
  <w:num w:numId="24">
    <w:abstractNumId w:val="22"/>
  </w:num>
  <w:num w:numId="25">
    <w:abstractNumId w:val="23"/>
  </w:num>
  <w:num w:numId="26">
    <w:abstractNumId w:val="10"/>
  </w:num>
  <w:num w:numId="27">
    <w:abstractNumId w:val="2"/>
  </w:num>
  <w:num w:numId="28">
    <w:abstractNumId w:val="26"/>
  </w:num>
  <w:num w:numId="29">
    <w:abstractNumId w:val="32"/>
  </w:num>
  <w:num w:numId="30">
    <w:abstractNumId w:val="38"/>
  </w:num>
  <w:num w:numId="31">
    <w:abstractNumId w:val="28"/>
  </w:num>
  <w:num w:numId="32">
    <w:abstractNumId w:val="19"/>
  </w:num>
  <w:num w:numId="33">
    <w:abstractNumId w:val="36"/>
  </w:num>
  <w:num w:numId="34">
    <w:abstractNumId w:val="9"/>
  </w:num>
  <w:num w:numId="35">
    <w:abstractNumId w:val="17"/>
  </w:num>
  <w:num w:numId="36">
    <w:abstractNumId w:val="5"/>
  </w:num>
  <w:num w:numId="37">
    <w:abstractNumId w:val="12"/>
  </w:num>
  <w:num w:numId="38">
    <w:abstractNumId w:val="4"/>
  </w:num>
  <w:num w:numId="39">
    <w:abstractNumId w:val="7"/>
  </w:num>
  <w:num w:numId="40">
    <w:abstractNumId w:val="35"/>
  </w:num>
  <w:num w:numId="4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1">
    <w15:presenceInfo w15:providerId="None" w15:userId="shumin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00485"/>
    <w:rsid w:val="000008CA"/>
    <w:rsid w:val="00000A7F"/>
    <w:rsid w:val="000010CE"/>
    <w:rsid w:val="00001B27"/>
    <w:rsid w:val="00001FD6"/>
    <w:rsid w:val="00002201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6FE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FD3"/>
    <w:rsid w:val="001342C0"/>
    <w:rsid w:val="00134852"/>
    <w:rsid w:val="00134DBF"/>
    <w:rsid w:val="00136E31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E6D"/>
    <w:rsid w:val="00154E6E"/>
    <w:rsid w:val="001574CF"/>
    <w:rsid w:val="0015799C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4E2D"/>
    <w:rsid w:val="00175736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39A"/>
    <w:rsid w:val="00197B43"/>
    <w:rsid w:val="001A049B"/>
    <w:rsid w:val="001A0874"/>
    <w:rsid w:val="001A2C00"/>
    <w:rsid w:val="001A3508"/>
    <w:rsid w:val="001A43AD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3C3E"/>
    <w:rsid w:val="001E41F3"/>
    <w:rsid w:val="001E6872"/>
    <w:rsid w:val="001E7831"/>
    <w:rsid w:val="001F0819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28E3"/>
    <w:rsid w:val="00222A67"/>
    <w:rsid w:val="00225E62"/>
    <w:rsid w:val="00226481"/>
    <w:rsid w:val="0022712E"/>
    <w:rsid w:val="00230295"/>
    <w:rsid w:val="00232403"/>
    <w:rsid w:val="00232443"/>
    <w:rsid w:val="002327F0"/>
    <w:rsid w:val="00232A30"/>
    <w:rsid w:val="00232D97"/>
    <w:rsid w:val="00235CBC"/>
    <w:rsid w:val="00237B5D"/>
    <w:rsid w:val="00240C19"/>
    <w:rsid w:val="00240DA3"/>
    <w:rsid w:val="00241D97"/>
    <w:rsid w:val="00244CF4"/>
    <w:rsid w:val="0024586B"/>
    <w:rsid w:val="00245A08"/>
    <w:rsid w:val="00245AF1"/>
    <w:rsid w:val="00245EAA"/>
    <w:rsid w:val="0024654E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0466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3FE"/>
    <w:rsid w:val="002A7108"/>
    <w:rsid w:val="002A740B"/>
    <w:rsid w:val="002A7B2E"/>
    <w:rsid w:val="002B088C"/>
    <w:rsid w:val="002B1010"/>
    <w:rsid w:val="002B29B3"/>
    <w:rsid w:val="002B49EE"/>
    <w:rsid w:val="002B4BC9"/>
    <w:rsid w:val="002B4D1F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F1B"/>
    <w:rsid w:val="002F00A5"/>
    <w:rsid w:val="002F2E08"/>
    <w:rsid w:val="002F30FF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4B7A"/>
    <w:rsid w:val="003156FA"/>
    <w:rsid w:val="00315AC9"/>
    <w:rsid w:val="00316047"/>
    <w:rsid w:val="00317316"/>
    <w:rsid w:val="0031754A"/>
    <w:rsid w:val="003208B5"/>
    <w:rsid w:val="00321064"/>
    <w:rsid w:val="00324297"/>
    <w:rsid w:val="003257E9"/>
    <w:rsid w:val="00326182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4078B"/>
    <w:rsid w:val="00340C01"/>
    <w:rsid w:val="003412D5"/>
    <w:rsid w:val="003415B1"/>
    <w:rsid w:val="00343ECC"/>
    <w:rsid w:val="003443ED"/>
    <w:rsid w:val="00345DB6"/>
    <w:rsid w:val="00347D93"/>
    <w:rsid w:val="003504C8"/>
    <w:rsid w:val="003508A9"/>
    <w:rsid w:val="00350975"/>
    <w:rsid w:val="003511DF"/>
    <w:rsid w:val="00351207"/>
    <w:rsid w:val="00351610"/>
    <w:rsid w:val="00354E3A"/>
    <w:rsid w:val="003552FD"/>
    <w:rsid w:val="003558F0"/>
    <w:rsid w:val="00360678"/>
    <w:rsid w:val="00362206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F8E"/>
    <w:rsid w:val="00391482"/>
    <w:rsid w:val="00392904"/>
    <w:rsid w:val="00392AA5"/>
    <w:rsid w:val="00392FF8"/>
    <w:rsid w:val="00393E5A"/>
    <w:rsid w:val="00396890"/>
    <w:rsid w:val="003A0B17"/>
    <w:rsid w:val="003A0CE1"/>
    <w:rsid w:val="003A1B9B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EE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0A3C"/>
    <w:rsid w:val="003E130A"/>
    <w:rsid w:val="003E1A36"/>
    <w:rsid w:val="003E1D77"/>
    <w:rsid w:val="003E2AAB"/>
    <w:rsid w:val="003E4468"/>
    <w:rsid w:val="003E501B"/>
    <w:rsid w:val="003E5D91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13A69"/>
    <w:rsid w:val="004142E9"/>
    <w:rsid w:val="004156EC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3E87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251B"/>
    <w:rsid w:val="00452E18"/>
    <w:rsid w:val="00453B13"/>
    <w:rsid w:val="00453C14"/>
    <w:rsid w:val="004549EE"/>
    <w:rsid w:val="00454A04"/>
    <w:rsid w:val="004561FD"/>
    <w:rsid w:val="00456599"/>
    <w:rsid w:val="00456F13"/>
    <w:rsid w:val="004570F3"/>
    <w:rsid w:val="00463027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E31"/>
    <w:rsid w:val="004F1EE3"/>
    <w:rsid w:val="004F2CA0"/>
    <w:rsid w:val="004F650E"/>
    <w:rsid w:val="004F6A7E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00"/>
    <w:rsid w:val="005161D4"/>
    <w:rsid w:val="005170D1"/>
    <w:rsid w:val="00520071"/>
    <w:rsid w:val="0052042F"/>
    <w:rsid w:val="00520824"/>
    <w:rsid w:val="0052088B"/>
    <w:rsid w:val="005215ED"/>
    <w:rsid w:val="00521971"/>
    <w:rsid w:val="00522363"/>
    <w:rsid w:val="00522A86"/>
    <w:rsid w:val="00522E3E"/>
    <w:rsid w:val="005238AB"/>
    <w:rsid w:val="005239D7"/>
    <w:rsid w:val="00524EC6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67"/>
    <w:rsid w:val="00575ABE"/>
    <w:rsid w:val="0057608A"/>
    <w:rsid w:val="00576F04"/>
    <w:rsid w:val="005771B3"/>
    <w:rsid w:val="0058065A"/>
    <w:rsid w:val="00580CA7"/>
    <w:rsid w:val="00581F5E"/>
    <w:rsid w:val="00584E26"/>
    <w:rsid w:val="005852C1"/>
    <w:rsid w:val="00585464"/>
    <w:rsid w:val="00586819"/>
    <w:rsid w:val="00586D6F"/>
    <w:rsid w:val="00591170"/>
    <w:rsid w:val="00591E92"/>
    <w:rsid w:val="0059297E"/>
    <w:rsid w:val="00592D74"/>
    <w:rsid w:val="00593E56"/>
    <w:rsid w:val="005952AB"/>
    <w:rsid w:val="00595DBB"/>
    <w:rsid w:val="00595FEE"/>
    <w:rsid w:val="005968E7"/>
    <w:rsid w:val="00596F0C"/>
    <w:rsid w:val="00597309"/>
    <w:rsid w:val="00597695"/>
    <w:rsid w:val="005A0C71"/>
    <w:rsid w:val="005A3639"/>
    <w:rsid w:val="005A5CF0"/>
    <w:rsid w:val="005A6CC9"/>
    <w:rsid w:val="005B15C9"/>
    <w:rsid w:val="005B3DB3"/>
    <w:rsid w:val="005B6EE5"/>
    <w:rsid w:val="005B7807"/>
    <w:rsid w:val="005C04BB"/>
    <w:rsid w:val="005C38A8"/>
    <w:rsid w:val="005C3E82"/>
    <w:rsid w:val="005C4F9B"/>
    <w:rsid w:val="005C6BBB"/>
    <w:rsid w:val="005C7120"/>
    <w:rsid w:val="005C7290"/>
    <w:rsid w:val="005C7877"/>
    <w:rsid w:val="005C791F"/>
    <w:rsid w:val="005D1385"/>
    <w:rsid w:val="005D1A7B"/>
    <w:rsid w:val="005D2765"/>
    <w:rsid w:val="005D28DF"/>
    <w:rsid w:val="005D35D5"/>
    <w:rsid w:val="005D3F70"/>
    <w:rsid w:val="005D4423"/>
    <w:rsid w:val="005D48DD"/>
    <w:rsid w:val="005D65C7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5F42"/>
    <w:rsid w:val="0067778A"/>
    <w:rsid w:val="00680FF2"/>
    <w:rsid w:val="00681315"/>
    <w:rsid w:val="00681DA9"/>
    <w:rsid w:val="006831D5"/>
    <w:rsid w:val="00685C06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5059"/>
    <w:rsid w:val="006E7559"/>
    <w:rsid w:val="006E7A46"/>
    <w:rsid w:val="006F2E22"/>
    <w:rsid w:val="006F33F9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64C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EEE"/>
    <w:rsid w:val="00777D5A"/>
    <w:rsid w:val="007807AF"/>
    <w:rsid w:val="007813FD"/>
    <w:rsid w:val="007815C6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63E1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5F3B"/>
    <w:rsid w:val="007E7453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FC8"/>
    <w:rsid w:val="00806757"/>
    <w:rsid w:val="00806C22"/>
    <w:rsid w:val="00807BB3"/>
    <w:rsid w:val="0081165F"/>
    <w:rsid w:val="008119B7"/>
    <w:rsid w:val="00811B39"/>
    <w:rsid w:val="00812DE1"/>
    <w:rsid w:val="00814B74"/>
    <w:rsid w:val="00815C0B"/>
    <w:rsid w:val="00817274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6050"/>
    <w:rsid w:val="00837059"/>
    <w:rsid w:val="008373A5"/>
    <w:rsid w:val="008374AB"/>
    <w:rsid w:val="00841458"/>
    <w:rsid w:val="008415B1"/>
    <w:rsid w:val="008429A7"/>
    <w:rsid w:val="0084311D"/>
    <w:rsid w:val="00843A60"/>
    <w:rsid w:val="00843F94"/>
    <w:rsid w:val="008456E1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65D0"/>
    <w:rsid w:val="008767F6"/>
    <w:rsid w:val="008821F1"/>
    <w:rsid w:val="008833D0"/>
    <w:rsid w:val="008841E0"/>
    <w:rsid w:val="0088639B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928"/>
    <w:rsid w:val="008A0A06"/>
    <w:rsid w:val="008A19C1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E6D"/>
    <w:rsid w:val="008C268E"/>
    <w:rsid w:val="008C3985"/>
    <w:rsid w:val="008C3F43"/>
    <w:rsid w:val="008C5AC6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8F7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0EEF"/>
    <w:rsid w:val="00942DCA"/>
    <w:rsid w:val="00946C71"/>
    <w:rsid w:val="00947FAD"/>
    <w:rsid w:val="00950ECA"/>
    <w:rsid w:val="00950ECF"/>
    <w:rsid w:val="009513F1"/>
    <w:rsid w:val="00952920"/>
    <w:rsid w:val="00952ACE"/>
    <w:rsid w:val="00954F77"/>
    <w:rsid w:val="0095793B"/>
    <w:rsid w:val="009603DF"/>
    <w:rsid w:val="00962456"/>
    <w:rsid w:val="00962C2B"/>
    <w:rsid w:val="00962D1E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465C"/>
    <w:rsid w:val="00985C32"/>
    <w:rsid w:val="00987EE5"/>
    <w:rsid w:val="00991B88"/>
    <w:rsid w:val="00991EAD"/>
    <w:rsid w:val="00993144"/>
    <w:rsid w:val="00995D45"/>
    <w:rsid w:val="00996903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46D7"/>
    <w:rsid w:val="009E5A65"/>
    <w:rsid w:val="009E5DC0"/>
    <w:rsid w:val="009E778B"/>
    <w:rsid w:val="009E7906"/>
    <w:rsid w:val="009F0947"/>
    <w:rsid w:val="009F11A4"/>
    <w:rsid w:val="009F2840"/>
    <w:rsid w:val="009F3436"/>
    <w:rsid w:val="009F3CB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3CBF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AAC"/>
    <w:rsid w:val="00AA47AF"/>
    <w:rsid w:val="00AA58FF"/>
    <w:rsid w:val="00AA5A62"/>
    <w:rsid w:val="00AA64C6"/>
    <w:rsid w:val="00AA7460"/>
    <w:rsid w:val="00AA752A"/>
    <w:rsid w:val="00AA7B5B"/>
    <w:rsid w:val="00AB13B3"/>
    <w:rsid w:val="00AB437D"/>
    <w:rsid w:val="00AB5637"/>
    <w:rsid w:val="00AB61BF"/>
    <w:rsid w:val="00AB6C88"/>
    <w:rsid w:val="00AC1298"/>
    <w:rsid w:val="00AC2282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EF2"/>
    <w:rsid w:val="00AF4A2F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0619"/>
    <w:rsid w:val="00B2109A"/>
    <w:rsid w:val="00B213B0"/>
    <w:rsid w:val="00B21560"/>
    <w:rsid w:val="00B216C3"/>
    <w:rsid w:val="00B220A1"/>
    <w:rsid w:val="00B2212E"/>
    <w:rsid w:val="00B232C7"/>
    <w:rsid w:val="00B23B2B"/>
    <w:rsid w:val="00B241F0"/>
    <w:rsid w:val="00B25000"/>
    <w:rsid w:val="00B258BB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137A"/>
    <w:rsid w:val="00B742E2"/>
    <w:rsid w:val="00B7482F"/>
    <w:rsid w:val="00B7609E"/>
    <w:rsid w:val="00B76288"/>
    <w:rsid w:val="00B77BBC"/>
    <w:rsid w:val="00B83DA2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460C"/>
    <w:rsid w:val="00C07A49"/>
    <w:rsid w:val="00C105B1"/>
    <w:rsid w:val="00C110A9"/>
    <w:rsid w:val="00C127EC"/>
    <w:rsid w:val="00C136EA"/>
    <w:rsid w:val="00C1422C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6A78"/>
    <w:rsid w:val="00C26F3C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DE"/>
    <w:rsid w:val="00C87FE7"/>
    <w:rsid w:val="00C9181A"/>
    <w:rsid w:val="00C934CD"/>
    <w:rsid w:val="00C936E5"/>
    <w:rsid w:val="00C95506"/>
    <w:rsid w:val="00C95911"/>
    <w:rsid w:val="00C95985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1BD0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983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18C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3A77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296"/>
    <w:rsid w:val="00E65DD1"/>
    <w:rsid w:val="00E70C1F"/>
    <w:rsid w:val="00E71DDA"/>
    <w:rsid w:val="00E71DF5"/>
    <w:rsid w:val="00E7396C"/>
    <w:rsid w:val="00E73D84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7424"/>
    <w:rsid w:val="00EC02E6"/>
    <w:rsid w:val="00EC079D"/>
    <w:rsid w:val="00EC079E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C43"/>
    <w:rsid w:val="00EF21FC"/>
    <w:rsid w:val="00EF3141"/>
    <w:rsid w:val="00EF3CEB"/>
    <w:rsid w:val="00EF47CC"/>
    <w:rsid w:val="00EF5D71"/>
    <w:rsid w:val="00EF6607"/>
    <w:rsid w:val="00EF6ED3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B2D"/>
    <w:rsid w:val="00F426C4"/>
    <w:rsid w:val="00F427CD"/>
    <w:rsid w:val="00F46B92"/>
    <w:rsid w:val="00F46B9E"/>
    <w:rsid w:val="00F46D70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214D"/>
    <w:rsid w:val="00F924EC"/>
    <w:rsid w:val="00F935B3"/>
    <w:rsid w:val="00F938A4"/>
    <w:rsid w:val="00F94D0D"/>
    <w:rsid w:val="00F95B4D"/>
    <w:rsid w:val="00F97099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95D"/>
    <w:rsid w:val="00FD7F8A"/>
    <w:rsid w:val="00FE1013"/>
    <w:rsid w:val="00FE26AC"/>
    <w:rsid w:val="00FE3363"/>
    <w:rsid w:val="00FE3B75"/>
    <w:rsid w:val="00FE4221"/>
    <w:rsid w:val="00FE61AD"/>
    <w:rsid w:val="00FE73E3"/>
    <w:rsid w:val="00FF033F"/>
    <w:rsid w:val="00FF05E6"/>
    <w:rsid w:val="00FF169C"/>
    <w:rsid w:val="00FF2158"/>
    <w:rsid w:val="00FF3244"/>
    <w:rsid w:val="00FF3588"/>
    <w:rsid w:val="00FF5F94"/>
    <w:rsid w:val="00FF6A19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11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Char">
    <w:name w:val="标题 1 Char"/>
    <w:aliases w:val=" Char1 Char"/>
    <w:link w:val="1"/>
    <w:rsid w:val="007F1B2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B084A"/>
    <w:rPr>
      <w:rFonts w:ascii="Arial" w:hAnsi="Arial"/>
      <w:sz w:val="32"/>
      <w:lang w:val="en-GB" w:eastAsia="en-US"/>
    </w:rPr>
  </w:style>
  <w:style w:type="paragraph" w:styleId="af5">
    <w:name w:val="List Paragraph"/>
    <w:basedOn w:val="a"/>
    <w:uiPriority w:val="34"/>
    <w:qFormat/>
    <w:rsid w:val="008525C5"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n-IN" w:eastAsia="ja-JP"/>
    </w:rPr>
  </w:style>
  <w:style w:type="paragraph" w:customStyle="1" w:styleId="Guidance">
    <w:name w:val="Guidance"/>
    <w:basedOn w:val="a"/>
    <w:rsid w:val="0019566E"/>
    <w:rPr>
      <w:rFonts w:eastAsia="Times New Roman"/>
      <w:i/>
      <w:color w:val="0000FF"/>
    </w:rPr>
  </w:style>
  <w:style w:type="paragraph" w:customStyle="1" w:styleId="Reference">
    <w:name w:val="Reference"/>
    <w:basedOn w:val="a"/>
    <w:rsid w:val="00533125"/>
    <w:pPr>
      <w:tabs>
        <w:tab w:val="left" w:pos="851"/>
      </w:tabs>
      <w:ind w:left="851" w:hanging="851"/>
    </w:pPr>
  </w:style>
  <w:style w:type="character" w:customStyle="1" w:styleId="EXCar">
    <w:name w:val="EX Car"/>
    <w:link w:val="EX"/>
    <w:locked/>
    <w:rsid w:val="006C36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87237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locked/>
    <w:rsid w:val="008B4987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semiHidden/>
    <w:rsid w:val="0088639B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962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6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Hassan Alkanani</dc:creator>
  <cp:keywords>CTPClassification=CTP_NT</cp:keywords>
  <cp:lastModifiedBy>CATT_lyy2</cp:lastModifiedBy>
  <cp:revision>3</cp:revision>
  <cp:lastPrinted>1900-12-31T16:00:00Z</cp:lastPrinted>
  <dcterms:created xsi:type="dcterms:W3CDTF">2024-08-21T16:15:00Z</dcterms:created>
  <dcterms:modified xsi:type="dcterms:W3CDTF">2024-08-21T16:25:00Z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</Properties>
</file>