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9E5383">
        <w:rPr>
          <w:b/>
          <w:noProof/>
          <w:sz w:val="24"/>
        </w:rPr>
        <w:t>3GPP TSG</w:t>
      </w:r>
      <w:r w:rsidR="006D5844">
        <w:rPr>
          <w:rFonts w:hint="eastAsia"/>
          <w:b/>
          <w:noProof/>
          <w:sz w:val="24"/>
          <w:lang w:eastAsia="zh-CN"/>
        </w:rPr>
        <w:t xml:space="preserve"> </w:t>
      </w:r>
      <w:r w:rsidRPr="009E5383">
        <w:rPr>
          <w:b/>
          <w:noProof/>
          <w:sz w:val="24"/>
        </w:rPr>
        <w:t>SA</w:t>
      </w:r>
      <w:r w:rsidR="006D5844">
        <w:rPr>
          <w:rFonts w:hint="eastAsia"/>
          <w:b/>
          <w:noProof/>
          <w:sz w:val="24"/>
          <w:lang w:eastAsia="zh-CN"/>
        </w:rPr>
        <w:t xml:space="preserve"> WG</w:t>
      </w:r>
      <w:r w:rsidRPr="009E5383">
        <w:rPr>
          <w:b/>
          <w:noProof/>
          <w:sz w:val="24"/>
        </w:rPr>
        <w:t>5 Meeting #1</w:t>
      </w:r>
      <w:r w:rsidR="00A66A38">
        <w:rPr>
          <w:rFonts w:hint="eastAsia"/>
          <w:b/>
          <w:noProof/>
          <w:sz w:val="24"/>
          <w:lang w:eastAsia="zh-CN"/>
        </w:rPr>
        <w:t>5</w:t>
      </w:r>
      <w:r w:rsidR="0009516E">
        <w:rPr>
          <w:rFonts w:hint="eastAsia"/>
          <w:b/>
          <w:noProof/>
          <w:sz w:val="24"/>
          <w:lang w:eastAsia="zh-CN"/>
        </w:rPr>
        <w:t>6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</w:r>
      <w:r w:rsidRPr="00D460DE">
        <w:rPr>
          <w:b/>
          <w:noProof/>
          <w:sz w:val="28"/>
        </w:rPr>
        <w:t>S5-</w:t>
      </w:r>
      <w:r w:rsidR="003443ED" w:rsidRPr="00D460DE">
        <w:rPr>
          <w:b/>
          <w:noProof/>
          <w:sz w:val="28"/>
        </w:rPr>
        <w:t>2</w:t>
      </w:r>
      <w:r w:rsidR="00A66A38">
        <w:rPr>
          <w:rFonts w:hint="eastAsia"/>
          <w:b/>
          <w:noProof/>
          <w:sz w:val="28"/>
          <w:lang w:eastAsia="zh-CN"/>
        </w:rPr>
        <w:t>4</w:t>
      </w:r>
      <w:r w:rsidR="00D90348">
        <w:rPr>
          <w:rFonts w:hint="eastAsia"/>
          <w:b/>
          <w:noProof/>
          <w:sz w:val="28"/>
          <w:lang w:eastAsia="zh-CN"/>
        </w:rPr>
        <w:t>4190</w:t>
      </w:r>
    </w:p>
    <w:p w:rsidR="00056FCA" w:rsidRPr="008D0388" w:rsidRDefault="0009516E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09516E">
        <w:rPr>
          <w:rFonts w:cs="Arial"/>
          <w:b/>
          <w:noProof/>
          <w:sz w:val="24"/>
        </w:rPr>
        <w:t>Maastricht, The Netherlands, 19 - 23 August 2024</w:t>
      </w:r>
    </w:p>
    <w:p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405EB" w:rsidRPr="009405EB">
        <w:rPr>
          <w:rFonts w:ascii="Arial" w:hAnsi="Arial" w:cs="Arial"/>
          <w:b/>
          <w:lang w:eastAsia="zh-CN"/>
        </w:rPr>
        <w:t xml:space="preserve">Add business scenarios for store and forward </w:t>
      </w:r>
      <w:r w:rsidR="00596D04" w:rsidRPr="009405EB">
        <w:rPr>
          <w:rFonts w:ascii="Arial" w:hAnsi="Arial" w:cs="Arial"/>
          <w:b/>
          <w:lang w:eastAsia="zh-CN"/>
        </w:rPr>
        <w:t xml:space="preserve">satellite </w:t>
      </w:r>
      <w:r w:rsidR="009405EB" w:rsidRPr="009405EB">
        <w:rPr>
          <w:rFonts w:ascii="Arial" w:hAnsi="Arial" w:cs="Arial"/>
          <w:b/>
          <w:lang w:eastAsia="zh-CN"/>
        </w:rPr>
        <w:t>operation</w:t>
      </w:r>
    </w:p>
    <w:p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09516E" w:rsidRPr="0009516E">
        <w:rPr>
          <w:rFonts w:ascii="Arial" w:hAnsi="Arial" w:cs="Arial"/>
          <w:b/>
          <w:lang w:eastAsia="zh-CN"/>
        </w:rPr>
        <w:t>Approval</w:t>
      </w:r>
    </w:p>
    <w:p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195240">
        <w:rPr>
          <w:rFonts w:ascii="Arial" w:hAnsi="Arial" w:cs="Arial"/>
          <w:b/>
        </w:rPr>
        <w:t>7.5.</w:t>
      </w:r>
      <w:r w:rsidR="00A66A38">
        <w:rPr>
          <w:rFonts w:ascii="Arial" w:hAnsi="Arial" w:cs="Arial" w:hint="eastAsia"/>
          <w:b/>
          <w:lang w:eastAsia="zh-CN"/>
        </w:rPr>
        <w:t>1</w:t>
      </w:r>
      <w:r w:rsidR="0052088B">
        <w:rPr>
          <w:rFonts w:ascii="Arial" w:hAnsi="Arial" w:cs="Arial"/>
          <w:b/>
        </w:rPr>
        <w:t xml:space="preserve"> </w:t>
      </w:r>
    </w:p>
    <w:p w:rsidR="000B7043" w:rsidRDefault="000B7043" w:rsidP="000B7043">
      <w:pPr>
        <w:pStyle w:val="1"/>
      </w:pPr>
      <w:r>
        <w:t>1</w:t>
      </w:r>
      <w:r>
        <w:tab/>
        <w:t>Decision</w:t>
      </w:r>
    </w:p>
    <w:p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:rsidR="000B7043" w:rsidRDefault="000B7043" w:rsidP="000B7043">
      <w:pPr>
        <w:pStyle w:val="1"/>
      </w:pPr>
      <w:r>
        <w:t>2</w:t>
      </w:r>
      <w:r>
        <w:tab/>
        <w:t>References</w:t>
      </w:r>
    </w:p>
    <w:p w:rsidR="00533125" w:rsidRDefault="00533125" w:rsidP="00D805EB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</w:r>
      <w:r w:rsidR="009405EB" w:rsidRPr="009405EB">
        <w:t xml:space="preserve">3GPP TR 28.846: </w:t>
      </w:r>
      <w:proofErr w:type="gramStart"/>
      <w:r w:rsidR="009405EB" w:rsidRPr="009405EB">
        <w:t>" Study</w:t>
      </w:r>
      <w:proofErr w:type="gramEnd"/>
      <w:r w:rsidR="009405EB" w:rsidRPr="009405EB">
        <w:t xml:space="preserve"> on charging aspects of satellite access Phase 3 ".</w:t>
      </w:r>
    </w:p>
    <w:p w:rsidR="00E9533A" w:rsidRPr="00663B87" w:rsidRDefault="00E9533A" w:rsidP="00533125">
      <w:pPr>
        <w:rPr>
          <w:rFonts w:ascii="Arial" w:hAnsi="Arial" w:cs="Arial"/>
          <w:lang w:eastAsia="zh-CN"/>
        </w:rPr>
      </w:pPr>
    </w:p>
    <w:p w:rsidR="000B7043" w:rsidRDefault="000B7043" w:rsidP="000B7043">
      <w:pPr>
        <w:pStyle w:val="1"/>
      </w:pPr>
      <w:r>
        <w:t>3</w:t>
      </w:r>
      <w:r>
        <w:tab/>
        <w:t>Rationale</w:t>
      </w:r>
    </w:p>
    <w:p w:rsidR="005B7807" w:rsidRPr="00BC5DDC" w:rsidRDefault="00BC5DDC" w:rsidP="005B7807">
      <w:pPr>
        <w:rPr>
          <w:lang w:eastAsia="zh-CN"/>
        </w:rPr>
      </w:pPr>
      <w:r w:rsidRPr="003E6BE0">
        <w:rPr>
          <w:lang w:eastAsia="zh-CN"/>
        </w:rPr>
        <w:t xml:space="preserve">This </w:t>
      </w:r>
      <w:proofErr w:type="spellStart"/>
      <w:r w:rsidR="009405EB">
        <w:rPr>
          <w:rFonts w:hint="eastAsia"/>
          <w:lang w:eastAsia="zh-CN"/>
        </w:rPr>
        <w:t>pCR</w:t>
      </w:r>
      <w:proofErr w:type="spellEnd"/>
      <w:r w:rsidRPr="003E6BE0">
        <w:rPr>
          <w:lang w:eastAsia="zh-CN"/>
        </w:rPr>
        <w:t xml:space="preserve"> proposes to add </w:t>
      </w:r>
      <w:r w:rsidR="009405EB" w:rsidRPr="009405EB">
        <w:rPr>
          <w:lang w:eastAsia="zh-CN"/>
        </w:rPr>
        <w:t>the business scenarios for satellite store and forward operation</w:t>
      </w:r>
      <w:r>
        <w:rPr>
          <w:rFonts w:hint="eastAsia"/>
          <w:lang w:eastAsia="zh-CN"/>
        </w:rPr>
        <w:t>.</w:t>
      </w:r>
    </w:p>
    <w:p w:rsidR="00C21D6D" w:rsidRDefault="000B7043" w:rsidP="00F50A91">
      <w:pPr>
        <w:pStyle w:val="1"/>
      </w:pPr>
      <w:r>
        <w:t>4</w:t>
      </w:r>
      <w:r>
        <w:tab/>
        <w:t>Detailed proposal</w:t>
      </w:r>
      <w:bookmarkStart w:id="0" w:name="_Toc500147184"/>
    </w:p>
    <w:p w:rsidR="00EE7221" w:rsidRPr="008D5A44" w:rsidRDefault="008D5A44" w:rsidP="00EE7221">
      <w:pPr>
        <w:rPr>
          <w:lang w:eastAsia="zh-CN"/>
        </w:rPr>
      </w:pPr>
      <w:r w:rsidRPr="00676F32">
        <w:t>The following changes are proposed to be incorporated into the new TR.</w:t>
      </w:r>
    </w:p>
    <w:p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:rsidR="001A6CA6" w:rsidRDefault="001A6CA6" w:rsidP="001A6CA6">
      <w:pPr>
        <w:pStyle w:val="1"/>
        <w:rPr>
          <w:ins w:id="3" w:author="CATT_lyy" w:date="2024-08-09T19:11:00Z"/>
          <w:lang w:eastAsia="zh-CN"/>
        </w:rPr>
      </w:pPr>
      <w:bookmarkStart w:id="4" w:name="scope"/>
      <w:bookmarkStart w:id="5" w:name="_Toc2086435"/>
      <w:bookmarkEnd w:id="1"/>
      <w:bookmarkEnd w:id="2"/>
      <w:bookmarkEnd w:id="4"/>
      <w:ins w:id="6" w:author="CATT_lyy" w:date="2024-08-09T19:11:00Z">
        <w:r w:rsidRPr="009405EB">
          <w:rPr>
            <w:lang w:eastAsia="zh-CN"/>
          </w:rPr>
          <w:t>5</w:t>
        </w:r>
        <w:r w:rsidRPr="009405EB">
          <w:rPr>
            <w:lang w:eastAsia="zh-CN"/>
          </w:rPr>
          <w:tab/>
          <w:t>Business roles and business scenarios</w:t>
        </w:r>
      </w:ins>
    </w:p>
    <w:p w:rsidR="009405EB" w:rsidRDefault="009405EB" w:rsidP="009405EB">
      <w:pPr>
        <w:pStyle w:val="2"/>
        <w:rPr>
          <w:ins w:id="7" w:author="CATT_lyy" w:date="2024-08-08T11:21:00Z"/>
          <w:lang w:eastAsia="zh-CN"/>
        </w:rPr>
      </w:pPr>
      <w:proofErr w:type="gramStart"/>
      <w:ins w:id="8" w:author="CATT_lyy" w:date="2024-08-08T11:21:00Z">
        <w:r>
          <w:rPr>
            <w:rFonts w:hint="eastAsia"/>
            <w:lang w:eastAsia="zh-CN"/>
          </w:rPr>
          <w:t>5</w:t>
        </w:r>
        <w:r w:rsidRPr="00232D0B">
          <w:t>.</w:t>
        </w:r>
        <w:r>
          <w:rPr>
            <w:rFonts w:hint="eastAsia"/>
            <w:lang w:eastAsia="zh-CN"/>
          </w:rPr>
          <w:t>x</w:t>
        </w:r>
        <w:proofErr w:type="gramEnd"/>
        <w:r w:rsidRPr="00232D0B">
          <w:tab/>
        </w:r>
      </w:ins>
      <w:ins w:id="9" w:author="CATT_lyy" w:date="2024-08-08T11:22:00Z">
        <w:r>
          <w:rPr>
            <w:rFonts w:hint="eastAsia"/>
            <w:lang w:eastAsia="zh-CN"/>
          </w:rPr>
          <w:t>B</w:t>
        </w:r>
        <w:r w:rsidRPr="009405EB">
          <w:t xml:space="preserve">usiness scenarios for </w:t>
        </w:r>
        <w:del w:id="10" w:author="CATT_lyy2" w:date="2024-08-22T00:10:00Z">
          <w:r w:rsidRPr="009405EB" w:rsidDel="00746BF0">
            <w:delText xml:space="preserve">store and forward </w:delText>
          </w:r>
        </w:del>
      </w:ins>
      <w:ins w:id="11" w:author="CATT_lyy" w:date="2024-08-08T14:49:00Z">
        <w:del w:id="12" w:author="CATT_lyy2" w:date="2024-08-22T00:10:00Z">
          <w:r w:rsidR="00276146" w:rsidRPr="009405EB" w:rsidDel="00746BF0">
            <w:delText xml:space="preserve">satellite </w:delText>
          </w:r>
        </w:del>
      </w:ins>
      <w:ins w:id="13" w:author="CATT_lyy" w:date="2024-08-08T11:22:00Z">
        <w:del w:id="14" w:author="CATT_lyy2" w:date="2024-08-22T00:10:00Z">
          <w:r w:rsidRPr="009405EB" w:rsidDel="00746BF0">
            <w:delText>operation</w:delText>
          </w:r>
        </w:del>
      </w:ins>
      <w:ins w:id="15" w:author="CATT_lyy2" w:date="2024-08-22T00:10:00Z">
        <w:r w:rsidR="00746BF0">
          <w:t>S&amp;F operation</w:t>
        </w:r>
      </w:ins>
    </w:p>
    <w:p w:rsidR="00B13013" w:rsidRPr="00B13013" w:rsidRDefault="00B13013">
      <w:pPr>
        <w:pStyle w:val="3"/>
        <w:rPr>
          <w:ins w:id="16" w:author="CATT_lyy" w:date="2024-08-08T16:38:00Z"/>
          <w:rFonts w:eastAsia="等线"/>
          <w:lang w:eastAsia="zh-CN"/>
          <w:rPrChange w:id="17" w:author="CATT_lyy" w:date="2024-08-08T16:38:00Z">
            <w:rPr>
              <w:ins w:id="18" w:author="CATT_lyy" w:date="2024-08-08T16:38:00Z"/>
              <w:lang w:eastAsia="zh-CN"/>
            </w:rPr>
          </w:rPrChange>
        </w:rPr>
        <w:pPrChange w:id="19" w:author="CATT_lyy" w:date="2024-08-08T16:38:00Z">
          <w:pPr/>
        </w:pPrChange>
      </w:pPr>
      <w:proofErr w:type="gramStart"/>
      <w:ins w:id="20" w:author="CATT_lyy" w:date="2024-08-08T16:38:00Z">
        <w:r w:rsidRPr="00B13013">
          <w:rPr>
            <w:rFonts w:eastAsia="等线"/>
            <w:rPrChange w:id="21" w:author="CATT_lyy" w:date="2024-08-08T16:38:00Z">
              <w:rPr>
                <w:lang w:eastAsia="zh-CN"/>
              </w:rPr>
            </w:rPrChange>
          </w:rPr>
          <w:t>5.</w:t>
        </w:r>
        <w:r>
          <w:rPr>
            <w:rFonts w:eastAsia="等线" w:hint="eastAsia"/>
            <w:lang w:eastAsia="zh-CN"/>
          </w:rPr>
          <w:t>x</w:t>
        </w:r>
        <w:r w:rsidRPr="00B13013">
          <w:rPr>
            <w:rFonts w:eastAsia="等线"/>
            <w:rPrChange w:id="22" w:author="CATT_lyy" w:date="2024-08-08T16:38:00Z">
              <w:rPr>
                <w:lang w:eastAsia="zh-CN"/>
              </w:rPr>
            </w:rPrChange>
          </w:rPr>
          <w:t>.1</w:t>
        </w:r>
      </w:ins>
      <w:proofErr w:type="gramEnd"/>
      <w:ins w:id="23" w:author="CATT_lyy" w:date="2024-08-08T16:39:00Z">
        <w:r>
          <w:rPr>
            <w:rFonts w:eastAsia="等线" w:hint="eastAsia"/>
            <w:lang w:eastAsia="zh-CN"/>
          </w:rPr>
          <w:tab/>
        </w:r>
        <w:r w:rsidRPr="00B13013">
          <w:rPr>
            <w:rFonts w:eastAsia="等线"/>
            <w:lang w:eastAsia="zh-CN"/>
          </w:rPr>
          <w:t xml:space="preserve">Business scenarios for </w:t>
        </w:r>
        <w:r>
          <w:rPr>
            <w:rFonts w:eastAsia="等线" w:hint="eastAsia"/>
            <w:lang w:eastAsia="zh-CN"/>
          </w:rPr>
          <w:t xml:space="preserve">S&amp;F </w:t>
        </w:r>
        <w:r w:rsidRPr="00B13013">
          <w:rPr>
            <w:rFonts w:eastAsia="等线"/>
            <w:lang w:eastAsia="zh-CN"/>
          </w:rPr>
          <w:t>operation</w:t>
        </w:r>
      </w:ins>
      <w:ins w:id="24" w:author="CATT_lyy" w:date="2024-08-08T16:38:00Z">
        <w:r w:rsidRPr="00B13013">
          <w:rPr>
            <w:rFonts w:eastAsia="等线"/>
            <w:rPrChange w:id="25" w:author="CATT_lyy" w:date="2024-08-08T16:38:00Z">
              <w:rPr>
                <w:lang w:eastAsia="zh-CN"/>
              </w:rPr>
            </w:rPrChange>
          </w:rPr>
          <w:t xml:space="preserve"> </w:t>
        </w:r>
      </w:ins>
      <w:ins w:id="26" w:author="CATT_lyy" w:date="2024-08-08T16:39:00Z">
        <w:r>
          <w:rPr>
            <w:rFonts w:eastAsia="等线" w:hint="eastAsia"/>
          </w:rPr>
          <w:t>with</w:t>
        </w:r>
        <w:r>
          <w:rPr>
            <w:rFonts w:eastAsia="等线" w:hint="eastAsia"/>
            <w:lang w:eastAsia="zh-CN"/>
          </w:rPr>
          <w:t xml:space="preserve"> </w:t>
        </w:r>
        <w:r w:rsidRPr="00B13013">
          <w:rPr>
            <w:rFonts w:eastAsia="等线"/>
            <w:lang w:eastAsia="zh-CN"/>
          </w:rPr>
          <w:t>spilt MME architecture</w:t>
        </w:r>
      </w:ins>
    </w:p>
    <w:p w:rsidR="004D7B67" w:rsidRDefault="004D7B67" w:rsidP="009405EB">
      <w:pPr>
        <w:rPr>
          <w:ins w:id="27" w:author="CATT_lyy" w:date="2024-08-09T17:19:00Z"/>
          <w:lang w:eastAsia="zh-CN"/>
        </w:rPr>
      </w:pPr>
      <w:ins w:id="28" w:author="CATT_lyy" w:date="2024-08-08T14:34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 the spilt MME architecture, t</w:t>
        </w:r>
      </w:ins>
      <w:ins w:id="29" w:author="CATT_lyy" w:date="2024-08-08T11:23:00Z">
        <w:r w:rsidR="009405EB">
          <w:rPr>
            <w:rFonts w:hint="eastAsia"/>
            <w:lang w:eastAsia="zh-CN"/>
          </w:rPr>
          <w:t xml:space="preserve">he UE </w:t>
        </w:r>
      </w:ins>
      <w:ins w:id="30" w:author="CATT_lyy" w:date="2024-08-08T14:29:00Z">
        <w:r w:rsidR="00001B27">
          <w:rPr>
            <w:rFonts w:hint="eastAsia"/>
            <w:lang w:eastAsia="zh-CN"/>
          </w:rPr>
          <w:t>with</w:t>
        </w:r>
      </w:ins>
      <w:ins w:id="31" w:author="CATT_lyy" w:date="2024-08-08T14:24:00Z">
        <w:r w:rsidR="00001B27">
          <w:rPr>
            <w:rFonts w:hint="eastAsia"/>
            <w:lang w:eastAsia="zh-CN"/>
          </w:rPr>
          <w:t xml:space="preserve"> the st</w:t>
        </w:r>
      </w:ins>
      <w:ins w:id="32" w:author="CATT_lyy" w:date="2024-08-08T14:25:00Z">
        <w:r w:rsidR="00001B27">
          <w:rPr>
            <w:rFonts w:hint="eastAsia"/>
            <w:lang w:eastAsia="zh-CN"/>
          </w:rPr>
          <w:t>ore and forward capability attach</w:t>
        </w:r>
      </w:ins>
      <w:ins w:id="33" w:author="CATT_lyy" w:date="2024-08-08T14:31:00Z">
        <w:r w:rsidR="00001B27">
          <w:rPr>
            <w:rFonts w:hint="eastAsia"/>
            <w:lang w:eastAsia="zh-CN"/>
          </w:rPr>
          <w:t>es</w:t>
        </w:r>
      </w:ins>
      <w:ins w:id="34" w:author="CATT_lyy" w:date="2024-08-08T14:25:00Z">
        <w:r w:rsidR="00001B27">
          <w:rPr>
            <w:rFonts w:hint="eastAsia"/>
            <w:lang w:eastAsia="zh-CN"/>
          </w:rPr>
          <w:t xml:space="preserve"> to the</w:t>
        </w:r>
      </w:ins>
      <w:ins w:id="35" w:author="CATT_lyy" w:date="2024-08-08T11:24:00Z">
        <w:r w:rsidR="000B588A">
          <w:rPr>
            <w:rFonts w:hint="eastAsia"/>
            <w:lang w:eastAsia="zh-CN"/>
          </w:rPr>
          <w:t xml:space="preserve"> </w:t>
        </w:r>
        <w:r w:rsidR="000B588A" w:rsidRPr="000B588A">
          <w:rPr>
            <w:lang w:eastAsia="zh-CN"/>
          </w:rPr>
          <w:t xml:space="preserve">satellite </w:t>
        </w:r>
      </w:ins>
      <w:ins w:id="36" w:author="CATT_lyy" w:date="2024-08-08T14:25:00Z">
        <w:r w:rsidR="00001B27">
          <w:rPr>
            <w:rFonts w:hint="eastAsia"/>
            <w:lang w:eastAsia="zh-CN"/>
          </w:rPr>
          <w:t xml:space="preserve">in the </w:t>
        </w:r>
      </w:ins>
      <w:ins w:id="37" w:author="CATT_lyy" w:date="2024-08-08T11:24:00Z">
        <w:r w:rsidR="000B588A" w:rsidRPr="000B588A">
          <w:rPr>
            <w:lang w:eastAsia="zh-CN"/>
          </w:rPr>
          <w:t>store and forward</w:t>
        </w:r>
        <w:r w:rsidR="000B588A" w:rsidRPr="000B588A">
          <w:rPr>
            <w:rFonts w:hint="eastAsia"/>
            <w:lang w:eastAsia="zh-CN"/>
          </w:rPr>
          <w:t xml:space="preserve"> </w:t>
        </w:r>
      </w:ins>
      <w:ins w:id="38" w:author="CATT_lyy" w:date="2024-08-08T14:25:00Z">
        <w:r w:rsidR="00001B27">
          <w:rPr>
            <w:rFonts w:hint="eastAsia"/>
            <w:lang w:eastAsia="zh-CN"/>
          </w:rPr>
          <w:t>mode</w:t>
        </w:r>
      </w:ins>
      <w:ins w:id="39" w:author="CATT_lyy" w:date="2024-08-08T11:24:00Z">
        <w:r w:rsidR="000B588A">
          <w:rPr>
            <w:rFonts w:hint="eastAsia"/>
            <w:lang w:eastAsia="zh-CN"/>
          </w:rPr>
          <w:t>,</w:t>
        </w:r>
      </w:ins>
      <w:ins w:id="40" w:author="CATT_lyy" w:date="2024-08-08T14:29:00Z">
        <w:r w:rsidR="00001B27">
          <w:rPr>
            <w:rFonts w:hint="eastAsia"/>
            <w:lang w:eastAsia="zh-CN"/>
          </w:rPr>
          <w:t xml:space="preserve"> the data </w:t>
        </w:r>
      </w:ins>
      <w:ins w:id="41" w:author="CATT_lyy" w:date="2024-08-09T16:57:00Z">
        <w:r w:rsidR="00C04166">
          <w:rPr>
            <w:rFonts w:hint="eastAsia"/>
            <w:lang w:eastAsia="zh-CN"/>
          </w:rPr>
          <w:t>could</w:t>
        </w:r>
      </w:ins>
      <w:ins w:id="42" w:author="CATT_lyy" w:date="2024-08-08T14:29:00Z">
        <w:r w:rsidR="00001B27">
          <w:rPr>
            <w:rFonts w:hint="eastAsia"/>
            <w:lang w:eastAsia="zh-CN"/>
          </w:rPr>
          <w:t xml:space="preserve"> be stored on the satellite </w:t>
        </w:r>
      </w:ins>
      <w:ins w:id="43" w:author="CATT_lyy" w:date="2024-08-08T14:30:00Z">
        <w:r w:rsidR="00001B27">
          <w:rPr>
            <w:rFonts w:hint="eastAsia"/>
            <w:lang w:eastAsia="zh-CN"/>
          </w:rPr>
          <w:t>when</w:t>
        </w:r>
      </w:ins>
      <w:ins w:id="44" w:author="CATT_lyy" w:date="2024-08-08T14:29:00Z">
        <w:r w:rsidR="00001B27">
          <w:rPr>
            <w:rFonts w:hint="eastAsia"/>
            <w:lang w:eastAsia="zh-CN"/>
          </w:rPr>
          <w:t xml:space="preserve"> the feeder link is</w:t>
        </w:r>
      </w:ins>
      <w:ins w:id="45" w:author="CATT_lyy" w:date="2024-08-08T14:30:00Z">
        <w:r w:rsidR="00001B27">
          <w:rPr>
            <w:rFonts w:hint="eastAsia"/>
            <w:lang w:eastAsia="zh-CN"/>
          </w:rPr>
          <w:t xml:space="preserve"> not</w:t>
        </w:r>
      </w:ins>
      <w:ins w:id="46" w:author="CATT_lyy" w:date="2024-08-08T14:29:00Z">
        <w:r w:rsidR="00001B27">
          <w:rPr>
            <w:rFonts w:hint="eastAsia"/>
            <w:lang w:eastAsia="zh-CN"/>
          </w:rPr>
          <w:t xml:space="preserve"> available.</w:t>
        </w:r>
      </w:ins>
      <w:ins w:id="47" w:author="CATT_lyy" w:date="2024-08-08T14:30:00Z">
        <w:r w:rsidR="00001B27">
          <w:rPr>
            <w:rFonts w:hint="eastAsia"/>
            <w:lang w:eastAsia="zh-CN"/>
          </w:rPr>
          <w:t xml:space="preserve"> When the feeder link is available, the UE data could </w:t>
        </w:r>
      </w:ins>
      <w:ins w:id="48" w:author="CATT_lyy" w:date="2024-08-08T14:31:00Z">
        <w:r w:rsidR="00001B27">
          <w:rPr>
            <w:rFonts w:hint="eastAsia"/>
            <w:lang w:eastAsia="zh-CN"/>
          </w:rPr>
          <w:t xml:space="preserve">be </w:t>
        </w:r>
      </w:ins>
      <w:ins w:id="49" w:author="CATT_lyy" w:date="2024-08-08T14:30:00Z">
        <w:r w:rsidR="00001B27">
          <w:rPr>
            <w:rFonts w:hint="eastAsia"/>
            <w:lang w:eastAsia="zh-CN"/>
          </w:rPr>
          <w:t>forward</w:t>
        </w:r>
      </w:ins>
      <w:ins w:id="50" w:author="CATT_lyy" w:date="2024-08-08T14:31:00Z">
        <w:r w:rsidR="00001B27">
          <w:rPr>
            <w:rFonts w:hint="eastAsia"/>
            <w:lang w:eastAsia="zh-CN"/>
          </w:rPr>
          <w:t>ed</w:t>
        </w:r>
      </w:ins>
      <w:ins w:id="51" w:author="CATT_lyy" w:date="2024-08-08T14:30:00Z">
        <w:r w:rsidR="00001B27">
          <w:rPr>
            <w:rFonts w:hint="eastAsia"/>
            <w:lang w:eastAsia="zh-CN"/>
          </w:rPr>
          <w:t xml:space="preserve"> to the ground</w:t>
        </w:r>
      </w:ins>
      <w:ins w:id="52" w:author="CATT_lyy" w:date="2024-08-09T16:57:00Z">
        <w:r w:rsidR="00C04166">
          <w:rPr>
            <w:rFonts w:hint="eastAsia"/>
            <w:lang w:eastAsia="zh-CN"/>
          </w:rPr>
          <w:t xml:space="preserve"> DN</w:t>
        </w:r>
      </w:ins>
      <w:ins w:id="53" w:author="CATT_lyy" w:date="2024-08-08T14:31:00Z">
        <w:r w:rsidR="00001B27">
          <w:rPr>
            <w:rFonts w:hint="eastAsia"/>
            <w:lang w:eastAsia="zh-CN"/>
          </w:rPr>
          <w:t>.</w:t>
        </w:r>
      </w:ins>
      <w:ins w:id="54" w:author="CATT_lyy" w:date="2024-08-09T16:57:00Z">
        <w:r w:rsidR="00C04166">
          <w:rPr>
            <w:rFonts w:hint="eastAsia"/>
            <w:lang w:eastAsia="zh-CN"/>
          </w:rPr>
          <w:t xml:space="preserve"> </w:t>
        </w:r>
      </w:ins>
      <w:ins w:id="55" w:author="CATT_lyy" w:date="2024-08-08T14:35:00Z">
        <w:r>
          <w:rPr>
            <w:rFonts w:hint="eastAsia"/>
            <w:lang w:eastAsia="zh-CN"/>
          </w:rPr>
          <w:t>There are several satellite</w:t>
        </w:r>
      </w:ins>
      <w:ins w:id="56" w:author="CATT_lyy" w:date="2024-08-08T14:36:00Z">
        <w:r>
          <w:rPr>
            <w:rFonts w:hint="eastAsia"/>
            <w:lang w:eastAsia="zh-CN"/>
          </w:rPr>
          <w:t>s</w:t>
        </w:r>
      </w:ins>
      <w:ins w:id="57" w:author="CATT_lyy" w:date="2024-08-08T15:06:00Z">
        <w:r w:rsidR="00662235">
          <w:rPr>
            <w:rFonts w:hint="eastAsia"/>
            <w:lang w:eastAsia="zh-CN"/>
          </w:rPr>
          <w:t xml:space="preserve"> that</w:t>
        </w:r>
      </w:ins>
      <w:ins w:id="58" w:author="CATT_lyy" w:date="2024-08-08T14:35:00Z">
        <w:r>
          <w:rPr>
            <w:rFonts w:hint="eastAsia"/>
            <w:lang w:eastAsia="zh-CN"/>
          </w:rPr>
          <w:t xml:space="preserve"> </w:t>
        </w:r>
      </w:ins>
      <w:ins w:id="59" w:author="CATT_lyy" w:date="2024-08-08T14:36:00Z">
        <w:r>
          <w:rPr>
            <w:rFonts w:hint="eastAsia"/>
            <w:lang w:eastAsia="zh-CN"/>
          </w:rPr>
          <w:t>may</w:t>
        </w:r>
      </w:ins>
      <w:ins w:id="60" w:author="CATT_lyy" w:date="2024-08-08T14:35:00Z">
        <w:r>
          <w:rPr>
            <w:rFonts w:hint="eastAsia"/>
            <w:lang w:eastAsia="zh-CN"/>
          </w:rPr>
          <w:t xml:space="preserve"> be involved to finish the attach procedure or data transmission proc</w:t>
        </w:r>
      </w:ins>
      <w:ins w:id="61" w:author="CATT_lyy" w:date="2024-08-08T14:36:00Z">
        <w:r>
          <w:rPr>
            <w:rFonts w:hint="eastAsia"/>
            <w:lang w:eastAsia="zh-CN"/>
          </w:rPr>
          <w:t xml:space="preserve">edure. </w:t>
        </w:r>
      </w:ins>
    </w:p>
    <w:p w:rsidR="00124C3C" w:rsidRDefault="005C45A2" w:rsidP="009405EB">
      <w:pPr>
        <w:rPr>
          <w:ins w:id="62" w:author="CATT_lyy" w:date="2024-08-09T17:43:00Z"/>
          <w:lang w:eastAsia="zh-CN"/>
        </w:rPr>
      </w:pPr>
      <w:ins w:id="63" w:author="CATT_lyy" w:date="2024-08-09T17:21:00Z">
        <w:r>
          <w:rPr>
            <w:rFonts w:hint="eastAsia"/>
            <w:lang w:eastAsia="zh-CN"/>
          </w:rPr>
          <w:t xml:space="preserve">The MNO may rent </w:t>
        </w:r>
        <w:r w:rsidRPr="005C45A2">
          <w:rPr>
            <w:lang w:eastAsia="zh-CN"/>
          </w:rPr>
          <w:t>satellite</w:t>
        </w:r>
      </w:ins>
      <w:ins w:id="64" w:author="CATT_lyy" w:date="2024-08-09T17:43:00Z">
        <w:r w:rsidR="00124C3C">
          <w:rPr>
            <w:rFonts w:hint="eastAsia"/>
            <w:lang w:eastAsia="zh-CN"/>
          </w:rPr>
          <w:t>s</w:t>
        </w:r>
      </w:ins>
      <w:ins w:id="65" w:author="CATT_lyy" w:date="2024-08-09T17:21:00Z">
        <w:r w:rsidRPr="005C45A2">
          <w:rPr>
            <w:lang w:eastAsia="zh-CN"/>
          </w:rPr>
          <w:t xml:space="preserve"> </w:t>
        </w:r>
        <w:r>
          <w:rPr>
            <w:lang w:eastAsia="zh-CN"/>
          </w:rPr>
          <w:t xml:space="preserve">to deploy the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and </w:t>
        </w:r>
      </w:ins>
      <w:ins w:id="66" w:author="CATT_lyy" w:date="2024-08-09T17:22:00Z">
        <w:r>
          <w:rPr>
            <w:rFonts w:hint="eastAsia"/>
            <w:lang w:eastAsia="zh-CN"/>
          </w:rPr>
          <w:t>part of MME functions</w:t>
        </w:r>
      </w:ins>
      <w:ins w:id="67" w:author="CATT_lyy" w:date="2024-08-09T17:34:00Z">
        <w:r w:rsidR="00124C3C">
          <w:rPr>
            <w:rFonts w:hint="eastAsia"/>
            <w:lang w:eastAsia="zh-CN"/>
          </w:rPr>
          <w:t xml:space="preserve"> from the</w:t>
        </w:r>
        <w:r w:rsidR="00124C3C" w:rsidRPr="00124C3C">
          <w:t xml:space="preserve"> </w:t>
        </w:r>
        <w:r w:rsidR="00124C3C" w:rsidRPr="00124C3C">
          <w:rPr>
            <w:lang w:eastAsia="zh-CN"/>
          </w:rPr>
          <w:t>Satellite Service Provider</w:t>
        </w:r>
        <w:r w:rsidR="00124C3C">
          <w:rPr>
            <w:rFonts w:hint="eastAsia"/>
            <w:lang w:eastAsia="zh-CN"/>
          </w:rPr>
          <w:t>.</w:t>
        </w:r>
      </w:ins>
      <w:ins w:id="68" w:author="CATT_lyy" w:date="2024-08-09T17:22:00Z">
        <w:r>
          <w:rPr>
            <w:rFonts w:hint="eastAsia"/>
            <w:lang w:eastAsia="zh-CN"/>
          </w:rPr>
          <w:t xml:space="preserve"> </w:t>
        </w:r>
      </w:ins>
      <w:ins w:id="69" w:author="CATT_lyy" w:date="2024-08-09T17:33:00Z">
        <w:r w:rsidR="00124C3C">
          <w:rPr>
            <w:rFonts w:hint="eastAsia"/>
            <w:lang w:eastAsia="zh-CN"/>
          </w:rPr>
          <w:t xml:space="preserve">The </w:t>
        </w:r>
      </w:ins>
      <w:ins w:id="70" w:author="CATT_lyy" w:date="2024-08-09T17:35:00Z">
        <w:r w:rsidR="00124C3C">
          <w:rPr>
            <w:rFonts w:hint="eastAsia"/>
            <w:lang w:eastAsia="zh-CN"/>
          </w:rPr>
          <w:t>t</w:t>
        </w:r>
        <w:r w:rsidR="00124C3C" w:rsidRPr="00124C3C">
          <w:rPr>
            <w:lang w:eastAsia="zh-CN"/>
          </w:rPr>
          <w:t>errestrial</w:t>
        </w:r>
        <w:r w:rsidR="00124C3C">
          <w:rPr>
            <w:rFonts w:hint="eastAsia"/>
            <w:lang w:eastAsia="zh-CN"/>
          </w:rPr>
          <w:t xml:space="preserve"> MNO could be charged by </w:t>
        </w:r>
        <w:r w:rsidR="00124C3C" w:rsidRPr="00124C3C">
          <w:rPr>
            <w:lang w:eastAsia="zh-CN"/>
          </w:rPr>
          <w:t>Satellite Service Provider</w:t>
        </w:r>
      </w:ins>
      <w:ins w:id="71" w:author="CATT_lyy" w:date="2024-08-09T17:37:00Z">
        <w:r w:rsidR="00124C3C">
          <w:rPr>
            <w:rFonts w:hint="eastAsia"/>
            <w:lang w:eastAsia="zh-CN"/>
          </w:rPr>
          <w:t xml:space="preserve"> based on the </w:t>
        </w:r>
      </w:ins>
      <w:ins w:id="72" w:author="CATT_lyy2" w:date="2024-08-22T00:30:00Z">
        <w:r w:rsidR="002A52F4">
          <w:rPr>
            <w:rFonts w:hint="eastAsia"/>
            <w:lang w:eastAsia="zh-CN"/>
          </w:rPr>
          <w:t>usage of</w:t>
        </w:r>
        <w:r w:rsidR="002A52F4" w:rsidRPr="00124C3C" w:rsidDel="00265D81">
          <w:rPr>
            <w:lang w:eastAsia="zh-CN"/>
          </w:rPr>
          <w:t xml:space="preserve"> </w:t>
        </w:r>
      </w:ins>
      <w:ins w:id="73" w:author="CATT_lyy" w:date="2024-08-09T17:44:00Z">
        <w:del w:id="74" w:author="CATT_lyy2" w:date="2024-08-22T00:12:00Z">
          <w:r w:rsidR="00124C3C" w:rsidRPr="00124C3C" w:rsidDel="00265D81">
            <w:rPr>
              <w:lang w:eastAsia="zh-CN"/>
            </w:rPr>
            <w:delText>number of UEs,</w:delText>
          </w:r>
          <w:r w:rsidR="00124C3C" w:rsidDel="00265D81">
            <w:rPr>
              <w:rFonts w:hint="eastAsia"/>
              <w:lang w:eastAsia="zh-CN"/>
            </w:rPr>
            <w:delText xml:space="preserve"> </w:delText>
          </w:r>
        </w:del>
      </w:ins>
      <w:ins w:id="75" w:author="CATT_lyy" w:date="2024-08-09T17:37:00Z">
        <w:del w:id="76" w:author="CATT_lyy2" w:date="2024-08-22T00:12:00Z">
          <w:r w:rsidR="00124C3C" w:rsidDel="00265D81">
            <w:rPr>
              <w:rFonts w:hint="eastAsia"/>
              <w:lang w:eastAsia="zh-CN"/>
            </w:rPr>
            <w:delText xml:space="preserve">store </w:delText>
          </w:r>
          <w:r w:rsidR="00124C3C" w:rsidRPr="00124C3C" w:rsidDel="00265D81">
            <w:rPr>
              <w:lang w:eastAsia="zh-CN"/>
            </w:rPr>
            <w:delText xml:space="preserve">data volume, </w:delText>
          </w:r>
          <w:r w:rsidR="00124C3C" w:rsidDel="00265D81">
            <w:rPr>
              <w:rFonts w:hint="eastAsia"/>
              <w:lang w:eastAsia="zh-CN"/>
            </w:rPr>
            <w:delText xml:space="preserve">store </w:delText>
          </w:r>
          <w:r w:rsidR="00124C3C" w:rsidRPr="00124C3C" w:rsidDel="00265D81">
            <w:rPr>
              <w:lang w:eastAsia="zh-CN"/>
            </w:rPr>
            <w:delText>duration</w:delText>
          </w:r>
        </w:del>
      </w:ins>
      <w:ins w:id="77" w:author="CATT_lyy" w:date="2024-08-09T17:38:00Z">
        <w:del w:id="78" w:author="CATT_lyy2" w:date="2024-08-22T00:12:00Z">
          <w:r w:rsidR="00124C3C" w:rsidDel="00265D81">
            <w:rPr>
              <w:rFonts w:hint="eastAsia"/>
              <w:lang w:eastAsia="zh-CN"/>
            </w:rPr>
            <w:delText xml:space="preserve"> and </w:delText>
          </w:r>
        </w:del>
      </w:ins>
      <w:ins w:id="79" w:author="CATT_lyy" w:date="2024-08-09T17:37:00Z">
        <w:r w:rsidR="00124C3C" w:rsidRPr="00124C3C">
          <w:rPr>
            <w:lang w:eastAsia="zh-CN"/>
          </w:rPr>
          <w:t>involved satellites</w:t>
        </w:r>
      </w:ins>
      <w:ins w:id="80" w:author="CATT_lyy" w:date="2024-08-09T17:38:00Z">
        <w:r w:rsidR="00124C3C">
          <w:rPr>
            <w:rFonts w:hint="eastAsia"/>
            <w:lang w:eastAsia="zh-CN"/>
          </w:rPr>
          <w:t>.</w:t>
        </w:r>
      </w:ins>
    </w:p>
    <w:p w:rsidR="00124C3C" w:rsidRPr="00124C3C" w:rsidRDefault="00124C3C" w:rsidP="009405EB">
      <w:pPr>
        <w:rPr>
          <w:ins w:id="81" w:author="CATT_lyy" w:date="2024-08-09T17:33:00Z"/>
          <w:lang w:eastAsia="zh-CN"/>
        </w:rPr>
      </w:pPr>
      <w:ins w:id="82" w:author="CATT_lyy" w:date="2024-08-09T17:43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</w:t>
        </w:r>
        <w:r w:rsidRPr="009E645E">
          <w:t xml:space="preserve"> </w:t>
        </w:r>
        <w:r>
          <w:rPr>
            <w:lang w:eastAsia="zh-CN"/>
          </w:rPr>
          <w:t xml:space="preserve">the wholesale between </w:t>
        </w:r>
      </w:ins>
      <w:ins w:id="83" w:author="CATT_lyy" w:date="2024-08-09T18:43:00Z">
        <w:r w:rsidR="005E7699">
          <w:rPr>
            <w:rFonts w:hint="eastAsia"/>
            <w:lang w:eastAsia="zh-CN"/>
          </w:rPr>
          <w:t>MNO and SSP</w:t>
        </w:r>
      </w:ins>
      <w:ins w:id="84" w:author="CATT_lyy" w:date="2024-08-09T17:43:00Z">
        <w:r>
          <w:rPr>
            <w:rFonts w:hint="eastAsia"/>
            <w:lang w:eastAsia="zh-CN"/>
          </w:rPr>
          <w:t>, the MNO is charged party and t</w:t>
        </w:r>
        <w:bookmarkStart w:id="85" w:name="_GoBack"/>
        <w:bookmarkEnd w:id="85"/>
        <w:r>
          <w:rPr>
            <w:rFonts w:hint="eastAsia"/>
            <w:lang w:eastAsia="zh-CN"/>
          </w:rPr>
          <w:t>he S</w:t>
        </w:r>
      </w:ins>
      <w:ins w:id="86" w:author="CATT_lyy" w:date="2024-08-09T17:45:00Z">
        <w:r>
          <w:rPr>
            <w:rFonts w:hint="eastAsia"/>
            <w:lang w:eastAsia="zh-CN"/>
          </w:rPr>
          <w:t>SP</w:t>
        </w:r>
      </w:ins>
      <w:ins w:id="87" w:author="CATT_lyy" w:date="2024-08-09T17:43:00Z">
        <w:r>
          <w:rPr>
            <w:rFonts w:hint="eastAsia"/>
            <w:lang w:eastAsia="zh-CN"/>
          </w:rPr>
          <w:t xml:space="preserve"> is the charging party.</w:t>
        </w:r>
      </w:ins>
    </w:p>
    <w:p w:rsidR="00924798" w:rsidRDefault="00C04166" w:rsidP="00924798">
      <w:pPr>
        <w:rPr>
          <w:ins w:id="88" w:author="CATT_lyy" w:date="2024-08-08T16:42:00Z"/>
          <w:lang w:eastAsia="zh-CN"/>
        </w:rPr>
      </w:pPr>
      <w:ins w:id="89" w:author="CATT_lyy" w:date="2024-08-09T17:00:00Z">
        <w:r>
          <w:rPr>
            <w:rFonts w:hint="eastAsia"/>
            <w:lang w:eastAsia="zh-CN"/>
          </w:rPr>
          <w:lastRenderedPageBreak/>
          <w:t>T</w:t>
        </w:r>
      </w:ins>
      <w:ins w:id="90" w:author="CATT_lyy" w:date="2024-08-08T16:40:00Z">
        <w:r w:rsidR="00924798">
          <w:rPr>
            <w:rFonts w:hint="eastAsia"/>
            <w:lang w:eastAsia="zh-CN"/>
          </w:rPr>
          <w:t xml:space="preserve">he UE </w:t>
        </w:r>
        <w:r w:rsidR="00924798" w:rsidRPr="00924798">
          <w:rPr>
            <w:lang w:eastAsia="zh-CN"/>
          </w:rPr>
          <w:t>has</w:t>
        </w:r>
      </w:ins>
      <w:ins w:id="91" w:author="CATT_lyy" w:date="2024-08-09T17:01:00Z">
        <w:r>
          <w:rPr>
            <w:rFonts w:hint="eastAsia"/>
            <w:lang w:eastAsia="zh-CN"/>
          </w:rPr>
          <w:t xml:space="preserve"> a</w:t>
        </w:r>
      </w:ins>
      <w:bookmarkStart w:id="92" w:name="OLE_LINK11"/>
      <w:bookmarkStart w:id="93" w:name="OLE_LINK12"/>
      <w:ins w:id="94" w:author="CATT_lyy" w:date="2024-08-08T16:40:00Z">
        <w:r w:rsidR="00924798" w:rsidRPr="00924798">
          <w:rPr>
            <w:lang w:eastAsia="zh-CN"/>
          </w:rPr>
          <w:t xml:space="preserve"> subs</w:t>
        </w:r>
        <w:bookmarkStart w:id="95" w:name="OLE_LINK2"/>
        <w:r>
          <w:rPr>
            <w:lang w:eastAsia="zh-CN"/>
          </w:rPr>
          <w:t>cription agreement with the MNO</w:t>
        </w:r>
      </w:ins>
      <w:ins w:id="96" w:author="CATT_lyy" w:date="2024-08-08T16:41:00Z">
        <w:r w:rsidR="00924798" w:rsidRPr="00924798">
          <w:rPr>
            <w:lang w:eastAsia="zh-CN"/>
          </w:rPr>
          <w:t>.</w:t>
        </w:r>
      </w:ins>
      <w:ins w:id="97" w:author="CATT_lyy" w:date="2024-08-09T17:08:00Z">
        <w:r w:rsidR="009E645E">
          <w:rPr>
            <w:rFonts w:hint="eastAsia"/>
            <w:lang w:eastAsia="zh-CN"/>
          </w:rPr>
          <w:t xml:space="preserve"> </w:t>
        </w:r>
      </w:ins>
      <w:bookmarkEnd w:id="92"/>
      <w:bookmarkEnd w:id="93"/>
      <w:bookmarkEnd w:id="95"/>
      <w:ins w:id="98" w:author="CATT_lyy" w:date="2024-08-08T16:41:00Z">
        <w:r w:rsidR="00924798" w:rsidRPr="00924798">
          <w:rPr>
            <w:lang w:eastAsia="zh-CN"/>
          </w:rPr>
          <w:t>The UE is charged by the MNO which can provide the satellite store and forward service, otherwise, the UE may not be able to transmit the data.</w:t>
        </w:r>
      </w:ins>
    </w:p>
    <w:p w:rsidR="00924798" w:rsidRDefault="00924798" w:rsidP="00924798">
      <w:pPr>
        <w:rPr>
          <w:ins w:id="99" w:author="CATT_lyy" w:date="2024-08-08T16:40:00Z"/>
          <w:lang w:eastAsia="zh-CN"/>
        </w:rPr>
      </w:pPr>
    </w:p>
    <w:p w:rsidR="00924798" w:rsidRPr="00C04166" w:rsidRDefault="00924798" w:rsidP="009405EB">
      <w:pPr>
        <w:rPr>
          <w:ins w:id="100" w:author="CATT_lyy" w:date="2024-08-08T16:39:00Z"/>
          <w:lang w:eastAsia="zh-CN"/>
        </w:rPr>
      </w:pPr>
    </w:p>
    <w:p w:rsidR="00B13013" w:rsidRPr="004F18B4" w:rsidRDefault="00B13013" w:rsidP="00B13013">
      <w:pPr>
        <w:pStyle w:val="3"/>
        <w:rPr>
          <w:ins w:id="101" w:author="CATT_lyy" w:date="2024-08-08T16:39:00Z"/>
          <w:rFonts w:eastAsia="等线"/>
          <w:lang w:eastAsia="zh-CN"/>
        </w:rPr>
      </w:pPr>
      <w:proofErr w:type="gramStart"/>
      <w:ins w:id="102" w:author="CATT_lyy" w:date="2024-08-08T16:39:00Z">
        <w:r w:rsidRPr="004F18B4">
          <w:rPr>
            <w:rFonts w:eastAsia="等线" w:hint="eastAsia"/>
          </w:rPr>
          <w:t>5</w:t>
        </w:r>
        <w:r w:rsidRPr="004F18B4">
          <w:rPr>
            <w:rFonts w:eastAsia="等线"/>
          </w:rPr>
          <w:t>.</w:t>
        </w:r>
        <w:r>
          <w:rPr>
            <w:rFonts w:eastAsia="等线" w:hint="eastAsia"/>
            <w:lang w:eastAsia="zh-CN"/>
          </w:rPr>
          <w:t>x</w:t>
        </w:r>
        <w:r w:rsidRPr="004F18B4">
          <w:rPr>
            <w:rFonts w:eastAsia="等线" w:hint="eastAsia"/>
          </w:rPr>
          <w:t>.</w:t>
        </w:r>
      </w:ins>
      <w:ins w:id="103" w:author="CATT_lyy" w:date="2024-08-08T16:40:00Z">
        <w:r>
          <w:rPr>
            <w:rFonts w:eastAsia="等线" w:hint="eastAsia"/>
            <w:lang w:eastAsia="zh-CN"/>
          </w:rPr>
          <w:t>2</w:t>
        </w:r>
      </w:ins>
      <w:proofErr w:type="gramEnd"/>
      <w:ins w:id="104" w:author="CATT_lyy" w:date="2024-08-08T16:39:00Z">
        <w:r>
          <w:rPr>
            <w:rFonts w:eastAsia="等线" w:hint="eastAsia"/>
            <w:lang w:eastAsia="zh-CN"/>
          </w:rPr>
          <w:tab/>
        </w:r>
        <w:r w:rsidRPr="00B13013">
          <w:rPr>
            <w:rFonts w:eastAsia="等线"/>
            <w:lang w:eastAsia="zh-CN"/>
          </w:rPr>
          <w:t xml:space="preserve">Business scenarios for </w:t>
        </w:r>
        <w:r>
          <w:rPr>
            <w:rFonts w:eastAsia="等线" w:hint="eastAsia"/>
            <w:lang w:eastAsia="zh-CN"/>
          </w:rPr>
          <w:t xml:space="preserve">S&amp;F </w:t>
        </w:r>
        <w:r w:rsidRPr="00B13013">
          <w:rPr>
            <w:rFonts w:eastAsia="等线"/>
            <w:lang w:eastAsia="zh-CN"/>
          </w:rPr>
          <w:t>operation</w:t>
        </w:r>
        <w:r w:rsidRPr="004F18B4">
          <w:rPr>
            <w:rFonts w:eastAsia="等线" w:hint="eastAsia"/>
          </w:rPr>
          <w:t xml:space="preserve"> </w:t>
        </w:r>
        <w:r>
          <w:rPr>
            <w:rFonts w:eastAsia="等线" w:hint="eastAsia"/>
          </w:rPr>
          <w:t>with</w:t>
        </w:r>
        <w:r>
          <w:rPr>
            <w:rFonts w:eastAsia="等线" w:hint="eastAsia"/>
            <w:lang w:eastAsia="zh-CN"/>
          </w:rPr>
          <w:t xml:space="preserve"> </w:t>
        </w:r>
      </w:ins>
      <w:ins w:id="105" w:author="CATT_lyy" w:date="2024-08-09T17:11:00Z">
        <w:r w:rsidR="009E645E">
          <w:rPr>
            <w:rFonts w:eastAsia="等线" w:hint="eastAsia"/>
            <w:lang w:eastAsia="zh-CN"/>
          </w:rPr>
          <w:t>full</w:t>
        </w:r>
      </w:ins>
      <w:ins w:id="106" w:author="CATT_lyy" w:date="2024-08-08T16:40:00Z">
        <w:r w:rsidRPr="00B13013">
          <w:rPr>
            <w:rFonts w:eastAsia="等线"/>
            <w:lang w:eastAsia="zh-CN"/>
          </w:rPr>
          <w:t xml:space="preserve"> EPC on-board architecture</w:t>
        </w:r>
      </w:ins>
    </w:p>
    <w:p w:rsidR="00124C3C" w:rsidRDefault="000F1C7F" w:rsidP="009405EB">
      <w:pPr>
        <w:rPr>
          <w:ins w:id="107" w:author="CATT_lyy" w:date="2024-08-09T17:45:00Z"/>
          <w:lang w:eastAsia="zh-CN"/>
        </w:rPr>
      </w:pPr>
      <w:ins w:id="108" w:author="CATT_lyy" w:date="2024-08-08T14:57:00Z">
        <w:r>
          <w:rPr>
            <w:rFonts w:hint="eastAsia"/>
            <w:lang w:eastAsia="zh-CN"/>
          </w:rPr>
          <w:t>For the</w:t>
        </w:r>
      </w:ins>
      <w:ins w:id="109" w:author="CATT_lyy" w:date="2024-08-09T17:11:00Z">
        <w:r w:rsidR="009E645E">
          <w:rPr>
            <w:rFonts w:hint="eastAsia"/>
            <w:lang w:eastAsia="zh-CN"/>
          </w:rPr>
          <w:t xml:space="preserve"> full</w:t>
        </w:r>
      </w:ins>
      <w:ins w:id="110" w:author="CATT_lyy" w:date="2024-08-08T14:57:00Z">
        <w:r>
          <w:rPr>
            <w:rFonts w:hint="eastAsia"/>
            <w:lang w:eastAsia="zh-CN"/>
          </w:rPr>
          <w:t xml:space="preserve"> EPC on-board architecture, </w:t>
        </w:r>
      </w:ins>
      <w:ins w:id="111" w:author="CATT_lyy" w:date="2024-08-09T17:10:00Z">
        <w:r w:rsidR="009E645E">
          <w:rPr>
            <w:rFonts w:hint="eastAsia"/>
            <w:lang w:eastAsia="zh-CN"/>
          </w:rPr>
          <w:t xml:space="preserve">the MNO may rent the satellite to deploy the </w:t>
        </w:r>
        <w:proofErr w:type="spellStart"/>
        <w:r w:rsidR="009E645E">
          <w:rPr>
            <w:rFonts w:hint="eastAsia"/>
            <w:lang w:eastAsia="zh-CN"/>
          </w:rPr>
          <w:t>eNB</w:t>
        </w:r>
        <w:proofErr w:type="spellEnd"/>
        <w:r w:rsidR="009E645E">
          <w:rPr>
            <w:rFonts w:hint="eastAsia"/>
            <w:lang w:eastAsia="zh-CN"/>
          </w:rPr>
          <w:t xml:space="preserve"> and core NFs</w:t>
        </w:r>
      </w:ins>
      <w:ins w:id="112" w:author="CATT_lyy" w:date="2024-08-09T17:44:00Z">
        <w:r w:rsidR="00124C3C" w:rsidRPr="00124C3C">
          <w:rPr>
            <w:rFonts w:hint="eastAsia"/>
            <w:lang w:eastAsia="zh-CN"/>
          </w:rPr>
          <w:t xml:space="preserve"> </w:t>
        </w:r>
        <w:r w:rsidR="00124C3C">
          <w:rPr>
            <w:rFonts w:hint="eastAsia"/>
            <w:lang w:eastAsia="zh-CN"/>
          </w:rPr>
          <w:t>from the</w:t>
        </w:r>
        <w:r w:rsidR="00124C3C" w:rsidRPr="00124C3C">
          <w:t xml:space="preserve"> </w:t>
        </w:r>
        <w:r w:rsidR="00124C3C" w:rsidRPr="00124C3C">
          <w:rPr>
            <w:lang w:eastAsia="zh-CN"/>
          </w:rPr>
          <w:t>Satellite Service Provider</w:t>
        </w:r>
      </w:ins>
      <w:ins w:id="113" w:author="CATT_lyy" w:date="2024-08-09T17:10:00Z">
        <w:r w:rsidR="009E645E">
          <w:rPr>
            <w:rFonts w:hint="eastAsia"/>
            <w:lang w:eastAsia="zh-CN"/>
          </w:rPr>
          <w:t>.</w:t>
        </w:r>
      </w:ins>
      <w:ins w:id="114" w:author="CATT_lyy" w:date="2024-08-09T17:17:00Z">
        <w:r w:rsidR="009E645E">
          <w:rPr>
            <w:rFonts w:hint="eastAsia"/>
            <w:lang w:eastAsia="zh-CN"/>
          </w:rPr>
          <w:t xml:space="preserve"> </w:t>
        </w:r>
      </w:ins>
      <w:ins w:id="115" w:author="CATT_lyy" w:date="2024-08-09T17:44:00Z">
        <w:r w:rsidR="00124C3C">
          <w:rPr>
            <w:rFonts w:hint="eastAsia"/>
            <w:lang w:eastAsia="zh-CN"/>
          </w:rPr>
          <w:t>The t</w:t>
        </w:r>
        <w:r w:rsidR="00124C3C" w:rsidRPr="00124C3C">
          <w:rPr>
            <w:lang w:eastAsia="zh-CN"/>
          </w:rPr>
          <w:t>errestrial</w:t>
        </w:r>
        <w:r w:rsidR="00124C3C">
          <w:rPr>
            <w:rFonts w:hint="eastAsia"/>
            <w:lang w:eastAsia="zh-CN"/>
          </w:rPr>
          <w:t xml:space="preserve"> MNO could be charged by </w:t>
        </w:r>
        <w:r w:rsidR="00124C3C" w:rsidRPr="00124C3C">
          <w:rPr>
            <w:lang w:eastAsia="zh-CN"/>
          </w:rPr>
          <w:t>Satellite Service Provider</w:t>
        </w:r>
        <w:r w:rsidR="00124C3C">
          <w:rPr>
            <w:rFonts w:hint="eastAsia"/>
            <w:lang w:eastAsia="zh-CN"/>
          </w:rPr>
          <w:t xml:space="preserve"> based on the</w:t>
        </w:r>
      </w:ins>
      <w:ins w:id="116" w:author="CATT_lyy2" w:date="2024-08-22T00:13:00Z">
        <w:r w:rsidR="00265D81">
          <w:rPr>
            <w:rFonts w:hint="eastAsia"/>
            <w:lang w:eastAsia="zh-CN"/>
          </w:rPr>
          <w:t xml:space="preserve"> </w:t>
        </w:r>
      </w:ins>
      <w:ins w:id="117" w:author="CATT_lyy" w:date="2024-08-09T17:44:00Z">
        <w:del w:id="118" w:author="CATT_lyy2" w:date="2024-08-22T00:12:00Z">
          <w:r w:rsidR="00124C3C" w:rsidRPr="00124C3C" w:rsidDel="00265D81">
            <w:rPr>
              <w:lang w:eastAsia="zh-CN"/>
            </w:rPr>
            <w:delText xml:space="preserve"> </w:delText>
          </w:r>
        </w:del>
      </w:ins>
      <w:ins w:id="119" w:author="CATT_lyy2" w:date="2024-08-22T00:13:00Z">
        <w:r w:rsidR="00265D81">
          <w:rPr>
            <w:rFonts w:hint="eastAsia"/>
            <w:lang w:eastAsia="zh-CN"/>
          </w:rPr>
          <w:t>usage of the satellite</w:t>
        </w:r>
      </w:ins>
      <w:ins w:id="120" w:author="CATT_lyy" w:date="2024-08-09T17:44:00Z">
        <w:del w:id="121" w:author="CATT_lyy2" w:date="2024-08-22T00:12:00Z">
          <w:r w:rsidR="00124C3C" w:rsidRPr="00124C3C" w:rsidDel="00265D81">
            <w:rPr>
              <w:lang w:eastAsia="zh-CN"/>
            </w:rPr>
            <w:delText>number of UEs,</w:delText>
          </w:r>
          <w:r w:rsidR="00124C3C" w:rsidDel="00265D81">
            <w:rPr>
              <w:rFonts w:hint="eastAsia"/>
              <w:lang w:eastAsia="zh-CN"/>
            </w:rPr>
            <w:delText xml:space="preserve"> store </w:delText>
          </w:r>
          <w:r w:rsidR="00124C3C" w:rsidRPr="00124C3C" w:rsidDel="00265D81">
            <w:rPr>
              <w:lang w:eastAsia="zh-CN"/>
            </w:rPr>
            <w:delText>data volume</w:delText>
          </w:r>
          <w:r w:rsidR="00124C3C" w:rsidDel="00265D81">
            <w:rPr>
              <w:rFonts w:hint="eastAsia"/>
              <w:lang w:eastAsia="zh-CN"/>
            </w:rPr>
            <w:delText xml:space="preserve"> and</w:delText>
          </w:r>
          <w:r w:rsidR="00124C3C" w:rsidRPr="00124C3C" w:rsidDel="00265D81">
            <w:rPr>
              <w:lang w:eastAsia="zh-CN"/>
            </w:rPr>
            <w:delText xml:space="preserve"> </w:delText>
          </w:r>
          <w:r w:rsidR="00124C3C" w:rsidDel="00265D81">
            <w:rPr>
              <w:rFonts w:hint="eastAsia"/>
              <w:lang w:eastAsia="zh-CN"/>
            </w:rPr>
            <w:delText xml:space="preserve">store </w:delText>
          </w:r>
          <w:r w:rsidR="00124C3C" w:rsidRPr="00124C3C" w:rsidDel="00265D81">
            <w:rPr>
              <w:lang w:eastAsia="zh-CN"/>
            </w:rPr>
            <w:delText>duration</w:delText>
          </w:r>
        </w:del>
        <w:r w:rsidR="00124C3C">
          <w:rPr>
            <w:rFonts w:hint="eastAsia"/>
            <w:lang w:eastAsia="zh-CN"/>
          </w:rPr>
          <w:t>.</w:t>
        </w:r>
      </w:ins>
    </w:p>
    <w:p w:rsidR="00124C3C" w:rsidRPr="00124C3C" w:rsidRDefault="00124C3C" w:rsidP="009405EB">
      <w:pPr>
        <w:rPr>
          <w:ins w:id="122" w:author="CATT_lyy" w:date="2024-08-09T17:42:00Z"/>
          <w:lang w:eastAsia="zh-CN"/>
        </w:rPr>
      </w:pPr>
      <w:ins w:id="123" w:author="CATT_lyy" w:date="2024-08-09T17:45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</w:t>
        </w:r>
        <w:r w:rsidRPr="009E645E">
          <w:t xml:space="preserve"> </w:t>
        </w:r>
        <w:r>
          <w:rPr>
            <w:lang w:eastAsia="zh-CN"/>
          </w:rPr>
          <w:t xml:space="preserve">the wholesale between </w:t>
        </w:r>
      </w:ins>
      <w:ins w:id="124" w:author="CATT_lyy" w:date="2024-08-09T18:43:00Z">
        <w:r w:rsidR="005E7699">
          <w:rPr>
            <w:rFonts w:hint="eastAsia"/>
            <w:lang w:eastAsia="zh-CN"/>
          </w:rPr>
          <w:t>MNO and SSP</w:t>
        </w:r>
      </w:ins>
      <w:ins w:id="125" w:author="CATT_lyy" w:date="2024-08-09T17:45:00Z">
        <w:r>
          <w:rPr>
            <w:rFonts w:hint="eastAsia"/>
            <w:lang w:eastAsia="zh-CN"/>
          </w:rPr>
          <w:t>, the MNO is charged party and the SSP is the charging party.</w:t>
        </w:r>
      </w:ins>
    </w:p>
    <w:p w:rsidR="00124C3C" w:rsidRDefault="006642B9" w:rsidP="00124C3C">
      <w:pPr>
        <w:rPr>
          <w:ins w:id="126" w:author="CATT_lyy" w:date="2024-08-09T17:45:00Z"/>
          <w:lang w:eastAsia="zh-CN"/>
        </w:rPr>
      </w:pPr>
      <w:ins w:id="127" w:author="CATT_lyy" w:date="2024-08-08T16:49:00Z">
        <w:r>
          <w:rPr>
            <w:rFonts w:hint="eastAsia"/>
            <w:lang w:eastAsia="zh-CN"/>
          </w:rPr>
          <w:t xml:space="preserve">The UE </w:t>
        </w:r>
        <w:r w:rsidRPr="00924798">
          <w:rPr>
            <w:lang w:eastAsia="zh-CN"/>
          </w:rPr>
          <w:t xml:space="preserve">has </w:t>
        </w:r>
      </w:ins>
      <w:ins w:id="128" w:author="CATT_lyy" w:date="2024-08-09T17:11:00Z">
        <w:r w:rsidR="009E645E">
          <w:rPr>
            <w:rFonts w:hint="eastAsia"/>
            <w:lang w:eastAsia="zh-CN"/>
          </w:rPr>
          <w:t>a</w:t>
        </w:r>
      </w:ins>
      <w:ins w:id="129" w:author="CATT_lyy" w:date="2024-08-08T16:49:00Z">
        <w:r w:rsidRPr="00924798">
          <w:rPr>
            <w:lang w:eastAsia="zh-CN"/>
          </w:rPr>
          <w:t xml:space="preserve"> subscription agreement with the MNO,</w:t>
        </w:r>
      </w:ins>
      <w:ins w:id="130" w:author="CATT_lyy" w:date="2024-08-09T17:45:00Z">
        <w:r w:rsidR="00124C3C" w:rsidRPr="00124C3C">
          <w:rPr>
            <w:lang w:eastAsia="zh-CN"/>
          </w:rPr>
          <w:t xml:space="preserve"> </w:t>
        </w:r>
        <w:r w:rsidR="00124C3C" w:rsidRPr="00924798">
          <w:rPr>
            <w:lang w:eastAsia="zh-CN"/>
          </w:rPr>
          <w:t>The UE is charged by the MNO which can provide the satellite store and forward service, otherwise, the UE may not be able to transmit the data.</w:t>
        </w:r>
      </w:ins>
    </w:p>
    <w:p w:rsidR="004D7B67" w:rsidDel="00124C3C" w:rsidRDefault="004D7B67" w:rsidP="00124C3C">
      <w:pPr>
        <w:rPr>
          <w:del w:id="131" w:author="CATT_lyy" w:date="2024-08-09T17:45:00Z"/>
          <w:lang w:eastAsia="zh-CN"/>
        </w:rPr>
      </w:pPr>
    </w:p>
    <w:p w:rsidR="000F1C7F" w:rsidDel="000F1C7F" w:rsidRDefault="000F1C7F" w:rsidP="009405EB">
      <w:pPr>
        <w:rPr>
          <w:del w:id="132" w:author="CATT_lyy" w:date="2024-08-08T14:55:00Z"/>
          <w:lang w:eastAsia="zh-CN"/>
        </w:rPr>
      </w:pPr>
    </w:p>
    <w:p w:rsidR="000F1C7F" w:rsidRPr="004D7B67" w:rsidRDefault="000F1C7F" w:rsidP="009405EB">
      <w:pPr>
        <w:rPr>
          <w:ins w:id="133" w:author="CATT_lyy" w:date="2024-08-08T11:24:00Z"/>
          <w:lang w:eastAsia="zh-CN"/>
        </w:rPr>
      </w:pPr>
    </w:p>
    <w:bookmarkEnd w:id="5"/>
    <w:p w:rsidR="009F500A" w:rsidRPr="00A944C5" w:rsidRDefault="009F500A" w:rsidP="00BA40F9">
      <w:pPr>
        <w:pStyle w:val="Reference"/>
        <w:tabs>
          <w:tab w:val="clear" w:pos="851"/>
        </w:tabs>
        <w:ind w:leftChars="41" w:left="932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bookmarkEnd w:id="0"/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AA" w:rsidRDefault="00685EAA">
      <w:r>
        <w:separator/>
      </w:r>
    </w:p>
  </w:endnote>
  <w:endnote w:type="continuationSeparator" w:id="0">
    <w:p w:rsidR="00685EAA" w:rsidRDefault="0068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AA" w:rsidRDefault="00685EAA">
      <w:r>
        <w:separator/>
      </w:r>
    </w:p>
  </w:footnote>
  <w:footnote w:type="continuationSeparator" w:id="0">
    <w:p w:rsidR="00685EAA" w:rsidRDefault="0068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3.45pt;height:75.65pt" o:bullet="t">
        <v:imagedata r:id="rId1" o:title="art18D7"/>
      </v:shape>
    </w:pict>
  </w:numPicBullet>
  <w:abstractNum w:abstractNumId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E7663"/>
    <w:multiLevelType w:val="hybridMultilevel"/>
    <w:tmpl w:val="166A2B80"/>
    <w:lvl w:ilvl="0" w:tplc="AF583B36">
      <w:start w:val="2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20556"/>
    <w:multiLevelType w:val="hybridMultilevel"/>
    <w:tmpl w:val="B4465490"/>
    <w:lvl w:ilvl="0" w:tplc="93C2E0E2">
      <w:start w:val="6"/>
      <w:numFmt w:val="bullet"/>
      <w:lvlText w:val="-"/>
      <w:lvlJc w:val="left"/>
      <w:pPr>
        <w:ind w:left="704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4AA774D"/>
    <w:multiLevelType w:val="hybridMultilevel"/>
    <w:tmpl w:val="F8C8959C"/>
    <w:lvl w:ilvl="0" w:tplc="E86E448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30"/>
  </w:num>
  <w:num w:numId="12">
    <w:abstractNumId w:val="37"/>
  </w:num>
  <w:num w:numId="13">
    <w:abstractNumId w:val="30"/>
  </w:num>
  <w:num w:numId="14">
    <w:abstractNumId w:val="18"/>
  </w:num>
  <w:num w:numId="15">
    <w:abstractNumId w:val="21"/>
  </w:num>
  <w:num w:numId="16">
    <w:abstractNumId w:val="3"/>
  </w:num>
  <w:num w:numId="17">
    <w:abstractNumId w:val="33"/>
  </w:num>
  <w:num w:numId="18">
    <w:abstractNumId w:val="6"/>
  </w:num>
  <w:num w:numId="19">
    <w:abstractNumId w:val="20"/>
  </w:num>
  <w:num w:numId="20">
    <w:abstractNumId w:val="37"/>
  </w:num>
  <w:num w:numId="21">
    <w:abstractNumId w:val="16"/>
  </w:num>
  <w:num w:numId="22">
    <w:abstractNumId w:val="31"/>
  </w:num>
  <w:num w:numId="23">
    <w:abstractNumId w:val="8"/>
  </w:num>
  <w:num w:numId="24">
    <w:abstractNumId w:val="22"/>
  </w:num>
  <w:num w:numId="25">
    <w:abstractNumId w:val="23"/>
  </w:num>
  <w:num w:numId="26">
    <w:abstractNumId w:val="10"/>
  </w:num>
  <w:num w:numId="27">
    <w:abstractNumId w:val="2"/>
  </w:num>
  <w:num w:numId="28">
    <w:abstractNumId w:val="26"/>
  </w:num>
  <w:num w:numId="29">
    <w:abstractNumId w:val="32"/>
  </w:num>
  <w:num w:numId="30">
    <w:abstractNumId w:val="38"/>
  </w:num>
  <w:num w:numId="31">
    <w:abstractNumId w:val="28"/>
  </w:num>
  <w:num w:numId="32">
    <w:abstractNumId w:val="19"/>
  </w:num>
  <w:num w:numId="33">
    <w:abstractNumId w:val="36"/>
  </w:num>
  <w:num w:numId="34">
    <w:abstractNumId w:val="9"/>
  </w:num>
  <w:num w:numId="35">
    <w:abstractNumId w:val="17"/>
  </w:num>
  <w:num w:numId="36">
    <w:abstractNumId w:val="5"/>
  </w:num>
  <w:num w:numId="37">
    <w:abstractNumId w:val="12"/>
  </w:num>
  <w:num w:numId="38">
    <w:abstractNumId w:val="4"/>
  </w:num>
  <w:num w:numId="39">
    <w:abstractNumId w:val="7"/>
  </w:num>
  <w:num w:numId="40">
    <w:abstractNumId w:val="35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4AD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5D81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2F4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504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C83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31D"/>
    <w:rsid w:val="004F1E31"/>
    <w:rsid w:val="004F1EE3"/>
    <w:rsid w:val="004F2CA0"/>
    <w:rsid w:val="004F650E"/>
    <w:rsid w:val="004F6A7E"/>
    <w:rsid w:val="004F6ED5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D04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5EAA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6BF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4B3A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5071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0348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1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"/>
    <w:link w:val="1"/>
    <w:rsid w:val="007F1B2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B084A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a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a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7237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sid w:val="008B49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CATT_lyy2</cp:lastModifiedBy>
  <cp:revision>7</cp:revision>
  <cp:lastPrinted>1900-12-31T16:00:00Z</cp:lastPrinted>
  <dcterms:created xsi:type="dcterms:W3CDTF">2024-08-21T16:11:00Z</dcterms:created>
  <dcterms:modified xsi:type="dcterms:W3CDTF">2024-08-21T16:31:00Z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