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847D" w14:textId="77777777"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9E5383">
        <w:rPr>
          <w:b/>
          <w:noProof/>
          <w:sz w:val="24"/>
        </w:rPr>
        <w:t>3GPP TSG</w:t>
      </w:r>
      <w:r w:rsidR="006D5844">
        <w:rPr>
          <w:rFonts w:hint="eastAsia"/>
          <w:b/>
          <w:noProof/>
          <w:sz w:val="24"/>
          <w:lang w:eastAsia="zh-CN"/>
        </w:rPr>
        <w:t xml:space="preserve"> </w:t>
      </w:r>
      <w:r w:rsidRPr="009E5383">
        <w:rPr>
          <w:b/>
          <w:noProof/>
          <w:sz w:val="24"/>
        </w:rPr>
        <w:t>SA</w:t>
      </w:r>
      <w:r w:rsidR="006D5844">
        <w:rPr>
          <w:rFonts w:hint="eastAsia"/>
          <w:b/>
          <w:noProof/>
          <w:sz w:val="24"/>
          <w:lang w:eastAsia="zh-CN"/>
        </w:rPr>
        <w:t xml:space="preserve"> WG</w:t>
      </w:r>
      <w:r w:rsidRPr="009E5383">
        <w:rPr>
          <w:b/>
          <w:noProof/>
          <w:sz w:val="24"/>
        </w:rPr>
        <w:t>5 Meeting #1</w:t>
      </w:r>
      <w:r w:rsidR="00A66A38">
        <w:rPr>
          <w:rFonts w:hint="eastAsia"/>
          <w:b/>
          <w:noProof/>
          <w:sz w:val="24"/>
          <w:lang w:eastAsia="zh-CN"/>
        </w:rPr>
        <w:t>5</w:t>
      </w:r>
      <w:r w:rsidR="0009516E">
        <w:rPr>
          <w:rFonts w:hint="eastAsia"/>
          <w:b/>
          <w:noProof/>
          <w:sz w:val="24"/>
          <w:lang w:eastAsia="zh-CN"/>
        </w:rPr>
        <w:t>6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</w:r>
      <w:r w:rsidRPr="00D460DE">
        <w:rPr>
          <w:b/>
          <w:noProof/>
          <w:sz w:val="28"/>
        </w:rPr>
        <w:t>S5-</w:t>
      </w:r>
      <w:r w:rsidR="003443ED" w:rsidRPr="00D460DE">
        <w:rPr>
          <w:b/>
          <w:noProof/>
          <w:sz w:val="28"/>
        </w:rPr>
        <w:t>2</w:t>
      </w:r>
      <w:r w:rsidR="00A66A38">
        <w:rPr>
          <w:rFonts w:hint="eastAsia"/>
          <w:b/>
          <w:noProof/>
          <w:sz w:val="28"/>
          <w:lang w:eastAsia="zh-CN"/>
        </w:rPr>
        <w:t>4</w:t>
      </w:r>
      <w:r w:rsidR="00D4381B">
        <w:rPr>
          <w:rFonts w:hint="eastAsia"/>
          <w:b/>
          <w:noProof/>
          <w:sz w:val="28"/>
          <w:lang w:eastAsia="zh-CN"/>
        </w:rPr>
        <w:t>4189</w:t>
      </w:r>
    </w:p>
    <w:p w14:paraId="3E2479D0" w14:textId="77777777" w:rsidR="00056FCA" w:rsidRPr="008D0388" w:rsidRDefault="0009516E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09516E">
        <w:rPr>
          <w:rFonts w:cs="Arial"/>
          <w:b/>
          <w:noProof/>
          <w:sz w:val="24"/>
        </w:rPr>
        <w:t>Maastricht, The Netherlands, 19 - 23 August 2024</w:t>
      </w:r>
    </w:p>
    <w:p w14:paraId="18620891" w14:textId="77777777"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14:paraId="03EF5AA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14:paraId="10756015" w14:textId="77777777"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516E">
        <w:rPr>
          <w:rFonts w:ascii="Arial" w:hAnsi="Arial" w:cs="Arial" w:hint="eastAsia"/>
          <w:b/>
          <w:lang w:eastAsia="zh-CN"/>
        </w:rPr>
        <w:t xml:space="preserve">Add </w:t>
      </w:r>
      <w:r w:rsidR="00894009" w:rsidRPr="00894009">
        <w:rPr>
          <w:rFonts w:ascii="Arial" w:hAnsi="Arial" w:cs="Arial"/>
          <w:b/>
          <w:lang w:eastAsia="zh-CN"/>
        </w:rPr>
        <w:t xml:space="preserve">the </w:t>
      </w:r>
      <w:r w:rsidR="00894009">
        <w:rPr>
          <w:rFonts w:ascii="Arial" w:hAnsi="Arial" w:cs="Arial" w:hint="eastAsia"/>
          <w:b/>
          <w:lang w:eastAsia="zh-CN"/>
        </w:rPr>
        <w:t>background</w:t>
      </w:r>
      <w:r w:rsidR="00894009" w:rsidRPr="00894009">
        <w:rPr>
          <w:rFonts w:ascii="Arial" w:hAnsi="Arial" w:cs="Arial"/>
          <w:b/>
          <w:lang w:eastAsia="zh-CN"/>
        </w:rPr>
        <w:t xml:space="preserve"> for FS_5GSAT_Ph3_CH</w:t>
      </w:r>
      <w:r w:rsidR="0009516E">
        <w:rPr>
          <w:rFonts w:ascii="Arial" w:hAnsi="Arial" w:cs="Arial" w:hint="eastAsia"/>
          <w:b/>
          <w:lang w:eastAsia="zh-CN"/>
        </w:rPr>
        <w:t xml:space="preserve"> to TR 28.846</w:t>
      </w:r>
    </w:p>
    <w:p w14:paraId="01F3CDF0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09516E" w:rsidRPr="0009516E">
        <w:rPr>
          <w:rFonts w:ascii="Arial" w:hAnsi="Arial" w:cs="Arial"/>
          <w:b/>
          <w:lang w:eastAsia="zh-CN"/>
        </w:rPr>
        <w:t>Approval</w:t>
      </w:r>
    </w:p>
    <w:p w14:paraId="01302E88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195240">
        <w:rPr>
          <w:rFonts w:ascii="Arial" w:hAnsi="Arial" w:cs="Arial"/>
          <w:b/>
        </w:rPr>
        <w:t>7.5.</w:t>
      </w:r>
      <w:r w:rsidR="00A66A38">
        <w:rPr>
          <w:rFonts w:ascii="Arial" w:hAnsi="Arial" w:cs="Arial" w:hint="eastAsia"/>
          <w:b/>
          <w:lang w:eastAsia="zh-CN"/>
        </w:rPr>
        <w:t>1</w:t>
      </w:r>
      <w:r w:rsidR="0052088B">
        <w:rPr>
          <w:rFonts w:ascii="Arial" w:hAnsi="Arial" w:cs="Arial"/>
          <w:b/>
        </w:rPr>
        <w:t xml:space="preserve"> </w:t>
      </w:r>
    </w:p>
    <w:p w14:paraId="3075CFAE" w14:textId="77777777" w:rsidR="000B7043" w:rsidRDefault="000B7043" w:rsidP="000B7043">
      <w:pPr>
        <w:pStyle w:val="Heading1"/>
      </w:pPr>
      <w:r>
        <w:t>1</w:t>
      </w:r>
      <w:r>
        <w:tab/>
        <w:t>Decision</w:t>
      </w:r>
    </w:p>
    <w:p w14:paraId="32AD207F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6C46A1D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28279EAF" w14:textId="77777777" w:rsidR="00533125" w:rsidRDefault="00533125" w:rsidP="00D805EB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</w:r>
      <w:r w:rsidR="00D805EB" w:rsidRPr="00D805EB">
        <w:t>S5- 241830</w:t>
      </w:r>
      <w:r w:rsidR="00F00297" w:rsidRPr="00F00297">
        <w:t xml:space="preserve"> </w:t>
      </w:r>
      <w:r w:rsidR="00F00297">
        <w:t>“</w:t>
      </w:r>
      <w:r w:rsidR="00D805EB" w:rsidRPr="00D805EB">
        <w:t>New Study on charging aspects of satellite access Phase 3</w:t>
      </w:r>
      <w:r w:rsidR="00F00297">
        <w:t>”</w:t>
      </w:r>
    </w:p>
    <w:p w14:paraId="12FF6DF4" w14:textId="77777777" w:rsidR="00663B87" w:rsidRDefault="00663B87" w:rsidP="00D805EB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 w:rsidRPr="00663B87">
        <w:rPr>
          <w:lang w:eastAsia="zh-CN"/>
        </w:rPr>
        <w:t xml:space="preserve">S5-241873 </w:t>
      </w:r>
      <w:r w:rsidR="0024586B">
        <w:rPr>
          <w:lang w:eastAsia="zh-CN"/>
        </w:rPr>
        <w:t>“</w:t>
      </w:r>
      <w:r w:rsidRPr="00663B87">
        <w:rPr>
          <w:lang w:eastAsia="zh-CN"/>
        </w:rPr>
        <w:t xml:space="preserve">Discussion paper on charging aspects of satellite </w:t>
      </w:r>
      <w:proofErr w:type="spellStart"/>
      <w:r w:rsidRPr="00663B87">
        <w:rPr>
          <w:lang w:eastAsia="zh-CN"/>
        </w:rPr>
        <w:t>aceess</w:t>
      </w:r>
      <w:proofErr w:type="spellEnd"/>
      <w:r w:rsidRPr="00663B87">
        <w:rPr>
          <w:lang w:eastAsia="zh-CN"/>
        </w:rPr>
        <w:t xml:space="preserve"> Phase 3</w:t>
      </w:r>
      <w:r w:rsidR="0024586B">
        <w:rPr>
          <w:lang w:eastAsia="zh-CN"/>
        </w:rPr>
        <w:t>”</w:t>
      </w:r>
    </w:p>
    <w:p w14:paraId="6C29DCF7" w14:textId="77777777" w:rsidR="00E9533A" w:rsidRPr="00663B87" w:rsidRDefault="00E9533A" w:rsidP="00533125">
      <w:pPr>
        <w:rPr>
          <w:rFonts w:ascii="Arial" w:hAnsi="Arial" w:cs="Arial"/>
          <w:lang w:eastAsia="zh-CN"/>
        </w:rPr>
      </w:pPr>
    </w:p>
    <w:p w14:paraId="1D0ED9D5" w14:textId="77777777" w:rsidR="000B7043" w:rsidRDefault="000B7043" w:rsidP="000B7043">
      <w:pPr>
        <w:pStyle w:val="Heading1"/>
      </w:pPr>
      <w:r>
        <w:t>3</w:t>
      </w:r>
      <w:r>
        <w:tab/>
        <w:t>Rationale</w:t>
      </w:r>
    </w:p>
    <w:p w14:paraId="5DC77BA5" w14:textId="77777777" w:rsidR="005B7807" w:rsidRPr="00BC5DDC" w:rsidRDefault="00BC5DDC" w:rsidP="005B7807">
      <w:pPr>
        <w:rPr>
          <w:lang w:eastAsia="zh-CN"/>
        </w:rPr>
      </w:pPr>
      <w:r w:rsidRPr="003E6BE0">
        <w:rPr>
          <w:lang w:eastAsia="zh-CN"/>
        </w:rPr>
        <w:t xml:space="preserve">This paper proposes to add </w:t>
      </w:r>
      <w:r>
        <w:rPr>
          <w:rFonts w:hint="eastAsia"/>
          <w:lang w:eastAsia="zh-CN"/>
        </w:rPr>
        <w:t>B</w:t>
      </w:r>
      <w:r w:rsidRPr="005852C1">
        <w:rPr>
          <w:lang w:eastAsia="zh-CN"/>
        </w:rPr>
        <w:t>ackground</w:t>
      </w:r>
      <w:r w:rsidRPr="003E6BE0">
        <w:rPr>
          <w:lang w:eastAsia="zh-CN"/>
        </w:rPr>
        <w:t xml:space="preserve"> for</w:t>
      </w:r>
      <w:r>
        <w:rPr>
          <w:rFonts w:hint="eastAsia"/>
          <w:lang w:eastAsia="zh-CN"/>
        </w:rPr>
        <w:t xml:space="preserve"> </w:t>
      </w:r>
      <w:r w:rsidRPr="00E46B76">
        <w:rPr>
          <w:lang w:eastAsia="zh-CN"/>
        </w:rPr>
        <w:t>the study on charging aspects of satellite access Phase 3</w:t>
      </w:r>
      <w:r>
        <w:rPr>
          <w:rFonts w:hint="eastAsia"/>
          <w:lang w:eastAsia="zh-CN"/>
        </w:rPr>
        <w:t>.</w:t>
      </w:r>
    </w:p>
    <w:p w14:paraId="48DF5CC8" w14:textId="77777777" w:rsidR="00C21D6D" w:rsidRDefault="000B7043" w:rsidP="00F50A91">
      <w:pPr>
        <w:pStyle w:val="Heading1"/>
      </w:pPr>
      <w:r>
        <w:t>4</w:t>
      </w:r>
      <w:r>
        <w:tab/>
        <w:t>Detailed proposal</w:t>
      </w:r>
      <w:bookmarkStart w:id="0" w:name="_Toc500147184"/>
    </w:p>
    <w:p w14:paraId="3BF73774" w14:textId="77777777" w:rsidR="00EE7221" w:rsidRPr="008D5A44" w:rsidRDefault="008D5A44" w:rsidP="00EE7221">
      <w:pPr>
        <w:rPr>
          <w:lang w:eastAsia="zh-CN"/>
        </w:rPr>
      </w:pPr>
      <w:r w:rsidRPr="00676F32">
        <w:t>The following changes are proposed to be incorporated into the new TR.</w:t>
      </w:r>
    </w:p>
    <w:p w14:paraId="16172BF8" w14:textId="77777777"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14:paraId="6B7C3905" w14:textId="77777777" w:rsidTr="00E54E10">
        <w:tc>
          <w:tcPr>
            <w:tcW w:w="9639" w:type="dxa"/>
            <w:shd w:val="clear" w:color="auto" w:fill="FFFFCC"/>
            <w:vAlign w:val="center"/>
          </w:tcPr>
          <w:p w14:paraId="11FE7FDF" w14:textId="77777777" w:rsidR="00087655" w:rsidRPr="00EB73C7" w:rsidRDefault="00087655" w:rsidP="00E54E1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17A458B3" w14:textId="77777777" w:rsidR="00310083" w:rsidRDefault="00310083" w:rsidP="00310083">
      <w:pPr>
        <w:pStyle w:val="Heading1"/>
      </w:pPr>
      <w:bookmarkStart w:id="3" w:name="scope"/>
      <w:bookmarkStart w:id="4" w:name="_Toc2086435"/>
      <w:bookmarkEnd w:id="1"/>
      <w:bookmarkEnd w:id="2"/>
      <w:bookmarkEnd w:id="3"/>
      <w:r>
        <w:rPr>
          <w:rFonts w:hint="eastAsia"/>
          <w:lang w:eastAsia="zh-CN"/>
        </w:rPr>
        <w:t>2</w:t>
      </w:r>
      <w:r>
        <w:tab/>
        <w:t>References</w:t>
      </w:r>
    </w:p>
    <w:p w14:paraId="16EB8374" w14:textId="77777777" w:rsidR="00310083" w:rsidRDefault="00310083" w:rsidP="00310083">
      <w:r>
        <w:t>The following documents contain provisions which, through reference in this text, constitute provisions of the present document.</w:t>
      </w:r>
    </w:p>
    <w:p w14:paraId="641EA3FF" w14:textId="77777777" w:rsidR="00310083" w:rsidRDefault="00310083" w:rsidP="0031008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68669F2" w14:textId="77777777" w:rsidR="00310083" w:rsidRDefault="00310083" w:rsidP="00310083">
      <w:pPr>
        <w:pStyle w:val="B1"/>
      </w:pPr>
      <w:r>
        <w:t>-</w:t>
      </w:r>
      <w:r>
        <w:tab/>
        <w:t>For a specific reference, subsequent revisions do not apply.</w:t>
      </w:r>
    </w:p>
    <w:p w14:paraId="6D9B2980" w14:textId="77777777" w:rsidR="00310083" w:rsidRDefault="00310083" w:rsidP="0031008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494035D" w14:textId="77777777" w:rsidR="00316047" w:rsidRPr="00316047" w:rsidRDefault="00310083" w:rsidP="00316047">
      <w:pPr>
        <w:pStyle w:val="EX"/>
        <w:rPr>
          <w:ins w:id="5" w:author="CATT_lyy" w:date="2024-08-08T10:35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14:paraId="6D520E54" w14:textId="77777777" w:rsidR="0009516E" w:rsidRDefault="0009516E" w:rsidP="0009516E">
      <w:pPr>
        <w:pStyle w:val="EX"/>
        <w:rPr>
          <w:ins w:id="6" w:author="CATT_lyy" w:date="2024-08-08T10:35:00Z"/>
          <w:lang w:eastAsia="zh-CN"/>
        </w:rPr>
      </w:pPr>
      <w:ins w:id="7" w:author="CATT_lyy" w:date="2024-08-08T10:35:00Z">
        <w:r>
          <w:rPr>
            <w:rFonts w:hint="eastAsia"/>
            <w:lang w:eastAsia="zh-CN"/>
          </w:rPr>
          <w:t>[</w:t>
        </w:r>
      </w:ins>
      <w:ins w:id="8" w:author="CATT_lyy" w:date="2024-08-08T10:37:00Z">
        <w:r w:rsidR="00316047">
          <w:rPr>
            <w:rFonts w:hint="eastAsia"/>
            <w:lang w:eastAsia="zh-CN"/>
          </w:rPr>
          <w:t>x</w:t>
        </w:r>
      </w:ins>
      <w:ins w:id="9" w:author="CATT_lyy" w:date="2024-08-08T10:35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525F48">
          <w:rPr>
            <w:lang w:eastAsia="zh-CN"/>
          </w:rPr>
          <w:t>3GPP T</w:t>
        </w:r>
        <w:r>
          <w:rPr>
            <w:rFonts w:hint="eastAsia"/>
            <w:lang w:eastAsia="zh-CN"/>
          </w:rPr>
          <w:t>R</w:t>
        </w:r>
        <w:r w:rsidRPr="00525F48">
          <w:rPr>
            <w:lang w:eastAsia="zh-CN"/>
          </w:rPr>
          <w:t xml:space="preserve"> 22.</w:t>
        </w:r>
        <w:r>
          <w:rPr>
            <w:rFonts w:hint="eastAsia"/>
            <w:lang w:eastAsia="zh-CN"/>
          </w:rPr>
          <w:t>844</w:t>
        </w:r>
        <w:r w:rsidRPr="00525F48">
          <w:rPr>
            <w:lang w:eastAsia="zh-CN"/>
          </w:rPr>
          <w:t>: "</w:t>
        </w:r>
        <w:r w:rsidRPr="006B4B6B">
          <w:rPr>
            <w:lang w:eastAsia="zh-CN"/>
          </w:rPr>
          <w:t>Study on charging aspects of satellite in the 5G System</w:t>
        </w:r>
        <w:r w:rsidRPr="00525F48">
          <w:rPr>
            <w:lang w:eastAsia="zh-CN"/>
          </w:rPr>
          <w:t>"</w:t>
        </w:r>
      </w:ins>
    </w:p>
    <w:p w14:paraId="7FFC9CFB" w14:textId="77777777" w:rsidR="00792C6A" w:rsidRPr="003F2DB5" w:rsidRDefault="00792C6A" w:rsidP="00792C6A">
      <w:pPr>
        <w:pStyle w:val="EX"/>
        <w:rPr>
          <w:ins w:id="10" w:author="CATT_lyy" w:date="2024-05-30T17:1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10083" w:rsidRPr="00EB73C7" w14:paraId="5E44043F" w14:textId="77777777" w:rsidTr="008725A6">
        <w:tc>
          <w:tcPr>
            <w:tcW w:w="9639" w:type="dxa"/>
            <w:shd w:val="clear" w:color="auto" w:fill="FFFFCC"/>
            <w:vAlign w:val="center"/>
          </w:tcPr>
          <w:p w14:paraId="191F3BC0" w14:textId="77777777" w:rsidR="00310083" w:rsidRPr="00EB73C7" w:rsidRDefault="00310083" w:rsidP="0031008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263DA5F" w14:textId="77777777" w:rsidR="00310083" w:rsidRDefault="00310083" w:rsidP="00310083">
      <w:pPr>
        <w:rPr>
          <w:lang w:eastAsia="zh-CN"/>
        </w:rPr>
      </w:pPr>
    </w:p>
    <w:p w14:paraId="7BBD6785" w14:textId="77777777" w:rsidR="00DC2363" w:rsidRDefault="00DC2363" w:rsidP="00DC2363">
      <w:pPr>
        <w:pStyle w:val="Heading2"/>
      </w:pPr>
      <w:bookmarkStart w:id="11" w:name="_Toc4975"/>
      <w:r>
        <w:t>3.3</w:t>
      </w:r>
      <w:r>
        <w:tab/>
        <w:t>Abbreviations</w:t>
      </w:r>
      <w:bookmarkEnd w:id="11"/>
    </w:p>
    <w:p w14:paraId="2C3940A5" w14:textId="77777777" w:rsidR="00DC2363" w:rsidRDefault="00DC2363" w:rsidP="00DC2363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B71C000" w14:textId="77777777" w:rsidR="00DC2363" w:rsidRDefault="00DC2363" w:rsidP="00DC2363">
      <w:pPr>
        <w:pStyle w:val="EW"/>
        <w:rPr>
          <w:ins w:id="12" w:author="CATT_lyy" w:date="2024-08-09T19:32:00Z"/>
          <w:lang w:eastAsia="zh-CN"/>
        </w:rPr>
      </w:pPr>
      <w:ins w:id="13" w:author="CATT_lyy" w:date="2024-08-09T19:32:00Z">
        <w:r>
          <w:t>S&amp;F</w:t>
        </w:r>
        <w:r>
          <w:tab/>
          <w:t>Store and Forward</w:t>
        </w:r>
      </w:ins>
    </w:p>
    <w:p w14:paraId="45DF9378" w14:textId="77777777" w:rsidR="00DC2363" w:rsidDel="00DC2363" w:rsidRDefault="00DC2363" w:rsidP="00DC2363">
      <w:pPr>
        <w:pStyle w:val="EW"/>
        <w:rPr>
          <w:del w:id="14" w:author="CATT_lyy" w:date="2024-08-09T19:32:00Z"/>
          <w:lang w:eastAsia="zh-CN"/>
        </w:rPr>
      </w:pPr>
      <w:del w:id="15" w:author="CATT_lyy" w:date="2024-08-09T19:32:00Z">
        <w:r w:rsidDel="00DC2363">
          <w:delText>&lt;ABBREVIATION&gt;</w:delText>
        </w:r>
        <w:r w:rsidDel="00DC2363">
          <w:tab/>
          <w:delText>&lt;Expansion&gt;</w:delText>
        </w:r>
      </w:del>
    </w:p>
    <w:p w14:paraId="2D2949C5" w14:textId="77777777" w:rsidR="00DC2363" w:rsidRDefault="00DC2363" w:rsidP="00310083">
      <w:pPr>
        <w:rPr>
          <w:lang w:eastAsia="zh-CN"/>
        </w:rPr>
      </w:pPr>
    </w:p>
    <w:p w14:paraId="23FFE8FA" w14:textId="77777777" w:rsidR="00DC2363" w:rsidRDefault="00DC2363" w:rsidP="003100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DC2363" w:rsidRPr="00EB73C7" w14:paraId="3DBEE5DC" w14:textId="77777777" w:rsidTr="003D2ECD">
        <w:tc>
          <w:tcPr>
            <w:tcW w:w="9639" w:type="dxa"/>
            <w:shd w:val="clear" w:color="auto" w:fill="FFFFCC"/>
            <w:vAlign w:val="center"/>
          </w:tcPr>
          <w:p w14:paraId="2B999391" w14:textId="77777777" w:rsidR="00DC2363" w:rsidRPr="00EB73C7" w:rsidRDefault="00DC2363" w:rsidP="003D2EC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3rd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5F850E00" w14:textId="77777777" w:rsidR="00DC2363" w:rsidRDefault="00DC2363" w:rsidP="00DC2363">
      <w:pPr>
        <w:rPr>
          <w:lang w:eastAsia="zh-CN"/>
        </w:rPr>
      </w:pPr>
    </w:p>
    <w:p w14:paraId="0E76F11E" w14:textId="77777777" w:rsidR="00DC2363" w:rsidRDefault="00DC2363" w:rsidP="00310083">
      <w:pPr>
        <w:rPr>
          <w:lang w:eastAsia="zh-CN"/>
        </w:rPr>
      </w:pPr>
    </w:p>
    <w:p w14:paraId="040CBA95" w14:textId="77777777" w:rsidR="0019566E" w:rsidRPr="008C4500" w:rsidRDefault="0024586B" w:rsidP="0019566E">
      <w:pPr>
        <w:pStyle w:val="Heading1"/>
      </w:pPr>
      <w:r>
        <w:rPr>
          <w:rFonts w:hint="eastAsia"/>
          <w:lang w:eastAsia="zh-CN"/>
        </w:rPr>
        <w:t>4</w:t>
      </w:r>
      <w:r w:rsidR="0019566E" w:rsidRPr="008C4500">
        <w:tab/>
      </w:r>
      <w:bookmarkEnd w:id="4"/>
      <w:r w:rsidRPr="0024586B">
        <w:t>Background</w:t>
      </w:r>
    </w:p>
    <w:p w14:paraId="775E9FD2" w14:textId="77777777" w:rsidR="00792C6A" w:rsidRDefault="00792C6A" w:rsidP="00792C6A">
      <w:pPr>
        <w:pStyle w:val="Heading2"/>
        <w:rPr>
          <w:ins w:id="16" w:author="CATT_lyy" w:date="2024-05-30T17:18:00Z"/>
          <w:lang w:eastAsia="zh-CN"/>
        </w:rPr>
      </w:pPr>
      <w:bookmarkStart w:id="17" w:name="references"/>
      <w:bookmarkEnd w:id="17"/>
      <w:ins w:id="18" w:author="CATT_lyy" w:date="2024-05-30T17:18:00Z">
        <w:r w:rsidRPr="00232D0B">
          <w:t>4.</w:t>
        </w:r>
        <w:r>
          <w:rPr>
            <w:rFonts w:hint="eastAsia"/>
            <w:lang w:eastAsia="zh-CN"/>
          </w:rPr>
          <w:t>1</w:t>
        </w:r>
        <w:r w:rsidRPr="00232D0B">
          <w:tab/>
        </w:r>
        <w:r>
          <w:t>General</w:t>
        </w:r>
      </w:ins>
    </w:p>
    <w:p w14:paraId="04263640" w14:textId="77777777" w:rsidR="00792C6A" w:rsidRDefault="00792C6A" w:rsidP="00792C6A">
      <w:pPr>
        <w:rPr>
          <w:ins w:id="19" w:author="CATT_lyy" w:date="2024-05-30T17:18:00Z"/>
          <w:lang w:eastAsia="zh-CN"/>
        </w:rPr>
      </w:pPr>
      <w:ins w:id="20" w:author="CATT_lyy" w:date="2024-05-30T17:18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 Rel-19, SA1 has</w:t>
        </w:r>
        <w:r w:rsidRPr="00DD5EF1">
          <w:rPr>
            <w:lang w:eastAsia="zh-CN"/>
          </w:rPr>
          <w:t xml:space="preserve"> specified</w:t>
        </w:r>
        <w:r>
          <w:rPr>
            <w:rFonts w:hint="eastAsia"/>
            <w:lang w:eastAsia="zh-CN"/>
          </w:rPr>
          <w:t xml:space="preserve"> t</w:t>
        </w:r>
        <w:r w:rsidRPr="00EE704E">
          <w:rPr>
            <w:lang w:eastAsia="zh-CN"/>
          </w:rPr>
          <w:t>he following requirements on charging aspects for satellite access Phase 3</w:t>
        </w:r>
        <w:r>
          <w:rPr>
            <w:rFonts w:hint="eastAsia"/>
            <w:lang w:eastAsia="zh-CN"/>
          </w:rPr>
          <w:t xml:space="preserve"> </w:t>
        </w:r>
        <w:r w:rsidRPr="00DD5EF1">
          <w:rPr>
            <w:lang w:eastAsia="zh-CN"/>
          </w:rPr>
          <w:t>in the TS 22.261[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]</w:t>
        </w:r>
        <w:r>
          <w:rPr>
            <w:rFonts w:hint="eastAsia"/>
            <w:lang w:eastAsia="zh-CN"/>
          </w:rPr>
          <w:t>:</w:t>
        </w:r>
      </w:ins>
    </w:p>
    <w:p w14:paraId="48FBEB93" w14:textId="77777777" w:rsidR="00792C6A" w:rsidRDefault="00792C6A" w:rsidP="00792C6A">
      <w:pPr>
        <w:pStyle w:val="B1"/>
        <w:numPr>
          <w:ilvl w:val="0"/>
          <w:numId w:val="40"/>
        </w:numPr>
        <w:rPr>
          <w:ins w:id="21" w:author="CATT_lyy" w:date="2024-05-30T17:18:00Z"/>
          <w:lang w:eastAsia="zh-CN"/>
        </w:rPr>
      </w:pPr>
      <w:ins w:id="22" w:author="CATT_lyy" w:date="2024-05-30T17:18:00Z">
        <w:r>
          <w:rPr>
            <w:rFonts w:hint="eastAsia"/>
            <w:lang w:eastAsia="zh-CN"/>
          </w:rPr>
          <w:t xml:space="preserve">  </w:t>
        </w:r>
        <w:r>
          <w:rPr>
            <w:lang w:eastAsia="zh-CN"/>
          </w:rPr>
          <w:t xml:space="preserve">A 5G system with satellite access supporting </w:t>
        </w:r>
        <w:r>
          <w:t>Store and Forward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S&amp;F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Satellite operation shall be able to collect charging information per UE or per application (e.g., number of UEs, data volume, duration, involved satellites).</w:t>
        </w:r>
      </w:ins>
    </w:p>
    <w:p w14:paraId="03893455" w14:textId="77777777" w:rsidR="00792C6A" w:rsidRDefault="00792C6A" w:rsidP="00792C6A">
      <w:pPr>
        <w:pStyle w:val="B1"/>
        <w:numPr>
          <w:ilvl w:val="0"/>
          <w:numId w:val="40"/>
        </w:numPr>
        <w:rPr>
          <w:ins w:id="23" w:author="CATT_lyy" w:date="2024-05-30T17:18:00Z"/>
          <w:lang w:eastAsia="zh-CN"/>
        </w:rPr>
      </w:pPr>
      <w:ins w:id="24" w:author="CATT_lyy" w:date="2024-05-30T17:1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 5G system with satellite access shall be able to collect charging information for a UE registered to a HPLMN or a VPLMN, for UE-Satellite-UE communication.</w:t>
        </w:r>
      </w:ins>
    </w:p>
    <w:p w14:paraId="41A950C2" w14:textId="77777777" w:rsidR="00792C6A" w:rsidRPr="00B0633E" w:rsidRDefault="00792C6A" w:rsidP="00792C6A">
      <w:pPr>
        <w:numPr>
          <w:ilvl w:val="0"/>
          <w:numId w:val="40"/>
        </w:numPr>
        <w:rPr>
          <w:ins w:id="25" w:author="CATT_lyy" w:date="2024-05-30T17:18:00Z"/>
        </w:rPr>
      </w:pPr>
      <w:ins w:id="26" w:author="CATT_lyy" w:date="2024-05-30T17:18:00Z">
        <w:r>
          <w:rPr>
            <w:rFonts w:hint="eastAsia"/>
            <w:lang w:eastAsia="zh-CN"/>
          </w:rPr>
          <w:t xml:space="preserve"> </w:t>
        </w:r>
        <w:r w:rsidRPr="00B0633E">
          <w:t xml:space="preserve">In a 5G system with satellite access, charging </w:t>
        </w:r>
        <w:r>
          <w:t xml:space="preserve">data </w:t>
        </w:r>
        <w:r w:rsidRPr="00B0633E">
          <w:t>records associated with satellite access(es) shall include the location of the associated UE(s) with satellite access</w:t>
        </w:r>
        <w:r>
          <w:t>.</w:t>
        </w:r>
      </w:ins>
    </w:p>
    <w:p w14:paraId="178BFEF1" w14:textId="77777777" w:rsidR="00792C6A" w:rsidRDefault="00792C6A" w:rsidP="00792C6A">
      <w:pPr>
        <w:pStyle w:val="Heading2"/>
        <w:rPr>
          <w:ins w:id="27" w:author="CATT_lyy" w:date="2024-05-30T17:18:00Z"/>
          <w:lang w:eastAsia="zh-CN"/>
        </w:rPr>
      </w:pPr>
      <w:ins w:id="28" w:author="CATT_lyy" w:date="2024-05-30T17:18:00Z">
        <w:r w:rsidRPr="00232D0B">
          <w:t>4.</w:t>
        </w:r>
        <w:r>
          <w:rPr>
            <w:rFonts w:hint="eastAsia"/>
            <w:lang w:eastAsia="zh-CN"/>
          </w:rPr>
          <w:t>2</w:t>
        </w:r>
        <w:r w:rsidRPr="00232D0B">
          <w:tab/>
        </w:r>
        <w:r w:rsidRPr="00930C7A">
          <w:t>Regenerative-based satellite access</w:t>
        </w:r>
      </w:ins>
    </w:p>
    <w:p w14:paraId="70C01C92" w14:textId="77777777" w:rsidR="00792C6A" w:rsidRDefault="00792C6A" w:rsidP="00792C6A">
      <w:pPr>
        <w:rPr>
          <w:ins w:id="29" w:author="CATT_lyy" w:date="2024-05-30T17:18:00Z"/>
          <w:lang w:eastAsia="zh-CN"/>
        </w:rPr>
      </w:pPr>
      <w:ins w:id="30" w:author="CATT_lyy" w:date="2024-05-30T17:18:00Z">
        <w:r>
          <w:rPr>
            <w:rFonts w:hint="eastAsia"/>
            <w:lang w:eastAsia="zh-CN"/>
          </w:rPr>
          <w:t>As introduced in the clause 4.5 of TR 28.844[</w:t>
        </w:r>
      </w:ins>
      <w:ins w:id="31" w:author="CATT_lyy" w:date="2024-08-08T10:37:00Z">
        <w:r w:rsidR="003F2DB5">
          <w:rPr>
            <w:rFonts w:hint="eastAsia"/>
            <w:lang w:eastAsia="zh-CN"/>
          </w:rPr>
          <w:t>x</w:t>
        </w:r>
      </w:ins>
      <w:ins w:id="32" w:author="CATT_lyy" w:date="2024-05-30T17:18:00Z">
        <w:r>
          <w:rPr>
            <w:rFonts w:hint="eastAsia"/>
            <w:lang w:eastAsia="zh-CN"/>
          </w:rPr>
          <w:t>], the r</w:t>
        </w:r>
        <w:r w:rsidRPr="00AD7B02">
          <w:rPr>
            <w:lang w:eastAsia="zh-CN"/>
          </w:rPr>
          <w:t>egenerative-based</w:t>
        </w:r>
        <w:r w:rsidRPr="00AD7B02">
          <w:t xml:space="preserve"> </w:t>
        </w:r>
        <w:r w:rsidRPr="00AD7B02">
          <w:rPr>
            <w:lang w:eastAsia="zh-CN"/>
          </w:rPr>
          <w:t>satellite access</w:t>
        </w:r>
        <w:r>
          <w:rPr>
            <w:rFonts w:hint="eastAsia"/>
            <w:lang w:eastAsia="zh-CN"/>
          </w:rPr>
          <w:t xml:space="preserve"> architecture </w:t>
        </w:r>
        <w:r w:rsidRPr="00AD7B02">
          <w:rPr>
            <w:lang w:eastAsia="zh-CN"/>
          </w:rPr>
          <w:t xml:space="preserve">involves deploying some 5GC network </w:t>
        </w:r>
        <w:r>
          <w:rPr>
            <w:rFonts w:hint="eastAsia"/>
            <w:lang w:eastAsia="zh-CN"/>
          </w:rPr>
          <w:t>function</w:t>
        </w:r>
        <w:r w:rsidRPr="00AD7B02">
          <w:rPr>
            <w:lang w:eastAsia="zh-CN"/>
          </w:rPr>
          <w:t>s on the satellite</w:t>
        </w:r>
        <w:r>
          <w:rPr>
            <w:rFonts w:hint="eastAsia"/>
            <w:lang w:eastAsia="zh-CN"/>
          </w:rPr>
          <w:t>s.</w:t>
        </w:r>
        <w:r w:rsidRPr="007E0F5C">
          <w:t xml:space="preserve"> </w:t>
        </w:r>
        <w:r w:rsidRPr="007E0F5C">
          <w:rPr>
            <w:lang w:eastAsia="zh-CN"/>
          </w:rPr>
          <w:t>Th</w:t>
        </w:r>
        <w:r>
          <w:rPr>
            <w:rFonts w:hint="eastAsia"/>
            <w:lang w:eastAsia="zh-CN"/>
          </w:rPr>
          <w:t xml:space="preserve">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f</w:t>
        </w:r>
        <w:r w:rsidRPr="00A87237">
          <w:rPr>
            <w:lang w:eastAsia="zh-CN"/>
          </w:rPr>
          <w:t>igure 6.2.1-1</w:t>
        </w:r>
        <w:r w:rsidRPr="00A8723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of TR 23.700-29[</w:t>
        </w:r>
      </w:ins>
      <w:ins w:id="33" w:author="CATT_lyy" w:date="2024-08-08T10:37:00Z">
        <w:r w:rsidR="003F2DB5">
          <w:rPr>
            <w:rFonts w:hint="eastAsia"/>
            <w:lang w:eastAsia="zh-CN"/>
          </w:rPr>
          <w:t>3</w:t>
        </w:r>
      </w:ins>
      <w:ins w:id="34" w:author="CATT_lyy" w:date="2024-05-30T17:18:00Z">
        <w:r>
          <w:rPr>
            <w:rFonts w:hint="eastAsia"/>
            <w:lang w:eastAsia="zh-CN"/>
          </w:rPr>
          <w:t xml:space="preserve">] </w:t>
        </w:r>
        <w:r w:rsidRPr="007E0F5C">
          <w:rPr>
            <w:lang w:eastAsia="zh-CN"/>
          </w:rPr>
          <w:t>shows the high-level 5G network architecture for the regenerative-based satellite access.</w:t>
        </w:r>
      </w:ins>
    </w:p>
    <w:p w14:paraId="1514EFA6" w14:textId="77777777" w:rsidR="00792C6A" w:rsidRDefault="00792C6A" w:rsidP="00792C6A">
      <w:pPr>
        <w:jc w:val="center"/>
        <w:rPr>
          <w:ins w:id="35" w:author="CATT_lyy" w:date="2024-05-30T17:18:00Z"/>
          <w:lang w:eastAsia="zh-CN"/>
        </w:rPr>
      </w:pPr>
      <w:ins w:id="36" w:author="CATT_lyy" w:date="2024-05-30T17:18:00Z">
        <w:r>
          <w:object w:dxaOrig="10662" w:dyaOrig="3462" w14:anchorId="73E39384">
            <v:shape id="_x0000_i1026" type="#_x0000_t75" style="width:426.35pt;height:138.35pt" o:ole="">
              <v:imagedata r:id="rId8" o:title=""/>
            </v:shape>
            <o:OLEObject Type="Embed" ProgID="Visio.Drawing.11" ShapeID="_x0000_i1026" DrawAspect="Content" ObjectID="_1785848461" r:id="rId9"/>
          </w:object>
        </w:r>
      </w:ins>
    </w:p>
    <w:p w14:paraId="5F3A6847" w14:textId="77777777" w:rsidR="00792C6A" w:rsidRPr="000655CC" w:rsidRDefault="00792C6A" w:rsidP="00792C6A">
      <w:pPr>
        <w:pStyle w:val="TF"/>
        <w:rPr>
          <w:ins w:id="37" w:author="CATT_lyy" w:date="2024-05-30T17:18:00Z"/>
          <w:b w:val="0"/>
          <w:lang w:eastAsia="zh-CN"/>
        </w:rPr>
      </w:pPr>
      <w:ins w:id="38" w:author="CATT_lyy" w:date="2024-05-30T17:18:00Z">
        <w:r w:rsidRPr="00902C22">
          <w:lastRenderedPageBreak/>
          <w:t xml:space="preserve">Figure </w:t>
        </w:r>
        <w:r>
          <w:rPr>
            <w:rFonts w:hint="eastAsia"/>
            <w:lang w:eastAsia="zh-CN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2</w:t>
        </w:r>
        <w:r>
          <w:t>-</w:t>
        </w:r>
        <w:r>
          <w:rPr>
            <w:rFonts w:hint="eastAsia"/>
            <w:lang w:eastAsia="zh-CN"/>
          </w:rPr>
          <w:t>1</w:t>
        </w:r>
        <w:r w:rsidRPr="00902C22">
          <w:t xml:space="preserve">: </w:t>
        </w:r>
        <w:r w:rsidRPr="000655CC">
          <w:t>Regenerative-based satellite access</w:t>
        </w:r>
      </w:ins>
    </w:p>
    <w:p w14:paraId="5EBF55BD" w14:textId="77777777" w:rsidR="00792C6A" w:rsidRDefault="00792C6A" w:rsidP="00792C6A">
      <w:pPr>
        <w:pStyle w:val="Heading2"/>
        <w:rPr>
          <w:ins w:id="39" w:author="CATT_lyy" w:date="2024-05-30T17:18:00Z"/>
          <w:lang w:eastAsia="zh-CN"/>
        </w:rPr>
      </w:pPr>
      <w:ins w:id="40" w:author="CATT_lyy" w:date="2024-05-30T17:18:00Z">
        <w:r w:rsidRPr="00232D0B">
          <w:t>4.</w:t>
        </w:r>
        <w:r>
          <w:rPr>
            <w:rFonts w:hint="eastAsia"/>
            <w:lang w:eastAsia="zh-CN"/>
          </w:rPr>
          <w:t>3</w:t>
        </w:r>
        <w:r w:rsidRPr="00232D0B">
          <w:tab/>
        </w:r>
        <w:r w:rsidRPr="00930C7A">
          <w:t>S</w:t>
        </w:r>
        <w:r>
          <w:rPr>
            <w:rFonts w:hint="eastAsia"/>
            <w:lang w:eastAsia="zh-CN"/>
          </w:rPr>
          <w:t>tore and Forward</w:t>
        </w:r>
        <w:r w:rsidRPr="00930C7A">
          <w:t xml:space="preserve"> Satellite operation</w:t>
        </w:r>
      </w:ins>
    </w:p>
    <w:p w14:paraId="6D492DB7" w14:textId="77777777" w:rsidR="00792C6A" w:rsidRPr="00930C7A" w:rsidRDefault="00792C6A" w:rsidP="00792C6A">
      <w:pPr>
        <w:rPr>
          <w:ins w:id="41" w:author="CATT_lyy" w:date="2024-05-30T17:18:00Z"/>
          <w:lang w:eastAsia="zh-CN"/>
        </w:rPr>
      </w:pPr>
      <w:ins w:id="42" w:author="CATT_lyy" w:date="2024-05-30T17:18:00Z">
        <w:r>
          <w:rPr>
            <w:rFonts w:hint="eastAsia"/>
            <w:lang w:eastAsia="zh-CN"/>
          </w:rPr>
          <w:t>As specified in the TS 22.261[2], t</w:t>
        </w:r>
        <w:r w:rsidRPr="006B4B6B">
          <w:rPr>
            <w:lang w:eastAsia="zh-CN"/>
          </w:rPr>
          <w:t xml:space="preserve">he new capability that </w:t>
        </w:r>
        <w:del w:id="43" w:author="CATT_lyy2" w:date="2024-08-22T00:08:00Z">
          <w:r w:rsidRPr="006B4B6B" w:rsidDel="0038162E">
            <w:rPr>
              <w:lang w:eastAsia="zh-CN"/>
            </w:rPr>
            <w:delText>Store and Forward Satellite operation</w:delText>
          </w:r>
        </w:del>
      </w:ins>
      <w:ins w:id="44" w:author="CATT_lyy2" w:date="2024-08-22T00:08:00Z">
        <w:r w:rsidR="0038162E">
          <w:rPr>
            <w:lang w:eastAsia="zh-CN"/>
          </w:rPr>
          <w:t>S&amp;F operation</w:t>
        </w:r>
      </w:ins>
      <w:ins w:id="45" w:author="CATT_lyy" w:date="2024-05-30T17:18:00Z">
        <w:r w:rsidRPr="006B4B6B">
          <w:rPr>
            <w:lang w:eastAsia="zh-CN"/>
          </w:rPr>
          <w:t xml:space="preserve"> is an operation mode of a 5G system with satellite-access, allows the satellite to store and forward data when satellite connectivity is intermittently/temporarily unavailable</w:t>
        </w:r>
        <w:r>
          <w:rPr>
            <w:rFonts w:eastAsia="Calibri"/>
          </w:rPr>
          <w:t>(e.g. when the satellite is not connected via a feeder link or via ISL to the ground network)</w:t>
        </w:r>
        <w:r w:rsidRPr="006B4B6B"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 w:rsidRPr="00D4571F">
          <w:rPr>
            <w:lang w:eastAsia="zh-CN"/>
          </w:rPr>
          <w:t xml:space="preserve">The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F</w:t>
        </w:r>
        <w:r w:rsidRPr="00A87237">
          <w:rPr>
            <w:lang w:eastAsia="zh-CN"/>
          </w:rPr>
          <w:t>igure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J-1</w:t>
        </w:r>
        <w:r>
          <w:rPr>
            <w:rFonts w:hint="eastAsia"/>
            <w:lang w:eastAsia="zh-CN"/>
          </w:rPr>
          <w:t xml:space="preserve"> of TS 22.261[2]</w:t>
        </w:r>
        <w:r w:rsidRPr="00D4571F">
          <w:rPr>
            <w:lang w:eastAsia="zh-CN"/>
          </w:rPr>
          <w:t xml:space="preserve"> shows the high-level network architecture for </w:t>
        </w:r>
        <w:del w:id="46" w:author="CATT_lyy2" w:date="2024-08-22T00:08:00Z">
          <w:r w:rsidRPr="00D4571F" w:rsidDel="0038162E">
            <w:rPr>
              <w:lang w:eastAsia="zh-CN"/>
            </w:rPr>
            <w:delText>Store and Forward Satellite operation</w:delText>
          </w:r>
        </w:del>
      </w:ins>
      <w:ins w:id="47" w:author="CATT_lyy2" w:date="2024-08-22T00:08:00Z">
        <w:r w:rsidR="0038162E">
          <w:rPr>
            <w:lang w:eastAsia="zh-CN"/>
          </w:rPr>
          <w:t>S&amp;F operation</w:t>
        </w:r>
      </w:ins>
      <w:ins w:id="48" w:author="CATT_lyy" w:date="2024-05-30T17:18:00Z">
        <w:r w:rsidRPr="00D4571F">
          <w:rPr>
            <w:lang w:eastAsia="zh-CN"/>
          </w:rPr>
          <w:t>.</w:t>
        </w:r>
      </w:ins>
    </w:p>
    <w:p w14:paraId="2B6BC190" w14:textId="77777777" w:rsidR="00792C6A" w:rsidRDefault="00792C6A" w:rsidP="00792C6A">
      <w:pPr>
        <w:jc w:val="center"/>
        <w:rPr>
          <w:ins w:id="49" w:author="CATT_lyy" w:date="2024-05-30T17:18:00Z"/>
          <w:lang w:eastAsia="zh-CN"/>
        </w:rPr>
      </w:pPr>
      <w:ins w:id="50" w:author="CATT_lyy" w:date="2024-05-30T17:18:00Z">
        <w:r>
          <w:rPr>
            <w:rFonts w:eastAsia="Times New Roman"/>
            <w:lang w:eastAsia="en-GB"/>
          </w:rPr>
          <w:object w:dxaOrig="6780" w:dyaOrig="4230" w14:anchorId="7C9F23FD">
            <v:shape id="_x0000_i1027" type="#_x0000_t75" style="width:347.25pt;height:189.4pt" o:ole="">
              <v:imagedata r:id="rId10" o:title=""/>
            </v:shape>
            <o:OLEObject Type="Embed" ProgID="Word.Picture.8" ShapeID="_x0000_i1027" DrawAspect="Content" ObjectID="_1785848462" r:id="rId11"/>
          </w:object>
        </w:r>
      </w:ins>
    </w:p>
    <w:p w14:paraId="5FED835B" w14:textId="77777777" w:rsidR="00792C6A" w:rsidRDefault="00792C6A" w:rsidP="00792C6A">
      <w:pPr>
        <w:pStyle w:val="TF"/>
        <w:rPr>
          <w:ins w:id="51" w:author="CATT_lyy" w:date="2024-05-30T17:18:00Z"/>
        </w:rPr>
      </w:pPr>
      <w:ins w:id="52" w:author="CATT_lyy" w:date="2024-05-30T17:18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</w:rPr>
          <w:t>1</w:t>
        </w:r>
        <w:r w:rsidRPr="00902C22">
          <w:t xml:space="preserve">: </w:t>
        </w:r>
        <w:r w:rsidRPr="000E0098">
          <w:t>Illustration of "S&amp;F Satellite operation" modes in a 5G system with satellite access</w:t>
        </w:r>
      </w:ins>
    </w:p>
    <w:p w14:paraId="35D5364A" w14:textId="77777777" w:rsidR="00792C6A" w:rsidRDefault="001A6DC9" w:rsidP="00792C6A">
      <w:pPr>
        <w:rPr>
          <w:ins w:id="53" w:author="CATT_lyy" w:date="2024-08-09T16:12:00Z"/>
          <w:lang w:eastAsia="zh-CN"/>
        </w:rPr>
      </w:pPr>
      <w:ins w:id="54" w:author="CATT_lyy" w:date="2024-08-09T16:11:00Z">
        <w:r>
          <w:rPr>
            <w:rFonts w:hint="eastAsia"/>
            <w:lang w:eastAsia="zh-CN"/>
          </w:rPr>
          <w:t>Acco</w:t>
        </w:r>
      </w:ins>
      <w:ins w:id="55" w:author="CATT_lyy" w:date="2024-08-09T16:15:00Z">
        <w:r>
          <w:rPr>
            <w:rFonts w:hint="eastAsia"/>
            <w:lang w:eastAsia="zh-CN"/>
          </w:rPr>
          <w:t>r</w:t>
        </w:r>
      </w:ins>
      <w:ins w:id="56" w:author="CATT_lyy" w:date="2024-08-09T16:11:00Z">
        <w:r>
          <w:rPr>
            <w:rFonts w:hint="eastAsia"/>
            <w:lang w:eastAsia="zh-CN"/>
          </w:rPr>
          <w:t>ding to the conclusion of the 5GSAT_ph3 in the TR 23.700-29</w:t>
        </w:r>
      </w:ins>
      <w:ins w:id="57" w:author="CATT_lyy" w:date="2024-08-09T16:12:00Z">
        <w:r>
          <w:rPr>
            <w:rFonts w:hint="eastAsia"/>
            <w:lang w:eastAsia="zh-CN"/>
          </w:rPr>
          <w:t xml:space="preserve"> [3]</w:t>
        </w:r>
      </w:ins>
      <w:ins w:id="58" w:author="CATT_lyy" w:date="2024-08-09T16:11:00Z">
        <w:r>
          <w:rPr>
            <w:rFonts w:hint="eastAsia"/>
            <w:lang w:eastAsia="zh-CN"/>
          </w:rPr>
          <w:t xml:space="preserve">, </w:t>
        </w:r>
      </w:ins>
      <w:ins w:id="59" w:author="CATT_lyy" w:date="2024-08-08T14:43:00Z">
        <w:r w:rsidR="000144C2">
          <w:rPr>
            <w:rFonts w:hint="eastAsia"/>
            <w:lang w:eastAsia="zh-CN"/>
          </w:rPr>
          <w:t xml:space="preserve">SA2 </w:t>
        </w:r>
      </w:ins>
      <w:ins w:id="60" w:author="CATT_lyy" w:date="2024-08-09T16:22:00Z">
        <w:r w:rsidR="00F70F5D">
          <w:rPr>
            <w:rFonts w:hint="eastAsia"/>
            <w:lang w:eastAsia="zh-CN"/>
          </w:rPr>
          <w:t>have approved</w:t>
        </w:r>
      </w:ins>
      <w:ins w:id="61" w:author="CATT_lyy" w:date="2024-08-08T14:48:00Z">
        <w:r w:rsidR="000144C2">
          <w:rPr>
            <w:rFonts w:hint="eastAsia"/>
            <w:lang w:eastAsia="zh-CN"/>
          </w:rPr>
          <w:t xml:space="preserve"> </w:t>
        </w:r>
      </w:ins>
      <w:ins w:id="62" w:author="CATT_lyy" w:date="2024-08-08T14:43:00Z">
        <w:r w:rsidR="000144C2">
          <w:rPr>
            <w:rFonts w:hint="eastAsia"/>
            <w:lang w:eastAsia="zh-CN"/>
          </w:rPr>
          <w:t>two o</w:t>
        </w:r>
      </w:ins>
      <w:ins w:id="63" w:author="CATT_lyy" w:date="2024-08-08T14:44:00Z">
        <w:r w:rsidR="000144C2">
          <w:rPr>
            <w:rFonts w:hint="eastAsia"/>
            <w:lang w:eastAsia="zh-CN"/>
          </w:rPr>
          <w:t xml:space="preserve">ptional architectures to </w:t>
        </w:r>
      </w:ins>
      <w:ins w:id="64" w:author="CATT_lyy" w:date="2024-08-08T14:48:00Z">
        <w:r w:rsidR="000144C2">
          <w:rPr>
            <w:rFonts w:hint="eastAsia"/>
            <w:lang w:eastAsia="zh-CN"/>
          </w:rPr>
          <w:t xml:space="preserve">support the </w:t>
        </w:r>
        <w:del w:id="65" w:author="CATT_lyy2" w:date="2024-08-22T00:08:00Z">
          <w:r w:rsidR="000144C2" w:rsidRPr="000144C2" w:rsidDel="0038162E">
            <w:rPr>
              <w:lang w:eastAsia="zh-CN"/>
            </w:rPr>
            <w:delText>Store and Forward Satellite operation</w:delText>
          </w:r>
        </w:del>
      </w:ins>
      <w:ins w:id="66" w:author="CATT_lyy2" w:date="2024-08-22T00:08:00Z">
        <w:r w:rsidR="0038162E">
          <w:rPr>
            <w:lang w:eastAsia="zh-CN"/>
          </w:rPr>
          <w:t>S&amp;F operation</w:t>
        </w:r>
      </w:ins>
      <w:ins w:id="67" w:author="CATT_lyy" w:date="2024-08-09T16:10:00Z">
        <w:r>
          <w:rPr>
            <w:rFonts w:hint="eastAsia"/>
            <w:lang w:eastAsia="zh-CN"/>
          </w:rPr>
          <w:t>:</w:t>
        </w:r>
      </w:ins>
    </w:p>
    <w:p w14:paraId="4F9094DE" w14:textId="77777777" w:rsidR="001A6DC9" w:rsidRDefault="001A6DC9">
      <w:pPr>
        <w:numPr>
          <w:ilvl w:val="0"/>
          <w:numId w:val="40"/>
        </w:numPr>
        <w:rPr>
          <w:ins w:id="68" w:author="CATT_lyy" w:date="2024-08-09T16:14:00Z"/>
          <w:lang w:eastAsia="zh-CN"/>
        </w:rPr>
        <w:pPrChange w:id="69" w:author="CATT_lyy" w:date="2024-08-09T16:13:00Z">
          <w:pPr/>
        </w:pPrChange>
      </w:pPr>
      <w:ins w:id="70" w:author="CATT_lyy" w:date="2024-08-09T16:13:00Z">
        <w:r>
          <w:rPr>
            <w:lang w:eastAsia="zh-CN"/>
          </w:rPr>
          <w:t>Split MME architecture</w:t>
        </w:r>
      </w:ins>
    </w:p>
    <w:p w14:paraId="78ABD645" w14:textId="77777777" w:rsidR="001A6DC9" w:rsidRDefault="001A6DC9">
      <w:pPr>
        <w:numPr>
          <w:ilvl w:val="0"/>
          <w:numId w:val="40"/>
        </w:numPr>
        <w:rPr>
          <w:ins w:id="71" w:author="CATT_lyy" w:date="2024-08-09T16:10:00Z"/>
          <w:lang w:eastAsia="zh-CN"/>
        </w:rPr>
        <w:pPrChange w:id="72" w:author="CATT_lyy" w:date="2024-08-09T16:13:00Z">
          <w:pPr/>
        </w:pPrChange>
      </w:pPr>
      <w:ins w:id="73" w:author="CATT_lyy" w:date="2024-08-09T16:14:00Z">
        <w:r w:rsidRPr="001A6DC9">
          <w:rPr>
            <w:lang w:eastAsia="zh-CN"/>
          </w:rPr>
          <w:t>full CN onboard the satellite</w:t>
        </w:r>
      </w:ins>
      <w:ins w:id="74" w:author="CATT_lyy" w:date="2024-08-09T16:22:00Z">
        <w:r w:rsidR="00F70F5D" w:rsidRPr="00F70F5D">
          <w:t xml:space="preserve"> </w:t>
        </w:r>
        <w:r w:rsidR="00F70F5D" w:rsidRPr="00F70F5D">
          <w:rPr>
            <w:lang w:eastAsia="zh-CN"/>
          </w:rPr>
          <w:t>architecture</w:t>
        </w:r>
      </w:ins>
    </w:p>
    <w:p w14:paraId="73481C29" w14:textId="77777777" w:rsidR="001A6DC9" w:rsidRDefault="001A6DC9" w:rsidP="00792C6A">
      <w:pPr>
        <w:rPr>
          <w:ins w:id="75" w:author="CATT_lyy" w:date="2024-08-09T16:21:00Z"/>
          <w:lang w:eastAsia="zh-CN"/>
        </w:rPr>
      </w:pPr>
      <w:bookmarkStart w:id="76" w:name="OLE_LINK10"/>
      <w:ins w:id="77" w:author="CATT_lyy" w:date="2024-08-09T16:15:00Z">
        <w:r>
          <w:rPr>
            <w:rFonts w:hint="eastAsia"/>
            <w:lang w:eastAsia="zh-CN"/>
          </w:rPr>
          <w:t xml:space="preserve">For split MME architecture, </w:t>
        </w:r>
      </w:ins>
      <w:ins w:id="78" w:author="CATT_lyy" w:date="2024-08-09T16:19:00Z">
        <w:r w:rsidRPr="001A6DC9">
          <w:rPr>
            <w:lang w:eastAsia="zh-CN"/>
          </w:rPr>
          <w:t xml:space="preserve">the </w:t>
        </w:r>
        <w:proofErr w:type="spellStart"/>
        <w:r w:rsidRPr="001A6DC9">
          <w:rPr>
            <w:lang w:eastAsia="zh-CN"/>
          </w:rPr>
          <w:t>eNB</w:t>
        </w:r>
        <w:proofErr w:type="spellEnd"/>
        <w:r w:rsidRPr="001A6DC9">
          <w:rPr>
            <w:lang w:eastAsia="zh-CN"/>
          </w:rPr>
          <w:t xml:space="preserve"> and part of MME functions on the satellite, and all the other network functions including the other part of MME functions and HSS are deployed on the ground.</w:t>
        </w:r>
      </w:ins>
      <w:ins w:id="79" w:author="CATT_lyy" w:date="2024-08-09T16:20:00Z">
        <w:r>
          <w:rPr>
            <w:rFonts w:hint="eastAsia"/>
            <w:lang w:eastAsia="zh-CN"/>
          </w:rPr>
          <w:t xml:space="preserve"> The example of the </w:t>
        </w:r>
        <w:r w:rsidRPr="001A6DC9">
          <w:rPr>
            <w:lang w:eastAsia="zh-CN"/>
          </w:rPr>
          <w:t>S&amp;F architecture based on MME split</w:t>
        </w:r>
        <w:r>
          <w:rPr>
            <w:rFonts w:hint="eastAsia"/>
            <w:lang w:eastAsia="zh-CN"/>
          </w:rPr>
          <w:t xml:space="preserve"> is shown</w:t>
        </w:r>
      </w:ins>
      <w:ins w:id="80" w:author="CATT_lyy" w:date="2024-08-09T16:21:00Z">
        <w:r>
          <w:rPr>
            <w:rFonts w:hint="eastAsia"/>
            <w:lang w:eastAsia="zh-CN"/>
          </w:rPr>
          <w:t xml:space="preserve"> in the Figure 4.</w:t>
        </w:r>
        <w:r w:rsidR="00F70F5D">
          <w:rPr>
            <w:rFonts w:hint="eastAsia"/>
            <w:lang w:eastAsia="zh-CN"/>
          </w:rPr>
          <w:t>3-2</w:t>
        </w:r>
      </w:ins>
      <w:ins w:id="81" w:author="CATT_lyy" w:date="2024-08-09T16:20:00Z">
        <w:r>
          <w:rPr>
            <w:rFonts w:hint="eastAsia"/>
            <w:lang w:eastAsia="zh-CN"/>
          </w:rPr>
          <w:t>：</w:t>
        </w:r>
      </w:ins>
    </w:p>
    <w:p w14:paraId="306D3DEB" w14:textId="77777777" w:rsidR="00F70F5D" w:rsidRDefault="00F70F5D">
      <w:pPr>
        <w:jc w:val="center"/>
        <w:rPr>
          <w:ins w:id="82" w:author="CATT_lyy" w:date="2024-08-09T16:20:00Z"/>
          <w:lang w:eastAsia="zh-CN"/>
        </w:rPr>
        <w:pPrChange w:id="83" w:author="CATT_lyy" w:date="2024-08-09T16:21:00Z">
          <w:pPr/>
        </w:pPrChange>
      </w:pPr>
      <w:ins w:id="84" w:author="CATT_lyy" w:date="2024-08-09T16:21:00Z">
        <w:r>
          <w:object w:dxaOrig="6060" w:dyaOrig="3430" w14:anchorId="0034A204">
            <v:shape id="_x0000_i1028" type="#_x0000_t75" style="width:302.9pt;height:171.65pt" o:ole="">
              <v:imagedata r:id="rId12" o:title=""/>
            </v:shape>
            <o:OLEObject Type="Embed" ProgID="Visio.Drawing.15" ShapeID="_x0000_i1028" DrawAspect="Content" ObjectID="_1785848463" r:id="rId13"/>
          </w:object>
        </w:r>
      </w:ins>
    </w:p>
    <w:p w14:paraId="69ED1EEF" w14:textId="77777777" w:rsidR="001A6DC9" w:rsidRDefault="00F70F5D" w:rsidP="00F70F5D">
      <w:pPr>
        <w:pStyle w:val="TF"/>
        <w:rPr>
          <w:ins w:id="85" w:author="CATT_lyy" w:date="2024-08-09T16:20:00Z"/>
          <w:lang w:eastAsia="zh-CN"/>
        </w:rPr>
      </w:pPr>
      <w:ins w:id="86" w:author="CATT_lyy" w:date="2024-08-09T16:21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  <w:lang w:eastAsia="zh-CN"/>
          </w:rPr>
          <w:t>2</w:t>
        </w:r>
        <w:r w:rsidRPr="00902C22">
          <w:t xml:space="preserve">: </w:t>
        </w:r>
      </w:ins>
      <w:ins w:id="87" w:author="CATT_lyy" w:date="2024-08-09T16:20:00Z">
        <w:r w:rsidR="001A6DC9">
          <w:t>S&amp;F architecture based on MME split</w:t>
        </w:r>
      </w:ins>
    </w:p>
    <w:p w14:paraId="48C8AA5D" w14:textId="77777777" w:rsidR="004D6945" w:rsidRDefault="00F70F5D" w:rsidP="00792C6A">
      <w:pPr>
        <w:rPr>
          <w:ins w:id="88" w:author="CATT_lyy2" w:date="2024-08-21T23:59:00Z"/>
          <w:lang w:eastAsia="zh-CN"/>
        </w:rPr>
      </w:pPr>
      <w:ins w:id="89" w:author="CATT_lyy" w:date="2024-08-09T16:22:00Z">
        <w:r>
          <w:rPr>
            <w:rFonts w:hint="eastAsia"/>
            <w:lang w:eastAsia="zh-CN"/>
          </w:rPr>
          <w:t xml:space="preserve">For </w:t>
        </w:r>
        <w:r w:rsidRPr="00F70F5D">
          <w:rPr>
            <w:lang w:eastAsia="zh-CN"/>
          </w:rPr>
          <w:t>full CN onboard the satellite</w:t>
        </w:r>
        <w:r>
          <w:rPr>
            <w:rFonts w:hint="eastAsia"/>
            <w:lang w:eastAsia="zh-CN"/>
          </w:rPr>
          <w:t xml:space="preserve"> architecture, </w:t>
        </w:r>
      </w:ins>
      <w:ins w:id="90" w:author="CATT_lyy" w:date="2024-08-09T16:27:00Z">
        <w:r w:rsidRPr="00F70F5D">
          <w:rPr>
            <w:lang w:eastAsia="zh-CN"/>
          </w:rPr>
          <w:t xml:space="preserve">the whole CN including </w:t>
        </w:r>
        <w:proofErr w:type="spellStart"/>
        <w:r w:rsidRPr="00F70F5D">
          <w:rPr>
            <w:lang w:eastAsia="zh-CN"/>
          </w:rPr>
          <w:t>eNB</w:t>
        </w:r>
        <w:proofErr w:type="spellEnd"/>
        <w:r w:rsidRPr="00F70F5D">
          <w:rPr>
            <w:lang w:eastAsia="zh-CN"/>
          </w:rPr>
          <w:t xml:space="preserve">, MME, SGW, PGW, HSS, E-SMLC, SMSC etc are on board each satellite. Proxies deployed on the satellite and the ground for application traffic, including support </w:t>
        </w:r>
        <w:r w:rsidRPr="00F70F5D">
          <w:rPr>
            <w:lang w:eastAsia="zh-CN"/>
          </w:rPr>
          <w:lastRenderedPageBreak/>
          <w:t>of MT traffic, MO</w:t>
        </w:r>
        <w:r>
          <w:rPr>
            <w:lang w:eastAsia="zh-CN"/>
          </w:rPr>
          <w:t xml:space="preserve"> traffic, SMS, etc. </w:t>
        </w:r>
      </w:ins>
      <w:bookmarkEnd w:id="76"/>
      <w:ins w:id="91" w:author="CATT_lyy2" w:date="2024-08-22T00:01:00Z">
        <w:r w:rsidR="00AC39C7" w:rsidRPr="00AC39C7">
          <w:rPr>
            <w:lang w:eastAsia="zh-CN"/>
          </w:rPr>
          <w:t>Each satellite includes an endpoint proxy function that emulates the behaviour of a real endpoint (e.g. an AF) from the perspective of a UE.</w:t>
        </w:r>
      </w:ins>
    </w:p>
    <w:p w14:paraId="553C8F12" w14:textId="77777777" w:rsidR="00AC39C7" w:rsidRPr="00D034A2" w:rsidRDefault="00AC39C7">
      <w:pPr>
        <w:jc w:val="center"/>
        <w:rPr>
          <w:ins w:id="92" w:author="CATT_lyy2" w:date="2024-08-21T23:59:00Z"/>
          <w:rFonts w:eastAsia="DengXian"/>
          <w:lang w:eastAsia="zh-CN"/>
        </w:rPr>
        <w:pPrChange w:id="93" w:author="CATT_lyy2" w:date="2024-08-21T23:59:00Z">
          <w:pPr/>
        </w:pPrChange>
      </w:pPr>
      <w:ins w:id="94" w:author="CATT_lyy2" w:date="2024-08-21T23:59:00Z">
        <w:r>
          <w:rPr>
            <w:rFonts w:eastAsia="Times New Roman"/>
          </w:rPr>
          <w:object w:dxaOrig="12324" w:dyaOrig="6996" w14:anchorId="7E3825BA">
            <v:shape id="_x0000_i1029" type="#_x0000_t75" style="width:406.1pt;height:230.2pt" o:ole="">
              <v:imagedata r:id="rId14" o:title=""/>
            </v:shape>
            <o:OLEObject Type="Embed" ProgID="Visio.Drawing.15" ShapeID="_x0000_i1029" DrawAspect="Content" ObjectID="_1785848464" r:id="rId15"/>
          </w:object>
        </w:r>
      </w:ins>
    </w:p>
    <w:p w14:paraId="0F4984DA" w14:textId="77777777" w:rsidR="00AC39C7" w:rsidRPr="00AC39C7" w:rsidRDefault="00AC39C7">
      <w:pPr>
        <w:pStyle w:val="TF"/>
        <w:rPr>
          <w:ins w:id="95" w:author="CATT_lyy" w:date="2024-08-08T14:43:00Z"/>
          <w:lang w:eastAsia="zh-CN"/>
        </w:rPr>
        <w:pPrChange w:id="96" w:author="CATT_lyy2" w:date="2024-08-21T23:59:00Z">
          <w:pPr/>
        </w:pPrChange>
      </w:pPr>
      <w:ins w:id="97" w:author="CATT_lyy2" w:date="2024-08-21T23:59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  <w:lang w:eastAsia="zh-CN"/>
          </w:rPr>
          <w:t>2</w:t>
        </w:r>
        <w:r w:rsidRPr="00902C22">
          <w:t xml:space="preserve">: </w:t>
        </w:r>
        <w:r>
          <w:t>S&amp;F architecture based on</w:t>
        </w:r>
      </w:ins>
      <w:ins w:id="98" w:author="CATT_lyy2" w:date="2024-08-22T00:00:00Z">
        <w:r>
          <w:rPr>
            <w:rFonts w:hint="eastAsia"/>
            <w:lang w:eastAsia="zh-CN"/>
          </w:rPr>
          <w:t xml:space="preserve"> </w:t>
        </w:r>
        <w:r w:rsidRPr="00AC39C7">
          <w:t>full CN onboard the satellite</w:t>
        </w:r>
      </w:ins>
    </w:p>
    <w:p w14:paraId="127A5479" w14:textId="512C5BAC" w:rsidR="001A6DC9" w:rsidDel="003C10DF" w:rsidRDefault="001A6DC9" w:rsidP="001A6DC9">
      <w:pPr>
        <w:pStyle w:val="EditorsNote"/>
        <w:rPr>
          <w:ins w:id="99" w:author="CATT_lyy" w:date="2024-08-09T16:12:00Z"/>
          <w:del w:id="100" w:author="Gerald Goermer" w:date="2024-08-22T16:14:00Z"/>
        </w:rPr>
      </w:pPr>
      <w:ins w:id="101" w:author="CATT_lyy" w:date="2024-08-09T16:12:00Z">
        <w:del w:id="102" w:author="Gerald Goermer" w:date="2024-08-22T16:14:00Z">
          <w:r w:rsidDel="003C10DF">
            <w:delText>Editor's note:</w:delText>
          </w:r>
          <w:r w:rsidDel="003C10DF">
            <w:tab/>
          </w:r>
          <w:r w:rsidRPr="00294EEF" w:rsidDel="003C10DF">
            <w:delText xml:space="preserve">SA5 will align with the architecture and procedure for supporting </w:delText>
          </w:r>
        </w:del>
      </w:ins>
      <w:ins w:id="103" w:author="CATT_lyy2" w:date="2024-08-22T00:33:00Z">
        <w:del w:id="104" w:author="Gerald Goermer" w:date="2024-08-22T16:14:00Z">
          <w:r w:rsidR="0069314A" w:rsidDel="003C10DF">
            <w:rPr>
              <w:lang w:eastAsia="zh-CN"/>
            </w:rPr>
            <w:delText>S&amp;F operation</w:delText>
          </w:r>
        </w:del>
      </w:ins>
      <w:ins w:id="105" w:author="CATT_lyy" w:date="2024-08-09T16:12:00Z">
        <w:del w:id="106" w:author="Gerald Goermer" w:date="2024-08-22T16:14:00Z">
          <w:r w:rsidRPr="00A8790F" w:rsidDel="003C10DF">
            <w:delText>UEs- SAT- UEs communications</w:delText>
          </w:r>
          <w:r w:rsidRPr="00294EEF" w:rsidDel="003C10DF">
            <w:delText xml:space="preserve"> specified by SA2.</w:delText>
          </w:r>
        </w:del>
      </w:ins>
    </w:p>
    <w:p w14:paraId="7A075F0D" w14:textId="77777777" w:rsidR="000144C2" w:rsidRPr="001A6DC9" w:rsidRDefault="000144C2" w:rsidP="00792C6A">
      <w:pPr>
        <w:rPr>
          <w:ins w:id="107" w:author="CATT_lyy" w:date="2024-05-30T17:18:00Z"/>
          <w:lang w:eastAsia="zh-CN"/>
        </w:rPr>
      </w:pPr>
    </w:p>
    <w:p w14:paraId="07D65F4D" w14:textId="77777777" w:rsidR="00792C6A" w:rsidRDefault="00792C6A" w:rsidP="00792C6A">
      <w:pPr>
        <w:pStyle w:val="Heading2"/>
        <w:rPr>
          <w:ins w:id="108" w:author="CATT_lyy" w:date="2024-05-30T17:18:00Z"/>
          <w:lang w:eastAsia="zh-CN"/>
        </w:rPr>
      </w:pPr>
      <w:ins w:id="109" w:author="CATT_lyy" w:date="2024-05-30T17:18:00Z">
        <w:r w:rsidRPr="00232D0B">
          <w:t>4.</w:t>
        </w:r>
        <w:r>
          <w:rPr>
            <w:rFonts w:hint="eastAsia"/>
            <w:lang w:eastAsia="zh-CN"/>
          </w:rPr>
          <w:t>4</w:t>
        </w:r>
        <w:r w:rsidRPr="00232D0B">
          <w:tab/>
        </w:r>
        <w:r w:rsidRPr="00D70A04">
          <w:t>UEs- SAT- UEs communications on satellite</w:t>
        </w:r>
      </w:ins>
    </w:p>
    <w:p w14:paraId="4612BDE7" w14:textId="77777777" w:rsidR="00792C6A" w:rsidRDefault="00792C6A" w:rsidP="00792C6A">
      <w:pPr>
        <w:rPr>
          <w:ins w:id="110" w:author="CATT_lyy" w:date="2024-05-30T17:18:00Z"/>
          <w:lang w:eastAsia="zh-CN"/>
        </w:rPr>
      </w:pPr>
      <w:ins w:id="111" w:author="CATT_lyy" w:date="2024-05-30T17:18:00Z">
        <w:r>
          <w:rPr>
            <w:rFonts w:hint="eastAsia"/>
            <w:lang w:eastAsia="zh-CN"/>
          </w:rPr>
          <w:t xml:space="preserve">As specified in the TS 22.261[2], </w:t>
        </w:r>
        <w:r w:rsidRPr="000E0098">
          <w:rPr>
            <w:lang w:eastAsia="zh-CN"/>
          </w:rPr>
          <w:t>a 5G system with satellite access shall support UE-Satellite-UE communication regardless of whether the feeder link is available or not.</w:t>
        </w:r>
        <w:r w:rsidRPr="008B0324">
          <w:t xml:space="preserve"> </w:t>
        </w:r>
        <w:r w:rsidRPr="008B0324">
          <w:rPr>
            <w:lang w:eastAsia="zh-CN"/>
          </w:rPr>
          <w:t xml:space="preserve">The UE-satellite-UE communication scenario is that UEs can communicate using satellite access without the user plane traffic going to the ground network. The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</w:t>
        </w:r>
        <w:r w:rsidRPr="00A8790F">
          <w:rPr>
            <w:lang w:eastAsia="zh-CN"/>
          </w:rPr>
          <w:t>Figure 6.28.1-1</w:t>
        </w:r>
        <w:r>
          <w:rPr>
            <w:rFonts w:hint="eastAsia"/>
            <w:lang w:eastAsia="zh-CN"/>
          </w:rPr>
          <w:t xml:space="preserve"> of TR 23.700-29[</w:t>
        </w:r>
      </w:ins>
      <w:ins w:id="112" w:author="CATT_lyy" w:date="2024-08-08T10:38:00Z">
        <w:r w:rsidR="003F2DB5">
          <w:rPr>
            <w:rFonts w:hint="eastAsia"/>
            <w:lang w:eastAsia="zh-CN"/>
          </w:rPr>
          <w:t>3</w:t>
        </w:r>
      </w:ins>
      <w:ins w:id="113" w:author="CATT_lyy" w:date="2024-05-30T17:18:00Z">
        <w:r>
          <w:rPr>
            <w:rFonts w:hint="eastAsia"/>
            <w:lang w:eastAsia="zh-CN"/>
          </w:rPr>
          <w:t>]</w:t>
        </w:r>
        <w:r w:rsidRPr="008B0324">
          <w:rPr>
            <w:lang w:eastAsia="zh-CN"/>
          </w:rPr>
          <w:t xml:space="preserve"> shows the high-level network architecture for UE-satellite-UE communication.</w:t>
        </w:r>
      </w:ins>
    </w:p>
    <w:p w14:paraId="580C11D8" w14:textId="77777777" w:rsidR="00792C6A" w:rsidRDefault="00792C6A" w:rsidP="00792C6A">
      <w:pPr>
        <w:rPr>
          <w:ins w:id="114" w:author="CATT_lyy" w:date="2024-05-30T17:18:00Z"/>
          <w:lang w:eastAsia="zh-CN"/>
        </w:rPr>
      </w:pPr>
    </w:p>
    <w:p w14:paraId="62157DE2" w14:textId="77777777" w:rsidR="00792C6A" w:rsidRDefault="00792C6A" w:rsidP="00792C6A">
      <w:pPr>
        <w:pStyle w:val="Reference"/>
        <w:tabs>
          <w:tab w:val="clear" w:pos="851"/>
        </w:tabs>
        <w:ind w:leftChars="34" w:left="918" w:hangingChars="425" w:hanging="850"/>
        <w:jc w:val="center"/>
        <w:rPr>
          <w:ins w:id="115" w:author="CATT_lyy" w:date="2024-05-30T17:18:00Z"/>
          <w:lang w:eastAsia="zh-CN"/>
        </w:rPr>
      </w:pPr>
      <w:del w:id="116" w:author="CATT_lyy" w:date="2024-08-08T10:44:00Z">
        <w:r w:rsidDel="003F2DB5">
          <w:fldChar w:fldCharType="begin"/>
        </w:r>
        <w:r w:rsidDel="003F2DB5">
          <w:fldChar w:fldCharType="end"/>
        </w:r>
      </w:del>
      <w:ins w:id="117" w:author="CATT_lyy" w:date="2024-08-08T10:44:00Z">
        <w:r w:rsidR="003F2DB5">
          <w:object w:dxaOrig="10996" w:dyaOrig="7050" w14:anchorId="4B0C4C34">
            <v:shape id="_x0000_i1030" type="#_x0000_t75" style="width:350.05pt;height:224.85pt" o:ole="">
              <v:imagedata r:id="rId16" o:title=""/>
            </v:shape>
            <o:OLEObject Type="Embed" ProgID="Visio.Drawing.15" ShapeID="_x0000_i1030" DrawAspect="Content" ObjectID="_1785848465" r:id="rId17"/>
          </w:object>
        </w:r>
      </w:ins>
    </w:p>
    <w:p w14:paraId="6D8B2EF3" w14:textId="77777777" w:rsidR="00792C6A" w:rsidRDefault="00792C6A" w:rsidP="00792C6A">
      <w:pPr>
        <w:pStyle w:val="TF"/>
        <w:rPr>
          <w:ins w:id="118" w:author="CATT_lyy" w:date="2024-05-30T17:18:00Z"/>
          <w:lang w:eastAsia="zh-CN"/>
        </w:rPr>
      </w:pPr>
      <w:ins w:id="119" w:author="CATT_lyy" w:date="2024-05-30T17:18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4</w:t>
        </w:r>
        <w:r>
          <w:t>-</w:t>
        </w:r>
        <w:r>
          <w:rPr>
            <w:rFonts w:hint="eastAsia"/>
          </w:rPr>
          <w:t>1</w:t>
        </w:r>
        <w:r w:rsidRPr="00902C22">
          <w:t xml:space="preserve">: </w:t>
        </w:r>
        <w:r w:rsidRPr="00D27369">
          <w:t>UEs- SAT- UEs communications on satellite in same cell with ISL</w:t>
        </w:r>
      </w:ins>
    </w:p>
    <w:p w14:paraId="0F95170B" w14:textId="77777777" w:rsidR="00792C6A" w:rsidRDefault="00792C6A" w:rsidP="00792C6A">
      <w:pPr>
        <w:pStyle w:val="Reference"/>
        <w:tabs>
          <w:tab w:val="clear" w:pos="851"/>
        </w:tabs>
        <w:ind w:leftChars="41" w:left="932" w:hangingChars="425" w:hanging="850"/>
        <w:jc w:val="both"/>
        <w:rPr>
          <w:ins w:id="120" w:author="CATT_lyy" w:date="2024-05-30T17:18:00Z"/>
          <w:lang w:eastAsia="zh-CN"/>
        </w:rPr>
      </w:pPr>
    </w:p>
    <w:p w14:paraId="65A1B0B9" w14:textId="77777777" w:rsidR="00792C6A" w:rsidRDefault="00792C6A" w:rsidP="00792C6A">
      <w:pPr>
        <w:pStyle w:val="EditorsNote"/>
        <w:rPr>
          <w:ins w:id="121" w:author="CATT_lyy" w:date="2024-05-30T17:18:00Z"/>
        </w:rPr>
      </w:pPr>
      <w:ins w:id="122" w:author="CATT_lyy" w:date="2024-05-30T17:18:00Z">
        <w:r>
          <w:t>Editor's note:</w:t>
        </w:r>
        <w:r>
          <w:tab/>
        </w:r>
        <w:r w:rsidRPr="00294EEF">
          <w:t xml:space="preserve">SA5 will align with the architecture and procedure for supporting </w:t>
        </w:r>
        <w:r w:rsidRPr="00A8790F">
          <w:t>UEs- SAT- UEs communications</w:t>
        </w:r>
        <w:r w:rsidRPr="00294EEF">
          <w:t xml:space="preserve"> specified by SA2.</w:t>
        </w:r>
      </w:ins>
    </w:p>
    <w:p w14:paraId="07059E19" w14:textId="77777777" w:rsidR="009F500A" w:rsidRPr="00A944C5" w:rsidRDefault="009F500A" w:rsidP="00BA40F9">
      <w:pPr>
        <w:pStyle w:val="Reference"/>
        <w:tabs>
          <w:tab w:val="clear" w:pos="851"/>
        </w:tabs>
        <w:ind w:leftChars="41" w:left="932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14:paraId="6E279FD3" w14:textId="77777777" w:rsidTr="00E54E10">
        <w:tc>
          <w:tcPr>
            <w:tcW w:w="9639" w:type="dxa"/>
            <w:shd w:val="clear" w:color="auto" w:fill="FFFFCC"/>
            <w:vAlign w:val="center"/>
          </w:tcPr>
          <w:bookmarkEnd w:id="0"/>
          <w:p w14:paraId="7D8EE657" w14:textId="77777777" w:rsidR="00087655" w:rsidRPr="00EB73C7" w:rsidRDefault="00087655" w:rsidP="00E54E1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12B4430" w14:textId="77777777"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BECD" w14:textId="77777777" w:rsidR="007A4B71" w:rsidRDefault="007A4B71">
      <w:r>
        <w:separator/>
      </w:r>
    </w:p>
  </w:endnote>
  <w:endnote w:type="continuationSeparator" w:id="0">
    <w:p w14:paraId="112B23A6" w14:textId="77777777" w:rsidR="007A4B71" w:rsidRDefault="007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D49F" w14:textId="77777777" w:rsidR="007A4B71" w:rsidRDefault="007A4B71">
      <w:r>
        <w:separator/>
      </w:r>
    </w:p>
  </w:footnote>
  <w:footnote w:type="continuationSeparator" w:id="0">
    <w:p w14:paraId="264A7713" w14:textId="77777777" w:rsidR="007A4B71" w:rsidRDefault="007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DD7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3.5pt;height:75.55pt" o:bullet="t">
        <v:imagedata r:id="rId1" o:title="art18D7"/>
      </v:shape>
    </w:pict>
  </w:numPicBullet>
  <w:abstractNum w:abstractNumId="0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E7663"/>
    <w:multiLevelType w:val="hybridMultilevel"/>
    <w:tmpl w:val="166A2B80"/>
    <w:lvl w:ilvl="0" w:tplc="AF583B36">
      <w:start w:val="2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20556"/>
    <w:multiLevelType w:val="hybridMultilevel"/>
    <w:tmpl w:val="B4465490"/>
    <w:lvl w:ilvl="0" w:tplc="93C2E0E2">
      <w:start w:val="6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4AA774D"/>
    <w:multiLevelType w:val="hybridMultilevel"/>
    <w:tmpl w:val="F8C8959C"/>
    <w:lvl w:ilvl="0" w:tplc="E86E448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5834096">
    <w:abstractNumId w:val="25"/>
  </w:num>
  <w:num w:numId="2" w16cid:durableId="689838832">
    <w:abstractNumId w:val="13"/>
  </w:num>
  <w:num w:numId="3" w16cid:durableId="2107799123">
    <w:abstractNumId w:val="24"/>
  </w:num>
  <w:num w:numId="4" w16cid:durableId="1909682875">
    <w:abstractNumId w:val="14"/>
  </w:num>
  <w:num w:numId="5" w16cid:durableId="1581061018">
    <w:abstractNumId w:val="0"/>
  </w:num>
  <w:num w:numId="6" w16cid:durableId="1251625797">
    <w:abstractNumId w:val="11"/>
  </w:num>
  <w:num w:numId="7" w16cid:durableId="587346366">
    <w:abstractNumId w:val="1"/>
  </w:num>
  <w:num w:numId="8" w16cid:durableId="362638056">
    <w:abstractNumId w:val="15"/>
  </w:num>
  <w:num w:numId="9" w16cid:durableId="944770320">
    <w:abstractNumId w:val="27"/>
  </w:num>
  <w:num w:numId="10" w16cid:durableId="388387984">
    <w:abstractNumId w:val="29"/>
  </w:num>
  <w:num w:numId="11" w16cid:durableId="1161504977">
    <w:abstractNumId w:val="30"/>
  </w:num>
  <w:num w:numId="12" w16cid:durableId="1338383917">
    <w:abstractNumId w:val="37"/>
  </w:num>
  <w:num w:numId="13" w16cid:durableId="577446032">
    <w:abstractNumId w:val="30"/>
  </w:num>
  <w:num w:numId="14" w16cid:durableId="65613171">
    <w:abstractNumId w:val="18"/>
  </w:num>
  <w:num w:numId="15" w16cid:durableId="455102019">
    <w:abstractNumId w:val="21"/>
  </w:num>
  <w:num w:numId="16" w16cid:durableId="410201319">
    <w:abstractNumId w:val="3"/>
  </w:num>
  <w:num w:numId="17" w16cid:durableId="1063256422">
    <w:abstractNumId w:val="33"/>
  </w:num>
  <w:num w:numId="18" w16cid:durableId="637295955">
    <w:abstractNumId w:val="6"/>
  </w:num>
  <w:num w:numId="19" w16cid:durableId="233274799">
    <w:abstractNumId w:val="20"/>
  </w:num>
  <w:num w:numId="20" w16cid:durableId="601844368">
    <w:abstractNumId w:val="37"/>
  </w:num>
  <w:num w:numId="21" w16cid:durableId="1389912229">
    <w:abstractNumId w:val="16"/>
  </w:num>
  <w:num w:numId="22" w16cid:durableId="1596746896">
    <w:abstractNumId w:val="31"/>
  </w:num>
  <w:num w:numId="23" w16cid:durableId="484513914">
    <w:abstractNumId w:val="8"/>
  </w:num>
  <w:num w:numId="24" w16cid:durableId="549271977">
    <w:abstractNumId w:val="22"/>
  </w:num>
  <w:num w:numId="25" w16cid:durableId="569390832">
    <w:abstractNumId w:val="23"/>
  </w:num>
  <w:num w:numId="26" w16cid:durableId="1428235048">
    <w:abstractNumId w:val="10"/>
  </w:num>
  <w:num w:numId="27" w16cid:durableId="430245865">
    <w:abstractNumId w:val="2"/>
  </w:num>
  <w:num w:numId="28" w16cid:durableId="758715243">
    <w:abstractNumId w:val="26"/>
  </w:num>
  <w:num w:numId="29" w16cid:durableId="406611264">
    <w:abstractNumId w:val="32"/>
  </w:num>
  <w:num w:numId="30" w16cid:durableId="1830518365">
    <w:abstractNumId w:val="38"/>
  </w:num>
  <w:num w:numId="31" w16cid:durableId="799540138">
    <w:abstractNumId w:val="28"/>
  </w:num>
  <w:num w:numId="32" w16cid:durableId="667172570">
    <w:abstractNumId w:val="19"/>
  </w:num>
  <w:num w:numId="33" w16cid:durableId="835614130">
    <w:abstractNumId w:val="36"/>
  </w:num>
  <w:num w:numId="34" w16cid:durableId="1492717296">
    <w:abstractNumId w:val="9"/>
  </w:num>
  <w:num w:numId="35" w16cid:durableId="1634629823">
    <w:abstractNumId w:val="17"/>
  </w:num>
  <w:num w:numId="36" w16cid:durableId="313871604">
    <w:abstractNumId w:val="5"/>
  </w:num>
  <w:num w:numId="37" w16cid:durableId="1124927569">
    <w:abstractNumId w:val="12"/>
  </w:num>
  <w:num w:numId="38" w16cid:durableId="114255807">
    <w:abstractNumId w:val="4"/>
  </w:num>
  <w:num w:numId="39" w16cid:durableId="105321515">
    <w:abstractNumId w:val="7"/>
  </w:num>
  <w:num w:numId="40" w16cid:durableId="1156725580">
    <w:abstractNumId w:val="35"/>
  </w:num>
  <w:num w:numId="41" w16cid:durableId="85291755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rald Goermer">
    <w15:presenceInfo w15:providerId="AD" w15:userId="S::gerald.goermer@matrixx.com::e9482d6d-848f-468a-b083-ae41b5044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8CA"/>
    <w:rsid w:val="00000A7F"/>
    <w:rsid w:val="000010CE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4C2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61C"/>
    <w:rsid w:val="000E6C91"/>
    <w:rsid w:val="000E7F8F"/>
    <w:rsid w:val="000F058D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42C0"/>
    <w:rsid w:val="00134DBF"/>
    <w:rsid w:val="00136E31"/>
    <w:rsid w:val="00140F5C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5FE8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DC9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30295"/>
    <w:rsid w:val="00232403"/>
    <w:rsid w:val="00232443"/>
    <w:rsid w:val="002327F0"/>
    <w:rsid w:val="00232A30"/>
    <w:rsid w:val="00232D97"/>
    <w:rsid w:val="00235AE5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DFD"/>
    <w:rsid w:val="00377060"/>
    <w:rsid w:val="00380030"/>
    <w:rsid w:val="00380592"/>
    <w:rsid w:val="0038162E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5BE9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CB9"/>
    <w:rsid w:val="003C10DF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945"/>
    <w:rsid w:val="004D6EE1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2F1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36"/>
    <w:rsid w:val="0059297E"/>
    <w:rsid w:val="00592D74"/>
    <w:rsid w:val="00593E56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87C"/>
    <w:rsid w:val="00662B96"/>
    <w:rsid w:val="00663095"/>
    <w:rsid w:val="00663915"/>
    <w:rsid w:val="00663B87"/>
    <w:rsid w:val="006640A3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6E70"/>
    <w:rsid w:val="006878DA"/>
    <w:rsid w:val="00691622"/>
    <w:rsid w:val="00692E9B"/>
    <w:rsid w:val="0069314A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1D98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05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1B04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B71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CFD"/>
    <w:rsid w:val="00870EE7"/>
    <w:rsid w:val="00872B36"/>
    <w:rsid w:val="008765D0"/>
    <w:rsid w:val="008767F6"/>
    <w:rsid w:val="008821F1"/>
    <w:rsid w:val="008833D0"/>
    <w:rsid w:val="00886F17"/>
    <w:rsid w:val="008877FD"/>
    <w:rsid w:val="00890901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4D81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4DA8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7EB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39C7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99F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1BD"/>
    <w:rsid w:val="00C01BB0"/>
    <w:rsid w:val="00C02781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576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4A2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2E27"/>
    <w:rsid w:val="00D4381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E3E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2363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965"/>
    <w:rsid w:val="00EA1BE5"/>
    <w:rsid w:val="00EA20EA"/>
    <w:rsid w:val="00EA3892"/>
    <w:rsid w:val="00EA3AE1"/>
    <w:rsid w:val="00EA464C"/>
    <w:rsid w:val="00EA479A"/>
    <w:rsid w:val="00EA56A5"/>
    <w:rsid w:val="00EA7B2A"/>
    <w:rsid w:val="00EA7F88"/>
    <w:rsid w:val="00EB0751"/>
    <w:rsid w:val="00EB2636"/>
    <w:rsid w:val="00EB2AB2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0F5D"/>
    <w:rsid w:val="00F712A9"/>
    <w:rsid w:val="00F71C9B"/>
    <w:rsid w:val="00F72338"/>
    <w:rsid w:val="00F72B23"/>
    <w:rsid w:val="00F76F2E"/>
    <w:rsid w:val="00F773BD"/>
    <w:rsid w:val="00F8079C"/>
    <w:rsid w:val="00F80CAA"/>
    <w:rsid w:val="00F81254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9AF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2E9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EF2442"/>
  <w15:docId w15:val="{59E004FE-E54F-46EC-AF3C-0453159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"/>
    <w:link w:val="Heading1"/>
    <w:rsid w:val="007F1B2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B084A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Normal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Normal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7237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sid w:val="008B49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Visio_Drawing2.vsd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Gerald Goermer</cp:lastModifiedBy>
  <cp:revision>2</cp:revision>
  <cp:lastPrinted>1900-12-31T16:00:00Z</cp:lastPrinted>
  <dcterms:created xsi:type="dcterms:W3CDTF">2024-08-22T14:15:00Z</dcterms:created>
  <dcterms:modified xsi:type="dcterms:W3CDTF">2024-08-22T14:15:00Z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