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E618" w14:textId="72C745C4" w:rsidR="002F0F56" w:rsidRPr="00A80028" w:rsidRDefault="002F0F56" w:rsidP="002F0F5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A80028">
        <w:rPr>
          <w:b/>
          <w:sz w:val="24"/>
        </w:rPr>
        <w:t>3GPP TSG-SA5 Meeting #156</w:t>
      </w:r>
      <w:r w:rsidRPr="00A80028">
        <w:rPr>
          <w:b/>
          <w:i/>
          <w:sz w:val="28"/>
        </w:rPr>
        <w:tab/>
      </w:r>
      <w:r w:rsidR="000378A5" w:rsidRPr="000378A5">
        <w:rPr>
          <w:b/>
          <w:i/>
          <w:sz w:val="28"/>
        </w:rPr>
        <w:t>S5-</w:t>
      </w:r>
      <w:del w:id="0" w:author="Ericsson v1" w:date="2024-08-22T08:45:00Z">
        <w:r w:rsidR="000378A5" w:rsidRPr="000378A5" w:rsidDel="007B3B1C">
          <w:rPr>
            <w:b/>
            <w:i/>
            <w:sz w:val="28"/>
          </w:rPr>
          <w:delText>244156</w:delText>
        </w:r>
      </w:del>
      <w:proofErr w:type="gramStart"/>
      <w:ins w:id="1" w:author="Ericsson v1" w:date="2024-08-22T08:45:00Z">
        <w:r w:rsidR="007B3B1C" w:rsidRPr="000378A5">
          <w:rPr>
            <w:b/>
            <w:i/>
            <w:sz w:val="28"/>
          </w:rPr>
          <w:t>24</w:t>
        </w:r>
        <w:r w:rsidR="007B3B1C">
          <w:rPr>
            <w:b/>
            <w:i/>
            <w:sz w:val="28"/>
          </w:rPr>
          <w:t>4554</w:t>
        </w:r>
      </w:ins>
      <w:proofErr w:type="gramEnd"/>
    </w:p>
    <w:p w14:paraId="4A3EFA90" w14:textId="77777777" w:rsidR="002F0F56" w:rsidRPr="00A80028" w:rsidRDefault="002F0F56" w:rsidP="002F0F56">
      <w:pPr>
        <w:pStyle w:val="Header"/>
        <w:rPr>
          <w:noProof w:val="0"/>
          <w:sz w:val="24"/>
        </w:rPr>
      </w:pPr>
      <w:r w:rsidRPr="00A80028">
        <w:rPr>
          <w:noProof w:val="0"/>
          <w:sz w:val="24"/>
        </w:rPr>
        <w:t>Maastricht, Netherlands, 19 - 23 August 2024</w:t>
      </w:r>
    </w:p>
    <w:p w14:paraId="6D1F49F7" w14:textId="77777777" w:rsidR="002F0F56" w:rsidRPr="00A80028" w:rsidRDefault="002F0F56" w:rsidP="002F0F56">
      <w:pPr>
        <w:pStyle w:val="Header"/>
        <w:rPr>
          <w:noProof w:val="0"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F0F56" w:rsidRPr="00A80028" w14:paraId="23DBE640" w14:textId="77777777" w:rsidTr="007E021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78E5" w14:textId="77777777" w:rsidR="002F0F56" w:rsidRPr="00A80028" w:rsidRDefault="002F0F56" w:rsidP="007E0219">
            <w:pPr>
              <w:pStyle w:val="CRCoverPage"/>
              <w:spacing w:after="0"/>
              <w:jc w:val="right"/>
              <w:rPr>
                <w:i/>
              </w:rPr>
            </w:pPr>
            <w:r w:rsidRPr="00A80028">
              <w:rPr>
                <w:i/>
                <w:sz w:val="14"/>
              </w:rPr>
              <w:t>CR-Form-v12.3</w:t>
            </w:r>
          </w:p>
        </w:tc>
      </w:tr>
      <w:tr w:rsidR="002F0F56" w:rsidRPr="00A80028" w14:paraId="5C9BFEC4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CDECB" w14:textId="77777777" w:rsidR="002F0F56" w:rsidRPr="00A80028" w:rsidRDefault="002F0F56" w:rsidP="007E0219">
            <w:pPr>
              <w:pStyle w:val="CRCoverPage"/>
              <w:spacing w:after="0"/>
              <w:jc w:val="center"/>
            </w:pPr>
            <w:r w:rsidRPr="00A80028">
              <w:rPr>
                <w:b/>
                <w:sz w:val="32"/>
              </w:rPr>
              <w:t>CHANGE REQUEST</w:t>
            </w:r>
          </w:p>
        </w:tc>
      </w:tr>
      <w:tr w:rsidR="002F0F56" w:rsidRPr="00A80028" w14:paraId="228227A9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898A0E" w14:textId="77777777" w:rsidR="002F0F56" w:rsidRPr="00A8002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A80028" w14:paraId="68C76F93" w14:textId="77777777" w:rsidTr="007E0219">
        <w:tc>
          <w:tcPr>
            <w:tcW w:w="142" w:type="dxa"/>
            <w:tcBorders>
              <w:left w:val="single" w:sz="4" w:space="0" w:color="auto"/>
            </w:tcBorders>
          </w:tcPr>
          <w:p w14:paraId="7638396F" w14:textId="77777777" w:rsidR="002F0F56" w:rsidRPr="00A80028" w:rsidRDefault="002F0F56" w:rsidP="007E021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005C9F" w14:textId="2896A26D" w:rsidR="002F0F56" w:rsidRPr="00A80028" w:rsidRDefault="002F0F56" w:rsidP="007E021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A80028">
              <w:rPr>
                <w:b/>
                <w:sz w:val="28"/>
              </w:rPr>
              <w:t>32.2</w:t>
            </w:r>
            <w:r w:rsidR="00EA305A" w:rsidRPr="00A80028">
              <w:rPr>
                <w:b/>
                <w:sz w:val="28"/>
              </w:rPr>
              <w:t>91</w:t>
            </w:r>
          </w:p>
        </w:tc>
        <w:tc>
          <w:tcPr>
            <w:tcW w:w="709" w:type="dxa"/>
          </w:tcPr>
          <w:p w14:paraId="36EE1EFF" w14:textId="77777777" w:rsidR="002F0F56" w:rsidRPr="00A80028" w:rsidRDefault="002F0F56" w:rsidP="007E0219">
            <w:pPr>
              <w:pStyle w:val="CRCoverPage"/>
              <w:spacing w:after="0"/>
              <w:jc w:val="center"/>
            </w:pPr>
            <w:r w:rsidRPr="00A8002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27F14E" w14:textId="3C54151F" w:rsidR="002F0F56" w:rsidRPr="00A80028" w:rsidRDefault="00F807F9" w:rsidP="007E0219">
            <w:pPr>
              <w:pStyle w:val="CRCoverPage"/>
              <w:spacing w:after="0"/>
            </w:pPr>
            <w:r w:rsidRPr="00F807F9">
              <w:rPr>
                <w:b/>
                <w:sz w:val="28"/>
              </w:rPr>
              <w:t>0578</w:t>
            </w:r>
          </w:p>
        </w:tc>
        <w:tc>
          <w:tcPr>
            <w:tcW w:w="709" w:type="dxa"/>
          </w:tcPr>
          <w:p w14:paraId="5F6120EA" w14:textId="77777777" w:rsidR="002F0F56" w:rsidRPr="00A80028" w:rsidRDefault="002F0F56" w:rsidP="007E021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A8002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389A35" w14:textId="76AEEC86" w:rsidR="002F0F56" w:rsidRPr="00A80028" w:rsidRDefault="00FF624D" w:rsidP="007E0219">
            <w:pPr>
              <w:pStyle w:val="CRCoverPage"/>
              <w:spacing w:after="0"/>
              <w:jc w:val="center"/>
              <w:rPr>
                <w:b/>
              </w:rPr>
            </w:pPr>
            <w:del w:id="2" w:author="Ericsson v1" w:date="2024-08-22T08:45:00Z">
              <w:r w:rsidRPr="00A80028" w:rsidDel="007B3B1C">
                <w:rPr>
                  <w:b/>
                  <w:sz w:val="28"/>
                </w:rPr>
                <w:delText>-</w:delText>
              </w:r>
            </w:del>
            <w:ins w:id="3" w:author="Ericsson v1" w:date="2024-08-22T08:45:00Z">
              <w:r w:rsidR="007B3B1C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280BDFF" w14:textId="77777777" w:rsidR="002F0F56" w:rsidRPr="00A80028" w:rsidRDefault="002F0F56" w:rsidP="007E021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A8002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0591D6" w14:textId="19837009" w:rsidR="002F0F56" w:rsidRPr="00A80028" w:rsidRDefault="001C22F1" w:rsidP="007E0219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/>
            <w:r w:rsidR="002F0F56" w:rsidRPr="00A80028">
              <w:rPr>
                <w:b/>
                <w:sz w:val="28"/>
              </w:rPr>
              <w:t>1</w:t>
            </w:r>
            <w:r w:rsidR="003D15A8" w:rsidRPr="00A80028">
              <w:rPr>
                <w:b/>
                <w:sz w:val="28"/>
              </w:rPr>
              <w:t>8</w:t>
            </w:r>
            <w:r w:rsidR="002F0F56" w:rsidRPr="00A80028">
              <w:rPr>
                <w:b/>
                <w:sz w:val="28"/>
              </w:rPr>
              <w:t>.</w:t>
            </w:r>
            <w:r w:rsidR="003D15A8" w:rsidRPr="00A80028">
              <w:rPr>
                <w:b/>
                <w:sz w:val="28"/>
              </w:rPr>
              <w:t>6</w:t>
            </w:r>
            <w:r w:rsidR="002F0F56" w:rsidRPr="00A80028">
              <w:rPr>
                <w:b/>
                <w:sz w:val="28"/>
              </w:rPr>
              <w:t>.</w:t>
            </w:r>
            <w:r w:rsidR="003D15A8" w:rsidRPr="00A80028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B8B368" w14:textId="77777777" w:rsidR="002F0F56" w:rsidRPr="00A80028" w:rsidRDefault="002F0F56" w:rsidP="007E0219">
            <w:pPr>
              <w:pStyle w:val="CRCoverPage"/>
              <w:spacing w:after="0"/>
            </w:pPr>
          </w:p>
        </w:tc>
      </w:tr>
      <w:tr w:rsidR="002F0F56" w:rsidRPr="00A80028" w14:paraId="7ACA30FD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04F97" w14:textId="77777777" w:rsidR="002F0F56" w:rsidRPr="00A80028" w:rsidRDefault="002F0F56" w:rsidP="007E0219">
            <w:pPr>
              <w:pStyle w:val="CRCoverPage"/>
              <w:spacing w:after="0"/>
            </w:pPr>
          </w:p>
        </w:tc>
      </w:tr>
      <w:tr w:rsidR="002F0F56" w:rsidRPr="00A80028" w14:paraId="08370AF9" w14:textId="77777777" w:rsidTr="007E021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C651A5" w14:textId="77777777" w:rsidR="002F0F56" w:rsidRPr="00A80028" w:rsidRDefault="002F0F56" w:rsidP="007E021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A80028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A80028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 w:rsidRPr="00A80028">
              <w:rPr>
                <w:rFonts w:cs="Arial"/>
                <w:b/>
                <w:i/>
                <w:color w:val="FF0000"/>
              </w:rPr>
              <w:t xml:space="preserve"> </w:t>
            </w:r>
            <w:r w:rsidRPr="00A80028">
              <w:rPr>
                <w:rFonts w:cs="Arial"/>
                <w:i/>
              </w:rPr>
              <w:t xml:space="preserve">on using this form: comprehensive instructions can be found at </w:t>
            </w:r>
            <w:r w:rsidRPr="00A80028">
              <w:rPr>
                <w:rFonts w:cs="Arial"/>
                <w:i/>
              </w:rPr>
              <w:br/>
            </w:r>
            <w:hyperlink r:id="rId13" w:history="1">
              <w:r w:rsidRPr="00A8002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A80028">
              <w:rPr>
                <w:rFonts w:cs="Arial"/>
                <w:i/>
              </w:rPr>
              <w:t>.</w:t>
            </w:r>
          </w:p>
        </w:tc>
      </w:tr>
      <w:tr w:rsidR="002F0F56" w:rsidRPr="00A80028" w14:paraId="77381308" w14:textId="77777777" w:rsidTr="007E0219">
        <w:tc>
          <w:tcPr>
            <w:tcW w:w="9641" w:type="dxa"/>
            <w:gridSpan w:val="9"/>
          </w:tcPr>
          <w:p w14:paraId="42ACB8BD" w14:textId="77777777" w:rsidR="002F0F56" w:rsidRPr="00A8002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3F1B15" w14:textId="77777777" w:rsidR="002F0F56" w:rsidRPr="00A80028" w:rsidRDefault="002F0F56" w:rsidP="002F0F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F0F56" w:rsidRPr="00A80028" w14:paraId="6A21B9CE" w14:textId="77777777" w:rsidTr="007E0219">
        <w:tc>
          <w:tcPr>
            <w:tcW w:w="2835" w:type="dxa"/>
          </w:tcPr>
          <w:p w14:paraId="38FED42A" w14:textId="77777777" w:rsidR="002F0F56" w:rsidRPr="00A80028" w:rsidRDefault="002F0F56" w:rsidP="007E021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80028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31E1970" w14:textId="77777777" w:rsidR="002F0F56" w:rsidRPr="00A80028" w:rsidRDefault="002F0F56" w:rsidP="007E0219">
            <w:pPr>
              <w:pStyle w:val="CRCoverPage"/>
              <w:spacing w:after="0"/>
              <w:jc w:val="right"/>
            </w:pPr>
            <w:r w:rsidRPr="00A8002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C2B0C8" w14:textId="77777777" w:rsidR="002F0F56" w:rsidRPr="00A80028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04D35B" w14:textId="77777777" w:rsidR="002F0F56" w:rsidRPr="00A80028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A8002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2D16B5" w14:textId="77777777" w:rsidR="002F0F56" w:rsidRPr="00A80028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CCD16FE" w14:textId="77777777" w:rsidR="002F0F56" w:rsidRPr="00A80028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A8002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F7BDDB" w14:textId="77777777" w:rsidR="002F0F56" w:rsidRPr="00A80028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3B3B25" w14:textId="77777777" w:rsidR="002F0F56" w:rsidRPr="00A80028" w:rsidRDefault="002F0F56" w:rsidP="007E0219">
            <w:pPr>
              <w:pStyle w:val="CRCoverPage"/>
              <w:spacing w:after="0"/>
              <w:jc w:val="right"/>
            </w:pPr>
            <w:r w:rsidRPr="00A8002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8EA50" w14:textId="3A129614" w:rsidR="002F0F56" w:rsidRPr="00A80028" w:rsidRDefault="002F0F56" w:rsidP="007E021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80028">
              <w:rPr>
                <w:b/>
                <w:bCs/>
                <w:caps/>
              </w:rPr>
              <w:t>x</w:t>
            </w:r>
          </w:p>
        </w:tc>
      </w:tr>
    </w:tbl>
    <w:p w14:paraId="2AE1FD43" w14:textId="77777777" w:rsidR="002F0F56" w:rsidRPr="00A80028" w:rsidRDefault="002F0F56" w:rsidP="002F0F5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F0F56" w:rsidRPr="00A80028" w14:paraId="1BF9EBF7" w14:textId="77777777" w:rsidTr="007E0219">
        <w:tc>
          <w:tcPr>
            <w:tcW w:w="9640" w:type="dxa"/>
            <w:gridSpan w:val="11"/>
          </w:tcPr>
          <w:p w14:paraId="3ABDBC9F" w14:textId="77777777" w:rsidR="002F0F56" w:rsidRPr="00A8002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A80028" w14:paraId="46BC66B4" w14:textId="77777777" w:rsidTr="007E02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DE3227" w14:textId="77777777" w:rsidR="002F0F56" w:rsidRPr="00A80028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80028">
              <w:rPr>
                <w:b/>
                <w:i/>
              </w:rPr>
              <w:t>Title:</w:t>
            </w:r>
            <w:r w:rsidRPr="00A8002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36F0B0" w14:textId="54D04A8C" w:rsidR="002F0F56" w:rsidRPr="00A80028" w:rsidRDefault="000378A5" w:rsidP="007E0219">
            <w:pPr>
              <w:pStyle w:val="CRCoverPage"/>
              <w:spacing w:after="0"/>
              <w:ind w:left="100"/>
            </w:pPr>
            <w:r w:rsidRPr="000378A5">
              <w:t>Rel-18 CR 32.291 Correction of missing normal session release</w:t>
            </w:r>
          </w:p>
        </w:tc>
      </w:tr>
      <w:tr w:rsidR="002F0F56" w:rsidRPr="00A80028" w14:paraId="664AEC2C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4BCEE44" w14:textId="77777777" w:rsidR="002F0F56" w:rsidRPr="00A80028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0D8F9B" w14:textId="77777777" w:rsidR="002F0F56" w:rsidRPr="00A8002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A80028" w14:paraId="7C3B4658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3533D08" w14:textId="77777777" w:rsidR="002F0F56" w:rsidRPr="00A80028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8002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594F13" w14:textId="2509E332" w:rsidR="002F0F56" w:rsidRPr="00A80028" w:rsidRDefault="002F0F56" w:rsidP="007E0219">
            <w:pPr>
              <w:pStyle w:val="CRCoverPage"/>
              <w:spacing w:after="0"/>
              <w:ind w:left="100"/>
            </w:pPr>
            <w:r w:rsidRPr="00A80028">
              <w:t>Ericsson LM</w:t>
            </w:r>
          </w:p>
        </w:tc>
      </w:tr>
      <w:tr w:rsidR="002F0F56" w:rsidRPr="00A80028" w14:paraId="0888433A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090691E3" w14:textId="77777777" w:rsidR="002F0F56" w:rsidRPr="00A80028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8002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1764F0" w14:textId="77777777" w:rsidR="002F0F56" w:rsidRPr="00A80028" w:rsidRDefault="002F0F56" w:rsidP="007E0219">
            <w:pPr>
              <w:pStyle w:val="CRCoverPage"/>
              <w:spacing w:after="0"/>
              <w:ind w:left="100"/>
            </w:pPr>
            <w:r w:rsidRPr="00A80028">
              <w:t>SA5</w:t>
            </w:r>
            <w:fldSimple w:instr=" DOCPROPERTY  SourceIfTsg  \* MERGEFORMAT "/>
          </w:p>
        </w:tc>
      </w:tr>
      <w:tr w:rsidR="002F0F56" w:rsidRPr="00A80028" w14:paraId="67AAAE73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E87BB18" w14:textId="77777777" w:rsidR="002F0F56" w:rsidRPr="00A80028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217C4E" w14:textId="77777777" w:rsidR="002F0F56" w:rsidRPr="00A8002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A80028" w14:paraId="0D2474B0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19F3641F" w14:textId="77777777" w:rsidR="002F0F56" w:rsidRPr="00A80028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80028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54B3C8" w14:textId="22E3460C" w:rsidR="002F0F56" w:rsidRPr="00A80028" w:rsidRDefault="002F0F56" w:rsidP="007E0219">
            <w:pPr>
              <w:pStyle w:val="CRCoverPage"/>
              <w:spacing w:after="0"/>
              <w:ind w:left="100"/>
            </w:pPr>
            <w:r w:rsidRPr="00A80028"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3181D42D" w14:textId="77777777" w:rsidR="002F0F56" w:rsidRPr="00A80028" w:rsidRDefault="002F0F56" w:rsidP="007E021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B597FD" w14:textId="77777777" w:rsidR="002F0F56" w:rsidRPr="00A80028" w:rsidRDefault="002F0F56" w:rsidP="007E0219">
            <w:pPr>
              <w:pStyle w:val="CRCoverPage"/>
              <w:spacing w:after="0"/>
              <w:jc w:val="right"/>
            </w:pPr>
            <w:r w:rsidRPr="00A8002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94B65A" w14:textId="3508420C" w:rsidR="002F0F56" w:rsidRPr="00A80028" w:rsidRDefault="002F0F56" w:rsidP="007E0219">
            <w:pPr>
              <w:pStyle w:val="CRCoverPage"/>
              <w:spacing w:after="0"/>
              <w:ind w:left="100"/>
            </w:pPr>
            <w:r w:rsidRPr="00A80028">
              <w:t>2024-</w:t>
            </w:r>
            <w:r w:rsidR="00F807F9">
              <w:t>08</w:t>
            </w:r>
            <w:r w:rsidRPr="00A80028">
              <w:t>-</w:t>
            </w:r>
            <w:del w:id="4" w:author="Ericsson v1" w:date="2024-08-22T08:54:00Z">
              <w:r w:rsidR="00F807F9" w:rsidDel="00587194">
                <w:delText>09</w:delText>
              </w:r>
            </w:del>
            <w:ins w:id="5" w:author="Ericsson v1" w:date="2024-08-22T08:54:00Z">
              <w:r w:rsidR="00587194">
                <w:t>22</w:t>
              </w:r>
            </w:ins>
          </w:p>
        </w:tc>
      </w:tr>
      <w:tr w:rsidR="002F0F56" w:rsidRPr="00A80028" w14:paraId="406839EF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A9D3D2F" w14:textId="77777777" w:rsidR="002F0F56" w:rsidRPr="00A80028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41053A" w14:textId="77777777" w:rsidR="002F0F56" w:rsidRPr="00A8002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722AAF" w14:textId="77777777" w:rsidR="002F0F56" w:rsidRPr="00A8002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DC4049" w14:textId="77777777" w:rsidR="002F0F56" w:rsidRPr="00A8002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9AF9A6" w14:textId="77777777" w:rsidR="002F0F56" w:rsidRPr="00A8002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A80028" w14:paraId="557F194D" w14:textId="77777777" w:rsidTr="007E021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835D7D" w14:textId="77777777" w:rsidR="002F0F56" w:rsidRPr="00A80028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8002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A6722E" w14:textId="01C0E185" w:rsidR="002F0F56" w:rsidRPr="00A80028" w:rsidRDefault="002F0F56" w:rsidP="007E0219">
            <w:pPr>
              <w:pStyle w:val="CRCoverPage"/>
              <w:spacing w:after="0"/>
              <w:ind w:left="100" w:right="-609"/>
              <w:rPr>
                <w:b/>
              </w:rPr>
            </w:pPr>
            <w:r w:rsidRPr="00A80028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772C98" w14:textId="77777777" w:rsidR="002F0F56" w:rsidRPr="00A80028" w:rsidRDefault="002F0F56" w:rsidP="007E021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B3E9" w14:textId="77777777" w:rsidR="002F0F56" w:rsidRPr="00A80028" w:rsidRDefault="002F0F56" w:rsidP="007E0219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8002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60D2AE" w14:textId="33CA1752" w:rsidR="002F0F56" w:rsidRPr="00A80028" w:rsidRDefault="002F0F56" w:rsidP="007E0219">
            <w:pPr>
              <w:pStyle w:val="CRCoverPage"/>
              <w:spacing w:after="0"/>
              <w:ind w:left="100"/>
            </w:pPr>
            <w:r w:rsidRPr="00A80028">
              <w:t>Rel-18</w:t>
            </w:r>
          </w:p>
        </w:tc>
      </w:tr>
      <w:tr w:rsidR="002F0F56" w:rsidRPr="00A80028" w14:paraId="61CFB62E" w14:textId="77777777" w:rsidTr="007E021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FA92BE" w14:textId="77777777" w:rsidR="002F0F56" w:rsidRPr="00A80028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DC287D" w14:textId="77777777" w:rsidR="002F0F56" w:rsidRPr="00A80028" w:rsidRDefault="002F0F56" w:rsidP="007E021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A80028">
              <w:rPr>
                <w:i/>
                <w:sz w:val="18"/>
              </w:rPr>
              <w:t xml:space="preserve">Use </w:t>
            </w:r>
            <w:r w:rsidRPr="00A80028">
              <w:rPr>
                <w:i/>
                <w:sz w:val="18"/>
                <w:u w:val="single"/>
              </w:rPr>
              <w:t>one</w:t>
            </w:r>
            <w:r w:rsidRPr="00A80028">
              <w:rPr>
                <w:i/>
                <w:sz w:val="18"/>
              </w:rPr>
              <w:t xml:space="preserve"> of the following categories:</w:t>
            </w:r>
            <w:r w:rsidRPr="00A80028">
              <w:rPr>
                <w:b/>
                <w:i/>
                <w:sz w:val="18"/>
              </w:rPr>
              <w:br/>
            </w:r>
            <w:proofErr w:type="gramStart"/>
            <w:r w:rsidRPr="00A80028">
              <w:rPr>
                <w:b/>
                <w:i/>
                <w:sz w:val="18"/>
              </w:rPr>
              <w:t>F</w:t>
            </w:r>
            <w:r w:rsidRPr="00A80028">
              <w:rPr>
                <w:i/>
                <w:sz w:val="18"/>
              </w:rPr>
              <w:t xml:space="preserve">  (</w:t>
            </w:r>
            <w:proofErr w:type="gramEnd"/>
            <w:r w:rsidRPr="00A80028">
              <w:rPr>
                <w:i/>
                <w:sz w:val="18"/>
              </w:rPr>
              <w:t>correction)</w:t>
            </w:r>
            <w:r w:rsidRPr="00A80028">
              <w:rPr>
                <w:i/>
                <w:sz w:val="18"/>
              </w:rPr>
              <w:br/>
            </w:r>
            <w:r w:rsidRPr="00A80028">
              <w:rPr>
                <w:b/>
                <w:i/>
                <w:sz w:val="18"/>
              </w:rPr>
              <w:t>A</w:t>
            </w:r>
            <w:r w:rsidRPr="00A80028">
              <w:rPr>
                <w:i/>
                <w:sz w:val="18"/>
              </w:rPr>
              <w:t xml:space="preserve">  (mirror corresponding to a change in an earlier </w:t>
            </w:r>
            <w:r w:rsidRPr="00A80028">
              <w:rPr>
                <w:i/>
                <w:sz w:val="18"/>
              </w:rPr>
              <w:tab/>
            </w:r>
            <w:r w:rsidRPr="00A80028">
              <w:rPr>
                <w:i/>
                <w:sz w:val="18"/>
              </w:rPr>
              <w:tab/>
            </w:r>
            <w:r w:rsidRPr="00A80028">
              <w:rPr>
                <w:i/>
                <w:sz w:val="18"/>
              </w:rPr>
              <w:tab/>
            </w:r>
            <w:r w:rsidRPr="00A80028">
              <w:rPr>
                <w:i/>
                <w:sz w:val="18"/>
              </w:rPr>
              <w:tab/>
            </w:r>
            <w:r w:rsidRPr="00A80028">
              <w:rPr>
                <w:i/>
                <w:sz w:val="18"/>
              </w:rPr>
              <w:tab/>
            </w:r>
            <w:r w:rsidRPr="00A80028">
              <w:rPr>
                <w:i/>
                <w:sz w:val="18"/>
              </w:rPr>
              <w:tab/>
            </w:r>
            <w:r w:rsidRPr="00A80028">
              <w:rPr>
                <w:i/>
                <w:sz w:val="18"/>
              </w:rPr>
              <w:tab/>
            </w:r>
            <w:r w:rsidRPr="00A80028">
              <w:rPr>
                <w:i/>
                <w:sz w:val="18"/>
              </w:rPr>
              <w:tab/>
            </w:r>
            <w:r w:rsidRPr="00A80028">
              <w:rPr>
                <w:i/>
                <w:sz w:val="18"/>
              </w:rPr>
              <w:tab/>
            </w:r>
            <w:r w:rsidRPr="00A80028">
              <w:rPr>
                <w:i/>
                <w:sz w:val="18"/>
              </w:rPr>
              <w:tab/>
            </w:r>
            <w:r w:rsidRPr="00A80028">
              <w:rPr>
                <w:i/>
                <w:sz w:val="18"/>
              </w:rPr>
              <w:tab/>
            </w:r>
            <w:r w:rsidRPr="00A80028">
              <w:rPr>
                <w:i/>
                <w:sz w:val="18"/>
              </w:rPr>
              <w:tab/>
            </w:r>
            <w:r w:rsidRPr="00A80028">
              <w:rPr>
                <w:i/>
                <w:sz w:val="18"/>
              </w:rPr>
              <w:tab/>
              <w:t>release)</w:t>
            </w:r>
            <w:r w:rsidRPr="00A80028">
              <w:rPr>
                <w:i/>
                <w:sz w:val="18"/>
              </w:rPr>
              <w:br/>
            </w:r>
            <w:r w:rsidRPr="00A80028">
              <w:rPr>
                <w:b/>
                <w:i/>
                <w:sz w:val="18"/>
              </w:rPr>
              <w:t>B</w:t>
            </w:r>
            <w:r w:rsidRPr="00A80028">
              <w:rPr>
                <w:i/>
                <w:sz w:val="18"/>
              </w:rPr>
              <w:t xml:space="preserve">  (addition of feature), </w:t>
            </w:r>
            <w:r w:rsidRPr="00A80028">
              <w:rPr>
                <w:i/>
                <w:sz w:val="18"/>
              </w:rPr>
              <w:br/>
            </w:r>
            <w:r w:rsidRPr="00A80028">
              <w:rPr>
                <w:b/>
                <w:i/>
                <w:sz w:val="18"/>
              </w:rPr>
              <w:t>C</w:t>
            </w:r>
            <w:r w:rsidRPr="00A80028">
              <w:rPr>
                <w:i/>
                <w:sz w:val="18"/>
              </w:rPr>
              <w:t xml:space="preserve">  (functional modification of feature)</w:t>
            </w:r>
            <w:r w:rsidRPr="00A80028">
              <w:rPr>
                <w:i/>
                <w:sz w:val="18"/>
              </w:rPr>
              <w:br/>
            </w:r>
            <w:r w:rsidRPr="00A80028">
              <w:rPr>
                <w:b/>
                <w:i/>
                <w:sz w:val="18"/>
              </w:rPr>
              <w:t>D</w:t>
            </w:r>
            <w:r w:rsidRPr="00A80028">
              <w:rPr>
                <w:i/>
                <w:sz w:val="18"/>
              </w:rPr>
              <w:t xml:space="preserve">  (editorial modification)</w:t>
            </w:r>
          </w:p>
          <w:p w14:paraId="430A165B" w14:textId="77777777" w:rsidR="002F0F56" w:rsidRPr="00A80028" w:rsidRDefault="002F0F56" w:rsidP="007E0219">
            <w:pPr>
              <w:pStyle w:val="CRCoverPage"/>
            </w:pPr>
            <w:r w:rsidRPr="00A80028">
              <w:rPr>
                <w:sz w:val="18"/>
              </w:rPr>
              <w:t>Detailed explanations of the above categories can</w:t>
            </w:r>
            <w:r w:rsidRPr="00A80028">
              <w:rPr>
                <w:sz w:val="18"/>
              </w:rPr>
              <w:br/>
              <w:t xml:space="preserve">be found in 3GPP </w:t>
            </w:r>
            <w:hyperlink r:id="rId14" w:history="1">
              <w:r w:rsidRPr="00A80028">
                <w:rPr>
                  <w:rStyle w:val="Hyperlink"/>
                  <w:sz w:val="18"/>
                </w:rPr>
                <w:t>TR 21.900</w:t>
              </w:r>
            </w:hyperlink>
            <w:r w:rsidRPr="00A8002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087DD1" w14:textId="77777777" w:rsidR="002F0F56" w:rsidRPr="00A80028" w:rsidRDefault="002F0F56" w:rsidP="007E021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A80028">
              <w:rPr>
                <w:i/>
                <w:sz w:val="18"/>
              </w:rPr>
              <w:t xml:space="preserve">Use </w:t>
            </w:r>
            <w:r w:rsidRPr="00A80028">
              <w:rPr>
                <w:i/>
                <w:sz w:val="18"/>
                <w:u w:val="single"/>
              </w:rPr>
              <w:t>one</w:t>
            </w:r>
            <w:r w:rsidRPr="00A80028">
              <w:rPr>
                <w:i/>
                <w:sz w:val="18"/>
              </w:rPr>
              <w:t xml:space="preserve"> of the following releases:</w:t>
            </w:r>
            <w:r w:rsidRPr="00A80028">
              <w:rPr>
                <w:i/>
                <w:sz w:val="18"/>
              </w:rPr>
              <w:br/>
              <w:t>Rel-8</w:t>
            </w:r>
            <w:r w:rsidRPr="00A80028">
              <w:rPr>
                <w:i/>
                <w:sz w:val="18"/>
              </w:rPr>
              <w:tab/>
              <w:t>(Release 8)</w:t>
            </w:r>
            <w:r w:rsidRPr="00A80028">
              <w:rPr>
                <w:i/>
                <w:sz w:val="18"/>
              </w:rPr>
              <w:br/>
              <w:t>Rel-9</w:t>
            </w:r>
            <w:r w:rsidRPr="00A80028">
              <w:rPr>
                <w:i/>
                <w:sz w:val="18"/>
              </w:rPr>
              <w:tab/>
              <w:t>(Release 9)</w:t>
            </w:r>
            <w:r w:rsidRPr="00A80028">
              <w:rPr>
                <w:i/>
                <w:sz w:val="18"/>
              </w:rPr>
              <w:br/>
              <w:t>Rel-10</w:t>
            </w:r>
            <w:r w:rsidRPr="00A80028">
              <w:rPr>
                <w:i/>
                <w:sz w:val="18"/>
              </w:rPr>
              <w:tab/>
              <w:t>(Release 10)</w:t>
            </w:r>
            <w:r w:rsidRPr="00A80028">
              <w:rPr>
                <w:i/>
                <w:sz w:val="18"/>
              </w:rPr>
              <w:br/>
              <w:t>Rel-11</w:t>
            </w:r>
            <w:r w:rsidRPr="00A80028">
              <w:rPr>
                <w:i/>
                <w:sz w:val="18"/>
              </w:rPr>
              <w:tab/>
              <w:t>(Release 11)</w:t>
            </w:r>
            <w:r w:rsidRPr="00A80028">
              <w:rPr>
                <w:i/>
                <w:sz w:val="18"/>
              </w:rPr>
              <w:br/>
              <w:t>…</w:t>
            </w:r>
            <w:r w:rsidRPr="00A80028">
              <w:rPr>
                <w:i/>
                <w:sz w:val="18"/>
              </w:rPr>
              <w:br/>
              <w:t>Rel-17</w:t>
            </w:r>
            <w:r w:rsidRPr="00A80028">
              <w:rPr>
                <w:i/>
                <w:sz w:val="18"/>
              </w:rPr>
              <w:tab/>
              <w:t>(Release 17)</w:t>
            </w:r>
            <w:r w:rsidRPr="00A80028">
              <w:rPr>
                <w:i/>
                <w:sz w:val="18"/>
              </w:rPr>
              <w:br/>
              <w:t>Rel-18</w:t>
            </w:r>
            <w:r w:rsidRPr="00A80028">
              <w:rPr>
                <w:i/>
                <w:sz w:val="18"/>
              </w:rPr>
              <w:tab/>
              <w:t>(Release 18)</w:t>
            </w:r>
            <w:r w:rsidRPr="00A80028">
              <w:rPr>
                <w:i/>
                <w:sz w:val="18"/>
              </w:rPr>
              <w:br/>
              <w:t>Rel-19</w:t>
            </w:r>
            <w:r w:rsidRPr="00A80028">
              <w:rPr>
                <w:i/>
                <w:sz w:val="18"/>
              </w:rPr>
              <w:tab/>
              <w:t xml:space="preserve">(Release 19) </w:t>
            </w:r>
            <w:r w:rsidRPr="00A80028">
              <w:rPr>
                <w:i/>
                <w:sz w:val="18"/>
              </w:rPr>
              <w:br/>
              <w:t>Rel-20</w:t>
            </w:r>
            <w:r w:rsidRPr="00A80028">
              <w:rPr>
                <w:i/>
                <w:sz w:val="18"/>
              </w:rPr>
              <w:tab/>
              <w:t>(Release 20)</w:t>
            </w:r>
          </w:p>
        </w:tc>
      </w:tr>
      <w:tr w:rsidR="002F0F56" w:rsidRPr="00A80028" w14:paraId="663A67C0" w14:textId="77777777" w:rsidTr="007E0219">
        <w:tc>
          <w:tcPr>
            <w:tcW w:w="1843" w:type="dxa"/>
          </w:tcPr>
          <w:p w14:paraId="788CFB44" w14:textId="77777777" w:rsidR="002F0F56" w:rsidRPr="00A80028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9069DF" w14:textId="77777777" w:rsidR="002F0F56" w:rsidRPr="00A8002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24A58" w:rsidRPr="00A80028" w14:paraId="1258D72F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B257C" w14:textId="77777777" w:rsidR="00624A58" w:rsidRPr="00A80028" w:rsidRDefault="00624A58" w:rsidP="00624A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A8002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A0619" w14:textId="59A8000E" w:rsidR="00624A58" w:rsidRPr="00A80028" w:rsidRDefault="00F807F9" w:rsidP="00624A58">
            <w:pPr>
              <w:pStyle w:val="CRCoverPage"/>
              <w:spacing w:after="0"/>
              <w:ind w:left="100"/>
            </w:pPr>
            <w:r>
              <w:t xml:space="preserve">The use of </w:t>
            </w:r>
            <w:r w:rsidR="00DC7514">
              <w:t xml:space="preserve">trigger type FINAL is </w:t>
            </w:r>
            <w:r w:rsidR="003532A0">
              <w:t>unclear</w:t>
            </w:r>
            <w:r w:rsidR="00624A58" w:rsidRPr="00A80028">
              <w:t>.</w:t>
            </w:r>
          </w:p>
        </w:tc>
      </w:tr>
      <w:tr w:rsidR="002F0F56" w:rsidRPr="00A80028" w14:paraId="5D857A5C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43E157" w14:textId="77777777" w:rsidR="002F0F56" w:rsidRPr="00A80028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28BA72" w14:textId="77777777" w:rsidR="002F0F56" w:rsidRPr="00A8002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1159A" w:rsidRPr="00A80028" w14:paraId="5BE9B73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B3F82E" w14:textId="77777777" w:rsidR="0071159A" w:rsidRPr="00A80028" w:rsidRDefault="0071159A" w:rsidP="007115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A80028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44F7F7" w14:textId="49B98D93" w:rsidR="0071159A" w:rsidRPr="00A80028" w:rsidRDefault="003532A0" w:rsidP="0071159A">
            <w:pPr>
              <w:pStyle w:val="CRCoverPage"/>
              <w:spacing w:after="0"/>
              <w:ind w:left="100"/>
            </w:pPr>
            <w:r>
              <w:rPr>
                <w:szCs w:val="22"/>
              </w:rPr>
              <w:t xml:space="preserve">Moving </w:t>
            </w:r>
            <w:del w:id="6" w:author="Ericsson v1" w:date="2024-08-22T08:48:00Z">
              <w:r w:rsidR="00E44B7E" w:rsidDel="000A3F89">
                <w:rPr>
                  <w:szCs w:val="22"/>
                </w:rPr>
                <w:delText xml:space="preserve">some </w:delText>
              </w:r>
            </w:del>
            <w:ins w:id="7" w:author="Ericsson v1" w:date="2024-08-22T08:48:00Z">
              <w:r w:rsidR="000A3F89">
                <w:rPr>
                  <w:szCs w:val="22"/>
                </w:rPr>
                <w:t>FINAL and ABNORML_RELEASE</w:t>
              </w:r>
              <w:r w:rsidR="000A3F89">
                <w:rPr>
                  <w:szCs w:val="22"/>
                </w:rPr>
                <w:t xml:space="preserve"> </w:t>
              </w:r>
            </w:ins>
            <w:proofErr w:type="spellStart"/>
            <w:r w:rsidR="00E44B7E">
              <w:rPr>
                <w:szCs w:val="22"/>
              </w:rPr>
              <w:t>trigger</w:t>
            </w:r>
            <w:ins w:id="8" w:author="Ericsson v1" w:date="2024-08-22T08:49:00Z">
              <w:r w:rsidR="002128DF">
                <w:rPr>
                  <w:szCs w:val="22"/>
                </w:rPr>
                <w:t>to</w:t>
              </w:r>
            </w:ins>
            <w:proofErr w:type="spellEnd"/>
            <w:del w:id="9" w:author="Ericsson v1" w:date="2024-08-22T08:49:00Z">
              <w:r w:rsidR="00E44B7E" w:rsidDel="002128DF">
                <w:rPr>
                  <w:szCs w:val="22"/>
                </w:rPr>
                <w:delText>s that can be considered</w:delText>
              </w:r>
            </w:del>
            <w:r w:rsidR="00E44B7E">
              <w:rPr>
                <w:szCs w:val="22"/>
              </w:rPr>
              <w:t xml:space="preserve"> common</w:t>
            </w:r>
            <w:ins w:id="10" w:author="Ericsson v1" w:date="2024-08-22T08:49:00Z">
              <w:r w:rsidR="002128DF">
                <w:rPr>
                  <w:szCs w:val="22"/>
                </w:rPr>
                <w:t xml:space="preserve"> </w:t>
              </w:r>
              <w:proofErr w:type="gramStart"/>
              <w:r w:rsidR="002128DF">
                <w:rPr>
                  <w:szCs w:val="22"/>
                </w:rPr>
                <w:t>triggers</w:t>
              </w:r>
            </w:ins>
            <w:r w:rsidR="00E44B7E">
              <w:rPr>
                <w:szCs w:val="22"/>
              </w:rPr>
              <w:t>, and</w:t>
            </w:r>
            <w:proofErr w:type="gramEnd"/>
            <w:r w:rsidR="00E44B7E">
              <w:rPr>
                <w:szCs w:val="22"/>
              </w:rPr>
              <w:t xml:space="preserve"> defining the</w:t>
            </w:r>
            <w:ins w:id="11" w:author="Ericsson v1" w:date="2024-08-22T08:49:00Z">
              <w:r w:rsidR="002128DF">
                <w:rPr>
                  <w:szCs w:val="22"/>
                </w:rPr>
                <w:t>ir</w:t>
              </w:r>
            </w:ins>
            <w:r w:rsidR="00E44B7E">
              <w:rPr>
                <w:szCs w:val="22"/>
              </w:rPr>
              <w:t xml:space="preserve"> use</w:t>
            </w:r>
            <w:del w:id="12" w:author="Ericsson v1" w:date="2024-08-22T08:49:00Z">
              <w:r w:rsidR="00E44B7E" w:rsidDel="002128DF">
                <w:rPr>
                  <w:szCs w:val="22"/>
                </w:rPr>
                <w:delText xml:space="preserve"> of FINAL</w:delText>
              </w:r>
            </w:del>
            <w:r w:rsidR="00E44B7E">
              <w:rPr>
                <w:szCs w:val="22"/>
              </w:rPr>
              <w:t>.</w:t>
            </w:r>
          </w:p>
        </w:tc>
      </w:tr>
      <w:tr w:rsidR="002F0F56" w:rsidRPr="00A80028" w14:paraId="7E316961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695D1" w14:textId="77777777" w:rsidR="002F0F56" w:rsidRPr="00A80028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4E4EC9" w14:textId="77777777" w:rsidR="002F0F56" w:rsidRPr="00A8002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A7101" w:rsidRPr="00A80028" w14:paraId="319A8DAD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4B1D0" w14:textId="77777777" w:rsidR="00AA7101" w:rsidRPr="00A80028" w:rsidRDefault="00AA7101" w:rsidP="00AA71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A8002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650E6" w14:textId="1C0214E7" w:rsidR="00AA7101" w:rsidRPr="00A80028" w:rsidRDefault="003532A0" w:rsidP="00AA7101">
            <w:pPr>
              <w:pStyle w:val="CRCoverPage"/>
              <w:spacing w:after="0"/>
              <w:ind w:left="100"/>
            </w:pPr>
            <w:r>
              <w:t>Unclear usage</w:t>
            </w:r>
            <w:r w:rsidR="00AA7101" w:rsidRPr="00A80028">
              <w:t xml:space="preserve"> may lead till interoperability issues.</w:t>
            </w:r>
          </w:p>
        </w:tc>
      </w:tr>
      <w:tr w:rsidR="002F0F56" w:rsidRPr="00A80028" w14:paraId="66410630" w14:textId="77777777" w:rsidTr="007E0219">
        <w:tc>
          <w:tcPr>
            <w:tcW w:w="2694" w:type="dxa"/>
            <w:gridSpan w:val="2"/>
          </w:tcPr>
          <w:p w14:paraId="113A0516" w14:textId="77777777" w:rsidR="002F0F56" w:rsidRPr="00A80028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E1CB4B" w14:textId="77777777" w:rsidR="002F0F56" w:rsidRPr="00A8002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A776F" w:rsidRPr="00A80028" w14:paraId="2C7C2619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9748B6" w14:textId="77777777" w:rsidR="006A776F" w:rsidRPr="00A80028" w:rsidRDefault="006A776F" w:rsidP="006A7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A8002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4FD3" w14:textId="4B029CE2" w:rsidR="006A776F" w:rsidRPr="00A80028" w:rsidRDefault="00FF624D" w:rsidP="006A776F">
            <w:pPr>
              <w:pStyle w:val="CRCoverPage"/>
              <w:spacing w:after="0"/>
              <w:ind w:left="100"/>
            </w:pPr>
            <w:r w:rsidRPr="00A80028">
              <w:t>6</w:t>
            </w:r>
            <w:r w:rsidR="006A776F" w:rsidRPr="00A80028">
              <w:t>.</w:t>
            </w:r>
            <w:r w:rsidRPr="00A80028">
              <w:t>1.</w:t>
            </w:r>
            <w:r w:rsidR="001C22F1">
              <w:t>6</w:t>
            </w:r>
            <w:r w:rsidRPr="00A80028">
              <w:t>.</w:t>
            </w:r>
            <w:r w:rsidR="001C22F1">
              <w:t>3.6</w:t>
            </w:r>
          </w:p>
        </w:tc>
      </w:tr>
      <w:tr w:rsidR="002F0F56" w:rsidRPr="00A80028" w14:paraId="09F7F67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E5BC2" w14:textId="77777777" w:rsidR="002F0F56" w:rsidRPr="00A80028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A2F0AD" w14:textId="77777777" w:rsidR="002F0F56" w:rsidRPr="00A80028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A80028" w14:paraId="03F148DD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B6F000" w14:textId="77777777" w:rsidR="002F0F56" w:rsidRPr="00A80028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EF63" w14:textId="77777777" w:rsidR="002F0F56" w:rsidRPr="00A80028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A8002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E99C6E" w14:textId="77777777" w:rsidR="002F0F56" w:rsidRPr="00A80028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A8002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222FE5B" w14:textId="77777777" w:rsidR="002F0F56" w:rsidRPr="00A80028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84AD18" w14:textId="77777777" w:rsidR="002F0F56" w:rsidRPr="00A80028" w:rsidRDefault="002F0F56" w:rsidP="007E0219">
            <w:pPr>
              <w:pStyle w:val="CRCoverPage"/>
              <w:spacing w:after="0"/>
              <w:ind w:left="99"/>
            </w:pPr>
          </w:p>
        </w:tc>
      </w:tr>
      <w:tr w:rsidR="002F0F56" w:rsidRPr="00A80028" w14:paraId="022A7386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50347" w14:textId="77777777" w:rsidR="002F0F56" w:rsidRPr="00A80028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A8002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DB8F16" w14:textId="77777777" w:rsidR="002F0F56" w:rsidRPr="00A80028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D2617" w14:textId="191C62D3" w:rsidR="002F0F56" w:rsidRPr="00A80028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A8002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07B3E2A" w14:textId="77777777" w:rsidR="002F0F56" w:rsidRPr="00A80028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  <w:r w:rsidRPr="00A80028">
              <w:t xml:space="preserve"> Other core specifications</w:t>
            </w:r>
            <w:r w:rsidRPr="00A8002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C83D6" w14:textId="77777777" w:rsidR="002F0F56" w:rsidRPr="00A80028" w:rsidRDefault="002F0F56" w:rsidP="007E0219">
            <w:pPr>
              <w:pStyle w:val="CRCoverPage"/>
              <w:spacing w:after="0"/>
              <w:ind w:left="99"/>
            </w:pPr>
            <w:r w:rsidRPr="00A80028">
              <w:t xml:space="preserve">TS/TR ... CR ... </w:t>
            </w:r>
          </w:p>
        </w:tc>
      </w:tr>
      <w:tr w:rsidR="002F0F56" w:rsidRPr="00A80028" w14:paraId="50B5280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E99CC" w14:textId="77777777" w:rsidR="002F0F56" w:rsidRPr="00A80028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A8002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7EF0D8" w14:textId="77777777" w:rsidR="002F0F56" w:rsidRPr="00A80028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A4EC2" w14:textId="7107FB56" w:rsidR="002F0F56" w:rsidRPr="00A80028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A8002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DC3C78" w14:textId="77777777" w:rsidR="002F0F56" w:rsidRPr="00A80028" w:rsidRDefault="002F0F56" w:rsidP="007E0219">
            <w:pPr>
              <w:pStyle w:val="CRCoverPage"/>
              <w:spacing w:after="0"/>
            </w:pPr>
            <w:r w:rsidRPr="00A8002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08B930" w14:textId="77777777" w:rsidR="002F0F56" w:rsidRPr="00A80028" w:rsidRDefault="002F0F56" w:rsidP="007E0219">
            <w:pPr>
              <w:pStyle w:val="CRCoverPage"/>
              <w:spacing w:after="0"/>
              <w:ind w:left="99"/>
            </w:pPr>
            <w:r w:rsidRPr="00A80028">
              <w:t xml:space="preserve">TS/TR ... CR ... </w:t>
            </w:r>
          </w:p>
        </w:tc>
      </w:tr>
      <w:tr w:rsidR="002F0F56" w:rsidRPr="00A80028" w14:paraId="045FCD24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CC5F5E" w14:textId="77777777" w:rsidR="002F0F56" w:rsidRPr="00A80028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A80028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36B0B" w14:textId="55C8CAA1" w:rsidR="002F0F56" w:rsidRPr="00A80028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E734B" w14:textId="1312604D" w:rsidR="002F0F56" w:rsidRPr="00A80028" w:rsidRDefault="000378A5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1F9C61B" w14:textId="77777777" w:rsidR="002F0F56" w:rsidRPr="00A80028" w:rsidRDefault="002F0F56" w:rsidP="007E0219">
            <w:pPr>
              <w:pStyle w:val="CRCoverPage"/>
              <w:spacing w:after="0"/>
            </w:pPr>
            <w:r w:rsidRPr="00A8002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31ED0C" w14:textId="0675D010" w:rsidR="002F0F56" w:rsidRPr="00A80028" w:rsidRDefault="00786E44" w:rsidP="007E0219">
            <w:pPr>
              <w:pStyle w:val="CRCoverPage"/>
              <w:spacing w:after="0"/>
              <w:ind w:left="99"/>
            </w:pPr>
            <w:r w:rsidRPr="00A80028">
              <w:t>TS/TR ... CR ...</w:t>
            </w:r>
            <w:r>
              <w:t xml:space="preserve"> </w:t>
            </w:r>
          </w:p>
        </w:tc>
      </w:tr>
      <w:tr w:rsidR="002F0F56" w:rsidRPr="00A80028" w14:paraId="19E7155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D8124" w14:textId="77777777" w:rsidR="002F0F56" w:rsidRPr="00A80028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604295" w14:textId="77777777" w:rsidR="002F0F56" w:rsidRPr="00A80028" w:rsidRDefault="002F0F56" w:rsidP="007E0219">
            <w:pPr>
              <w:pStyle w:val="CRCoverPage"/>
              <w:spacing w:after="0"/>
            </w:pPr>
          </w:p>
        </w:tc>
      </w:tr>
      <w:tr w:rsidR="002F0F56" w:rsidRPr="00A80028" w14:paraId="4B18C0F4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2966F8" w14:textId="77777777" w:rsidR="002F0F56" w:rsidRPr="00A80028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A8002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007D1" w14:textId="77777777" w:rsidR="002F0F56" w:rsidRPr="00A80028" w:rsidRDefault="002F0F56" w:rsidP="007E0219">
            <w:pPr>
              <w:pStyle w:val="CRCoverPage"/>
              <w:spacing w:after="0"/>
              <w:ind w:left="100"/>
            </w:pPr>
          </w:p>
        </w:tc>
      </w:tr>
      <w:tr w:rsidR="002F0F56" w:rsidRPr="00A80028" w14:paraId="30888901" w14:textId="77777777" w:rsidTr="007E021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F3D4A" w14:textId="77777777" w:rsidR="002F0F56" w:rsidRPr="00A80028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CF01E5" w14:textId="77777777" w:rsidR="002F0F56" w:rsidRPr="00A80028" w:rsidRDefault="002F0F56" w:rsidP="007E021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F0F56" w:rsidRPr="00A80028" w14:paraId="1C963665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CCAE7" w14:textId="77777777" w:rsidR="002F0F56" w:rsidRPr="00A80028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A8002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0A3BB" w14:textId="76245851" w:rsidR="00212922" w:rsidRPr="00A80028" w:rsidRDefault="00BD7B74" w:rsidP="007E0219">
            <w:pPr>
              <w:pStyle w:val="CRCoverPage"/>
              <w:spacing w:after="0"/>
              <w:ind w:left="100"/>
            </w:pPr>
            <w:ins w:id="13" w:author="Ericsson v1" w:date="2024-08-22T08:46:00Z">
              <w:r>
                <w:t>Revision of S5-24</w:t>
              </w:r>
              <w:r w:rsidR="000A1B2A">
                <w:t>4156</w:t>
              </w:r>
            </w:ins>
          </w:p>
        </w:tc>
      </w:tr>
    </w:tbl>
    <w:p w14:paraId="496C5D44" w14:textId="77777777" w:rsidR="00E95EB6" w:rsidRPr="00A80028" w:rsidRDefault="00E95EB6" w:rsidP="00E95EB6">
      <w:pPr>
        <w:pStyle w:val="CRCoverPage"/>
        <w:spacing w:after="0"/>
        <w:rPr>
          <w:sz w:val="8"/>
          <w:szCs w:val="8"/>
        </w:rPr>
      </w:pPr>
    </w:p>
    <w:p w14:paraId="5D42C441" w14:textId="77777777" w:rsidR="00E95EB6" w:rsidRPr="00A80028" w:rsidRDefault="00E95EB6" w:rsidP="00E95EB6">
      <w:pPr>
        <w:sectPr w:rsidR="00E95EB6" w:rsidRPr="00A80028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A80028" w14:paraId="6AE024F0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BD367C" w14:textId="77777777" w:rsidR="008544B5" w:rsidRPr="00A80028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002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EF0A0D7" w14:textId="77777777" w:rsidR="0069155A" w:rsidRPr="00A80028" w:rsidRDefault="0069155A" w:rsidP="008544B5"/>
    <w:p w14:paraId="016A5ADC" w14:textId="77777777" w:rsidR="00460C4B" w:rsidRPr="00460C4B" w:rsidRDefault="00460C4B" w:rsidP="00460C4B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14" w:name="_Toc20227332"/>
      <w:bookmarkStart w:id="15" w:name="_Toc27749573"/>
      <w:bookmarkStart w:id="16" w:name="_Toc28709500"/>
      <w:bookmarkStart w:id="17" w:name="_Toc44671120"/>
      <w:bookmarkStart w:id="18" w:name="_Toc51919041"/>
      <w:bookmarkStart w:id="19" w:name="_Toc163052374"/>
      <w:r w:rsidRPr="00460C4B">
        <w:rPr>
          <w:rFonts w:ascii="Arial" w:eastAsia="SimSun" w:hAnsi="Arial"/>
          <w:sz w:val="22"/>
        </w:rPr>
        <w:lastRenderedPageBreak/>
        <w:t>6.1.6.3.6</w:t>
      </w:r>
      <w:r w:rsidRPr="00460C4B">
        <w:rPr>
          <w:rFonts w:ascii="Arial" w:eastAsia="SimSun" w:hAnsi="Arial"/>
          <w:sz w:val="22"/>
        </w:rPr>
        <w:tab/>
        <w:t xml:space="preserve">Enumeration: </w:t>
      </w:r>
      <w:proofErr w:type="spellStart"/>
      <w:r w:rsidRPr="00460C4B">
        <w:rPr>
          <w:rFonts w:ascii="Arial" w:eastAsia="SimSun" w:hAnsi="Arial"/>
          <w:sz w:val="22"/>
        </w:rPr>
        <w:t>TriggerType</w:t>
      </w:r>
      <w:bookmarkEnd w:id="14"/>
      <w:bookmarkEnd w:id="15"/>
      <w:bookmarkEnd w:id="16"/>
      <w:bookmarkEnd w:id="17"/>
      <w:bookmarkEnd w:id="18"/>
      <w:bookmarkEnd w:id="19"/>
      <w:proofErr w:type="spellEnd"/>
    </w:p>
    <w:p w14:paraId="682C5035" w14:textId="77777777" w:rsidR="00460C4B" w:rsidRPr="00460C4B" w:rsidRDefault="00460C4B" w:rsidP="00460C4B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460C4B">
        <w:rPr>
          <w:rFonts w:ascii="Arial" w:eastAsia="SimSun" w:hAnsi="Arial"/>
          <w:b/>
        </w:rPr>
        <w:t xml:space="preserve">Table 6.1.6.3.6-1: Enumeration </w:t>
      </w:r>
      <w:proofErr w:type="spellStart"/>
      <w:r w:rsidRPr="00460C4B">
        <w:rPr>
          <w:rFonts w:ascii="Arial" w:eastAsia="SimSun" w:hAnsi="Arial"/>
          <w:b/>
          <w:lang w:eastAsia="zh-CN"/>
        </w:rPr>
        <w:t>TriggerType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7"/>
        <w:gridCol w:w="3692"/>
        <w:gridCol w:w="1067"/>
      </w:tblGrid>
      <w:tr w:rsidR="00460C4B" w:rsidRPr="00460C4B" w14:paraId="4F61D14D" w14:textId="77777777" w:rsidTr="007E0219">
        <w:tc>
          <w:tcPr>
            <w:tcW w:w="220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DFA7E" w14:textId="77777777" w:rsidR="00460C4B" w:rsidRPr="00460C4B" w:rsidRDefault="00460C4B" w:rsidP="00460C4B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C4B">
              <w:rPr>
                <w:rFonts w:ascii="Arial" w:eastAsia="SimSun" w:hAnsi="Arial"/>
                <w:b/>
                <w:sz w:val="18"/>
              </w:rPr>
              <w:lastRenderedPageBreak/>
              <w:t>Enumeration value</w:t>
            </w:r>
          </w:p>
        </w:tc>
        <w:tc>
          <w:tcPr>
            <w:tcW w:w="216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6EAB" w14:textId="77777777" w:rsidR="00460C4B" w:rsidRPr="00460C4B" w:rsidRDefault="00460C4B" w:rsidP="00460C4B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C4B">
              <w:rPr>
                <w:rFonts w:ascii="Arial" w:eastAsia="SimSun" w:hAnsi="Arial"/>
                <w:b/>
                <w:sz w:val="18"/>
              </w:rPr>
              <w:t>Description</w:t>
            </w:r>
          </w:p>
        </w:tc>
        <w:tc>
          <w:tcPr>
            <w:tcW w:w="626" w:type="pct"/>
            <w:shd w:val="clear" w:color="auto" w:fill="C0C0C0"/>
          </w:tcPr>
          <w:p w14:paraId="0855671F" w14:textId="77777777" w:rsidR="00460C4B" w:rsidRPr="00460C4B" w:rsidRDefault="00460C4B" w:rsidP="00460C4B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C4B">
              <w:rPr>
                <w:rFonts w:ascii="Arial" w:eastAsia="SimSun" w:hAnsi="Arial"/>
                <w:b/>
                <w:sz w:val="18"/>
              </w:rPr>
              <w:t>Applicability</w:t>
            </w:r>
          </w:p>
        </w:tc>
      </w:tr>
      <w:tr w:rsidR="00460C4B" w:rsidRPr="00460C4B" w14:paraId="09E5A37B" w14:textId="77777777" w:rsidTr="007E0219">
        <w:tc>
          <w:tcPr>
            <w:tcW w:w="5000" w:type="pct"/>
            <w:gridSpan w:val="3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43EC" w14:textId="77777777" w:rsidR="00460C4B" w:rsidRPr="00460C4B" w:rsidRDefault="00460C4B" w:rsidP="00460C4B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b/>
                <w:sz w:val="18"/>
                <w:lang w:eastAsia="de-DE"/>
              </w:rPr>
            </w:pPr>
            <w:r w:rsidRPr="00460C4B">
              <w:rPr>
                <w:rFonts w:ascii="Arial" w:eastAsia="SimSun" w:hAnsi="Arial"/>
                <w:b/>
                <w:sz w:val="18"/>
              </w:rPr>
              <w:t>Common Trigger</w:t>
            </w:r>
          </w:p>
        </w:tc>
      </w:tr>
      <w:tr w:rsidR="00460C4B" w:rsidRPr="00460C4B" w14:paraId="34DE3211" w14:textId="77777777" w:rsidTr="007E0219">
        <w:tc>
          <w:tcPr>
            <w:tcW w:w="22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6B24" w14:textId="77777777" w:rsidR="00460C4B" w:rsidRPr="00460C4B" w:rsidRDefault="00460C4B" w:rsidP="00460C4B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  <w:r w:rsidRPr="00460C4B">
              <w:rPr>
                <w:rFonts w:ascii="Arial" w:eastAsia="MS Mincho" w:hAnsi="Arial"/>
                <w:sz w:val="18"/>
                <w:lang w:eastAsia="de-DE"/>
              </w:rPr>
              <w:t>QUOTA_THRESHOLD</w:t>
            </w:r>
          </w:p>
        </w:tc>
        <w:tc>
          <w:tcPr>
            <w:tcW w:w="21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2C88" w14:textId="77777777" w:rsidR="00460C4B" w:rsidRPr="00460C4B" w:rsidRDefault="00460C4B" w:rsidP="00460C4B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  <w:r w:rsidRPr="00460C4B">
              <w:rPr>
                <w:rFonts w:ascii="Arial" w:eastAsia="SimSun" w:hAnsi="Arial"/>
                <w:sz w:val="18"/>
              </w:rPr>
              <w:t>the quota threshold has been reached</w:t>
            </w:r>
          </w:p>
        </w:tc>
        <w:tc>
          <w:tcPr>
            <w:tcW w:w="626" w:type="pct"/>
            <w:shd w:val="clear" w:color="auto" w:fill="FFFFFF"/>
          </w:tcPr>
          <w:p w14:paraId="3AED18D3" w14:textId="77777777" w:rsidR="00460C4B" w:rsidRPr="00460C4B" w:rsidRDefault="00460C4B" w:rsidP="00460C4B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</w:p>
        </w:tc>
      </w:tr>
      <w:tr w:rsidR="00460C4B" w:rsidRPr="00460C4B" w14:paraId="4DB27090" w14:textId="77777777" w:rsidTr="007E0219">
        <w:tc>
          <w:tcPr>
            <w:tcW w:w="22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97BB" w14:textId="77777777" w:rsidR="00460C4B" w:rsidRPr="00460C4B" w:rsidRDefault="00460C4B" w:rsidP="00460C4B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  <w:r w:rsidRPr="00460C4B">
              <w:rPr>
                <w:rFonts w:ascii="Arial" w:eastAsia="MS Mincho" w:hAnsi="Arial"/>
                <w:sz w:val="18"/>
                <w:lang w:eastAsia="de-DE"/>
              </w:rPr>
              <w:t>QUOTA_EXHAUSTED</w:t>
            </w:r>
          </w:p>
        </w:tc>
        <w:tc>
          <w:tcPr>
            <w:tcW w:w="21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CDCF" w14:textId="77777777" w:rsidR="00460C4B" w:rsidRPr="00460C4B" w:rsidRDefault="00460C4B" w:rsidP="00460C4B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  <w:r w:rsidRPr="00460C4B">
              <w:rPr>
                <w:rFonts w:ascii="Arial" w:eastAsia="SimSun" w:hAnsi="Arial"/>
                <w:sz w:val="18"/>
              </w:rPr>
              <w:t>the quota has been exhausted</w:t>
            </w:r>
          </w:p>
        </w:tc>
        <w:tc>
          <w:tcPr>
            <w:tcW w:w="626" w:type="pct"/>
            <w:shd w:val="clear" w:color="auto" w:fill="FFFFFF"/>
          </w:tcPr>
          <w:p w14:paraId="57F42EC0" w14:textId="77777777" w:rsidR="00460C4B" w:rsidRPr="00460C4B" w:rsidRDefault="00460C4B" w:rsidP="00460C4B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</w:p>
        </w:tc>
      </w:tr>
      <w:tr w:rsidR="00460C4B" w:rsidRPr="00460C4B" w14:paraId="47EACCD0" w14:textId="77777777" w:rsidTr="007E0219">
        <w:tc>
          <w:tcPr>
            <w:tcW w:w="22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24F8" w14:textId="77777777" w:rsidR="00460C4B" w:rsidRPr="00460C4B" w:rsidRDefault="00460C4B" w:rsidP="00460C4B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  <w:r w:rsidRPr="00460C4B">
              <w:rPr>
                <w:rFonts w:ascii="Arial" w:eastAsia="MS Mincho" w:hAnsi="Arial"/>
                <w:sz w:val="18"/>
                <w:lang w:eastAsia="de-DE"/>
              </w:rPr>
              <w:t>QHT</w:t>
            </w:r>
          </w:p>
        </w:tc>
        <w:tc>
          <w:tcPr>
            <w:tcW w:w="21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82412" w14:textId="77777777" w:rsidR="00460C4B" w:rsidRPr="00460C4B" w:rsidRDefault="00460C4B" w:rsidP="00460C4B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  <w:r w:rsidRPr="00460C4B">
              <w:rPr>
                <w:rFonts w:ascii="Arial" w:eastAsia="SimSun" w:hAnsi="Arial"/>
                <w:sz w:val="18"/>
              </w:rPr>
              <w:t xml:space="preserve">the quota holding time specified in a previous response has been hit (i.e. </w:t>
            </w:r>
            <w:r w:rsidRPr="00460C4B">
              <w:rPr>
                <w:rFonts w:ascii="Arial" w:eastAsia="SimSun" w:hAnsi="Arial"/>
                <w:sz w:val="18"/>
                <w:lang w:eastAsia="zh-CN" w:bidi="he-IL"/>
              </w:rPr>
              <w:t xml:space="preserve">the quota has been unused for that </w:t>
            </w:r>
            <w:proofErr w:type="gramStart"/>
            <w:r w:rsidRPr="00460C4B">
              <w:rPr>
                <w:rFonts w:ascii="Arial" w:eastAsia="SimSun" w:hAnsi="Arial"/>
                <w:sz w:val="18"/>
                <w:lang w:eastAsia="zh-CN" w:bidi="he-IL"/>
              </w:rPr>
              <w:t>period of time</w:t>
            </w:r>
            <w:proofErr w:type="gramEnd"/>
            <w:r w:rsidRPr="00460C4B">
              <w:rPr>
                <w:rFonts w:ascii="Arial" w:eastAsia="SimSun" w:hAnsi="Arial"/>
                <w:sz w:val="18"/>
                <w:lang w:eastAsia="zh-CN" w:bidi="he-IL"/>
              </w:rPr>
              <w:t>)</w:t>
            </w:r>
          </w:p>
        </w:tc>
        <w:tc>
          <w:tcPr>
            <w:tcW w:w="626" w:type="pct"/>
            <w:shd w:val="clear" w:color="auto" w:fill="FFFFFF"/>
          </w:tcPr>
          <w:p w14:paraId="704CA88B" w14:textId="77777777" w:rsidR="00460C4B" w:rsidRPr="00460C4B" w:rsidRDefault="00460C4B" w:rsidP="00460C4B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</w:p>
        </w:tc>
      </w:tr>
      <w:tr w:rsidR="00460C4B" w:rsidRPr="00460C4B" w14:paraId="13D877D0" w14:textId="77777777" w:rsidTr="007E0219">
        <w:tc>
          <w:tcPr>
            <w:tcW w:w="22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2C32" w14:textId="77777777" w:rsidR="00460C4B" w:rsidRPr="00460C4B" w:rsidRDefault="00460C4B" w:rsidP="00460C4B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  <w:r w:rsidRPr="00460C4B">
              <w:rPr>
                <w:rFonts w:ascii="Arial" w:eastAsia="MS Mincho" w:hAnsi="Arial"/>
                <w:sz w:val="18"/>
                <w:lang w:eastAsia="de-DE"/>
              </w:rPr>
              <w:t>VALIDITY_TIME</w:t>
            </w:r>
          </w:p>
        </w:tc>
        <w:tc>
          <w:tcPr>
            <w:tcW w:w="21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2B78" w14:textId="77777777" w:rsidR="00460C4B" w:rsidRPr="00460C4B" w:rsidRDefault="00460C4B" w:rsidP="00460C4B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  <w:r w:rsidRPr="00460C4B">
              <w:rPr>
                <w:rFonts w:ascii="Arial" w:eastAsia="SimSun" w:hAnsi="Arial"/>
                <w:sz w:val="18"/>
              </w:rPr>
              <w:t xml:space="preserve">the credit authorization lifetime provided 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>from CHF</w:t>
            </w:r>
            <w:r w:rsidRPr="00460C4B">
              <w:rPr>
                <w:rFonts w:ascii="Arial" w:eastAsia="SimSun" w:hAnsi="Arial"/>
                <w:sz w:val="18"/>
              </w:rPr>
              <w:t xml:space="preserve"> has expired</w:t>
            </w:r>
          </w:p>
        </w:tc>
        <w:tc>
          <w:tcPr>
            <w:tcW w:w="626" w:type="pct"/>
            <w:shd w:val="clear" w:color="auto" w:fill="FFFFFF"/>
          </w:tcPr>
          <w:p w14:paraId="38CC6200" w14:textId="77777777" w:rsidR="00460C4B" w:rsidRPr="00460C4B" w:rsidRDefault="00460C4B" w:rsidP="00460C4B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</w:p>
        </w:tc>
      </w:tr>
      <w:tr w:rsidR="00460C4B" w:rsidRPr="00460C4B" w14:paraId="5858B886" w14:textId="77777777" w:rsidTr="007E0219">
        <w:tc>
          <w:tcPr>
            <w:tcW w:w="22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29EC" w14:textId="77777777" w:rsidR="00460C4B" w:rsidRPr="00460C4B" w:rsidRDefault="00460C4B" w:rsidP="00460C4B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  <w:r w:rsidRPr="00460C4B">
              <w:rPr>
                <w:rFonts w:ascii="Arial" w:eastAsia="DengXian" w:hAnsi="Arial"/>
                <w:sz w:val="18"/>
              </w:rPr>
              <w:t>TIME_LIMIT</w:t>
            </w:r>
          </w:p>
        </w:tc>
        <w:tc>
          <w:tcPr>
            <w:tcW w:w="21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27E4" w14:textId="77777777" w:rsidR="00460C4B" w:rsidRPr="00460C4B" w:rsidRDefault="00460C4B" w:rsidP="00460C4B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  <w:r w:rsidRPr="00460C4B">
              <w:rPr>
                <w:rFonts w:ascii="Arial" w:eastAsia="SimSun" w:hAnsi="Arial"/>
                <w:sz w:val="18"/>
              </w:rPr>
              <w:t>Time limit has been reached</w:t>
            </w:r>
          </w:p>
        </w:tc>
        <w:tc>
          <w:tcPr>
            <w:tcW w:w="626" w:type="pct"/>
            <w:shd w:val="clear" w:color="auto" w:fill="FFFFFF"/>
          </w:tcPr>
          <w:p w14:paraId="10E911B3" w14:textId="77777777" w:rsidR="00460C4B" w:rsidRPr="00460C4B" w:rsidRDefault="00460C4B" w:rsidP="00460C4B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</w:p>
        </w:tc>
      </w:tr>
      <w:tr w:rsidR="007C71BA" w:rsidRPr="00460C4B" w14:paraId="75B01FCF" w14:textId="77777777" w:rsidTr="007E0219">
        <w:tc>
          <w:tcPr>
            <w:tcW w:w="22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C4DE" w14:textId="77777777" w:rsidR="007C71BA" w:rsidRPr="00460C4B" w:rsidRDefault="007C71BA" w:rsidP="007C71BA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  <w:r w:rsidRPr="00460C4B">
              <w:rPr>
                <w:rFonts w:ascii="Arial" w:eastAsia="DengXian" w:hAnsi="Arial"/>
                <w:sz w:val="18"/>
              </w:rPr>
              <w:t>MAX_NUMBER_OF_CHANGES_IN_CHARGING_CONDITIONS</w:t>
            </w:r>
          </w:p>
        </w:tc>
        <w:tc>
          <w:tcPr>
            <w:tcW w:w="21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70D4" w14:textId="77777777" w:rsidR="007C71BA" w:rsidRPr="00460C4B" w:rsidRDefault="007C71BA" w:rsidP="007C71BA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  <w:r w:rsidRPr="00460C4B">
              <w:rPr>
                <w:rFonts w:ascii="Arial" w:eastAsia="SimSun" w:hAnsi="Arial"/>
                <w:sz w:val="18"/>
              </w:rPr>
              <w:t>Max number of change has been reached</w:t>
            </w:r>
          </w:p>
        </w:tc>
        <w:tc>
          <w:tcPr>
            <w:tcW w:w="626" w:type="pct"/>
            <w:shd w:val="clear" w:color="auto" w:fill="FFFFFF"/>
          </w:tcPr>
          <w:p w14:paraId="387182B5" w14:textId="77777777" w:rsidR="007C71BA" w:rsidRPr="00460C4B" w:rsidRDefault="007C71BA" w:rsidP="007C71BA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</w:p>
        </w:tc>
      </w:tr>
      <w:tr w:rsidR="005D094F" w:rsidRPr="00460C4B" w14:paraId="1F9F5BA9" w14:textId="77777777" w:rsidTr="007E0219">
        <w:tc>
          <w:tcPr>
            <w:tcW w:w="22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4209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  <w:r w:rsidRPr="00460C4B">
              <w:rPr>
                <w:rFonts w:ascii="Arial" w:eastAsia="SimSun" w:hAnsi="Arial"/>
                <w:sz w:val="18"/>
                <w:lang w:eastAsia="de-DE"/>
              </w:rPr>
              <w:t>FORCED_REAUTHORISATION</w:t>
            </w:r>
          </w:p>
        </w:tc>
        <w:tc>
          <w:tcPr>
            <w:tcW w:w="21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143C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  <w:r w:rsidRPr="00460C4B">
              <w:rPr>
                <w:rFonts w:ascii="Arial" w:eastAsia="SimSun" w:hAnsi="Arial"/>
                <w:sz w:val="18"/>
              </w:rPr>
              <w:t xml:space="preserve">a Server initiated re-authorization procedure, i.e. receipt of 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>notify</w:t>
            </w:r>
            <w:r w:rsidRPr="00460C4B">
              <w:rPr>
                <w:rFonts w:ascii="Arial" w:eastAsia="SimSun" w:hAnsi="Arial"/>
                <w:sz w:val="18"/>
              </w:rPr>
              <w:t xml:space="preserve"> 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>service operation</w:t>
            </w:r>
          </w:p>
        </w:tc>
        <w:tc>
          <w:tcPr>
            <w:tcW w:w="626" w:type="pct"/>
            <w:shd w:val="clear" w:color="auto" w:fill="FFFFFF"/>
          </w:tcPr>
          <w:p w14:paraId="0A8807C9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</w:p>
        </w:tc>
      </w:tr>
      <w:tr w:rsidR="005D094F" w:rsidRPr="00460C4B" w14:paraId="450A8FC7" w14:textId="77777777" w:rsidTr="007E0219">
        <w:tc>
          <w:tcPr>
            <w:tcW w:w="22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35FA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  <w:r w:rsidRPr="00460C4B">
              <w:rPr>
                <w:rFonts w:ascii="Arial" w:eastAsia="DengXian" w:hAnsi="Arial"/>
                <w:sz w:val="18"/>
              </w:rPr>
              <w:t>MANAGEMENT_INTERVENTION</w:t>
            </w:r>
          </w:p>
        </w:tc>
        <w:tc>
          <w:tcPr>
            <w:tcW w:w="21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F9646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  <w:r w:rsidRPr="00460C4B">
              <w:rPr>
                <w:rFonts w:ascii="Arial" w:eastAsia="SimSun" w:hAnsi="Arial"/>
                <w:sz w:val="18"/>
              </w:rPr>
              <w:t>Management intervention</w:t>
            </w:r>
          </w:p>
        </w:tc>
        <w:tc>
          <w:tcPr>
            <w:tcW w:w="626" w:type="pct"/>
            <w:shd w:val="clear" w:color="auto" w:fill="FFFFFF"/>
          </w:tcPr>
          <w:p w14:paraId="68349A26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</w:p>
        </w:tc>
      </w:tr>
      <w:tr w:rsidR="005D094F" w:rsidRPr="00A80028" w14:paraId="198E0AFA" w14:textId="77777777" w:rsidTr="007E0219">
        <w:trPr>
          <w:ins w:id="20" w:author="Ericsson" w:date="2024-08-07T14:37:00Z"/>
        </w:trPr>
        <w:tc>
          <w:tcPr>
            <w:tcW w:w="22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EED9" w14:textId="52D5F9CB" w:rsidR="005D094F" w:rsidRPr="00A80028" w:rsidRDefault="005D094F" w:rsidP="005D094F">
            <w:pPr>
              <w:keepNext/>
              <w:keepLines/>
              <w:spacing w:after="0"/>
              <w:rPr>
                <w:ins w:id="21" w:author="Ericsson" w:date="2024-08-07T14:37:00Z"/>
                <w:rFonts w:ascii="Arial" w:eastAsia="DengXian" w:hAnsi="Arial"/>
                <w:sz w:val="18"/>
              </w:rPr>
            </w:pPr>
            <w:ins w:id="22" w:author="Ericsson" w:date="2024-08-07T14:37:00Z">
              <w:r w:rsidRPr="00460C4B">
                <w:rPr>
                  <w:rFonts w:ascii="Arial" w:eastAsia="MS Mincho" w:hAnsi="Arial"/>
                  <w:sz w:val="18"/>
                  <w:lang w:eastAsia="de-DE"/>
                </w:rPr>
                <w:t>FINAL</w:t>
              </w:r>
            </w:ins>
          </w:p>
        </w:tc>
        <w:tc>
          <w:tcPr>
            <w:tcW w:w="21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BF64" w14:textId="256E82C1" w:rsidR="005D094F" w:rsidRPr="00A80028" w:rsidRDefault="005D094F" w:rsidP="005D094F">
            <w:pPr>
              <w:keepNext/>
              <w:keepLines/>
              <w:spacing w:after="0"/>
              <w:rPr>
                <w:ins w:id="23" w:author="Ericsson" w:date="2024-08-07T14:37:00Z"/>
                <w:rFonts w:ascii="Arial" w:eastAsia="SimSun" w:hAnsi="Arial"/>
                <w:sz w:val="18"/>
              </w:rPr>
            </w:pPr>
            <w:ins w:id="24" w:author="Ericsson" w:date="2024-08-07T14:37:00Z">
              <w:r w:rsidRPr="00460C4B">
                <w:rPr>
                  <w:rFonts w:ascii="Arial" w:eastAsia="SimSun" w:hAnsi="Arial"/>
                  <w:sz w:val="18"/>
                </w:rPr>
                <w:t xml:space="preserve">a </w:t>
              </w:r>
              <w:del w:id="25" w:author="Ericsson v1" w:date="2024-08-22T08:49:00Z">
                <w:r w:rsidRPr="00460C4B" w:rsidDel="005F42B8">
                  <w:rPr>
                    <w:rFonts w:ascii="Arial" w:eastAsia="SimSun" w:hAnsi="Arial"/>
                    <w:sz w:val="18"/>
                  </w:rPr>
                  <w:delText xml:space="preserve">service </w:delText>
                </w:r>
              </w:del>
              <w:r w:rsidRPr="00460C4B">
                <w:rPr>
                  <w:rFonts w:ascii="Arial" w:eastAsia="SimSun" w:hAnsi="Arial"/>
                  <w:sz w:val="18"/>
                </w:rPr>
                <w:t xml:space="preserve">normal </w:t>
              </w:r>
            </w:ins>
            <w:ins w:id="26" w:author="Ericsson v1" w:date="2024-08-22T08:49:00Z">
              <w:r w:rsidR="005F42B8" w:rsidRPr="00460C4B">
                <w:rPr>
                  <w:rFonts w:ascii="Arial" w:eastAsia="SimSun" w:hAnsi="Arial"/>
                  <w:sz w:val="18"/>
                </w:rPr>
                <w:t xml:space="preserve">service </w:t>
              </w:r>
            </w:ins>
            <w:ins w:id="27" w:author="Ericsson" w:date="2024-08-07T14:37:00Z">
              <w:r w:rsidRPr="00460C4B">
                <w:rPr>
                  <w:rFonts w:ascii="Arial" w:eastAsia="SimSun" w:hAnsi="Arial"/>
                  <w:sz w:val="18"/>
                </w:rPr>
                <w:t>termination has occurred</w:t>
              </w:r>
            </w:ins>
            <w:ins w:id="28" w:author="Ericsson" w:date="2024-08-07T14:50:00Z">
              <w:r w:rsidR="007E5F2E" w:rsidRPr="00A80028">
                <w:rPr>
                  <w:rFonts w:ascii="Arial" w:eastAsia="SimSun" w:hAnsi="Arial"/>
                  <w:sz w:val="18"/>
                </w:rPr>
                <w:t xml:space="preserve">, included on session level for </w:t>
              </w:r>
            </w:ins>
            <w:ins w:id="29" w:author="Ericsson" w:date="2024-08-07T14:51:00Z">
              <w:r w:rsidR="00A80028" w:rsidRPr="00A80028">
                <w:rPr>
                  <w:rFonts w:ascii="Arial" w:eastAsia="SimSun" w:hAnsi="Arial"/>
                  <w:sz w:val="18"/>
                </w:rPr>
                <w:t>normal</w:t>
              </w:r>
            </w:ins>
            <w:ins w:id="30" w:author="Ericsson" w:date="2024-08-07T14:50:00Z">
              <w:r w:rsidR="007E5F2E" w:rsidRPr="00A80028">
                <w:rPr>
                  <w:rFonts w:ascii="Arial" w:eastAsia="SimSun" w:hAnsi="Arial"/>
                  <w:sz w:val="18"/>
                </w:rPr>
                <w:t xml:space="preserve"> </w:t>
              </w:r>
            </w:ins>
            <w:ins w:id="31" w:author="Ericsson" w:date="2024-08-07T14:51:00Z">
              <w:r w:rsidR="00A80028" w:rsidRPr="00A80028">
                <w:rPr>
                  <w:rFonts w:ascii="Arial" w:eastAsia="SimSun" w:hAnsi="Arial"/>
                  <w:sz w:val="18"/>
                </w:rPr>
                <w:t>release</w:t>
              </w:r>
            </w:ins>
            <w:ins w:id="32" w:author="Ericsson" w:date="2024-08-07T14:50:00Z">
              <w:r w:rsidR="007E5F2E" w:rsidRPr="00A80028">
                <w:rPr>
                  <w:rFonts w:ascii="Arial" w:eastAsia="SimSun" w:hAnsi="Arial"/>
                  <w:sz w:val="18"/>
                </w:rPr>
                <w:t xml:space="preserve"> of </w:t>
              </w:r>
            </w:ins>
            <w:ins w:id="33" w:author="Ericsson" w:date="2024-08-07T14:51:00Z">
              <w:r w:rsidR="00391B68">
                <w:rPr>
                  <w:rFonts w:ascii="Arial" w:eastAsia="SimSun" w:hAnsi="Arial"/>
                  <w:sz w:val="18"/>
                </w:rPr>
                <w:t>session</w:t>
              </w:r>
            </w:ins>
            <w:ins w:id="34" w:author="Ericsson v1" w:date="2024-08-22T08:50:00Z">
              <w:r w:rsidR="00651DD1">
                <w:rPr>
                  <w:rFonts w:ascii="Arial" w:eastAsia="SimSun" w:hAnsi="Arial"/>
                  <w:sz w:val="18"/>
                </w:rPr>
                <w:t xml:space="preserve"> e.g.</w:t>
              </w:r>
            </w:ins>
            <w:ins w:id="35" w:author="Ericsson v1" w:date="2024-08-22T08:52:00Z">
              <w:r w:rsidR="00C9757C">
                <w:rPr>
                  <w:rFonts w:ascii="Arial" w:eastAsia="SimSun" w:hAnsi="Arial"/>
                  <w:sz w:val="18"/>
                </w:rPr>
                <w:t>,</w:t>
              </w:r>
            </w:ins>
            <w:ins w:id="36" w:author="Ericsson v1" w:date="2024-08-22T08:51:00Z">
              <w:r w:rsidR="0079546B">
                <w:rPr>
                  <w:rFonts w:ascii="Arial" w:eastAsia="SimSun" w:hAnsi="Arial"/>
                  <w:sz w:val="18"/>
                </w:rPr>
                <w:t xml:space="preserve"> </w:t>
              </w:r>
            </w:ins>
            <w:ins w:id="37" w:author="Ericsson v1" w:date="2024-08-22T08:52:00Z">
              <w:r w:rsidR="00C9757C">
                <w:rPr>
                  <w:rFonts w:ascii="Arial" w:eastAsia="SimSun" w:hAnsi="Arial"/>
                  <w:sz w:val="18"/>
                </w:rPr>
                <w:t>e</w:t>
              </w:r>
            </w:ins>
            <w:ins w:id="38" w:author="Ericsson v1" w:date="2024-08-22T08:51:00Z">
              <w:r w:rsidR="00C9757C" w:rsidRPr="00C9757C">
                <w:rPr>
                  <w:rFonts w:ascii="Arial" w:eastAsia="SimSun" w:hAnsi="Arial"/>
                  <w:sz w:val="18"/>
                </w:rPr>
                <w:t>nd of PDU session</w:t>
              </w:r>
            </w:ins>
            <w:ins w:id="39" w:author="Ericsson" w:date="2024-08-07T14:52:00Z">
              <w:r w:rsidR="00223941">
                <w:rPr>
                  <w:rFonts w:ascii="Arial" w:eastAsia="SimSun" w:hAnsi="Arial"/>
                  <w:sz w:val="18"/>
                </w:rPr>
                <w:t xml:space="preserve">, and on rating group for </w:t>
              </w:r>
            </w:ins>
            <w:ins w:id="40" w:author="Ericsson" w:date="2024-08-07T14:53:00Z">
              <w:r w:rsidR="00AE38A1">
                <w:rPr>
                  <w:rFonts w:ascii="Arial" w:eastAsia="SimSun" w:hAnsi="Arial"/>
                  <w:sz w:val="18"/>
                </w:rPr>
                <w:t xml:space="preserve">normal </w:t>
              </w:r>
            </w:ins>
            <w:ins w:id="41" w:author="Ericsson" w:date="2024-08-07T14:52:00Z">
              <w:r w:rsidR="001E36C7">
                <w:rPr>
                  <w:rFonts w:ascii="Arial" w:eastAsia="SimSun" w:hAnsi="Arial"/>
                  <w:sz w:val="18"/>
                </w:rPr>
                <w:t>termination of a specific rating group</w:t>
              </w:r>
            </w:ins>
            <w:ins w:id="42" w:author="Ericsson v1" w:date="2024-08-22T08:52:00Z">
              <w:r w:rsidR="00971E53">
                <w:rPr>
                  <w:rFonts w:ascii="Arial" w:eastAsia="SimSun" w:hAnsi="Arial"/>
                  <w:sz w:val="18"/>
                </w:rPr>
                <w:t xml:space="preserve"> e.g., </w:t>
              </w:r>
            </w:ins>
            <w:ins w:id="43" w:author="Ericsson v1" w:date="2024-08-22T08:53:00Z">
              <w:r w:rsidR="0064079E">
                <w:rPr>
                  <w:rFonts w:ascii="Arial" w:eastAsia="SimSun" w:hAnsi="Arial"/>
                  <w:sz w:val="18"/>
                </w:rPr>
                <w:t>t</w:t>
              </w:r>
              <w:r w:rsidR="0064079E" w:rsidRPr="0064079E">
                <w:rPr>
                  <w:rFonts w:ascii="Arial" w:eastAsia="SimSun" w:hAnsi="Arial"/>
                  <w:sz w:val="18"/>
                </w:rPr>
                <w:t>ermination of service data flow</w:t>
              </w:r>
            </w:ins>
            <w:ins w:id="44" w:author="Ericsson" w:date="2024-08-07T14:37:00Z">
              <w:r w:rsidRPr="00460C4B">
                <w:rPr>
                  <w:rFonts w:ascii="Arial" w:eastAsia="SimSun" w:hAnsi="Arial"/>
                  <w:sz w:val="18"/>
                </w:rPr>
                <w:t>.</w:t>
              </w:r>
            </w:ins>
          </w:p>
        </w:tc>
        <w:tc>
          <w:tcPr>
            <w:tcW w:w="626" w:type="pct"/>
            <w:shd w:val="clear" w:color="auto" w:fill="FFFFFF"/>
          </w:tcPr>
          <w:p w14:paraId="6B6840E2" w14:textId="77777777" w:rsidR="005D094F" w:rsidRPr="00A80028" w:rsidRDefault="005D094F" w:rsidP="005D094F">
            <w:pPr>
              <w:keepNext/>
              <w:keepLines/>
              <w:spacing w:after="0"/>
              <w:rPr>
                <w:ins w:id="45" w:author="Ericsson" w:date="2024-08-07T14:37:00Z"/>
                <w:rFonts w:ascii="Arial" w:eastAsia="MS Mincho" w:hAnsi="Arial"/>
                <w:sz w:val="18"/>
                <w:lang w:eastAsia="de-DE"/>
              </w:rPr>
            </w:pPr>
          </w:p>
        </w:tc>
      </w:tr>
      <w:tr w:rsidR="005D094F" w:rsidRPr="00A80028" w14:paraId="278FB878" w14:textId="77777777" w:rsidTr="007E0219">
        <w:trPr>
          <w:ins w:id="46" w:author="Ericsson" w:date="2024-08-07T14:37:00Z"/>
        </w:trPr>
        <w:tc>
          <w:tcPr>
            <w:tcW w:w="22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0EEC" w14:textId="38390A48" w:rsidR="005D094F" w:rsidRPr="00A80028" w:rsidRDefault="005D094F" w:rsidP="005D094F">
            <w:pPr>
              <w:keepNext/>
              <w:keepLines/>
              <w:spacing w:after="0"/>
              <w:rPr>
                <w:ins w:id="47" w:author="Ericsson" w:date="2024-08-07T14:37:00Z"/>
                <w:rFonts w:ascii="Arial" w:eastAsia="DengXian" w:hAnsi="Arial"/>
                <w:sz w:val="18"/>
              </w:rPr>
            </w:pPr>
            <w:ins w:id="48" w:author="Ericsson" w:date="2024-08-07T14:37:00Z">
              <w:r w:rsidRPr="00460C4B">
                <w:rPr>
                  <w:rFonts w:ascii="Arial" w:eastAsia="SimSun" w:hAnsi="Arial"/>
                  <w:sz w:val="18"/>
                  <w:lang w:eastAsia="de-DE"/>
                </w:rPr>
                <w:t>ABNORMAL_RELEASE</w:t>
              </w:r>
            </w:ins>
          </w:p>
        </w:tc>
        <w:tc>
          <w:tcPr>
            <w:tcW w:w="21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6494" w14:textId="3CFA3AB2" w:rsidR="005D094F" w:rsidRPr="00A80028" w:rsidRDefault="005D094F" w:rsidP="005D094F">
            <w:pPr>
              <w:keepNext/>
              <w:keepLines/>
              <w:spacing w:after="0"/>
              <w:rPr>
                <w:ins w:id="49" w:author="Ericsson" w:date="2024-08-07T14:37:00Z"/>
                <w:rFonts w:ascii="Arial" w:eastAsia="SimSun" w:hAnsi="Arial"/>
                <w:sz w:val="18"/>
              </w:rPr>
            </w:pPr>
            <w:proofErr w:type="spellStart"/>
            <w:ins w:id="50" w:author="Ericsson" w:date="2024-08-07T14:37:00Z">
              <w:r w:rsidRPr="00460C4B">
                <w:rPr>
                  <w:rFonts w:ascii="Arial" w:eastAsia="SimSun" w:hAnsi="Arial"/>
                  <w:sz w:val="18"/>
                </w:rPr>
                <w:t>a</w:t>
              </w:r>
              <w:proofErr w:type="spellEnd"/>
              <w:r w:rsidRPr="00460C4B">
                <w:rPr>
                  <w:rFonts w:ascii="Arial" w:eastAsia="SimSun" w:hAnsi="Arial"/>
                  <w:sz w:val="18"/>
                </w:rPr>
                <w:t xml:space="preserve"> </w:t>
              </w:r>
              <w:del w:id="51" w:author="Ericsson v1" w:date="2024-08-22T08:50:00Z">
                <w:r w:rsidRPr="00460C4B" w:rsidDel="005F42B8">
                  <w:rPr>
                    <w:rFonts w:ascii="Arial" w:eastAsia="SimSun" w:hAnsi="Arial"/>
                    <w:sz w:val="18"/>
                  </w:rPr>
                  <w:delText xml:space="preserve">service </w:delText>
                </w:r>
              </w:del>
              <w:r w:rsidRPr="00460C4B">
                <w:rPr>
                  <w:rFonts w:ascii="Arial" w:eastAsia="SimSun" w:hAnsi="Arial"/>
                  <w:sz w:val="18"/>
                </w:rPr>
                <w:t xml:space="preserve">abnormal </w:t>
              </w:r>
            </w:ins>
            <w:ins w:id="52" w:author="Ericsson v1" w:date="2024-08-22T08:50:00Z">
              <w:r w:rsidR="005F42B8" w:rsidRPr="00460C4B">
                <w:rPr>
                  <w:rFonts w:ascii="Arial" w:eastAsia="SimSun" w:hAnsi="Arial"/>
                  <w:sz w:val="18"/>
                </w:rPr>
                <w:t xml:space="preserve">service </w:t>
              </w:r>
            </w:ins>
            <w:ins w:id="53" w:author="Ericsson" w:date="2024-08-07T14:37:00Z">
              <w:r w:rsidRPr="00460C4B">
                <w:rPr>
                  <w:rFonts w:ascii="Arial" w:eastAsia="SimSun" w:hAnsi="Arial"/>
                  <w:sz w:val="18"/>
                </w:rPr>
                <w:t>termination has occurred</w:t>
              </w:r>
            </w:ins>
            <w:ins w:id="54" w:author="Ericsson" w:date="2024-08-07T14:53:00Z">
              <w:r w:rsidR="00AE38A1" w:rsidRPr="00A80028">
                <w:rPr>
                  <w:rFonts w:ascii="Arial" w:eastAsia="SimSun" w:hAnsi="Arial"/>
                  <w:sz w:val="18"/>
                </w:rPr>
                <w:t xml:space="preserve">, included on session level for </w:t>
              </w:r>
              <w:r w:rsidR="00AE38A1">
                <w:rPr>
                  <w:rFonts w:ascii="Arial" w:eastAsia="SimSun" w:hAnsi="Arial"/>
                  <w:sz w:val="18"/>
                </w:rPr>
                <w:t>ab</w:t>
              </w:r>
              <w:r w:rsidR="00AE38A1" w:rsidRPr="00A80028">
                <w:rPr>
                  <w:rFonts w:ascii="Arial" w:eastAsia="SimSun" w:hAnsi="Arial"/>
                  <w:sz w:val="18"/>
                </w:rPr>
                <w:t xml:space="preserve">normal release of </w:t>
              </w:r>
              <w:r w:rsidR="00AE38A1">
                <w:rPr>
                  <w:rFonts w:ascii="Arial" w:eastAsia="SimSun" w:hAnsi="Arial"/>
                  <w:sz w:val="18"/>
                </w:rPr>
                <w:t>session</w:t>
              </w:r>
              <w:del w:id="55" w:author="Ericsson v1" w:date="2024-08-22T08:47:00Z">
                <w:r w:rsidR="00AE38A1" w:rsidDel="00655B2E">
                  <w:rPr>
                    <w:rFonts w:ascii="Arial" w:eastAsia="SimSun" w:hAnsi="Arial"/>
                    <w:sz w:val="18"/>
                  </w:rPr>
                  <w:delText xml:space="preserve">, and on rating group for </w:delText>
                </w:r>
                <w:r w:rsidR="00E4460A" w:rsidDel="00655B2E">
                  <w:rPr>
                    <w:rFonts w:ascii="Arial" w:eastAsia="SimSun" w:hAnsi="Arial"/>
                    <w:sz w:val="18"/>
                  </w:rPr>
                  <w:delText xml:space="preserve">abnormal </w:delText>
                </w:r>
                <w:r w:rsidR="00AE38A1" w:rsidDel="00655B2E">
                  <w:rPr>
                    <w:rFonts w:ascii="Arial" w:eastAsia="SimSun" w:hAnsi="Arial"/>
                    <w:sz w:val="18"/>
                  </w:rPr>
                  <w:delText>termination of a specific rating group</w:delText>
                </w:r>
              </w:del>
            </w:ins>
            <w:ins w:id="56" w:author="Ericsson" w:date="2024-08-07T14:37:00Z">
              <w:r w:rsidRPr="00460C4B">
                <w:rPr>
                  <w:rFonts w:ascii="Arial" w:eastAsia="SimSun" w:hAnsi="Arial"/>
                  <w:sz w:val="18"/>
                </w:rPr>
                <w:t>.</w:t>
              </w:r>
            </w:ins>
          </w:p>
        </w:tc>
        <w:tc>
          <w:tcPr>
            <w:tcW w:w="626" w:type="pct"/>
            <w:shd w:val="clear" w:color="auto" w:fill="FFFFFF"/>
          </w:tcPr>
          <w:p w14:paraId="41384A85" w14:textId="77777777" w:rsidR="005D094F" w:rsidRPr="00A80028" w:rsidRDefault="005D094F" w:rsidP="005D094F">
            <w:pPr>
              <w:keepNext/>
              <w:keepLines/>
              <w:spacing w:after="0"/>
              <w:rPr>
                <w:ins w:id="57" w:author="Ericsson" w:date="2024-08-07T14:37:00Z"/>
                <w:rFonts w:ascii="Arial" w:eastAsia="MS Mincho" w:hAnsi="Arial"/>
                <w:sz w:val="18"/>
                <w:lang w:eastAsia="de-DE"/>
              </w:rPr>
            </w:pPr>
          </w:p>
        </w:tc>
      </w:tr>
      <w:tr w:rsidR="005D094F" w:rsidRPr="00460C4B" w14:paraId="0136EA2F" w14:textId="77777777" w:rsidTr="007E0219">
        <w:tc>
          <w:tcPr>
            <w:tcW w:w="5000" w:type="pct"/>
            <w:gridSpan w:val="3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A0C8" w14:textId="77777777" w:rsidR="005D094F" w:rsidRPr="00460C4B" w:rsidRDefault="005D094F" w:rsidP="005D094F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460C4B">
              <w:rPr>
                <w:rFonts w:ascii="Arial" w:eastAsia="SimSun" w:hAnsi="Arial"/>
                <w:b/>
                <w:sz w:val="18"/>
              </w:rPr>
              <w:t>SMF Trigger</w:t>
            </w:r>
          </w:p>
        </w:tc>
      </w:tr>
      <w:tr w:rsidR="005D094F" w:rsidRPr="00460C4B" w:rsidDel="00655B2E" w14:paraId="531D3BAF" w14:textId="332328A6" w:rsidTr="007E0219">
        <w:trPr>
          <w:del w:id="58" w:author="Ericsson v1" w:date="2024-08-22T08:47:00Z"/>
        </w:trPr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B22A" w14:textId="62F8548F" w:rsidR="005D094F" w:rsidRPr="00460C4B" w:rsidDel="00655B2E" w:rsidRDefault="005D094F" w:rsidP="005D094F">
            <w:pPr>
              <w:keepNext/>
              <w:keepLines/>
              <w:spacing w:after="0"/>
              <w:rPr>
                <w:del w:id="59" w:author="Ericsson v1" w:date="2024-08-22T08:47:00Z"/>
                <w:rFonts w:ascii="Arial" w:eastAsia="MS Mincho" w:hAnsi="Arial"/>
                <w:sz w:val="18"/>
                <w:lang w:eastAsia="de-DE"/>
              </w:rPr>
            </w:pPr>
            <w:del w:id="60" w:author="Ericsson v1" w:date="2024-08-22T08:47:00Z">
              <w:r w:rsidRPr="00460C4B" w:rsidDel="00655B2E">
                <w:rPr>
                  <w:rFonts w:ascii="Arial" w:eastAsia="MS Mincho" w:hAnsi="Arial"/>
                  <w:sz w:val="18"/>
                  <w:lang w:eastAsia="de-DE"/>
                </w:rPr>
                <w:delText>FINAL</w:delText>
              </w:r>
            </w:del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CBB9" w14:textId="47CFEBE5" w:rsidR="005D094F" w:rsidRPr="00460C4B" w:rsidDel="00655B2E" w:rsidRDefault="005D094F" w:rsidP="005D094F">
            <w:pPr>
              <w:keepNext/>
              <w:keepLines/>
              <w:spacing w:after="0"/>
              <w:rPr>
                <w:del w:id="61" w:author="Ericsson v1" w:date="2024-08-22T08:47:00Z"/>
                <w:rFonts w:ascii="Arial" w:eastAsia="SimSun" w:hAnsi="Arial"/>
                <w:sz w:val="18"/>
              </w:rPr>
            </w:pPr>
            <w:del w:id="62" w:author="Ericsson v1" w:date="2024-08-22T08:47:00Z">
              <w:r w:rsidRPr="00460C4B" w:rsidDel="00655B2E">
                <w:rPr>
                  <w:rFonts w:ascii="Arial" w:eastAsia="SimSun" w:hAnsi="Arial"/>
                  <w:sz w:val="18"/>
                </w:rPr>
                <w:delText>a service normal termination has occurred.</w:delText>
              </w:r>
            </w:del>
          </w:p>
        </w:tc>
        <w:tc>
          <w:tcPr>
            <w:tcW w:w="626" w:type="pct"/>
          </w:tcPr>
          <w:p w14:paraId="2E497514" w14:textId="0E9988D6" w:rsidR="005D094F" w:rsidRPr="00460C4B" w:rsidDel="00655B2E" w:rsidRDefault="005D094F" w:rsidP="005D094F">
            <w:pPr>
              <w:keepNext/>
              <w:keepLines/>
              <w:spacing w:after="0"/>
              <w:rPr>
                <w:del w:id="63" w:author="Ericsson v1" w:date="2024-08-22T08:47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20562BEE" w14:textId="0A42A5BB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83FD" w14:textId="585B1B6C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MS Mincho" w:hAnsi="Arial"/>
                <w:sz w:val="18"/>
                <w:lang w:eastAsia="de-DE"/>
              </w:rPr>
            </w:pPr>
            <w:r w:rsidRPr="00460C4B">
              <w:rPr>
                <w:rFonts w:ascii="Arial" w:eastAsia="MS Mincho" w:hAnsi="Arial"/>
                <w:sz w:val="18"/>
                <w:lang w:eastAsia="de-DE"/>
              </w:rPr>
              <w:t>OTHER_QUOTA_TYPE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4B77" w14:textId="0DEB6A6B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 xml:space="preserve">usage reporting of the particular quota type indicated in the used unit container where it appears is that, for a multi-dimensional quota, one reached a trigger </w:t>
            </w:r>
            <w:proofErr w:type="gramStart"/>
            <w:r w:rsidRPr="00460C4B">
              <w:rPr>
                <w:rFonts w:ascii="Arial" w:eastAsia="SimSun" w:hAnsi="Arial"/>
                <w:sz w:val="18"/>
              </w:rPr>
              <w:t>condition</w:t>
            </w:r>
            <w:proofErr w:type="gramEnd"/>
            <w:r w:rsidRPr="00460C4B">
              <w:rPr>
                <w:rFonts w:ascii="Arial" w:eastAsia="SimSun" w:hAnsi="Arial"/>
                <w:sz w:val="18"/>
              </w:rPr>
              <w:t xml:space="preserve"> and the other quota is being reported.</w:t>
            </w:r>
          </w:p>
        </w:tc>
        <w:tc>
          <w:tcPr>
            <w:tcW w:w="626" w:type="pct"/>
          </w:tcPr>
          <w:p w14:paraId="315EE3CE" w14:textId="1B5E4325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6C95C57C" w14:textId="1DD3A63B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17FD" w14:textId="26F434D6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de-DE"/>
              </w:rPr>
            </w:pPr>
            <w:r w:rsidRPr="00460C4B">
              <w:rPr>
                <w:rFonts w:ascii="Arial" w:eastAsia="SimSun" w:hAnsi="Arial"/>
                <w:sz w:val="18"/>
                <w:lang w:eastAsia="de-DE"/>
              </w:rPr>
              <w:t>UNIT_COUNT_INACTIVITY_TIMER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062C" w14:textId="0DA34E68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the unit count inactivity timer has expired</w:t>
            </w:r>
          </w:p>
        </w:tc>
        <w:tc>
          <w:tcPr>
            <w:tcW w:w="626" w:type="pct"/>
          </w:tcPr>
          <w:p w14:paraId="0FCAA7D8" w14:textId="4D039764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:rsidDel="00655B2E" w14:paraId="4078D67C" w14:textId="6807EAF8" w:rsidTr="007E0219">
        <w:trPr>
          <w:del w:id="64" w:author="Ericsson v1" w:date="2024-08-22T08:47:00Z"/>
        </w:trPr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12D8" w14:textId="65AA1FFB" w:rsidR="005D094F" w:rsidRPr="00460C4B" w:rsidDel="00655B2E" w:rsidRDefault="005D094F" w:rsidP="005D094F">
            <w:pPr>
              <w:keepNext/>
              <w:keepLines/>
              <w:spacing w:after="0"/>
              <w:rPr>
                <w:del w:id="65" w:author="Ericsson v1" w:date="2024-08-22T08:47:00Z"/>
                <w:rFonts w:ascii="Arial" w:eastAsia="SimSun" w:hAnsi="Arial"/>
                <w:sz w:val="18"/>
                <w:lang w:eastAsia="de-DE"/>
              </w:rPr>
            </w:pPr>
            <w:del w:id="66" w:author="Ericsson v1" w:date="2024-08-22T08:47:00Z">
              <w:r w:rsidRPr="00460C4B" w:rsidDel="00655B2E">
                <w:rPr>
                  <w:rFonts w:ascii="Arial" w:eastAsia="SimSun" w:hAnsi="Arial"/>
                  <w:sz w:val="18"/>
                  <w:lang w:eastAsia="de-DE"/>
                </w:rPr>
                <w:delText>ABNORMAL_RELEASE</w:delText>
              </w:r>
            </w:del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B86A" w14:textId="0AC97895" w:rsidR="005D094F" w:rsidRPr="00460C4B" w:rsidDel="00655B2E" w:rsidRDefault="005D094F" w:rsidP="005D094F">
            <w:pPr>
              <w:keepNext/>
              <w:keepLines/>
              <w:spacing w:after="0"/>
              <w:rPr>
                <w:del w:id="67" w:author="Ericsson v1" w:date="2024-08-22T08:47:00Z"/>
                <w:rFonts w:ascii="Arial" w:eastAsia="SimSun" w:hAnsi="Arial"/>
                <w:sz w:val="18"/>
              </w:rPr>
            </w:pPr>
            <w:del w:id="68" w:author="Ericsson v1" w:date="2024-08-22T08:47:00Z">
              <w:r w:rsidRPr="00460C4B" w:rsidDel="00655B2E">
                <w:rPr>
                  <w:rFonts w:ascii="Arial" w:eastAsia="SimSun" w:hAnsi="Arial"/>
                  <w:sz w:val="18"/>
                </w:rPr>
                <w:delText>a service abnormal termination has occurred.</w:delText>
              </w:r>
            </w:del>
          </w:p>
        </w:tc>
        <w:tc>
          <w:tcPr>
            <w:tcW w:w="626" w:type="pct"/>
          </w:tcPr>
          <w:p w14:paraId="7C28B370" w14:textId="6E23A1ED" w:rsidR="005D094F" w:rsidRPr="00460C4B" w:rsidDel="00655B2E" w:rsidRDefault="005D094F" w:rsidP="005D094F">
            <w:pPr>
              <w:keepNext/>
              <w:keepLines/>
              <w:spacing w:after="0"/>
              <w:rPr>
                <w:del w:id="69" w:author="Ericsson v1" w:date="2024-08-22T08:47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3D2C8600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2431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de-DE"/>
              </w:rPr>
            </w:pPr>
            <w:r w:rsidRPr="00460C4B">
              <w:rPr>
                <w:rFonts w:ascii="Arial" w:eastAsia="DengXian" w:hAnsi="Arial"/>
                <w:sz w:val="18"/>
              </w:rPr>
              <w:t>QOS_CHANGE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6124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In request message, </w:t>
            </w:r>
            <w:r w:rsidRPr="00460C4B">
              <w:rPr>
                <w:rFonts w:ascii="Arial" w:eastAsia="SimSun" w:hAnsi="Arial"/>
                <w:sz w:val="18"/>
              </w:rPr>
              <w:t>this value is used to indicate that QoS change has happened.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 Any of elements of </w:t>
            </w:r>
            <w:proofErr w:type="spellStart"/>
            <w:r w:rsidRPr="00460C4B">
              <w:rPr>
                <w:rFonts w:ascii="Arial" w:eastAsia="SimSun" w:hAnsi="Arial"/>
                <w:sz w:val="18"/>
                <w:lang w:eastAsia="zh-CN"/>
              </w:rPr>
              <w:t>QoSData</w:t>
            </w:r>
            <w:proofErr w:type="spellEnd"/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 may result in QoS change.</w:t>
            </w:r>
          </w:p>
          <w:p w14:paraId="146166F1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In response message, t</w:t>
            </w:r>
            <w:r w:rsidRPr="00460C4B">
              <w:rPr>
                <w:rFonts w:ascii="Arial" w:eastAsia="SimSun" w:hAnsi="Arial"/>
                <w:sz w:val="18"/>
              </w:rPr>
              <w:t xml:space="preserve">his value is used to indicate that 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>a change of authorized QoS shall cause the service consumer to ask for a re-authorization of the associated quota.</w:t>
            </w:r>
          </w:p>
        </w:tc>
        <w:tc>
          <w:tcPr>
            <w:tcW w:w="626" w:type="pct"/>
          </w:tcPr>
          <w:p w14:paraId="77B6DC40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67B83726" w14:textId="1DBBA971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867D" w14:textId="129CAEC5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460C4B">
              <w:rPr>
                <w:rFonts w:ascii="Arial" w:eastAsia="DengXian" w:hAnsi="Arial"/>
                <w:sz w:val="18"/>
              </w:rPr>
              <w:t>VOLUME_LIMIT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571B" w14:textId="1FE97A0F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Volume limit has been reached.</w:t>
            </w:r>
          </w:p>
        </w:tc>
        <w:tc>
          <w:tcPr>
            <w:tcW w:w="626" w:type="pct"/>
          </w:tcPr>
          <w:p w14:paraId="75C37DA6" w14:textId="5AFC57A8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434622D5" w14:textId="1579270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91BC" w14:textId="43600C9F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460C4B">
              <w:rPr>
                <w:rFonts w:ascii="Arial" w:eastAsia="DengXian" w:hAnsi="Arial"/>
                <w:sz w:val="18"/>
              </w:rPr>
              <w:t>EVENT_LIMIT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A679" w14:textId="56D10EEB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Event limit has been reached</w:t>
            </w:r>
          </w:p>
        </w:tc>
        <w:tc>
          <w:tcPr>
            <w:tcW w:w="626" w:type="pct"/>
          </w:tcPr>
          <w:p w14:paraId="38DE4D3E" w14:textId="2D364170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36C15834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2103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460C4B">
              <w:rPr>
                <w:rFonts w:ascii="Arial" w:eastAsia="DengXian" w:hAnsi="Arial"/>
                <w:sz w:val="18"/>
              </w:rPr>
              <w:t>PLMN_CHANGE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75EA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PLMN has been changed.</w:t>
            </w:r>
          </w:p>
          <w:p w14:paraId="6DE6555E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For IMS this could be indicated by a SIP MESSAGE with a change of PLMN ID during an ongoing call.</w:t>
            </w:r>
          </w:p>
        </w:tc>
        <w:tc>
          <w:tcPr>
            <w:tcW w:w="626" w:type="pct"/>
          </w:tcPr>
          <w:p w14:paraId="3865DC4D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410CDE17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A1C0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460C4B">
              <w:rPr>
                <w:rFonts w:ascii="Arial" w:eastAsia="DengXian" w:hAnsi="Arial"/>
                <w:sz w:val="18"/>
              </w:rPr>
              <w:t>USER_LOCATION_CHANGE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1AF0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In request message, </w:t>
            </w:r>
            <w:r w:rsidRPr="00460C4B">
              <w:rPr>
                <w:rFonts w:ascii="Arial" w:eastAsia="SimSun" w:hAnsi="Arial"/>
                <w:sz w:val="18"/>
              </w:rPr>
              <w:t xml:space="preserve">this value is used to indicate that User location has been changed. </w:t>
            </w:r>
            <w:r w:rsidRPr="00460C4B">
              <w:rPr>
                <w:rFonts w:ascii="Arial" w:eastAsia="SimSun" w:hAnsi="Arial"/>
                <w:color w:val="000000"/>
                <w:sz w:val="18"/>
              </w:rPr>
              <w:t>The change in location information that triggered reporting is included.</w:t>
            </w:r>
          </w:p>
          <w:p w14:paraId="6821615F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In response message, t</w:t>
            </w:r>
            <w:r w:rsidRPr="00460C4B">
              <w:rPr>
                <w:rFonts w:ascii="Arial" w:eastAsia="SimSun" w:hAnsi="Arial"/>
                <w:sz w:val="18"/>
              </w:rPr>
              <w:t xml:space="preserve">his value is used to indicate that 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26" w:type="pct"/>
          </w:tcPr>
          <w:p w14:paraId="63A160D6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0AA667D7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E4DC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460C4B">
              <w:rPr>
                <w:rFonts w:ascii="Arial" w:eastAsia="DengXian" w:hAnsi="Arial"/>
                <w:sz w:val="18"/>
              </w:rPr>
              <w:lastRenderedPageBreak/>
              <w:t>RAT_CHANGE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90DC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In request message, </w:t>
            </w:r>
            <w:r w:rsidRPr="00460C4B">
              <w:rPr>
                <w:rFonts w:ascii="Arial" w:eastAsia="SimSun" w:hAnsi="Arial"/>
                <w:sz w:val="18"/>
              </w:rPr>
              <w:t>this value is used to indicate that RAT type has been changed.</w:t>
            </w:r>
          </w:p>
          <w:p w14:paraId="10E9FF99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In response message, t</w:t>
            </w:r>
            <w:r w:rsidRPr="00460C4B">
              <w:rPr>
                <w:rFonts w:ascii="Arial" w:eastAsia="SimSun" w:hAnsi="Arial"/>
                <w:sz w:val="18"/>
              </w:rPr>
              <w:t xml:space="preserve">his value is used to indicate that 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a change in the </w:t>
            </w:r>
            <w:r w:rsidRPr="00460C4B">
              <w:rPr>
                <w:rFonts w:ascii="Arial" w:eastAsia="SimSun" w:hAnsi="Arial"/>
                <w:sz w:val="18"/>
              </w:rPr>
              <w:t>radio access technology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 shall cause the service consumer to ask for a re-authorization of the associated quota</w:t>
            </w:r>
          </w:p>
        </w:tc>
        <w:tc>
          <w:tcPr>
            <w:tcW w:w="626" w:type="pct"/>
          </w:tcPr>
          <w:p w14:paraId="7BFF427B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6CC4F1D5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6006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SESSION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>_</w:t>
            </w:r>
            <w:r w:rsidRPr="00460C4B">
              <w:rPr>
                <w:rFonts w:ascii="Arial" w:eastAsia="SimSun" w:hAnsi="Arial"/>
                <w:sz w:val="18"/>
              </w:rPr>
              <w:t>AMBR_CHANGE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9382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In request message, </w:t>
            </w:r>
            <w:r w:rsidRPr="00460C4B">
              <w:rPr>
                <w:rFonts w:ascii="Arial" w:eastAsia="SimSun" w:hAnsi="Arial"/>
                <w:sz w:val="18"/>
              </w:rPr>
              <w:t>this value is used to indicate that Session AMBR has been changed.</w:t>
            </w:r>
          </w:p>
          <w:p w14:paraId="6491A715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In response message, t</w:t>
            </w:r>
            <w:r w:rsidRPr="00460C4B">
              <w:rPr>
                <w:rFonts w:ascii="Arial" w:eastAsia="SimSun" w:hAnsi="Arial"/>
                <w:sz w:val="18"/>
              </w:rPr>
              <w:t xml:space="preserve">his value is used to indicate that 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a change in the </w:t>
            </w:r>
            <w:r w:rsidRPr="00460C4B">
              <w:rPr>
                <w:rFonts w:ascii="Arial" w:eastAsia="SimSun" w:hAnsi="Arial"/>
                <w:sz w:val="18"/>
              </w:rPr>
              <w:t>session AMBR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 shall cause the service consumer to ask for a re-authorization of the associated quota.</w:t>
            </w:r>
          </w:p>
        </w:tc>
        <w:tc>
          <w:tcPr>
            <w:tcW w:w="626" w:type="pct"/>
          </w:tcPr>
          <w:p w14:paraId="42C3CE0F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3B48B768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7728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  <w:lang w:bidi="ar-IQ"/>
              </w:rPr>
              <w:t>GFBR_GUARANTEED_STATUS</w:t>
            </w:r>
            <w:r w:rsidRPr="00460C4B">
              <w:rPr>
                <w:rFonts w:ascii="Arial" w:eastAsia="DengXian" w:hAnsi="Arial"/>
                <w:sz w:val="18"/>
                <w:lang w:eastAsia="zh-CN"/>
              </w:rPr>
              <w:t>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2042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In request </w:t>
            </w:r>
            <w:proofErr w:type="spellStart"/>
            <w:proofErr w:type="gramStart"/>
            <w:r w:rsidRPr="00460C4B">
              <w:rPr>
                <w:rFonts w:ascii="Arial" w:eastAsia="SimSun" w:hAnsi="Arial"/>
                <w:sz w:val="18"/>
                <w:lang w:eastAsia="zh-CN"/>
              </w:rPr>
              <w:t>message,t</w:t>
            </w:r>
            <w:r w:rsidRPr="00460C4B">
              <w:rPr>
                <w:rFonts w:ascii="Arial" w:eastAsia="SimSun" w:hAnsi="Arial"/>
                <w:sz w:val="18"/>
              </w:rPr>
              <w:t>hisvalue</w:t>
            </w:r>
            <w:proofErr w:type="spellEnd"/>
            <w:proofErr w:type="gramEnd"/>
            <w:r w:rsidRPr="00460C4B">
              <w:rPr>
                <w:rFonts w:ascii="Arial" w:eastAsia="SimSun" w:hAnsi="Arial"/>
                <w:sz w:val="18"/>
              </w:rPr>
              <w:t xml:space="preserve"> is used to indicate that GFBR targets for the indicated SDFs are changed ("NOT_GUARANTEED" or "GUARANTEED" again)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. </w:t>
            </w:r>
          </w:p>
          <w:p w14:paraId="73185EF0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In response message, this value is used to indicate that a NF Consumer (CTF) needs to ensure requesting the notification from the access network and that a change in the GFBR targets shall cause the service consumer to ask for a re-authorization of the associated quota.</w:t>
            </w:r>
          </w:p>
        </w:tc>
        <w:tc>
          <w:tcPr>
            <w:tcW w:w="626" w:type="pct"/>
          </w:tcPr>
          <w:p w14:paraId="08FF0AA9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4DFE0D10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EB97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460C4B">
              <w:rPr>
                <w:rFonts w:ascii="Arial" w:eastAsia="DengXian" w:hAnsi="Arial"/>
                <w:sz w:val="18"/>
              </w:rPr>
              <w:t>UE_TIMEZONE_CHANGE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05C0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In request message, </w:t>
            </w:r>
            <w:r w:rsidRPr="00460C4B">
              <w:rPr>
                <w:rFonts w:ascii="Arial" w:eastAsia="SimSun" w:hAnsi="Arial"/>
                <w:sz w:val="18"/>
              </w:rPr>
              <w:t xml:space="preserve">this value is used to indicate that UE </w:t>
            </w:r>
            <w:proofErr w:type="spellStart"/>
            <w:r w:rsidRPr="00460C4B">
              <w:rPr>
                <w:rFonts w:ascii="Arial" w:eastAsia="SimSun" w:hAnsi="Arial"/>
                <w:sz w:val="18"/>
              </w:rPr>
              <w:t>timezone</w:t>
            </w:r>
            <w:proofErr w:type="spellEnd"/>
            <w:r w:rsidRPr="00460C4B">
              <w:rPr>
                <w:rFonts w:ascii="Arial" w:eastAsia="SimSun" w:hAnsi="Arial"/>
                <w:sz w:val="18"/>
              </w:rPr>
              <w:t xml:space="preserve"> has been changed.</w:t>
            </w:r>
          </w:p>
          <w:p w14:paraId="6628875D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In response message, t</w:t>
            </w:r>
            <w:r w:rsidRPr="00460C4B">
              <w:rPr>
                <w:rFonts w:ascii="Arial" w:eastAsia="SimSun" w:hAnsi="Arial"/>
                <w:sz w:val="18"/>
              </w:rPr>
              <w:t xml:space="preserve">his value is used to indicate that a change in the time zone where the end user is located shall cause 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>the service consumer</w:t>
            </w:r>
            <w:r w:rsidRPr="00460C4B">
              <w:rPr>
                <w:rFonts w:ascii="Arial" w:eastAsia="SimSun" w:hAnsi="Arial"/>
                <w:sz w:val="18"/>
              </w:rPr>
              <w:t xml:space="preserve"> to ask for a re-authorization of the associated quota.</w:t>
            </w:r>
          </w:p>
        </w:tc>
        <w:tc>
          <w:tcPr>
            <w:tcW w:w="626" w:type="pct"/>
          </w:tcPr>
          <w:p w14:paraId="3BDDFB4A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44BE28DA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0E15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460C4B">
              <w:rPr>
                <w:rFonts w:ascii="Arial" w:eastAsia="DengXian" w:hAnsi="Arial"/>
                <w:sz w:val="18"/>
              </w:rPr>
              <w:t>TARIFF_TIME_CHANGE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0B5B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Tariff time change has happened.</w:t>
            </w:r>
          </w:p>
        </w:tc>
        <w:tc>
          <w:tcPr>
            <w:tcW w:w="626" w:type="pct"/>
          </w:tcPr>
          <w:p w14:paraId="012D5FBB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168EB6A8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1B92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460C4B">
              <w:rPr>
                <w:rFonts w:ascii="Arial" w:eastAsia="DengXian" w:hAnsi="Arial"/>
                <w:sz w:val="18"/>
              </w:rPr>
              <w:t>CHANGE_OF_UE_PRESENCE_IN_PRESENCE_REPORTING_AREA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9650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In request message, </w:t>
            </w:r>
            <w:r w:rsidRPr="00460C4B">
              <w:rPr>
                <w:rFonts w:ascii="Arial" w:eastAsia="SimSun" w:hAnsi="Arial"/>
                <w:sz w:val="18"/>
              </w:rPr>
              <w:t>this value is used to indicate that Change of UE presence in PRA has happened.</w:t>
            </w:r>
          </w:p>
          <w:p w14:paraId="288B78F2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In response message, t</w:t>
            </w:r>
            <w:r w:rsidRPr="00460C4B">
              <w:rPr>
                <w:rFonts w:ascii="Arial" w:eastAsia="SimSun" w:hAnsi="Arial"/>
                <w:sz w:val="18"/>
              </w:rPr>
              <w:t>his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 value is used to indicate a request of reporting the event that the user enters/leaves the area(s) as indicated in the </w:t>
            </w:r>
            <w:proofErr w:type="spellStart"/>
            <w:r w:rsidRPr="00460C4B">
              <w:rPr>
                <w:rFonts w:ascii="Arial" w:eastAsia="SimSun" w:hAnsi="Arial"/>
                <w:sz w:val="18"/>
                <w:lang w:eastAsia="zh-CN"/>
              </w:rPr>
              <w:t>presence</w:t>
            </w:r>
            <w:r w:rsidRPr="00460C4B">
              <w:rPr>
                <w:rFonts w:ascii="Arial" w:eastAsia="SimSun" w:hAnsi="Arial"/>
                <w:sz w:val="18"/>
              </w:rPr>
              <w:t>ReportingArea</w:t>
            </w:r>
            <w:proofErr w:type="spellEnd"/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 Attribute</w:t>
            </w:r>
          </w:p>
        </w:tc>
        <w:tc>
          <w:tcPr>
            <w:tcW w:w="626" w:type="pct"/>
          </w:tcPr>
          <w:p w14:paraId="09AB9563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2788353E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0DA4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460C4B">
              <w:rPr>
                <w:rFonts w:ascii="Arial" w:eastAsia="DengXian" w:hAnsi="Arial"/>
                <w:sz w:val="18"/>
              </w:rPr>
              <w:t>CHANGE_OF_3GPP_PS_DATA_OFF_STATUS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38C6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In request message, </w:t>
            </w:r>
            <w:r w:rsidRPr="00460C4B">
              <w:rPr>
                <w:rFonts w:ascii="Arial" w:eastAsia="SimSun" w:hAnsi="Arial"/>
                <w:sz w:val="18"/>
              </w:rPr>
              <w:t xml:space="preserve">this value is used to indicate that Change of 3GPP PS Data off status has happened. </w:t>
            </w:r>
          </w:p>
          <w:p w14:paraId="1CD8E8DC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In response message, t</w:t>
            </w:r>
            <w:r w:rsidRPr="00460C4B">
              <w:rPr>
                <w:rFonts w:ascii="Arial" w:eastAsia="SimSun" w:hAnsi="Arial"/>
                <w:sz w:val="18"/>
              </w:rPr>
              <w:t>his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 value is used to indicate that a change in the </w:t>
            </w:r>
            <w:r w:rsidRPr="00460C4B">
              <w:rPr>
                <w:rFonts w:ascii="Arial" w:eastAsia="SimSun" w:hAnsi="Arial"/>
                <w:sz w:val="18"/>
              </w:rPr>
              <w:t>3GPP PS Data off status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 shall cause the service consumer to ask for a re-authorization of the associated quota</w:t>
            </w:r>
          </w:p>
        </w:tc>
        <w:tc>
          <w:tcPr>
            <w:tcW w:w="626" w:type="pct"/>
          </w:tcPr>
          <w:p w14:paraId="486A0D2C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54EF1A40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4059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SERVING_NODE_CHANGE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7258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bidi="ar-IQ"/>
              </w:rPr>
              <w:t>A serving node (e.g., AMF) change in the NF Consumer</w:t>
            </w:r>
          </w:p>
        </w:tc>
        <w:tc>
          <w:tcPr>
            <w:tcW w:w="626" w:type="pct"/>
          </w:tcPr>
          <w:p w14:paraId="77A375E7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6039E12B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E27D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REMOVAL_OF_UPF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BC0F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460C4B">
              <w:rPr>
                <w:rFonts w:ascii="Arial" w:eastAsia="SimSun" w:hAnsi="Arial"/>
                <w:sz w:val="18"/>
                <w:lang w:eastAsia="zh-CN" w:bidi="ar-IQ"/>
              </w:rPr>
              <w:t>A used UPF is removed</w:t>
            </w:r>
          </w:p>
        </w:tc>
        <w:tc>
          <w:tcPr>
            <w:tcW w:w="626" w:type="pct"/>
          </w:tcPr>
          <w:p w14:paraId="6FE285F4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2B64A634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0E75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ADDITION_OF_UPF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5E31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460C4B">
              <w:rPr>
                <w:rFonts w:ascii="Arial" w:eastAsia="SimSun" w:hAnsi="Arial"/>
                <w:sz w:val="18"/>
                <w:lang w:eastAsia="zh-CN" w:bidi="ar-IQ"/>
              </w:rPr>
              <w:t>A new UPF is added.</w:t>
            </w:r>
          </w:p>
        </w:tc>
        <w:tc>
          <w:tcPr>
            <w:tcW w:w="626" w:type="pct"/>
          </w:tcPr>
          <w:p w14:paraId="73A566C6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39E07A82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DE80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INSERTION_OF_ISMF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A486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460C4B">
              <w:rPr>
                <w:rFonts w:ascii="Arial" w:eastAsia="SimSun" w:hAnsi="Arial"/>
                <w:sz w:val="18"/>
                <w:lang w:eastAsia="zh-CN" w:bidi="ar-IQ"/>
              </w:rPr>
              <w:t>A new I-SMF is inserted</w:t>
            </w:r>
          </w:p>
        </w:tc>
        <w:tc>
          <w:tcPr>
            <w:tcW w:w="626" w:type="pct"/>
          </w:tcPr>
          <w:p w14:paraId="63908238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60C4B">
              <w:rPr>
                <w:rFonts w:ascii="Arial" w:eastAsia="SimSun" w:hAnsi="Arial" w:cs="Arial"/>
                <w:sz w:val="18"/>
                <w:szCs w:val="18"/>
                <w:lang w:eastAsia="zh-CN"/>
              </w:rPr>
              <w:t>ETSUN</w:t>
            </w:r>
          </w:p>
        </w:tc>
      </w:tr>
      <w:tr w:rsidR="005D094F" w:rsidRPr="00460C4B" w14:paraId="03CB6A96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90BC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REMOVAL_OF_ISMF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6F62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460C4B">
              <w:rPr>
                <w:rFonts w:ascii="Arial" w:eastAsia="SimSun" w:hAnsi="Arial"/>
                <w:sz w:val="18"/>
                <w:lang w:eastAsia="zh-CN" w:bidi="ar-IQ"/>
              </w:rPr>
              <w:t>A used I-SMF is removed</w:t>
            </w:r>
          </w:p>
        </w:tc>
        <w:tc>
          <w:tcPr>
            <w:tcW w:w="626" w:type="pct"/>
          </w:tcPr>
          <w:p w14:paraId="7E6F02CD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60C4B">
              <w:rPr>
                <w:rFonts w:ascii="Arial" w:eastAsia="SimSun" w:hAnsi="Arial" w:cs="Arial"/>
                <w:sz w:val="18"/>
                <w:szCs w:val="18"/>
                <w:lang w:eastAsia="zh-CN"/>
              </w:rPr>
              <w:t>ETSUN</w:t>
            </w:r>
          </w:p>
        </w:tc>
      </w:tr>
      <w:tr w:rsidR="005D094F" w:rsidRPr="00460C4B" w14:paraId="3021FD5D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B690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CHANGE_OF_ISMF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8362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460C4B">
              <w:rPr>
                <w:rFonts w:ascii="Arial" w:eastAsia="SimSun" w:hAnsi="Arial"/>
                <w:sz w:val="18"/>
                <w:lang w:eastAsia="zh-CN" w:bidi="ar-IQ"/>
              </w:rPr>
              <w:t>A used I-SMF is removed, and a new I-SMF is inserted</w:t>
            </w:r>
          </w:p>
        </w:tc>
        <w:tc>
          <w:tcPr>
            <w:tcW w:w="626" w:type="pct"/>
          </w:tcPr>
          <w:p w14:paraId="056934FA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60C4B">
              <w:rPr>
                <w:rFonts w:ascii="Arial" w:eastAsia="SimSun" w:hAnsi="Arial" w:cs="Arial"/>
                <w:sz w:val="18"/>
                <w:szCs w:val="18"/>
                <w:lang w:eastAsia="zh-CN"/>
              </w:rPr>
              <w:t>ETSUN</w:t>
            </w:r>
          </w:p>
        </w:tc>
      </w:tr>
      <w:tr w:rsidR="005D094F" w:rsidRPr="00460C4B" w14:paraId="55646D5A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A883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START_OF_SERVICE_DATA_FLOW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6742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460C4B">
              <w:rPr>
                <w:rFonts w:ascii="Arial" w:eastAsia="SimSun" w:hAnsi="Arial"/>
                <w:sz w:val="18"/>
                <w:lang w:eastAsia="zh-CN" w:bidi="ar-IQ"/>
              </w:rPr>
              <w:t>A Service Data Flow has started</w:t>
            </w:r>
          </w:p>
        </w:tc>
        <w:tc>
          <w:tcPr>
            <w:tcW w:w="626" w:type="pct"/>
          </w:tcPr>
          <w:p w14:paraId="51481542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19EF03EA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F083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HANDOVER_CANCEL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8AC2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460C4B">
              <w:rPr>
                <w:rFonts w:ascii="Arial" w:eastAsia="SimSun" w:hAnsi="Arial"/>
                <w:sz w:val="18"/>
                <w:lang w:eastAsia="zh-CN" w:bidi="ar-IQ"/>
              </w:rPr>
              <w:t>The handover is cancelled.</w:t>
            </w:r>
          </w:p>
        </w:tc>
        <w:tc>
          <w:tcPr>
            <w:tcW w:w="626" w:type="pct"/>
          </w:tcPr>
          <w:p w14:paraId="5D4E2504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0E39EE26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EC59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HANDOVER_START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B89F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460C4B">
              <w:rPr>
                <w:rFonts w:ascii="Arial" w:eastAsia="SimSun" w:hAnsi="Arial"/>
                <w:sz w:val="18"/>
                <w:lang w:eastAsia="zh-CN" w:bidi="ar-IQ"/>
              </w:rPr>
              <w:t>The handover is start.</w:t>
            </w:r>
          </w:p>
        </w:tc>
        <w:tc>
          <w:tcPr>
            <w:tcW w:w="626" w:type="pct"/>
          </w:tcPr>
          <w:p w14:paraId="17CF7EA3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6390015A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E91A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HANDOVER_COMPLETE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82F8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460C4B">
              <w:rPr>
                <w:rFonts w:ascii="Arial" w:eastAsia="SimSun" w:hAnsi="Arial"/>
                <w:sz w:val="18"/>
                <w:lang w:eastAsia="zh-CN" w:bidi="ar-IQ"/>
              </w:rPr>
              <w:t>The handover is completed.</w:t>
            </w:r>
          </w:p>
        </w:tc>
        <w:tc>
          <w:tcPr>
            <w:tcW w:w="626" w:type="pct"/>
          </w:tcPr>
          <w:p w14:paraId="51953145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5D094F" w:rsidRPr="00460C4B" w14:paraId="46306A7B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B902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</w:rPr>
              <w:lastRenderedPageBreak/>
              <w:t>ECGI_CHANGE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3701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In request message, </w:t>
            </w:r>
            <w:r w:rsidRPr="00460C4B">
              <w:rPr>
                <w:rFonts w:ascii="Arial" w:eastAsia="SimSun" w:hAnsi="Arial"/>
                <w:sz w:val="18"/>
              </w:rPr>
              <w:t>this value is used to indicate that ECGI has been changed.</w:t>
            </w:r>
          </w:p>
          <w:p w14:paraId="0448DA76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In response message, t</w:t>
            </w:r>
            <w:r w:rsidRPr="00460C4B">
              <w:rPr>
                <w:rFonts w:ascii="Arial" w:eastAsia="SimSun" w:hAnsi="Arial"/>
                <w:sz w:val="18"/>
              </w:rPr>
              <w:t xml:space="preserve">his value is used to indicate that 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26" w:type="pct"/>
          </w:tcPr>
          <w:p w14:paraId="79F1A413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</w:rPr>
              <w:t>5GIEPC_CH</w:t>
            </w:r>
          </w:p>
        </w:tc>
      </w:tr>
      <w:tr w:rsidR="005D094F" w:rsidRPr="00460C4B" w14:paraId="05AFA547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DB02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</w:rPr>
              <w:t>TAI_CHANGE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ABE7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In request message, </w:t>
            </w:r>
            <w:r w:rsidRPr="00460C4B">
              <w:rPr>
                <w:rFonts w:ascii="Arial" w:eastAsia="SimSun" w:hAnsi="Arial"/>
                <w:sz w:val="18"/>
              </w:rPr>
              <w:t>this value is used to indicate that TAI has been changed.</w:t>
            </w:r>
          </w:p>
          <w:p w14:paraId="482E7E08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 w:bidi="ar-IQ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In response message, t</w:t>
            </w:r>
            <w:r w:rsidRPr="00460C4B">
              <w:rPr>
                <w:rFonts w:ascii="Arial" w:eastAsia="SimSun" w:hAnsi="Arial"/>
                <w:sz w:val="18"/>
              </w:rPr>
              <w:t xml:space="preserve">his value is used to indicate that 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26" w:type="pct"/>
          </w:tcPr>
          <w:p w14:paraId="3AA5CCD4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</w:rPr>
              <w:t>5GIEPC_CH</w:t>
            </w:r>
          </w:p>
        </w:tc>
      </w:tr>
      <w:tr w:rsidR="005D094F" w:rsidRPr="00460C4B" w14:paraId="54E7AE38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5A7A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  <w:lang w:bidi="ar-IQ"/>
              </w:rPr>
              <w:t>ADDITION_OF_ACCESS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FD150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Addition of access to the MA PDU session</w:t>
            </w:r>
          </w:p>
        </w:tc>
        <w:tc>
          <w:tcPr>
            <w:tcW w:w="626" w:type="pct"/>
          </w:tcPr>
          <w:p w14:paraId="4D3DBF7B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 w:cs="Arial"/>
                <w:sz w:val="18"/>
                <w:szCs w:val="18"/>
                <w:lang w:eastAsia="zh-CN"/>
              </w:rPr>
              <w:t>ATSSS</w:t>
            </w:r>
          </w:p>
        </w:tc>
      </w:tr>
      <w:tr w:rsidR="005D094F" w:rsidRPr="00460C4B" w14:paraId="59D88A61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80B2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  <w:lang w:bidi="ar-IQ"/>
              </w:rPr>
              <w:t>REMOVAL_OF_ACCESS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0B27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Removal of access to the MA PDU session</w:t>
            </w:r>
          </w:p>
        </w:tc>
        <w:tc>
          <w:tcPr>
            <w:tcW w:w="626" w:type="pct"/>
          </w:tcPr>
          <w:p w14:paraId="1AE18C85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 w:cs="Arial"/>
                <w:sz w:val="18"/>
                <w:szCs w:val="18"/>
                <w:lang w:eastAsia="zh-CN"/>
              </w:rPr>
              <w:t>ATSSS</w:t>
            </w:r>
          </w:p>
        </w:tc>
      </w:tr>
      <w:tr w:rsidR="005D094F" w:rsidRPr="00460C4B" w14:paraId="151D046C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90B0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START_OF_SDF_ADDITIONAL_A</w:t>
            </w:r>
            <w:r w:rsidRPr="00460C4B">
              <w:rPr>
                <w:rFonts w:ascii="Arial" w:eastAsia="SimSun" w:hAnsi="Arial"/>
                <w:sz w:val="18"/>
                <w:lang w:bidi="ar-IQ"/>
              </w:rPr>
              <w:t>CCESS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ADE4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Start of service data flow on additional access in a MA PDU session</w:t>
            </w:r>
          </w:p>
        </w:tc>
        <w:tc>
          <w:tcPr>
            <w:tcW w:w="626" w:type="pct"/>
          </w:tcPr>
          <w:p w14:paraId="1613EAA2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 w:cs="Arial"/>
                <w:sz w:val="18"/>
                <w:szCs w:val="18"/>
                <w:lang w:eastAsia="zh-CN"/>
              </w:rPr>
              <w:t>ATSSS</w:t>
            </w:r>
          </w:p>
        </w:tc>
      </w:tr>
      <w:tr w:rsidR="005D094F" w:rsidRPr="00460C4B" w14:paraId="12BB78AB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6639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REDUNDANT</w:t>
            </w:r>
            <w:r w:rsidRPr="00460C4B">
              <w:rPr>
                <w:rFonts w:ascii="Arial" w:eastAsia="SimSun" w:hAnsi="Arial"/>
                <w:sz w:val="18"/>
              </w:rPr>
              <w:t>_TRANSMISSION_CHANGE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5B05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In request message, t</w:t>
            </w:r>
            <w:r w:rsidRPr="00460C4B">
              <w:rPr>
                <w:rFonts w:ascii="Arial" w:eastAsia="SimSun" w:hAnsi="Arial"/>
                <w:sz w:val="18"/>
              </w:rPr>
              <w:t xml:space="preserve">his value is used to indicate </w:t>
            </w:r>
            <w:r w:rsidRPr="00460C4B">
              <w:rPr>
                <w:rFonts w:ascii="Arial" w:eastAsia="SimSun" w:hAnsi="Arial"/>
                <w:sz w:val="18"/>
                <w:lang w:eastAsia="ko-KR"/>
              </w:rPr>
              <w:t>whether redundant transmission has been activated or not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>.</w:t>
            </w:r>
          </w:p>
          <w:p w14:paraId="324D9F24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In response message, t</w:t>
            </w:r>
            <w:r w:rsidRPr="00460C4B">
              <w:rPr>
                <w:rFonts w:ascii="Arial" w:eastAsia="SimSun" w:hAnsi="Arial"/>
                <w:sz w:val="18"/>
              </w:rPr>
              <w:t xml:space="preserve">his value is used to indicate that 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a change for the </w:t>
            </w:r>
            <w:proofErr w:type="spellStart"/>
            <w:r w:rsidRPr="00460C4B">
              <w:rPr>
                <w:rFonts w:ascii="Arial" w:eastAsia="SimSun" w:hAnsi="Arial"/>
                <w:sz w:val="18"/>
                <w:lang w:eastAsia="zh-CN"/>
              </w:rPr>
              <w:t>redendant</w:t>
            </w:r>
            <w:proofErr w:type="spellEnd"/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 transmission shall cause the service consumer to ask for a re-authorization and reporting.</w:t>
            </w:r>
          </w:p>
        </w:tc>
        <w:tc>
          <w:tcPr>
            <w:tcW w:w="626" w:type="pct"/>
          </w:tcPr>
          <w:p w14:paraId="66DEF720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60C4B">
              <w:rPr>
                <w:rFonts w:ascii="Arial" w:eastAsia="SimSun" w:hAnsi="Arial" w:cs="Arial"/>
                <w:sz w:val="18"/>
                <w:szCs w:val="18"/>
                <w:lang w:eastAsia="zh-CN"/>
              </w:rPr>
              <w:t>URLLC</w:t>
            </w:r>
          </w:p>
        </w:tc>
      </w:tr>
      <w:tr w:rsidR="005D094F" w:rsidRPr="00460C4B" w14:paraId="709411F3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FD21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CGI_SAI_CHANGE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BFFE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In request message, </w:t>
            </w:r>
            <w:r w:rsidRPr="00460C4B">
              <w:rPr>
                <w:rFonts w:ascii="Arial" w:eastAsia="SimSun" w:hAnsi="Arial"/>
                <w:sz w:val="18"/>
              </w:rPr>
              <w:t>this value is used to indicate that CGI-SAI has been changed.</w:t>
            </w:r>
          </w:p>
          <w:p w14:paraId="5691476B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In response message, t</w:t>
            </w:r>
            <w:r w:rsidRPr="00460C4B">
              <w:rPr>
                <w:rFonts w:ascii="Arial" w:eastAsia="SimSun" w:hAnsi="Arial"/>
                <w:sz w:val="18"/>
              </w:rPr>
              <w:t xml:space="preserve">his value is used to indicate that 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26" w:type="pct"/>
          </w:tcPr>
          <w:p w14:paraId="1E6DAD0A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</w:rPr>
              <w:t>TEI17_NIESGU</w:t>
            </w:r>
          </w:p>
        </w:tc>
      </w:tr>
      <w:tr w:rsidR="005D094F" w:rsidRPr="00460C4B" w14:paraId="23C687AC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95C1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RAI_CHANGE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FE55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In request message, </w:t>
            </w:r>
            <w:r w:rsidRPr="00460C4B">
              <w:rPr>
                <w:rFonts w:ascii="Arial" w:eastAsia="SimSun" w:hAnsi="Arial"/>
                <w:sz w:val="18"/>
              </w:rPr>
              <w:t>this value is used to indicate that RAI has been changed.</w:t>
            </w:r>
          </w:p>
          <w:p w14:paraId="7EDBC809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In response message, t</w:t>
            </w:r>
            <w:r w:rsidRPr="00460C4B">
              <w:rPr>
                <w:rFonts w:ascii="Arial" w:eastAsia="SimSun" w:hAnsi="Arial"/>
                <w:sz w:val="18"/>
              </w:rPr>
              <w:t xml:space="preserve">his value is used to indicate that 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26" w:type="pct"/>
          </w:tcPr>
          <w:p w14:paraId="5095F435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</w:rPr>
              <w:t>TEI17_NIESGU</w:t>
            </w:r>
          </w:p>
        </w:tc>
      </w:tr>
      <w:tr w:rsidR="005D094F" w:rsidRPr="00460C4B" w14:paraId="6E88741F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92FA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VSMF_CHANGE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2ADC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In initial request message, this value is used to indicate a new V-SMF is inserted during the mobility procedure.</w:t>
            </w:r>
          </w:p>
          <w:p w14:paraId="7A66E993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  <w:p w14:paraId="591B9A52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</w:rPr>
              <w:t>In terminate request message, this value is used to indicate a used V-SMF is removed during mobility procedure.</w:t>
            </w:r>
          </w:p>
        </w:tc>
        <w:tc>
          <w:tcPr>
            <w:tcW w:w="626" w:type="pct"/>
          </w:tcPr>
          <w:p w14:paraId="12FC279D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</w:tr>
      <w:tr w:rsidR="005D094F" w:rsidRPr="00460C4B" w14:paraId="73315A7D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AB0C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 NSSAI_REPLACEMENT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A07C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 NSSAI replaced by Alternative S NSSAI</w:t>
            </w:r>
          </w:p>
        </w:tc>
        <w:tc>
          <w:tcPr>
            <w:tcW w:w="626" w:type="pct"/>
          </w:tcPr>
          <w:p w14:paraId="60428691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NSREP</w:t>
            </w:r>
          </w:p>
        </w:tc>
      </w:tr>
      <w:tr w:rsidR="005D094F" w:rsidRPr="00460C4B" w14:paraId="1568C254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6A3E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JOIN_MULTICAST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97AD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UE joins a new multicast MBS session.</w:t>
            </w:r>
          </w:p>
        </w:tc>
        <w:tc>
          <w:tcPr>
            <w:tcW w:w="626" w:type="pct"/>
          </w:tcPr>
          <w:p w14:paraId="3450A8CE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fldChar w:fldCharType="begin"/>
            </w:r>
            <w:r w:rsidRPr="00460C4B">
              <w:rPr>
                <w:rFonts w:ascii="Arial" w:eastAsia="SimSun" w:hAnsi="Arial"/>
                <w:sz w:val="18"/>
              </w:rPr>
              <w:instrText xml:space="preserve"> DOCPROPERTY  RelatedWis  \* MERGEFORMAT </w:instrText>
            </w:r>
            <w:r w:rsidRPr="00460C4B">
              <w:rPr>
                <w:rFonts w:ascii="Arial" w:eastAsia="SimSun" w:hAnsi="Arial"/>
                <w:sz w:val="18"/>
              </w:rPr>
              <w:fldChar w:fldCharType="separate"/>
            </w:r>
            <w:r w:rsidRPr="00460C4B">
              <w:rPr>
                <w:rFonts w:ascii="Arial" w:eastAsia="SimSun" w:hAnsi="Arial"/>
                <w:sz w:val="18"/>
              </w:rPr>
              <w:t>5MBS_CH</w:t>
            </w:r>
            <w:r w:rsidRPr="00460C4B">
              <w:rPr>
                <w:rFonts w:ascii="Arial" w:eastAsia="SimSun" w:hAnsi="Arial"/>
                <w:sz w:val="18"/>
              </w:rPr>
              <w:fldChar w:fldCharType="end"/>
            </w:r>
          </w:p>
        </w:tc>
      </w:tr>
      <w:tr w:rsidR="005D094F" w:rsidRPr="00460C4B" w14:paraId="765498EC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3BBAC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MBS_DELIVERY_METHOD_CHANGE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A74E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  <w:lang w:eastAsia="ko-KR"/>
              </w:rPr>
              <w:t>MBS traffic delivery method has been changed.</w:t>
            </w:r>
          </w:p>
        </w:tc>
        <w:tc>
          <w:tcPr>
            <w:tcW w:w="626" w:type="pct"/>
          </w:tcPr>
          <w:p w14:paraId="4AE60B84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fldChar w:fldCharType="begin"/>
            </w:r>
            <w:r w:rsidRPr="00460C4B">
              <w:rPr>
                <w:rFonts w:ascii="Arial" w:eastAsia="SimSun" w:hAnsi="Arial"/>
                <w:sz w:val="18"/>
              </w:rPr>
              <w:instrText xml:space="preserve"> DOCPROPERTY  RelatedWis  \* MERGEFORMAT </w:instrText>
            </w:r>
            <w:r w:rsidRPr="00460C4B">
              <w:rPr>
                <w:rFonts w:ascii="Arial" w:eastAsia="SimSun" w:hAnsi="Arial"/>
                <w:sz w:val="18"/>
              </w:rPr>
              <w:fldChar w:fldCharType="separate"/>
            </w:r>
            <w:r w:rsidRPr="00460C4B">
              <w:rPr>
                <w:rFonts w:ascii="Arial" w:eastAsia="SimSun" w:hAnsi="Arial"/>
                <w:sz w:val="18"/>
              </w:rPr>
              <w:t>5MBS_CH</w:t>
            </w:r>
            <w:r w:rsidRPr="00460C4B">
              <w:rPr>
                <w:rFonts w:ascii="Arial" w:eastAsia="SimSun" w:hAnsi="Arial"/>
                <w:sz w:val="18"/>
              </w:rPr>
              <w:fldChar w:fldCharType="end"/>
            </w:r>
          </w:p>
        </w:tc>
      </w:tr>
      <w:tr w:rsidR="005D094F" w:rsidRPr="00460C4B" w14:paraId="054B5594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B8B00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LEAVE_MULTICAST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3CD0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UE leaves an existing multicast MBS session.</w:t>
            </w:r>
          </w:p>
        </w:tc>
        <w:tc>
          <w:tcPr>
            <w:tcW w:w="626" w:type="pct"/>
          </w:tcPr>
          <w:p w14:paraId="7479F224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fldChar w:fldCharType="begin"/>
            </w:r>
            <w:r w:rsidRPr="00460C4B">
              <w:rPr>
                <w:rFonts w:ascii="Arial" w:eastAsia="SimSun" w:hAnsi="Arial"/>
                <w:sz w:val="18"/>
              </w:rPr>
              <w:instrText xml:space="preserve"> DOCPROPERTY  RelatedWis  \* MERGEFORMAT </w:instrText>
            </w:r>
            <w:r w:rsidRPr="00460C4B">
              <w:rPr>
                <w:rFonts w:ascii="Arial" w:eastAsia="SimSun" w:hAnsi="Arial"/>
                <w:sz w:val="18"/>
              </w:rPr>
              <w:fldChar w:fldCharType="separate"/>
            </w:r>
            <w:r w:rsidRPr="00460C4B">
              <w:rPr>
                <w:rFonts w:ascii="Arial" w:eastAsia="SimSun" w:hAnsi="Arial"/>
                <w:sz w:val="18"/>
              </w:rPr>
              <w:t>5MBS_CH</w:t>
            </w:r>
            <w:r w:rsidRPr="00460C4B">
              <w:rPr>
                <w:rFonts w:ascii="Arial" w:eastAsia="SimSun" w:hAnsi="Arial"/>
                <w:sz w:val="18"/>
              </w:rPr>
              <w:fldChar w:fldCharType="end"/>
            </w:r>
          </w:p>
        </w:tc>
      </w:tr>
      <w:tr w:rsidR="005D094F" w:rsidRPr="00460C4B" w14:paraId="056C062D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C40A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SATELLITE_BACKHAUL_CATEGORY_CHANGE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9317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In request message, </w:t>
            </w:r>
            <w:r w:rsidRPr="00460C4B">
              <w:rPr>
                <w:rFonts w:ascii="Arial" w:eastAsia="SimSun" w:hAnsi="Arial"/>
                <w:sz w:val="18"/>
              </w:rPr>
              <w:t>this value is used to indicate that type of the satellite used in the backhaul has been changed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>.</w:t>
            </w:r>
          </w:p>
          <w:p w14:paraId="023EC2EF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In response message, t</w:t>
            </w:r>
            <w:r w:rsidRPr="00460C4B">
              <w:rPr>
                <w:rFonts w:ascii="Arial" w:eastAsia="SimSun" w:hAnsi="Arial"/>
                <w:sz w:val="18"/>
              </w:rPr>
              <w:t xml:space="preserve">his value is used to indicate that 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a change of </w:t>
            </w:r>
            <w:r w:rsidRPr="00460C4B">
              <w:rPr>
                <w:rFonts w:ascii="Arial" w:eastAsia="SimSun" w:hAnsi="Arial"/>
                <w:sz w:val="18"/>
              </w:rPr>
              <w:t>Satellite backhaul category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 shall cause the service consumer to ask for a re-authorization of the associated quota.</w:t>
            </w:r>
          </w:p>
        </w:tc>
        <w:tc>
          <w:tcPr>
            <w:tcW w:w="626" w:type="pct"/>
          </w:tcPr>
          <w:p w14:paraId="3CC8FBAE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5GSATB</w:t>
            </w:r>
          </w:p>
        </w:tc>
      </w:tr>
      <w:tr w:rsidR="005D094F" w:rsidRPr="00460C4B" w14:paraId="031F6EA5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AD2A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GEO_SATELLITE_ID_CHANGE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DC4E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In request message, </w:t>
            </w:r>
            <w:r w:rsidRPr="00460C4B">
              <w:rPr>
                <w:rFonts w:ascii="Arial" w:eastAsia="SimSun" w:hAnsi="Arial"/>
                <w:sz w:val="18"/>
              </w:rPr>
              <w:t>this value is used to indicate t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he ID of the GEO satellite </w:t>
            </w:r>
            <w:r w:rsidRPr="00460C4B">
              <w:rPr>
                <w:rFonts w:ascii="Arial" w:eastAsia="SimSun" w:hAnsi="Arial"/>
                <w:sz w:val="18"/>
              </w:rPr>
              <w:t>has been changed.</w:t>
            </w:r>
          </w:p>
          <w:p w14:paraId="1D507115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In response message, t</w:t>
            </w:r>
            <w:r w:rsidRPr="00460C4B">
              <w:rPr>
                <w:rFonts w:ascii="Arial" w:eastAsia="SimSun" w:hAnsi="Arial"/>
                <w:sz w:val="18"/>
              </w:rPr>
              <w:t xml:space="preserve">his value is used to indicate that 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a change of </w:t>
            </w:r>
            <w:r w:rsidRPr="00460C4B">
              <w:rPr>
                <w:rFonts w:ascii="Arial" w:eastAsia="SimSun" w:hAnsi="Arial"/>
                <w:sz w:val="18"/>
              </w:rPr>
              <w:t>GEO satellite ID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 xml:space="preserve"> shall cause the service consumer to ask for a re-authorization of the associated quota.</w:t>
            </w:r>
          </w:p>
        </w:tc>
        <w:tc>
          <w:tcPr>
            <w:tcW w:w="626" w:type="pct"/>
          </w:tcPr>
          <w:p w14:paraId="320EF6D1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5GSATB</w:t>
            </w:r>
          </w:p>
        </w:tc>
      </w:tr>
      <w:tr w:rsidR="005D094F" w:rsidRPr="00460C4B" w14:paraId="3FF7AF59" w14:textId="77777777" w:rsidTr="007E0219">
        <w:tc>
          <w:tcPr>
            <w:tcW w:w="5000" w:type="pct"/>
            <w:gridSpan w:val="3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64B0" w14:textId="77777777" w:rsidR="005D094F" w:rsidRPr="00460C4B" w:rsidRDefault="005D094F" w:rsidP="005D094F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bCs/>
                <w:sz w:val="18"/>
              </w:rPr>
            </w:pPr>
            <w:r w:rsidRPr="00460C4B">
              <w:rPr>
                <w:rFonts w:ascii="Arial" w:eastAsia="SimSun" w:hAnsi="Arial"/>
                <w:b/>
                <w:bCs/>
                <w:sz w:val="18"/>
              </w:rPr>
              <w:lastRenderedPageBreak/>
              <w:t>IMS Trigger</w:t>
            </w:r>
          </w:p>
        </w:tc>
      </w:tr>
      <w:tr w:rsidR="005D094F" w:rsidRPr="00460C4B" w14:paraId="45D732CC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EBA08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SIP_INVITE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3906E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SIP invite</w:t>
            </w:r>
          </w:p>
        </w:tc>
        <w:tc>
          <w:tcPr>
            <w:tcW w:w="626" w:type="pct"/>
          </w:tcPr>
          <w:p w14:paraId="2FC8CFC3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IMS</w:t>
            </w:r>
          </w:p>
        </w:tc>
      </w:tr>
      <w:tr w:rsidR="005D094F" w:rsidRPr="00460C4B" w14:paraId="188C12B7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9678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SIP_RE-INVITE_OR_UPDATE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7C0B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SIP re-invite or update (e.g. change in media components terminating identity change)</w:t>
            </w:r>
          </w:p>
        </w:tc>
        <w:tc>
          <w:tcPr>
            <w:tcW w:w="626" w:type="pct"/>
          </w:tcPr>
          <w:p w14:paraId="391C94FA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IMS</w:t>
            </w:r>
          </w:p>
        </w:tc>
      </w:tr>
      <w:tr w:rsidR="005D094F" w:rsidRPr="00460C4B" w14:paraId="1C4B4C14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AC6E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SIP_2XX_ACKNOWLEDGING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C969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SIP 2xx acknowledging a sip invite re-invite or update (e.g. change in media components)</w:t>
            </w:r>
          </w:p>
        </w:tc>
        <w:tc>
          <w:tcPr>
            <w:tcW w:w="626" w:type="pct"/>
          </w:tcPr>
          <w:p w14:paraId="5E9885A1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IMS</w:t>
            </w:r>
          </w:p>
        </w:tc>
      </w:tr>
      <w:tr w:rsidR="005D094F" w:rsidRPr="00460C4B" w14:paraId="3BE403F7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65E6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SIP_1XX_PROVISIONAL_RESPONSE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D8BC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 xml:space="preserve">SIP 1xx provisional response mid-dialog requests mid-dialog responses and SIP info embedding </w:t>
            </w:r>
            <w:proofErr w:type="spellStart"/>
            <w:r w:rsidRPr="00460C4B">
              <w:rPr>
                <w:rFonts w:ascii="Arial" w:eastAsia="SimSun" w:hAnsi="Arial"/>
                <w:sz w:val="18"/>
              </w:rPr>
              <w:t>rtti</w:t>
            </w:r>
            <w:proofErr w:type="spellEnd"/>
            <w:r w:rsidRPr="00460C4B">
              <w:rPr>
                <w:rFonts w:ascii="Arial" w:eastAsia="SimSun" w:hAnsi="Arial"/>
                <w:sz w:val="18"/>
              </w:rPr>
              <w:t xml:space="preserve"> xml body</w:t>
            </w:r>
          </w:p>
        </w:tc>
        <w:tc>
          <w:tcPr>
            <w:tcW w:w="626" w:type="pct"/>
          </w:tcPr>
          <w:p w14:paraId="5DB67644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IMS</w:t>
            </w:r>
          </w:p>
        </w:tc>
      </w:tr>
      <w:tr w:rsidR="005D094F" w:rsidRPr="00460C4B" w14:paraId="10C8FE62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FED6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SIP_4XX_5XX_OR_6XX_RESPONSE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24FD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SIP 4xx 5xx or 6xx response indicating an unsuccessful sip re-invite or update</w:t>
            </w:r>
          </w:p>
        </w:tc>
        <w:tc>
          <w:tcPr>
            <w:tcW w:w="626" w:type="pct"/>
          </w:tcPr>
          <w:p w14:paraId="74F90886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IMS</w:t>
            </w:r>
          </w:p>
        </w:tc>
      </w:tr>
      <w:tr w:rsidR="005D094F" w:rsidRPr="00460C4B" w14:paraId="7746D4C9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B944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OTHER_SIP_MESSAGE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1A01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Other SIP message during a sip session that allows the sip session to continue</w:t>
            </w:r>
          </w:p>
        </w:tc>
        <w:tc>
          <w:tcPr>
            <w:tcW w:w="626" w:type="pct"/>
          </w:tcPr>
          <w:p w14:paraId="662D69F5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IMS</w:t>
            </w:r>
          </w:p>
        </w:tc>
      </w:tr>
      <w:tr w:rsidR="005D094F" w:rsidRPr="00460C4B" w14:paraId="7AFD6945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1BBA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SIP_BYE_MESSAGE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A062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SIP bye message is received by IMS node</w:t>
            </w:r>
          </w:p>
        </w:tc>
        <w:tc>
          <w:tcPr>
            <w:tcW w:w="626" w:type="pct"/>
          </w:tcPr>
          <w:p w14:paraId="3BC7CC82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IMS</w:t>
            </w:r>
          </w:p>
        </w:tc>
      </w:tr>
      <w:tr w:rsidR="005D094F" w:rsidRPr="00460C4B" w14:paraId="6F90C9FB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784C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SIP_2XX_ACK_A_SIP_BYE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DBBE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SIP 2xx acknowledging a SIP bye message is received by IMS node</w:t>
            </w:r>
          </w:p>
        </w:tc>
        <w:tc>
          <w:tcPr>
            <w:tcW w:w="626" w:type="pct"/>
          </w:tcPr>
          <w:p w14:paraId="637DE395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IMS</w:t>
            </w:r>
          </w:p>
        </w:tc>
      </w:tr>
      <w:tr w:rsidR="005D094F" w:rsidRPr="00460C4B" w14:paraId="0D2A5D9B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8FE1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ABORTING_A_SIP_SESSION_SETUP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8194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aborting a SIP session set-up procedure using an internal trigger or a SIP cancel message is received by IMS node</w:t>
            </w:r>
          </w:p>
        </w:tc>
        <w:tc>
          <w:tcPr>
            <w:tcW w:w="626" w:type="pct"/>
          </w:tcPr>
          <w:p w14:paraId="7A8CF89B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IMS</w:t>
            </w:r>
          </w:p>
        </w:tc>
      </w:tr>
      <w:tr w:rsidR="005D094F" w:rsidRPr="00460C4B" w14:paraId="193D3377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AA33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SIP_3XX_FINAL_OR_REDIRECTION_RESPONSE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246B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 xml:space="preserve">SIP 3xx final or redirection response </w:t>
            </w:r>
          </w:p>
        </w:tc>
        <w:tc>
          <w:tcPr>
            <w:tcW w:w="626" w:type="pct"/>
          </w:tcPr>
          <w:p w14:paraId="24D4F810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IMS</w:t>
            </w:r>
          </w:p>
        </w:tc>
      </w:tr>
      <w:tr w:rsidR="005D094F" w:rsidRPr="00460C4B" w14:paraId="5896B7D0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11CE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SIP_4XX_5XX_OR_6XX_FINAL_RESPONSE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E0CF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SIP 4xx 5xx or 6xx final response indicating an unsuccessful procedure</w:t>
            </w:r>
          </w:p>
        </w:tc>
        <w:tc>
          <w:tcPr>
            <w:tcW w:w="626" w:type="pct"/>
          </w:tcPr>
          <w:p w14:paraId="1A8417EE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IMS</w:t>
            </w:r>
          </w:p>
        </w:tc>
      </w:tr>
      <w:tr w:rsidR="005D094F" w:rsidRPr="00460C4B" w14:paraId="5FA4BCF3" w14:textId="77777777" w:rsidTr="007E0219">
        <w:tc>
          <w:tcPr>
            <w:tcW w:w="5000" w:type="pct"/>
            <w:gridSpan w:val="3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82CD" w14:textId="77777777" w:rsidR="005D094F" w:rsidRPr="00460C4B" w:rsidRDefault="005D094F" w:rsidP="005D094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b/>
                <w:sz w:val="18"/>
                <w:lang w:eastAsia="zh-CN"/>
              </w:rPr>
              <w:t>NSACF Triggers</w:t>
            </w:r>
          </w:p>
        </w:tc>
      </w:tr>
      <w:tr w:rsidR="005D094F" w:rsidRPr="00460C4B" w14:paraId="6746D55D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A53F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NSAC_</w:t>
            </w:r>
            <w:r w:rsidRPr="00460C4B">
              <w:rPr>
                <w:rFonts w:ascii="Arial" w:eastAsia="MS Mincho" w:hAnsi="Arial"/>
                <w:sz w:val="18"/>
                <w:lang w:eastAsia="de-DE"/>
              </w:rPr>
              <w:t>THRESHOLD_INITIAL</w:t>
            </w:r>
            <w:r w:rsidRPr="00460C4B">
              <w:rPr>
                <w:rFonts w:ascii="Arial" w:eastAsia="SimSun" w:hAnsi="Arial"/>
                <w:sz w:val="18"/>
              </w:rPr>
              <w:t xml:space="preserve">  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3C1A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 xml:space="preserve">The NSAC </w:t>
            </w:r>
            <w:proofErr w:type="gramStart"/>
            <w:r w:rsidRPr="00460C4B">
              <w:rPr>
                <w:rFonts w:ascii="Arial" w:eastAsia="SimSun" w:hAnsi="Arial"/>
                <w:sz w:val="18"/>
              </w:rPr>
              <w:t>units</w:t>
            </w:r>
            <w:proofErr w:type="gramEnd"/>
            <w:r w:rsidRPr="00460C4B">
              <w:rPr>
                <w:rFonts w:ascii="Arial" w:eastAsia="SimSun" w:hAnsi="Arial"/>
                <w:sz w:val="18"/>
              </w:rPr>
              <w:t xml:space="preserve"> threshold is reached for initial</w:t>
            </w:r>
          </w:p>
        </w:tc>
        <w:tc>
          <w:tcPr>
            <w:tcW w:w="626" w:type="pct"/>
          </w:tcPr>
          <w:p w14:paraId="75D77F98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NSACF</w:t>
            </w:r>
          </w:p>
        </w:tc>
      </w:tr>
      <w:tr w:rsidR="005D094F" w:rsidRPr="00460C4B" w14:paraId="5D175E96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4766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NSAC_</w:t>
            </w:r>
            <w:r w:rsidRPr="00460C4B">
              <w:rPr>
                <w:rFonts w:ascii="Arial" w:eastAsia="MS Mincho" w:hAnsi="Arial"/>
                <w:sz w:val="18"/>
                <w:lang w:eastAsia="de-DE"/>
              </w:rPr>
              <w:t xml:space="preserve">THRESHOLD_UPWARDS_REACHED 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DC23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 xml:space="preserve">The NSAC </w:t>
            </w:r>
            <w:proofErr w:type="gramStart"/>
            <w:r w:rsidRPr="00460C4B">
              <w:rPr>
                <w:rFonts w:ascii="Arial" w:eastAsia="SimSun" w:hAnsi="Arial"/>
                <w:sz w:val="18"/>
              </w:rPr>
              <w:t>units</w:t>
            </w:r>
            <w:proofErr w:type="gramEnd"/>
            <w:r w:rsidRPr="00460C4B" w:rsidDel="002403EC">
              <w:rPr>
                <w:rFonts w:ascii="Arial" w:eastAsia="SimSun" w:hAnsi="Arial"/>
                <w:sz w:val="18"/>
              </w:rPr>
              <w:t xml:space="preserve"> </w:t>
            </w:r>
            <w:r w:rsidRPr="00460C4B">
              <w:rPr>
                <w:rFonts w:ascii="Arial" w:eastAsia="SimSun" w:hAnsi="Arial"/>
                <w:sz w:val="18"/>
              </w:rPr>
              <w:t>threshold going upwards is reached</w:t>
            </w:r>
          </w:p>
        </w:tc>
        <w:tc>
          <w:tcPr>
            <w:tcW w:w="626" w:type="pct"/>
          </w:tcPr>
          <w:p w14:paraId="4680FA83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NSACF</w:t>
            </w:r>
          </w:p>
        </w:tc>
      </w:tr>
      <w:tr w:rsidR="005D094F" w:rsidRPr="00460C4B" w14:paraId="23226F01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8904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NSAC_</w:t>
            </w:r>
            <w:r w:rsidRPr="00460C4B">
              <w:rPr>
                <w:rFonts w:ascii="Arial" w:eastAsia="MS Mincho" w:hAnsi="Arial"/>
                <w:sz w:val="18"/>
                <w:lang w:eastAsia="de-DE"/>
              </w:rPr>
              <w:t>THRESHOLD_UPWARDS_CROSSED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4734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460C4B">
              <w:rPr>
                <w:rFonts w:ascii="Arial" w:eastAsia="SimSun" w:hAnsi="Arial"/>
                <w:sz w:val="18"/>
              </w:rPr>
              <w:t>TheNSAC</w:t>
            </w:r>
            <w:proofErr w:type="spellEnd"/>
            <w:r w:rsidRPr="00460C4B">
              <w:rPr>
                <w:rFonts w:ascii="Arial" w:eastAsia="SimSun" w:hAnsi="Arial"/>
                <w:sz w:val="18"/>
              </w:rPr>
              <w:t xml:space="preserve"> </w:t>
            </w:r>
            <w:proofErr w:type="gramStart"/>
            <w:r w:rsidRPr="00460C4B">
              <w:rPr>
                <w:rFonts w:ascii="Arial" w:eastAsia="SimSun" w:hAnsi="Arial"/>
                <w:sz w:val="18"/>
              </w:rPr>
              <w:t>units</w:t>
            </w:r>
            <w:proofErr w:type="gramEnd"/>
            <w:r w:rsidRPr="00460C4B" w:rsidDel="002403EC">
              <w:rPr>
                <w:rFonts w:ascii="Arial" w:eastAsia="SimSun" w:hAnsi="Arial"/>
                <w:sz w:val="18"/>
              </w:rPr>
              <w:t xml:space="preserve"> </w:t>
            </w:r>
            <w:r w:rsidRPr="00460C4B">
              <w:rPr>
                <w:rFonts w:ascii="Arial" w:eastAsia="SimSun" w:hAnsi="Arial"/>
                <w:sz w:val="18"/>
              </w:rPr>
              <w:t>threshold crossed when going upwards</w:t>
            </w:r>
          </w:p>
        </w:tc>
        <w:tc>
          <w:tcPr>
            <w:tcW w:w="626" w:type="pct"/>
          </w:tcPr>
          <w:p w14:paraId="490D6D2F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NSACF</w:t>
            </w:r>
          </w:p>
        </w:tc>
      </w:tr>
      <w:tr w:rsidR="005D094F" w:rsidRPr="00460C4B" w14:paraId="2B64960D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456A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NSAC_</w:t>
            </w:r>
            <w:r w:rsidRPr="00460C4B">
              <w:rPr>
                <w:rFonts w:ascii="Arial" w:eastAsia="MS Mincho" w:hAnsi="Arial"/>
                <w:sz w:val="18"/>
                <w:lang w:eastAsia="de-DE"/>
              </w:rPr>
              <w:t>THRESHOLD_DOWNWARDS_CROSSED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DB5C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 xml:space="preserve">The NSAC </w:t>
            </w:r>
            <w:proofErr w:type="gramStart"/>
            <w:r w:rsidRPr="00460C4B">
              <w:rPr>
                <w:rFonts w:ascii="Arial" w:eastAsia="SimSun" w:hAnsi="Arial"/>
                <w:sz w:val="18"/>
              </w:rPr>
              <w:t>units</w:t>
            </w:r>
            <w:proofErr w:type="gramEnd"/>
            <w:r w:rsidRPr="00460C4B" w:rsidDel="002403EC">
              <w:rPr>
                <w:rFonts w:ascii="Arial" w:eastAsia="SimSun" w:hAnsi="Arial"/>
                <w:sz w:val="18"/>
              </w:rPr>
              <w:t xml:space="preserve"> </w:t>
            </w:r>
            <w:r w:rsidRPr="00460C4B">
              <w:rPr>
                <w:rFonts w:ascii="Arial" w:eastAsia="SimSun" w:hAnsi="Arial"/>
                <w:sz w:val="18"/>
              </w:rPr>
              <w:t>threshold crossed when going downwards</w:t>
            </w:r>
          </w:p>
        </w:tc>
        <w:tc>
          <w:tcPr>
            <w:tcW w:w="626" w:type="pct"/>
          </w:tcPr>
          <w:p w14:paraId="27C428F9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NSACF</w:t>
            </w:r>
          </w:p>
        </w:tc>
      </w:tr>
      <w:tr w:rsidR="005D094F" w:rsidRPr="00460C4B" w14:paraId="5DE948A2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3009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NSAC_</w:t>
            </w:r>
            <w:r w:rsidRPr="00460C4B">
              <w:rPr>
                <w:rFonts w:ascii="Arial" w:eastAsia="MS Mincho" w:hAnsi="Arial"/>
                <w:sz w:val="18"/>
                <w:lang w:eastAsia="de-DE"/>
              </w:rPr>
              <w:t>QUOTA_THRESHOLD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B5C4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 xml:space="preserve">The NSAC </w:t>
            </w:r>
            <w:proofErr w:type="gramStart"/>
            <w:r w:rsidRPr="00460C4B">
              <w:rPr>
                <w:rFonts w:ascii="Arial" w:eastAsia="SimSun" w:hAnsi="Arial"/>
                <w:sz w:val="18"/>
              </w:rPr>
              <w:t>units</w:t>
            </w:r>
            <w:proofErr w:type="gramEnd"/>
            <w:r w:rsidRPr="00460C4B" w:rsidDel="002403EC">
              <w:rPr>
                <w:rFonts w:ascii="Arial" w:eastAsia="SimSun" w:hAnsi="Arial"/>
                <w:sz w:val="18"/>
              </w:rPr>
              <w:t xml:space="preserve"> </w:t>
            </w:r>
            <w:r w:rsidRPr="00460C4B">
              <w:rPr>
                <w:rFonts w:ascii="Arial" w:eastAsia="SimSun" w:hAnsi="Arial"/>
                <w:sz w:val="18"/>
              </w:rPr>
              <w:t>quota threshold is reached</w:t>
            </w:r>
          </w:p>
        </w:tc>
        <w:tc>
          <w:tcPr>
            <w:tcW w:w="626" w:type="pct"/>
          </w:tcPr>
          <w:p w14:paraId="03B1FAA5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NSACF</w:t>
            </w:r>
          </w:p>
        </w:tc>
      </w:tr>
      <w:tr w:rsidR="005D094F" w:rsidRPr="00460C4B" w14:paraId="7E6C9C70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4DA2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NSAC_</w:t>
            </w:r>
            <w:r w:rsidRPr="00460C4B">
              <w:rPr>
                <w:rFonts w:ascii="Arial" w:eastAsia="MS Mincho" w:hAnsi="Arial"/>
                <w:sz w:val="18"/>
                <w:lang w:eastAsia="de-DE"/>
              </w:rPr>
              <w:t>QUOTA_EXHAUSTED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3770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 xml:space="preserve">The NSAC </w:t>
            </w:r>
            <w:proofErr w:type="gramStart"/>
            <w:r w:rsidRPr="00460C4B">
              <w:rPr>
                <w:rFonts w:ascii="Arial" w:eastAsia="SimSun" w:hAnsi="Arial"/>
                <w:sz w:val="18"/>
              </w:rPr>
              <w:t>units</w:t>
            </w:r>
            <w:proofErr w:type="gramEnd"/>
            <w:r w:rsidRPr="00460C4B">
              <w:rPr>
                <w:rFonts w:ascii="Arial" w:eastAsia="SimSun" w:hAnsi="Arial"/>
                <w:sz w:val="18"/>
              </w:rPr>
              <w:t xml:space="preserve"> quota exhausted</w:t>
            </w:r>
          </w:p>
        </w:tc>
        <w:tc>
          <w:tcPr>
            <w:tcW w:w="626" w:type="pct"/>
          </w:tcPr>
          <w:p w14:paraId="442299A1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NSACF</w:t>
            </w:r>
          </w:p>
        </w:tc>
      </w:tr>
      <w:tr w:rsidR="005D094F" w:rsidRPr="00460C4B" w14:paraId="6F59C1BD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648F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NSAC_</w:t>
            </w:r>
            <w:r w:rsidRPr="00460C4B">
              <w:rPr>
                <w:rFonts w:ascii="Arial" w:eastAsia="MS Mincho" w:hAnsi="Arial"/>
                <w:sz w:val="18"/>
                <w:lang w:eastAsia="de-DE"/>
              </w:rPr>
              <w:t>VALIDITY_TIME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7CC5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 xml:space="preserve">Expiry of NSAC </w:t>
            </w:r>
            <w:proofErr w:type="gramStart"/>
            <w:r w:rsidRPr="00460C4B">
              <w:rPr>
                <w:rFonts w:ascii="Arial" w:eastAsia="SimSun" w:hAnsi="Arial"/>
                <w:sz w:val="18"/>
              </w:rPr>
              <w:t>units</w:t>
            </w:r>
            <w:proofErr w:type="gramEnd"/>
            <w:r w:rsidRPr="00460C4B">
              <w:rPr>
                <w:rFonts w:ascii="Arial" w:eastAsia="SimSun" w:hAnsi="Arial"/>
                <w:sz w:val="18"/>
              </w:rPr>
              <w:t xml:space="preserve"> quota validity time</w:t>
            </w:r>
          </w:p>
        </w:tc>
        <w:tc>
          <w:tcPr>
            <w:tcW w:w="626" w:type="pct"/>
          </w:tcPr>
          <w:p w14:paraId="71AF5B98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NSACF</w:t>
            </w:r>
          </w:p>
        </w:tc>
      </w:tr>
      <w:tr w:rsidR="005D094F" w:rsidRPr="00460C4B" w14:paraId="1D9C591F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62AC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NSAC_QHT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59CB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 xml:space="preserve">Expiry of NSAC </w:t>
            </w:r>
            <w:proofErr w:type="gramStart"/>
            <w:r w:rsidRPr="00460C4B">
              <w:rPr>
                <w:rFonts w:ascii="Arial" w:eastAsia="SimSun" w:hAnsi="Arial"/>
                <w:sz w:val="18"/>
              </w:rPr>
              <w:t>units</w:t>
            </w:r>
            <w:proofErr w:type="gramEnd"/>
            <w:r w:rsidRPr="00460C4B">
              <w:rPr>
                <w:rFonts w:ascii="Arial" w:eastAsia="SimSun" w:hAnsi="Arial"/>
                <w:sz w:val="18"/>
              </w:rPr>
              <w:t xml:space="preserve"> quota holding time</w:t>
            </w:r>
          </w:p>
        </w:tc>
        <w:tc>
          <w:tcPr>
            <w:tcW w:w="626" w:type="pct"/>
          </w:tcPr>
          <w:p w14:paraId="5D799D81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NSACF</w:t>
            </w:r>
          </w:p>
        </w:tc>
      </w:tr>
      <w:tr w:rsidR="005D094F" w:rsidRPr="00460C4B" w14:paraId="63FE6B39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CC63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NSAC_</w:t>
            </w:r>
            <w:r w:rsidRPr="00460C4B">
              <w:rPr>
                <w:rFonts w:ascii="Arial" w:eastAsia="MS Mincho" w:hAnsi="Arial"/>
                <w:sz w:val="18"/>
                <w:lang w:eastAsia="de-DE"/>
              </w:rPr>
              <w:t>THRESHOLD_TERMINATION</w:t>
            </w:r>
            <w:r w:rsidRPr="00460C4B">
              <w:rPr>
                <w:rFonts w:ascii="Arial" w:eastAsia="SimSun" w:hAnsi="Arial"/>
                <w:sz w:val="18"/>
              </w:rPr>
              <w:t xml:space="preserve"> 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A871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 xml:space="preserve">The NSAC </w:t>
            </w:r>
            <w:proofErr w:type="gramStart"/>
            <w:r w:rsidRPr="00460C4B">
              <w:rPr>
                <w:rFonts w:ascii="Arial" w:eastAsia="SimSun" w:hAnsi="Arial"/>
                <w:sz w:val="18"/>
              </w:rPr>
              <w:t>units</w:t>
            </w:r>
            <w:proofErr w:type="gramEnd"/>
            <w:r w:rsidRPr="00460C4B" w:rsidDel="002403EC">
              <w:rPr>
                <w:rFonts w:ascii="Arial" w:eastAsia="SimSun" w:hAnsi="Arial"/>
                <w:sz w:val="18"/>
              </w:rPr>
              <w:t xml:space="preserve"> </w:t>
            </w:r>
            <w:r w:rsidRPr="00460C4B">
              <w:rPr>
                <w:rFonts w:ascii="Arial" w:eastAsia="SimSun" w:hAnsi="Arial"/>
                <w:sz w:val="18"/>
              </w:rPr>
              <w:t xml:space="preserve">threshold is reached for termination </w:t>
            </w:r>
          </w:p>
        </w:tc>
        <w:tc>
          <w:tcPr>
            <w:tcW w:w="626" w:type="pct"/>
          </w:tcPr>
          <w:p w14:paraId="0E0EAC8E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NSACF</w:t>
            </w:r>
          </w:p>
        </w:tc>
      </w:tr>
      <w:tr w:rsidR="005D094F" w:rsidRPr="00460C4B" w14:paraId="77B60675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46EB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NS_TERMINATION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7DB6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Network slice termination</w:t>
            </w:r>
          </w:p>
        </w:tc>
        <w:tc>
          <w:tcPr>
            <w:tcW w:w="626" w:type="pct"/>
          </w:tcPr>
          <w:p w14:paraId="70408EDF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NSACF</w:t>
            </w:r>
          </w:p>
        </w:tc>
      </w:tr>
      <w:tr w:rsidR="005D094F" w:rsidRPr="00460C4B" w14:paraId="54EDF059" w14:textId="77777777" w:rsidTr="007E0219">
        <w:tc>
          <w:tcPr>
            <w:tcW w:w="5000" w:type="pct"/>
            <w:gridSpan w:val="3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A3AD" w14:textId="77777777" w:rsidR="005D094F" w:rsidRPr="00460C4B" w:rsidRDefault="005D094F" w:rsidP="005D094F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b/>
                <w:bCs/>
                <w:sz w:val="18"/>
                <w:lang w:eastAsia="zh-CN"/>
              </w:rPr>
              <w:t>MB-</w:t>
            </w:r>
            <w:r w:rsidRPr="00460C4B">
              <w:rPr>
                <w:rFonts w:ascii="Arial" w:eastAsia="SimSun" w:hAnsi="Arial"/>
                <w:b/>
                <w:bCs/>
                <w:sz w:val="18"/>
              </w:rPr>
              <w:t>SMF Trigger</w:t>
            </w:r>
          </w:p>
        </w:tc>
      </w:tr>
      <w:tr w:rsidR="005D094F" w:rsidRPr="00460C4B" w14:paraId="29DC7BB5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71A1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DengXian" w:hAnsi="Arial"/>
                <w:sz w:val="18"/>
                <w:lang w:eastAsia="zh-CN" w:bidi="ar-IQ"/>
              </w:rPr>
              <w:t>MBS_CONNECTION_ESTABLISHED_WITH_NG-RAN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0B86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A</w:t>
            </w:r>
            <w:r w:rsidRPr="00460C4B">
              <w:rPr>
                <w:rFonts w:ascii="Arial" w:eastAsia="SimSun" w:hAnsi="Arial"/>
                <w:sz w:val="18"/>
              </w:rPr>
              <w:t xml:space="preserve"> new NG-RAN node has established connection with MB-UPF in the MBS session.</w:t>
            </w:r>
          </w:p>
        </w:tc>
        <w:tc>
          <w:tcPr>
            <w:tcW w:w="626" w:type="pct"/>
          </w:tcPr>
          <w:p w14:paraId="7A04EBF1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fldChar w:fldCharType="begin"/>
            </w:r>
            <w:r w:rsidRPr="00460C4B">
              <w:rPr>
                <w:rFonts w:ascii="Arial" w:eastAsia="SimSun" w:hAnsi="Arial"/>
                <w:sz w:val="18"/>
              </w:rPr>
              <w:instrText xml:space="preserve"> DOCPROPERTY  RelatedWis  \* MERGEFORMAT </w:instrText>
            </w:r>
            <w:r w:rsidRPr="00460C4B">
              <w:rPr>
                <w:rFonts w:ascii="Arial" w:eastAsia="SimSun" w:hAnsi="Arial"/>
                <w:sz w:val="18"/>
              </w:rPr>
              <w:fldChar w:fldCharType="separate"/>
            </w:r>
            <w:r w:rsidRPr="00460C4B">
              <w:rPr>
                <w:rFonts w:ascii="Arial" w:eastAsia="SimSun" w:hAnsi="Arial"/>
                <w:sz w:val="18"/>
              </w:rPr>
              <w:t>5MBS_CH</w:t>
            </w:r>
            <w:r w:rsidRPr="00460C4B">
              <w:rPr>
                <w:rFonts w:ascii="Arial" w:eastAsia="SimSun" w:hAnsi="Arial"/>
                <w:sz w:val="18"/>
              </w:rPr>
              <w:fldChar w:fldCharType="end"/>
            </w:r>
          </w:p>
        </w:tc>
      </w:tr>
      <w:tr w:rsidR="005D094F" w:rsidRPr="00460C4B" w14:paraId="3AA8584D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8BAD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  <w:lang w:bidi="ar-IQ"/>
              </w:rPr>
              <w:t>MBS_CONNECTION_RELEASED_WITH_NG-RAN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12CF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A</w:t>
            </w:r>
            <w:r w:rsidRPr="00460C4B">
              <w:rPr>
                <w:rFonts w:ascii="Arial" w:eastAsia="SimSun" w:hAnsi="Arial"/>
                <w:sz w:val="18"/>
              </w:rPr>
              <w:t xml:space="preserve"> used NG-RAN node has released connection with MB-UPF in the MBS session.</w:t>
            </w:r>
          </w:p>
        </w:tc>
        <w:tc>
          <w:tcPr>
            <w:tcW w:w="626" w:type="pct"/>
          </w:tcPr>
          <w:p w14:paraId="081F7A6D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fldChar w:fldCharType="begin"/>
            </w:r>
            <w:r w:rsidRPr="00460C4B">
              <w:rPr>
                <w:rFonts w:ascii="Arial" w:eastAsia="SimSun" w:hAnsi="Arial"/>
                <w:sz w:val="18"/>
              </w:rPr>
              <w:instrText xml:space="preserve"> DOCPROPERTY  RelatedWis  \* MERGEFORMAT </w:instrText>
            </w:r>
            <w:r w:rsidRPr="00460C4B">
              <w:rPr>
                <w:rFonts w:ascii="Arial" w:eastAsia="SimSun" w:hAnsi="Arial"/>
                <w:sz w:val="18"/>
              </w:rPr>
              <w:fldChar w:fldCharType="separate"/>
            </w:r>
            <w:r w:rsidRPr="00460C4B">
              <w:rPr>
                <w:rFonts w:ascii="Arial" w:eastAsia="SimSun" w:hAnsi="Arial"/>
                <w:sz w:val="18"/>
              </w:rPr>
              <w:t>5MBS_CH</w:t>
            </w:r>
            <w:r w:rsidRPr="00460C4B">
              <w:rPr>
                <w:rFonts w:ascii="Arial" w:eastAsia="SimSun" w:hAnsi="Arial"/>
                <w:sz w:val="18"/>
              </w:rPr>
              <w:fldChar w:fldCharType="end"/>
            </w:r>
          </w:p>
        </w:tc>
      </w:tr>
      <w:tr w:rsidR="005D094F" w:rsidRPr="00460C4B" w14:paraId="7F0C2D8E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5E5B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460C4B">
              <w:rPr>
                <w:rFonts w:ascii="Arial" w:eastAsia="DengXian" w:hAnsi="Arial"/>
                <w:sz w:val="18"/>
                <w:lang w:eastAsia="zh-CN" w:bidi="ar-IQ"/>
              </w:rPr>
              <w:t>MBS_CONNECTION_ESTABLISHED_WITH_UPF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C7D7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A</w:t>
            </w:r>
            <w:r w:rsidRPr="00460C4B">
              <w:rPr>
                <w:rFonts w:ascii="Arial" w:eastAsia="SimSun" w:hAnsi="Arial"/>
                <w:sz w:val="18"/>
              </w:rPr>
              <w:t xml:space="preserve"> new 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>UPF</w:t>
            </w:r>
            <w:r w:rsidRPr="00460C4B">
              <w:rPr>
                <w:rFonts w:ascii="Arial" w:eastAsia="SimSun" w:hAnsi="Arial"/>
                <w:sz w:val="18"/>
              </w:rPr>
              <w:t xml:space="preserve"> has established connection with MB-UPF in the MBS session.</w:t>
            </w:r>
          </w:p>
        </w:tc>
        <w:tc>
          <w:tcPr>
            <w:tcW w:w="626" w:type="pct"/>
          </w:tcPr>
          <w:p w14:paraId="7D3F4377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fldChar w:fldCharType="begin"/>
            </w:r>
            <w:r w:rsidRPr="00460C4B">
              <w:rPr>
                <w:rFonts w:ascii="Arial" w:eastAsia="SimSun" w:hAnsi="Arial"/>
                <w:sz w:val="18"/>
              </w:rPr>
              <w:instrText xml:space="preserve"> DOCPROPERTY  RelatedWis  \* MERGEFORMAT </w:instrText>
            </w:r>
            <w:r w:rsidRPr="00460C4B">
              <w:rPr>
                <w:rFonts w:ascii="Arial" w:eastAsia="SimSun" w:hAnsi="Arial"/>
                <w:sz w:val="18"/>
              </w:rPr>
              <w:fldChar w:fldCharType="separate"/>
            </w:r>
            <w:r w:rsidRPr="00460C4B">
              <w:rPr>
                <w:rFonts w:ascii="Arial" w:eastAsia="SimSun" w:hAnsi="Arial"/>
                <w:sz w:val="18"/>
              </w:rPr>
              <w:t>5MBS_CH</w:t>
            </w:r>
            <w:r w:rsidRPr="00460C4B">
              <w:rPr>
                <w:rFonts w:ascii="Arial" w:eastAsia="SimSun" w:hAnsi="Arial"/>
                <w:sz w:val="18"/>
              </w:rPr>
              <w:fldChar w:fldCharType="end"/>
            </w:r>
          </w:p>
        </w:tc>
      </w:tr>
      <w:tr w:rsidR="005D094F" w:rsidRPr="00460C4B" w14:paraId="44D0E726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8E36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460C4B">
              <w:rPr>
                <w:rFonts w:ascii="Arial" w:eastAsia="DengXian" w:hAnsi="Arial"/>
                <w:sz w:val="18"/>
                <w:lang w:eastAsia="zh-CN" w:bidi="ar-IQ"/>
              </w:rPr>
              <w:t>MBS_CONNECTION_RELEASED_WITH_UPF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5733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A</w:t>
            </w:r>
            <w:r w:rsidRPr="00460C4B">
              <w:rPr>
                <w:rFonts w:ascii="Arial" w:eastAsia="SimSun" w:hAnsi="Arial"/>
                <w:sz w:val="18"/>
              </w:rPr>
              <w:t xml:space="preserve"> used </w:t>
            </w:r>
            <w:r w:rsidRPr="00460C4B">
              <w:rPr>
                <w:rFonts w:ascii="Arial" w:eastAsia="SimSun" w:hAnsi="Arial"/>
                <w:sz w:val="18"/>
                <w:lang w:eastAsia="zh-CN"/>
              </w:rPr>
              <w:t>UPF</w:t>
            </w:r>
            <w:r w:rsidRPr="00460C4B">
              <w:rPr>
                <w:rFonts w:ascii="Arial" w:eastAsia="SimSun" w:hAnsi="Arial"/>
                <w:sz w:val="18"/>
              </w:rPr>
              <w:t xml:space="preserve"> has released connection with MB-UPF in the MBS session.</w:t>
            </w:r>
          </w:p>
        </w:tc>
        <w:tc>
          <w:tcPr>
            <w:tcW w:w="626" w:type="pct"/>
          </w:tcPr>
          <w:p w14:paraId="35A63876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fldChar w:fldCharType="begin"/>
            </w:r>
            <w:r w:rsidRPr="00460C4B">
              <w:rPr>
                <w:rFonts w:ascii="Arial" w:eastAsia="SimSun" w:hAnsi="Arial"/>
                <w:sz w:val="18"/>
              </w:rPr>
              <w:instrText xml:space="preserve"> DOCPROPERTY  RelatedWis  \* MERGEFORMAT </w:instrText>
            </w:r>
            <w:r w:rsidRPr="00460C4B">
              <w:rPr>
                <w:rFonts w:ascii="Arial" w:eastAsia="SimSun" w:hAnsi="Arial"/>
                <w:sz w:val="18"/>
              </w:rPr>
              <w:fldChar w:fldCharType="separate"/>
            </w:r>
            <w:r w:rsidRPr="00460C4B">
              <w:rPr>
                <w:rFonts w:ascii="Arial" w:eastAsia="SimSun" w:hAnsi="Arial"/>
                <w:sz w:val="18"/>
              </w:rPr>
              <w:t>5MBS_CH</w:t>
            </w:r>
            <w:r w:rsidRPr="00460C4B">
              <w:rPr>
                <w:rFonts w:ascii="Arial" w:eastAsia="SimSun" w:hAnsi="Arial"/>
                <w:sz w:val="18"/>
              </w:rPr>
              <w:fldChar w:fldCharType="end"/>
            </w:r>
          </w:p>
        </w:tc>
      </w:tr>
      <w:tr w:rsidR="005D094F" w:rsidRPr="00460C4B" w14:paraId="7C6CEF33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864E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MBS_SESSION_ACTIVITY_STATUS_CHANGE_TO_ACTIVE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2E95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Multicast MBS session activity status has changed to active.</w:t>
            </w:r>
          </w:p>
        </w:tc>
        <w:tc>
          <w:tcPr>
            <w:tcW w:w="626" w:type="pct"/>
          </w:tcPr>
          <w:p w14:paraId="2AA0F893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fldChar w:fldCharType="begin"/>
            </w:r>
            <w:r w:rsidRPr="00460C4B">
              <w:rPr>
                <w:rFonts w:ascii="Arial" w:eastAsia="SimSun" w:hAnsi="Arial"/>
                <w:sz w:val="18"/>
              </w:rPr>
              <w:instrText xml:space="preserve"> DOCPROPERTY  RelatedWis  \* MERGEFORMAT </w:instrText>
            </w:r>
            <w:r w:rsidRPr="00460C4B">
              <w:rPr>
                <w:rFonts w:ascii="Arial" w:eastAsia="SimSun" w:hAnsi="Arial"/>
                <w:sz w:val="18"/>
              </w:rPr>
              <w:fldChar w:fldCharType="separate"/>
            </w:r>
            <w:r w:rsidRPr="00460C4B">
              <w:rPr>
                <w:rFonts w:ascii="Arial" w:eastAsia="SimSun" w:hAnsi="Arial"/>
                <w:sz w:val="18"/>
              </w:rPr>
              <w:t>5MBS_CH</w:t>
            </w:r>
            <w:r w:rsidRPr="00460C4B">
              <w:rPr>
                <w:rFonts w:ascii="Arial" w:eastAsia="SimSun" w:hAnsi="Arial"/>
                <w:sz w:val="18"/>
              </w:rPr>
              <w:fldChar w:fldCharType="end"/>
            </w:r>
          </w:p>
        </w:tc>
      </w:tr>
      <w:tr w:rsidR="005D094F" w:rsidRPr="00460C4B" w14:paraId="2C25E0D1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6286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MBS_SESSION_ACTIVITY_STATUS_CHANGE_TO_INACTIVE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9734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Multicast MBS session activity status has changed to inactive.</w:t>
            </w:r>
          </w:p>
        </w:tc>
        <w:tc>
          <w:tcPr>
            <w:tcW w:w="626" w:type="pct"/>
          </w:tcPr>
          <w:p w14:paraId="032E8EB8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fldChar w:fldCharType="begin"/>
            </w:r>
            <w:r w:rsidRPr="00460C4B">
              <w:rPr>
                <w:rFonts w:ascii="Arial" w:eastAsia="SimSun" w:hAnsi="Arial"/>
                <w:sz w:val="18"/>
              </w:rPr>
              <w:instrText xml:space="preserve"> DOCPROPERTY  RelatedWis  \* MERGEFORMAT </w:instrText>
            </w:r>
            <w:r w:rsidRPr="00460C4B">
              <w:rPr>
                <w:rFonts w:ascii="Arial" w:eastAsia="SimSun" w:hAnsi="Arial"/>
                <w:sz w:val="18"/>
              </w:rPr>
              <w:fldChar w:fldCharType="separate"/>
            </w:r>
            <w:r w:rsidRPr="00460C4B">
              <w:rPr>
                <w:rFonts w:ascii="Arial" w:eastAsia="SimSun" w:hAnsi="Arial"/>
                <w:sz w:val="18"/>
              </w:rPr>
              <w:t>5MBS_CH</w:t>
            </w:r>
            <w:r w:rsidRPr="00460C4B">
              <w:rPr>
                <w:rFonts w:ascii="Arial" w:eastAsia="SimSun" w:hAnsi="Arial"/>
                <w:sz w:val="18"/>
              </w:rPr>
              <w:fldChar w:fldCharType="end"/>
            </w:r>
          </w:p>
        </w:tc>
      </w:tr>
      <w:tr w:rsidR="005D094F" w:rsidRPr="00460C4B" w14:paraId="1645A238" w14:textId="77777777" w:rsidTr="007E0219">
        <w:tc>
          <w:tcPr>
            <w:tcW w:w="2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7FB4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bidi="ar-IQ"/>
              </w:rPr>
            </w:pPr>
            <w:r w:rsidRPr="00460C4B">
              <w:rPr>
                <w:rFonts w:ascii="Arial" w:eastAsia="SimSun" w:hAnsi="Arial"/>
                <w:sz w:val="18"/>
                <w:lang w:bidi="ar-IQ"/>
              </w:rPr>
              <w:t>MBS_SESSION_CONTEXT_UPDATE</w:t>
            </w:r>
          </w:p>
        </w:tc>
        <w:tc>
          <w:tcPr>
            <w:tcW w:w="2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FBB3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460C4B">
              <w:rPr>
                <w:rFonts w:ascii="Arial" w:eastAsia="SimSun" w:hAnsi="Arial"/>
                <w:sz w:val="18"/>
                <w:lang w:eastAsia="zh-CN"/>
              </w:rPr>
              <w:t>Update the service requirement by an AF for an ongoing Multicast MBS Session</w:t>
            </w:r>
          </w:p>
        </w:tc>
        <w:tc>
          <w:tcPr>
            <w:tcW w:w="626" w:type="pct"/>
          </w:tcPr>
          <w:p w14:paraId="7FF5DDA9" w14:textId="77777777" w:rsidR="005D094F" w:rsidRPr="00460C4B" w:rsidRDefault="005D094F" w:rsidP="005D094F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60C4B">
              <w:rPr>
                <w:rFonts w:ascii="Arial" w:eastAsia="SimSun" w:hAnsi="Arial"/>
                <w:sz w:val="18"/>
              </w:rPr>
              <w:t>5MBS_CH</w:t>
            </w:r>
          </w:p>
        </w:tc>
      </w:tr>
    </w:tbl>
    <w:p w14:paraId="7D73BD0D" w14:textId="77777777" w:rsidR="00E245FE" w:rsidRPr="00A80028" w:rsidRDefault="00E245FE" w:rsidP="00854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A80028" w14:paraId="7E2C9355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13A0C" w14:textId="77777777" w:rsidR="008544B5" w:rsidRPr="00A80028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0028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A80028" w:rsidRDefault="001E41F3"/>
    <w:sectPr w:rsidR="001E41F3" w:rsidRPr="00A80028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1D75" w14:textId="77777777" w:rsidR="0073343B" w:rsidRDefault="0073343B">
      <w:r>
        <w:separator/>
      </w:r>
    </w:p>
  </w:endnote>
  <w:endnote w:type="continuationSeparator" w:id="0">
    <w:p w14:paraId="668CE434" w14:textId="77777777" w:rsidR="0073343B" w:rsidRDefault="0073343B">
      <w:r>
        <w:continuationSeparator/>
      </w:r>
    </w:p>
  </w:endnote>
  <w:endnote w:type="continuationNotice" w:id="1">
    <w:p w14:paraId="29FE6C8F" w14:textId="77777777" w:rsidR="0073343B" w:rsidRDefault="007334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FB0A" w14:textId="77777777" w:rsidR="0073343B" w:rsidRDefault="0073343B">
      <w:r>
        <w:separator/>
      </w:r>
    </w:p>
  </w:footnote>
  <w:footnote w:type="continuationSeparator" w:id="0">
    <w:p w14:paraId="58FA5FDC" w14:textId="77777777" w:rsidR="0073343B" w:rsidRDefault="0073343B">
      <w:r>
        <w:continuationSeparator/>
      </w:r>
    </w:p>
  </w:footnote>
  <w:footnote w:type="continuationNotice" w:id="1">
    <w:p w14:paraId="5E8C6300" w14:textId="77777777" w:rsidR="0073343B" w:rsidRDefault="007334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E252" w14:textId="77777777" w:rsidR="00E95EB6" w:rsidRDefault="00E95E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1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3169280">
    <w:abstractNumId w:val="3"/>
  </w:num>
  <w:num w:numId="2" w16cid:durableId="1944917431">
    <w:abstractNumId w:val="2"/>
  </w:num>
  <w:num w:numId="3" w16cid:durableId="1317682977">
    <w:abstractNumId w:val="1"/>
  </w:num>
  <w:num w:numId="4" w16cid:durableId="209222902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578B"/>
    <w:rsid w:val="00006D58"/>
    <w:rsid w:val="00013528"/>
    <w:rsid w:val="00013CBC"/>
    <w:rsid w:val="00014410"/>
    <w:rsid w:val="000166BF"/>
    <w:rsid w:val="00017702"/>
    <w:rsid w:val="000201E5"/>
    <w:rsid w:val="00020512"/>
    <w:rsid w:val="000219CA"/>
    <w:rsid w:val="00022E4A"/>
    <w:rsid w:val="000269B2"/>
    <w:rsid w:val="00026FF2"/>
    <w:rsid w:val="00033B0A"/>
    <w:rsid w:val="00033D7B"/>
    <w:rsid w:val="0003721C"/>
    <w:rsid w:val="000378A5"/>
    <w:rsid w:val="00043977"/>
    <w:rsid w:val="000439C9"/>
    <w:rsid w:val="00044C48"/>
    <w:rsid w:val="00050429"/>
    <w:rsid w:val="000545EB"/>
    <w:rsid w:val="00054662"/>
    <w:rsid w:val="00062CE9"/>
    <w:rsid w:val="00065D6A"/>
    <w:rsid w:val="00077BF9"/>
    <w:rsid w:val="0008094F"/>
    <w:rsid w:val="00080B8C"/>
    <w:rsid w:val="00083DE5"/>
    <w:rsid w:val="000913C3"/>
    <w:rsid w:val="000913EE"/>
    <w:rsid w:val="00097D7B"/>
    <w:rsid w:val="000A1B2A"/>
    <w:rsid w:val="000A26AB"/>
    <w:rsid w:val="000A2C7C"/>
    <w:rsid w:val="000A3BB1"/>
    <w:rsid w:val="000A3F89"/>
    <w:rsid w:val="000A4CFA"/>
    <w:rsid w:val="000A6394"/>
    <w:rsid w:val="000B05B3"/>
    <w:rsid w:val="000B13C5"/>
    <w:rsid w:val="000B1DFA"/>
    <w:rsid w:val="000B2A13"/>
    <w:rsid w:val="000B7FED"/>
    <w:rsid w:val="000C02EE"/>
    <w:rsid w:val="000C038A"/>
    <w:rsid w:val="000C12BE"/>
    <w:rsid w:val="000C18B3"/>
    <w:rsid w:val="000C55F5"/>
    <w:rsid w:val="000C5F1A"/>
    <w:rsid w:val="000C6017"/>
    <w:rsid w:val="000C648D"/>
    <w:rsid w:val="000C6598"/>
    <w:rsid w:val="000D2442"/>
    <w:rsid w:val="000D304C"/>
    <w:rsid w:val="000D3CAE"/>
    <w:rsid w:val="000D4264"/>
    <w:rsid w:val="000D44B3"/>
    <w:rsid w:val="000D4E2F"/>
    <w:rsid w:val="000D5C09"/>
    <w:rsid w:val="000E014D"/>
    <w:rsid w:val="000E246F"/>
    <w:rsid w:val="000E64C6"/>
    <w:rsid w:val="000F22FD"/>
    <w:rsid w:val="000F35DE"/>
    <w:rsid w:val="00100D04"/>
    <w:rsid w:val="0010207D"/>
    <w:rsid w:val="00107660"/>
    <w:rsid w:val="0011143C"/>
    <w:rsid w:val="001114DE"/>
    <w:rsid w:val="0011455F"/>
    <w:rsid w:val="00116C29"/>
    <w:rsid w:val="00121875"/>
    <w:rsid w:val="00124361"/>
    <w:rsid w:val="00125134"/>
    <w:rsid w:val="00125627"/>
    <w:rsid w:val="001306F9"/>
    <w:rsid w:val="0013250A"/>
    <w:rsid w:val="00132C64"/>
    <w:rsid w:val="00145014"/>
    <w:rsid w:val="00145D43"/>
    <w:rsid w:val="001460D5"/>
    <w:rsid w:val="00146667"/>
    <w:rsid w:val="00146BFA"/>
    <w:rsid w:val="00146FA4"/>
    <w:rsid w:val="0015185E"/>
    <w:rsid w:val="00152E21"/>
    <w:rsid w:val="001550EE"/>
    <w:rsid w:val="00164FA5"/>
    <w:rsid w:val="00166D8A"/>
    <w:rsid w:val="00172379"/>
    <w:rsid w:val="0017300D"/>
    <w:rsid w:val="0017792B"/>
    <w:rsid w:val="001829E8"/>
    <w:rsid w:val="0018747F"/>
    <w:rsid w:val="00192C46"/>
    <w:rsid w:val="00195866"/>
    <w:rsid w:val="001A08B3"/>
    <w:rsid w:val="001A1162"/>
    <w:rsid w:val="001A18F8"/>
    <w:rsid w:val="001A4B5E"/>
    <w:rsid w:val="001A6FF0"/>
    <w:rsid w:val="001A7B60"/>
    <w:rsid w:val="001B3451"/>
    <w:rsid w:val="001B4697"/>
    <w:rsid w:val="001B52F0"/>
    <w:rsid w:val="001B55F7"/>
    <w:rsid w:val="001B7A65"/>
    <w:rsid w:val="001C22F1"/>
    <w:rsid w:val="001C406A"/>
    <w:rsid w:val="001C7B3C"/>
    <w:rsid w:val="001D0818"/>
    <w:rsid w:val="001D099C"/>
    <w:rsid w:val="001E0EE4"/>
    <w:rsid w:val="001E126D"/>
    <w:rsid w:val="001E27D6"/>
    <w:rsid w:val="001E293E"/>
    <w:rsid w:val="001E36C7"/>
    <w:rsid w:val="001E41F3"/>
    <w:rsid w:val="001E5193"/>
    <w:rsid w:val="001E51DA"/>
    <w:rsid w:val="001E5FE0"/>
    <w:rsid w:val="001E63C1"/>
    <w:rsid w:val="001E7F7D"/>
    <w:rsid w:val="001F5371"/>
    <w:rsid w:val="002038A9"/>
    <w:rsid w:val="00206702"/>
    <w:rsid w:val="00210E6B"/>
    <w:rsid w:val="002128DF"/>
    <w:rsid w:val="00212922"/>
    <w:rsid w:val="00214082"/>
    <w:rsid w:val="002160F6"/>
    <w:rsid w:val="00217CEF"/>
    <w:rsid w:val="002229A4"/>
    <w:rsid w:val="00223941"/>
    <w:rsid w:val="00230193"/>
    <w:rsid w:val="00231208"/>
    <w:rsid w:val="00236769"/>
    <w:rsid w:val="002376F2"/>
    <w:rsid w:val="00240C34"/>
    <w:rsid w:val="00240ED0"/>
    <w:rsid w:val="00242D72"/>
    <w:rsid w:val="00244D2D"/>
    <w:rsid w:val="002476FE"/>
    <w:rsid w:val="00247DD2"/>
    <w:rsid w:val="0025283A"/>
    <w:rsid w:val="00253685"/>
    <w:rsid w:val="0025373C"/>
    <w:rsid w:val="002544AF"/>
    <w:rsid w:val="00256A1C"/>
    <w:rsid w:val="0026004D"/>
    <w:rsid w:val="00260E66"/>
    <w:rsid w:val="002640DD"/>
    <w:rsid w:val="002668F6"/>
    <w:rsid w:val="00267449"/>
    <w:rsid w:val="00267B1C"/>
    <w:rsid w:val="002730DD"/>
    <w:rsid w:val="00273AA1"/>
    <w:rsid w:val="00275A3F"/>
    <w:rsid w:val="00275D12"/>
    <w:rsid w:val="00277F75"/>
    <w:rsid w:val="00283AC6"/>
    <w:rsid w:val="00284FEB"/>
    <w:rsid w:val="002860C4"/>
    <w:rsid w:val="00290886"/>
    <w:rsid w:val="00291BDA"/>
    <w:rsid w:val="0029414A"/>
    <w:rsid w:val="00295264"/>
    <w:rsid w:val="002A443B"/>
    <w:rsid w:val="002A5BC1"/>
    <w:rsid w:val="002A7D0E"/>
    <w:rsid w:val="002B3D34"/>
    <w:rsid w:val="002B5741"/>
    <w:rsid w:val="002B5F7C"/>
    <w:rsid w:val="002B6787"/>
    <w:rsid w:val="002C4796"/>
    <w:rsid w:val="002C7D30"/>
    <w:rsid w:val="002C7E68"/>
    <w:rsid w:val="002D30BF"/>
    <w:rsid w:val="002E472E"/>
    <w:rsid w:val="002E5770"/>
    <w:rsid w:val="002F0F56"/>
    <w:rsid w:val="002F23E4"/>
    <w:rsid w:val="002F2AAC"/>
    <w:rsid w:val="002F3A54"/>
    <w:rsid w:val="002F3EE6"/>
    <w:rsid w:val="002F48CB"/>
    <w:rsid w:val="00300002"/>
    <w:rsid w:val="00300091"/>
    <w:rsid w:val="003020D6"/>
    <w:rsid w:val="00305409"/>
    <w:rsid w:val="003153F3"/>
    <w:rsid w:val="00316722"/>
    <w:rsid w:val="003210A3"/>
    <w:rsid w:val="00322B89"/>
    <w:rsid w:val="00327009"/>
    <w:rsid w:val="003376C9"/>
    <w:rsid w:val="0033791F"/>
    <w:rsid w:val="00340A03"/>
    <w:rsid w:val="0034108E"/>
    <w:rsid w:val="00345D15"/>
    <w:rsid w:val="0034650E"/>
    <w:rsid w:val="0034679D"/>
    <w:rsid w:val="00347424"/>
    <w:rsid w:val="00347C57"/>
    <w:rsid w:val="003514A8"/>
    <w:rsid w:val="003532A0"/>
    <w:rsid w:val="00353A49"/>
    <w:rsid w:val="003609EF"/>
    <w:rsid w:val="0036190D"/>
    <w:rsid w:val="0036231A"/>
    <w:rsid w:val="00362E91"/>
    <w:rsid w:val="00363EE3"/>
    <w:rsid w:val="00365640"/>
    <w:rsid w:val="00365CC2"/>
    <w:rsid w:val="003700D8"/>
    <w:rsid w:val="00374DD4"/>
    <w:rsid w:val="00376B07"/>
    <w:rsid w:val="00376C5E"/>
    <w:rsid w:val="00376EEA"/>
    <w:rsid w:val="00376F96"/>
    <w:rsid w:val="00391A10"/>
    <w:rsid w:val="00391B68"/>
    <w:rsid w:val="003921DC"/>
    <w:rsid w:val="00393BC2"/>
    <w:rsid w:val="00393E19"/>
    <w:rsid w:val="0039676B"/>
    <w:rsid w:val="00396FBF"/>
    <w:rsid w:val="00397E2C"/>
    <w:rsid w:val="003A1094"/>
    <w:rsid w:val="003A1240"/>
    <w:rsid w:val="003A1BC0"/>
    <w:rsid w:val="003A2720"/>
    <w:rsid w:val="003A49CB"/>
    <w:rsid w:val="003A51A0"/>
    <w:rsid w:val="003A7260"/>
    <w:rsid w:val="003A7C25"/>
    <w:rsid w:val="003A7ECD"/>
    <w:rsid w:val="003B1D2D"/>
    <w:rsid w:val="003C27F8"/>
    <w:rsid w:val="003C56B2"/>
    <w:rsid w:val="003C5B73"/>
    <w:rsid w:val="003D0057"/>
    <w:rsid w:val="003D15A8"/>
    <w:rsid w:val="003E1A36"/>
    <w:rsid w:val="003E3268"/>
    <w:rsid w:val="003E3619"/>
    <w:rsid w:val="003E38FB"/>
    <w:rsid w:val="003E4A04"/>
    <w:rsid w:val="003F10E1"/>
    <w:rsid w:val="003F1220"/>
    <w:rsid w:val="003F5260"/>
    <w:rsid w:val="003F6D6C"/>
    <w:rsid w:val="003F714A"/>
    <w:rsid w:val="004019AA"/>
    <w:rsid w:val="0040632E"/>
    <w:rsid w:val="00410371"/>
    <w:rsid w:val="00412FED"/>
    <w:rsid w:val="00414C41"/>
    <w:rsid w:val="004242F1"/>
    <w:rsid w:val="00427A9F"/>
    <w:rsid w:val="004310BB"/>
    <w:rsid w:val="004331BB"/>
    <w:rsid w:val="00434781"/>
    <w:rsid w:val="004352AB"/>
    <w:rsid w:val="0043547C"/>
    <w:rsid w:val="004408F2"/>
    <w:rsid w:val="00442AF8"/>
    <w:rsid w:val="00444E1B"/>
    <w:rsid w:val="004458DA"/>
    <w:rsid w:val="00445C7F"/>
    <w:rsid w:val="004460B3"/>
    <w:rsid w:val="00447360"/>
    <w:rsid w:val="00453C6B"/>
    <w:rsid w:val="00455358"/>
    <w:rsid w:val="0045704E"/>
    <w:rsid w:val="00460C4B"/>
    <w:rsid w:val="00461D6C"/>
    <w:rsid w:val="00464212"/>
    <w:rsid w:val="00464F6F"/>
    <w:rsid w:val="00466077"/>
    <w:rsid w:val="00472945"/>
    <w:rsid w:val="0047376B"/>
    <w:rsid w:val="00477C13"/>
    <w:rsid w:val="00477EFF"/>
    <w:rsid w:val="00481C24"/>
    <w:rsid w:val="0048532A"/>
    <w:rsid w:val="004859B7"/>
    <w:rsid w:val="00491895"/>
    <w:rsid w:val="00492778"/>
    <w:rsid w:val="00497CD9"/>
    <w:rsid w:val="004A10BB"/>
    <w:rsid w:val="004A1F8C"/>
    <w:rsid w:val="004A252D"/>
    <w:rsid w:val="004A2B9E"/>
    <w:rsid w:val="004A3D7F"/>
    <w:rsid w:val="004A51E2"/>
    <w:rsid w:val="004A52C6"/>
    <w:rsid w:val="004B07C8"/>
    <w:rsid w:val="004B1F57"/>
    <w:rsid w:val="004B2431"/>
    <w:rsid w:val="004B405E"/>
    <w:rsid w:val="004B75B7"/>
    <w:rsid w:val="004C05C2"/>
    <w:rsid w:val="004C24A8"/>
    <w:rsid w:val="004C4606"/>
    <w:rsid w:val="004C65F0"/>
    <w:rsid w:val="004C72C1"/>
    <w:rsid w:val="004D1D31"/>
    <w:rsid w:val="004D3B95"/>
    <w:rsid w:val="004D41F2"/>
    <w:rsid w:val="004D45B2"/>
    <w:rsid w:val="004D791C"/>
    <w:rsid w:val="004E596D"/>
    <w:rsid w:val="004F001E"/>
    <w:rsid w:val="004F05B1"/>
    <w:rsid w:val="00500276"/>
    <w:rsid w:val="005009D9"/>
    <w:rsid w:val="005030F9"/>
    <w:rsid w:val="00507E80"/>
    <w:rsid w:val="00510756"/>
    <w:rsid w:val="005153CC"/>
    <w:rsid w:val="0051580D"/>
    <w:rsid w:val="00516940"/>
    <w:rsid w:val="00516C7B"/>
    <w:rsid w:val="00521C62"/>
    <w:rsid w:val="00523C1A"/>
    <w:rsid w:val="00524129"/>
    <w:rsid w:val="00525014"/>
    <w:rsid w:val="00525577"/>
    <w:rsid w:val="00546E01"/>
    <w:rsid w:val="00547111"/>
    <w:rsid w:val="00550810"/>
    <w:rsid w:val="00557C5B"/>
    <w:rsid w:val="005672A1"/>
    <w:rsid w:val="0057216D"/>
    <w:rsid w:val="00573629"/>
    <w:rsid w:val="005742C0"/>
    <w:rsid w:val="0057666D"/>
    <w:rsid w:val="00580A3E"/>
    <w:rsid w:val="00580C07"/>
    <w:rsid w:val="0058393E"/>
    <w:rsid w:val="00587194"/>
    <w:rsid w:val="00592397"/>
    <w:rsid w:val="00592D74"/>
    <w:rsid w:val="005969C5"/>
    <w:rsid w:val="005A6767"/>
    <w:rsid w:val="005A6AD0"/>
    <w:rsid w:val="005A6BB2"/>
    <w:rsid w:val="005B0C4F"/>
    <w:rsid w:val="005B201A"/>
    <w:rsid w:val="005B235B"/>
    <w:rsid w:val="005B309B"/>
    <w:rsid w:val="005B62B5"/>
    <w:rsid w:val="005C4A05"/>
    <w:rsid w:val="005C6130"/>
    <w:rsid w:val="005D094F"/>
    <w:rsid w:val="005D1827"/>
    <w:rsid w:val="005D2634"/>
    <w:rsid w:val="005D4861"/>
    <w:rsid w:val="005E272C"/>
    <w:rsid w:val="005E2C44"/>
    <w:rsid w:val="005E39C6"/>
    <w:rsid w:val="005E43B9"/>
    <w:rsid w:val="005F3B4B"/>
    <w:rsid w:val="005F42B8"/>
    <w:rsid w:val="005F5EF9"/>
    <w:rsid w:val="00600C87"/>
    <w:rsid w:val="00601E30"/>
    <w:rsid w:val="00605E09"/>
    <w:rsid w:val="006137CB"/>
    <w:rsid w:val="00615146"/>
    <w:rsid w:val="00615B27"/>
    <w:rsid w:val="0061709B"/>
    <w:rsid w:val="00617200"/>
    <w:rsid w:val="00617B95"/>
    <w:rsid w:val="00621188"/>
    <w:rsid w:val="00621861"/>
    <w:rsid w:val="00624A58"/>
    <w:rsid w:val="006257ED"/>
    <w:rsid w:val="00625E64"/>
    <w:rsid w:val="00632743"/>
    <w:rsid w:val="00633D0B"/>
    <w:rsid w:val="006343D7"/>
    <w:rsid w:val="0064079E"/>
    <w:rsid w:val="006435F1"/>
    <w:rsid w:val="00643DFF"/>
    <w:rsid w:val="00651DD1"/>
    <w:rsid w:val="0065247E"/>
    <w:rsid w:val="0065487D"/>
    <w:rsid w:val="0065536E"/>
    <w:rsid w:val="00655B2E"/>
    <w:rsid w:val="006570FE"/>
    <w:rsid w:val="006604B0"/>
    <w:rsid w:val="00665C47"/>
    <w:rsid w:val="006733E2"/>
    <w:rsid w:val="00673F17"/>
    <w:rsid w:val="006740E5"/>
    <w:rsid w:val="0068270E"/>
    <w:rsid w:val="00682A04"/>
    <w:rsid w:val="00684AF8"/>
    <w:rsid w:val="00684B33"/>
    <w:rsid w:val="00684C80"/>
    <w:rsid w:val="0068622F"/>
    <w:rsid w:val="006908BA"/>
    <w:rsid w:val="00690E66"/>
    <w:rsid w:val="0069155A"/>
    <w:rsid w:val="0069249D"/>
    <w:rsid w:val="00692636"/>
    <w:rsid w:val="00695808"/>
    <w:rsid w:val="006A4A27"/>
    <w:rsid w:val="006A776F"/>
    <w:rsid w:val="006B0B27"/>
    <w:rsid w:val="006B46FB"/>
    <w:rsid w:val="006B6521"/>
    <w:rsid w:val="006B6614"/>
    <w:rsid w:val="006C054E"/>
    <w:rsid w:val="006C5461"/>
    <w:rsid w:val="006D1016"/>
    <w:rsid w:val="006D1089"/>
    <w:rsid w:val="006D3155"/>
    <w:rsid w:val="006D430C"/>
    <w:rsid w:val="006E10C6"/>
    <w:rsid w:val="006E21FB"/>
    <w:rsid w:val="006E34C1"/>
    <w:rsid w:val="006E3CB4"/>
    <w:rsid w:val="0070722A"/>
    <w:rsid w:val="0070726A"/>
    <w:rsid w:val="0071159A"/>
    <w:rsid w:val="007164A3"/>
    <w:rsid w:val="00717488"/>
    <w:rsid w:val="00720D74"/>
    <w:rsid w:val="00721066"/>
    <w:rsid w:val="00722093"/>
    <w:rsid w:val="007224E1"/>
    <w:rsid w:val="00722546"/>
    <w:rsid w:val="00724976"/>
    <w:rsid w:val="007304EA"/>
    <w:rsid w:val="0073343B"/>
    <w:rsid w:val="00735704"/>
    <w:rsid w:val="00736FD1"/>
    <w:rsid w:val="007407C9"/>
    <w:rsid w:val="00741A32"/>
    <w:rsid w:val="00744121"/>
    <w:rsid w:val="007459AA"/>
    <w:rsid w:val="007462D6"/>
    <w:rsid w:val="00764665"/>
    <w:rsid w:val="0076757E"/>
    <w:rsid w:val="007720D0"/>
    <w:rsid w:val="00774711"/>
    <w:rsid w:val="00776CCE"/>
    <w:rsid w:val="007776E3"/>
    <w:rsid w:val="00780C73"/>
    <w:rsid w:val="007821DA"/>
    <w:rsid w:val="00785599"/>
    <w:rsid w:val="00786E44"/>
    <w:rsid w:val="00790D1E"/>
    <w:rsid w:val="00792342"/>
    <w:rsid w:val="00794DDF"/>
    <w:rsid w:val="0079546B"/>
    <w:rsid w:val="007977A8"/>
    <w:rsid w:val="007A0BAD"/>
    <w:rsid w:val="007A4D7C"/>
    <w:rsid w:val="007A4F51"/>
    <w:rsid w:val="007A6A32"/>
    <w:rsid w:val="007B1F78"/>
    <w:rsid w:val="007B25A7"/>
    <w:rsid w:val="007B3B1C"/>
    <w:rsid w:val="007B4546"/>
    <w:rsid w:val="007B512A"/>
    <w:rsid w:val="007B5E48"/>
    <w:rsid w:val="007B7565"/>
    <w:rsid w:val="007C187B"/>
    <w:rsid w:val="007C2097"/>
    <w:rsid w:val="007C2155"/>
    <w:rsid w:val="007C2681"/>
    <w:rsid w:val="007C5441"/>
    <w:rsid w:val="007C71BA"/>
    <w:rsid w:val="007D03F8"/>
    <w:rsid w:val="007D0651"/>
    <w:rsid w:val="007D0CDD"/>
    <w:rsid w:val="007D14EB"/>
    <w:rsid w:val="007D2A9D"/>
    <w:rsid w:val="007D3629"/>
    <w:rsid w:val="007D4AC0"/>
    <w:rsid w:val="007D5892"/>
    <w:rsid w:val="007D6A07"/>
    <w:rsid w:val="007D7C96"/>
    <w:rsid w:val="007E5F2E"/>
    <w:rsid w:val="007F4564"/>
    <w:rsid w:val="007F49EC"/>
    <w:rsid w:val="007F5407"/>
    <w:rsid w:val="007F7259"/>
    <w:rsid w:val="00801266"/>
    <w:rsid w:val="00801B17"/>
    <w:rsid w:val="0080258A"/>
    <w:rsid w:val="008040A8"/>
    <w:rsid w:val="008046DA"/>
    <w:rsid w:val="00810692"/>
    <w:rsid w:val="0081320A"/>
    <w:rsid w:val="00814DEF"/>
    <w:rsid w:val="0081626F"/>
    <w:rsid w:val="00820025"/>
    <w:rsid w:val="00820B75"/>
    <w:rsid w:val="008232E0"/>
    <w:rsid w:val="0082535C"/>
    <w:rsid w:val="0082747A"/>
    <w:rsid w:val="008279FA"/>
    <w:rsid w:val="008363B0"/>
    <w:rsid w:val="008402C4"/>
    <w:rsid w:val="00840C47"/>
    <w:rsid w:val="00843569"/>
    <w:rsid w:val="008466FE"/>
    <w:rsid w:val="00847200"/>
    <w:rsid w:val="008474B4"/>
    <w:rsid w:val="008500A6"/>
    <w:rsid w:val="00850757"/>
    <w:rsid w:val="008544B5"/>
    <w:rsid w:val="008546AE"/>
    <w:rsid w:val="008626E7"/>
    <w:rsid w:val="00870BCE"/>
    <w:rsid w:val="00870EE7"/>
    <w:rsid w:val="00875B1B"/>
    <w:rsid w:val="008800A0"/>
    <w:rsid w:val="00880A55"/>
    <w:rsid w:val="00880F8C"/>
    <w:rsid w:val="008817A8"/>
    <w:rsid w:val="008863B9"/>
    <w:rsid w:val="0088677D"/>
    <w:rsid w:val="00887CC1"/>
    <w:rsid w:val="00891A53"/>
    <w:rsid w:val="008940BF"/>
    <w:rsid w:val="0089619D"/>
    <w:rsid w:val="008A072F"/>
    <w:rsid w:val="008A186C"/>
    <w:rsid w:val="008A1B81"/>
    <w:rsid w:val="008A2F3B"/>
    <w:rsid w:val="008A4496"/>
    <w:rsid w:val="008A45A6"/>
    <w:rsid w:val="008A4782"/>
    <w:rsid w:val="008B1120"/>
    <w:rsid w:val="008B1B4E"/>
    <w:rsid w:val="008B7764"/>
    <w:rsid w:val="008C3588"/>
    <w:rsid w:val="008C5012"/>
    <w:rsid w:val="008C6AE8"/>
    <w:rsid w:val="008D1367"/>
    <w:rsid w:val="008D39FE"/>
    <w:rsid w:val="008D4432"/>
    <w:rsid w:val="008E043A"/>
    <w:rsid w:val="008E3B5A"/>
    <w:rsid w:val="008F3746"/>
    <w:rsid w:val="008F3789"/>
    <w:rsid w:val="008F4CD3"/>
    <w:rsid w:val="008F686C"/>
    <w:rsid w:val="008F6B94"/>
    <w:rsid w:val="0090189D"/>
    <w:rsid w:val="00903DA4"/>
    <w:rsid w:val="009148DE"/>
    <w:rsid w:val="00915785"/>
    <w:rsid w:val="009165E3"/>
    <w:rsid w:val="00917B0E"/>
    <w:rsid w:val="0092028D"/>
    <w:rsid w:val="00925EBA"/>
    <w:rsid w:val="009262A8"/>
    <w:rsid w:val="00927524"/>
    <w:rsid w:val="00930412"/>
    <w:rsid w:val="009314FE"/>
    <w:rsid w:val="00931784"/>
    <w:rsid w:val="0093372A"/>
    <w:rsid w:val="009366AD"/>
    <w:rsid w:val="00940320"/>
    <w:rsid w:val="00941E30"/>
    <w:rsid w:val="009424CF"/>
    <w:rsid w:val="00947482"/>
    <w:rsid w:val="00947656"/>
    <w:rsid w:val="00950010"/>
    <w:rsid w:val="00962D0D"/>
    <w:rsid w:val="0096540B"/>
    <w:rsid w:val="00967FC3"/>
    <w:rsid w:val="00970A87"/>
    <w:rsid w:val="00970EB0"/>
    <w:rsid w:val="009713D7"/>
    <w:rsid w:val="00971E53"/>
    <w:rsid w:val="009777D9"/>
    <w:rsid w:val="00980D79"/>
    <w:rsid w:val="00981379"/>
    <w:rsid w:val="0098360C"/>
    <w:rsid w:val="00991B88"/>
    <w:rsid w:val="00995E35"/>
    <w:rsid w:val="00997192"/>
    <w:rsid w:val="0099785E"/>
    <w:rsid w:val="00997ED5"/>
    <w:rsid w:val="009A46E7"/>
    <w:rsid w:val="009A5753"/>
    <w:rsid w:val="009A579D"/>
    <w:rsid w:val="009B036C"/>
    <w:rsid w:val="009B5208"/>
    <w:rsid w:val="009B525D"/>
    <w:rsid w:val="009B59A0"/>
    <w:rsid w:val="009C09DD"/>
    <w:rsid w:val="009C4131"/>
    <w:rsid w:val="009E3297"/>
    <w:rsid w:val="009E32B9"/>
    <w:rsid w:val="009E42F9"/>
    <w:rsid w:val="009E58F0"/>
    <w:rsid w:val="009F03AC"/>
    <w:rsid w:val="009F1A57"/>
    <w:rsid w:val="009F2FC3"/>
    <w:rsid w:val="009F3DC0"/>
    <w:rsid w:val="009F4E97"/>
    <w:rsid w:val="009F734F"/>
    <w:rsid w:val="00A016DB"/>
    <w:rsid w:val="00A048E0"/>
    <w:rsid w:val="00A06756"/>
    <w:rsid w:val="00A1069F"/>
    <w:rsid w:val="00A1093C"/>
    <w:rsid w:val="00A143E7"/>
    <w:rsid w:val="00A175F8"/>
    <w:rsid w:val="00A17C04"/>
    <w:rsid w:val="00A22D4D"/>
    <w:rsid w:val="00A246B6"/>
    <w:rsid w:val="00A24A81"/>
    <w:rsid w:val="00A25C41"/>
    <w:rsid w:val="00A25F4C"/>
    <w:rsid w:val="00A30377"/>
    <w:rsid w:val="00A30524"/>
    <w:rsid w:val="00A3190F"/>
    <w:rsid w:val="00A35581"/>
    <w:rsid w:val="00A42641"/>
    <w:rsid w:val="00A449CB"/>
    <w:rsid w:val="00A45122"/>
    <w:rsid w:val="00A47CD5"/>
    <w:rsid w:val="00A47E70"/>
    <w:rsid w:val="00A5086C"/>
    <w:rsid w:val="00A50CF0"/>
    <w:rsid w:val="00A5133F"/>
    <w:rsid w:val="00A54FB9"/>
    <w:rsid w:val="00A5742D"/>
    <w:rsid w:val="00A66EA9"/>
    <w:rsid w:val="00A67F4B"/>
    <w:rsid w:val="00A74136"/>
    <w:rsid w:val="00A74249"/>
    <w:rsid w:val="00A7483C"/>
    <w:rsid w:val="00A74E38"/>
    <w:rsid w:val="00A7671C"/>
    <w:rsid w:val="00A774C4"/>
    <w:rsid w:val="00A80028"/>
    <w:rsid w:val="00A805E7"/>
    <w:rsid w:val="00A81E84"/>
    <w:rsid w:val="00A84813"/>
    <w:rsid w:val="00AA2CBC"/>
    <w:rsid w:val="00AA3766"/>
    <w:rsid w:val="00AA7101"/>
    <w:rsid w:val="00AA7B5D"/>
    <w:rsid w:val="00AB0A8E"/>
    <w:rsid w:val="00AB3CA7"/>
    <w:rsid w:val="00AB7DB0"/>
    <w:rsid w:val="00AC0C56"/>
    <w:rsid w:val="00AC2D6D"/>
    <w:rsid w:val="00AC4621"/>
    <w:rsid w:val="00AC54B1"/>
    <w:rsid w:val="00AC5820"/>
    <w:rsid w:val="00AC70AC"/>
    <w:rsid w:val="00AD1620"/>
    <w:rsid w:val="00AD1CD8"/>
    <w:rsid w:val="00AE0DBB"/>
    <w:rsid w:val="00AE2E59"/>
    <w:rsid w:val="00AE38A1"/>
    <w:rsid w:val="00AE4650"/>
    <w:rsid w:val="00AE5B4C"/>
    <w:rsid w:val="00AE6511"/>
    <w:rsid w:val="00AE7D21"/>
    <w:rsid w:val="00AF46AC"/>
    <w:rsid w:val="00AF4AD7"/>
    <w:rsid w:val="00AF6AB5"/>
    <w:rsid w:val="00AF6F99"/>
    <w:rsid w:val="00B00820"/>
    <w:rsid w:val="00B056A2"/>
    <w:rsid w:val="00B05852"/>
    <w:rsid w:val="00B13F88"/>
    <w:rsid w:val="00B24EAB"/>
    <w:rsid w:val="00B258BB"/>
    <w:rsid w:val="00B305B6"/>
    <w:rsid w:val="00B32519"/>
    <w:rsid w:val="00B335D2"/>
    <w:rsid w:val="00B360C3"/>
    <w:rsid w:val="00B366B1"/>
    <w:rsid w:val="00B45EBD"/>
    <w:rsid w:val="00B50FD3"/>
    <w:rsid w:val="00B511ED"/>
    <w:rsid w:val="00B614E8"/>
    <w:rsid w:val="00B6349F"/>
    <w:rsid w:val="00B6528B"/>
    <w:rsid w:val="00B67B97"/>
    <w:rsid w:val="00B67F9F"/>
    <w:rsid w:val="00B70114"/>
    <w:rsid w:val="00B75A6D"/>
    <w:rsid w:val="00B82DCA"/>
    <w:rsid w:val="00B83DA8"/>
    <w:rsid w:val="00B85AC7"/>
    <w:rsid w:val="00B95324"/>
    <w:rsid w:val="00B968C8"/>
    <w:rsid w:val="00BA3EC5"/>
    <w:rsid w:val="00BA40C4"/>
    <w:rsid w:val="00BA4904"/>
    <w:rsid w:val="00BA51D9"/>
    <w:rsid w:val="00BA53E0"/>
    <w:rsid w:val="00BA67AF"/>
    <w:rsid w:val="00BB19A6"/>
    <w:rsid w:val="00BB3095"/>
    <w:rsid w:val="00BB4D29"/>
    <w:rsid w:val="00BB5250"/>
    <w:rsid w:val="00BB54A9"/>
    <w:rsid w:val="00BB5DFC"/>
    <w:rsid w:val="00BB7208"/>
    <w:rsid w:val="00BB75AF"/>
    <w:rsid w:val="00BC1286"/>
    <w:rsid w:val="00BC13AB"/>
    <w:rsid w:val="00BC47C1"/>
    <w:rsid w:val="00BC4D03"/>
    <w:rsid w:val="00BC7A02"/>
    <w:rsid w:val="00BD279D"/>
    <w:rsid w:val="00BD2F6A"/>
    <w:rsid w:val="00BD42B1"/>
    <w:rsid w:val="00BD6BB8"/>
    <w:rsid w:val="00BD7B74"/>
    <w:rsid w:val="00BE1196"/>
    <w:rsid w:val="00BE1B77"/>
    <w:rsid w:val="00BE2E52"/>
    <w:rsid w:val="00BF27A2"/>
    <w:rsid w:val="00BF41BE"/>
    <w:rsid w:val="00BF559A"/>
    <w:rsid w:val="00C12D8A"/>
    <w:rsid w:val="00C144D3"/>
    <w:rsid w:val="00C20B63"/>
    <w:rsid w:val="00C27133"/>
    <w:rsid w:val="00C32E0F"/>
    <w:rsid w:val="00C41B4A"/>
    <w:rsid w:val="00C43189"/>
    <w:rsid w:val="00C4554C"/>
    <w:rsid w:val="00C47080"/>
    <w:rsid w:val="00C60453"/>
    <w:rsid w:val="00C66BA2"/>
    <w:rsid w:val="00C75E34"/>
    <w:rsid w:val="00C817B1"/>
    <w:rsid w:val="00C81909"/>
    <w:rsid w:val="00C95985"/>
    <w:rsid w:val="00C96B3C"/>
    <w:rsid w:val="00C9757C"/>
    <w:rsid w:val="00CA0D30"/>
    <w:rsid w:val="00CA1799"/>
    <w:rsid w:val="00CA1DBC"/>
    <w:rsid w:val="00CB08D5"/>
    <w:rsid w:val="00CB28FF"/>
    <w:rsid w:val="00CB7FAB"/>
    <w:rsid w:val="00CC4F1F"/>
    <w:rsid w:val="00CC5026"/>
    <w:rsid w:val="00CC68D0"/>
    <w:rsid w:val="00CC7D1E"/>
    <w:rsid w:val="00CD5664"/>
    <w:rsid w:val="00CE12FF"/>
    <w:rsid w:val="00CE15BC"/>
    <w:rsid w:val="00CE6A01"/>
    <w:rsid w:val="00CE6B1B"/>
    <w:rsid w:val="00CF0DDD"/>
    <w:rsid w:val="00CF10FC"/>
    <w:rsid w:val="00CF1851"/>
    <w:rsid w:val="00CF5C18"/>
    <w:rsid w:val="00D001A7"/>
    <w:rsid w:val="00D0107B"/>
    <w:rsid w:val="00D02129"/>
    <w:rsid w:val="00D03F9A"/>
    <w:rsid w:val="00D0439C"/>
    <w:rsid w:val="00D06D51"/>
    <w:rsid w:val="00D07344"/>
    <w:rsid w:val="00D1283B"/>
    <w:rsid w:val="00D133B5"/>
    <w:rsid w:val="00D15089"/>
    <w:rsid w:val="00D154C0"/>
    <w:rsid w:val="00D17B48"/>
    <w:rsid w:val="00D2017B"/>
    <w:rsid w:val="00D2070F"/>
    <w:rsid w:val="00D20E6A"/>
    <w:rsid w:val="00D24991"/>
    <w:rsid w:val="00D31A3D"/>
    <w:rsid w:val="00D34510"/>
    <w:rsid w:val="00D345C0"/>
    <w:rsid w:val="00D3586A"/>
    <w:rsid w:val="00D3711B"/>
    <w:rsid w:val="00D40B3F"/>
    <w:rsid w:val="00D426EE"/>
    <w:rsid w:val="00D43E4A"/>
    <w:rsid w:val="00D50255"/>
    <w:rsid w:val="00D50C1A"/>
    <w:rsid w:val="00D53FDD"/>
    <w:rsid w:val="00D623B8"/>
    <w:rsid w:val="00D66520"/>
    <w:rsid w:val="00D73C8F"/>
    <w:rsid w:val="00D76434"/>
    <w:rsid w:val="00D768A4"/>
    <w:rsid w:val="00D77C89"/>
    <w:rsid w:val="00D80475"/>
    <w:rsid w:val="00D81FDF"/>
    <w:rsid w:val="00D83602"/>
    <w:rsid w:val="00D83ED9"/>
    <w:rsid w:val="00D84099"/>
    <w:rsid w:val="00D84E04"/>
    <w:rsid w:val="00D92419"/>
    <w:rsid w:val="00D96815"/>
    <w:rsid w:val="00DA1451"/>
    <w:rsid w:val="00DA34FE"/>
    <w:rsid w:val="00DA67EF"/>
    <w:rsid w:val="00DA6E17"/>
    <w:rsid w:val="00DB2C2F"/>
    <w:rsid w:val="00DB4338"/>
    <w:rsid w:val="00DB4855"/>
    <w:rsid w:val="00DB7D7E"/>
    <w:rsid w:val="00DC15D2"/>
    <w:rsid w:val="00DC59AF"/>
    <w:rsid w:val="00DC740B"/>
    <w:rsid w:val="00DC7514"/>
    <w:rsid w:val="00DD0097"/>
    <w:rsid w:val="00DD056D"/>
    <w:rsid w:val="00DD2358"/>
    <w:rsid w:val="00DD2968"/>
    <w:rsid w:val="00DD4D97"/>
    <w:rsid w:val="00DD6F46"/>
    <w:rsid w:val="00DE012D"/>
    <w:rsid w:val="00DE34CF"/>
    <w:rsid w:val="00DE3998"/>
    <w:rsid w:val="00DE3B78"/>
    <w:rsid w:val="00DE4317"/>
    <w:rsid w:val="00DE4F15"/>
    <w:rsid w:val="00DE5850"/>
    <w:rsid w:val="00DE6AC9"/>
    <w:rsid w:val="00DE7D78"/>
    <w:rsid w:val="00DF1DFD"/>
    <w:rsid w:val="00DF3C06"/>
    <w:rsid w:val="00DF58E1"/>
    <w:rsid w:val="00DF61E9"/>
    <w:rsid w:val="00E02862"/>
    <w:rsid w:val="00E033CE"/>
    <w:rsid w:val="00E03ED8"/>
    <w:rsid w:val="00E13F3D"/>
    <w:rsid w:val="00E141D0"/>
    <w:rsid w:val="00E16F4C"/>
    <w:rsid w:val="00E2146E"/>
    <w:rsid w:val="00E234EB"/>
    <w:rsid w:val="00E245FE"/>
    <w:rsid w:val="00E30CFF"/>
    <w:rsid w:val="00E3221B"/>
    <w:rsid w:val="00E34898"/>
    <w:rsid w:val="00E367F8"/>
    <w:rsid w:val="00E3697A"/>
    <w:rsid w:val="00E37E6B"/>
    <w:rsid w:val="00E41C89"/>
    <w:rsid w:val="00E4460A"/>
    <w:rsid w:val="00E44B7E"/>
    <w:rsid w:val="00E4619A"/>
    <w:rsid w:val="00E46635"/>
    <w:rsid w:val="00E47043"/>
    <w:rsid w:val="00E50C35"/>
    <w:rsid w:val="00E514C6"/>
    <w:rsid w:val="00E51DE4"/>
    <w:rsid w:val="00E53792"/>
    <w:rsid w:val="00E54042"/>
    <w:rsid w:val="00E541D2"/>
    <w:rsid w:val="00E57BD7"/>
    <w:rsid w:val="00E57C2D"/>
    <w:rsid w:val="00E600FB"/>
    <w:rsid w:val="00E65A14"/>
    <w:rsid w:val="00E67262"/>
    <w:rsid w:val="00E7096E"/>
    <w:rsid w:val="00E75539"/>
    <w:rsid w:val="00E80010"/>
    <w:rsid w:val="00E8085F"/>
    <w:rsid w:val="00E80B54"/>
    <w:rsid w:val="00E8620E"/>
    <w:rsid w:val="00E90489"/>
    <w:rsid w:val="00E923E6"/>
    <w:rsid w:val="00E93DE4"/>
    <w:rsid w:val="00E95A66"/>
    <w:rsid w:val="00E95EB6"/>
    <w:rsid w:val="00EA305A"/>
    <w:rsid w:val="00EB09B7"/>
    <w:rsid w:val="00EB6B3B"/>
    <w:rsid w:val="00EC2FD5"/>
    <w:rsid w:val="00ED650C"/>
    <w:rsid w:val="00EE009E"/>
    <w:rsid w:val="00EE2EB7"/>
    <w:rsid w:val="00EE3D74"/>
    <w:rsid w:val="00EE5700"/>
    <w:rsid w:val="00EE5D82"/>
    <w:rsid w:val="00EE7D7C"/>
    <w:rsid w:val="00EF243F"/>
    <w:rsid w:val="00EF494D"/>
    <w:rsid w:val="00EF6DBD"/>
    <w:rsid w:val="00EF787A"/>
    <w:rsid w:val="00F048E3"/>
    <w:rsid w:val="00F0602E"/>
    <w:rsid w:val="00F06D76"/>
    <w:rsid w:val="00F07FD0"/>
    <w:rsid w:val="00F116A3"/>
    <w:rsid w:val="00F116F0"/>
    <w:rsid w:val="00F11770"/>
    <w:rsid w:val="00F12CC7"/>
    <w:rsid w:val="00F13F2B"/>
    <w:rsid w:val="00F16178"/>
    <w:rsid w:val="00F20AB7"/>
    <w:rsid w:val="00F23AF1"/>
    <w:rsid w:val="00F25D98"/>
    <w:rsid w:val="00F300FB"/>
    <w:rsid w:val="00F31BE7"/>
    <w:rsid w:val="00F362D9"/>
    <w:rsid w:val="00F42D7F"/>
    <w:rsid w:val="00F43A70"/>
    <w:rsid w:val="00F474D6"/>
    <w:rsid w:val="00F47A7D"/>
    <w:rsid w:val="00F5104D"/>
    <w:rsid w:val="00F55641"/>
    <w:rsid w:val="00F56E53"/>
    <w:rsid w:val="00F60C63"/>
    <w:rsid w:val="00F61C3C"/>
    <w:rsid w:val="00F66DE5"/>
    <w:rsid w:val="00F76415"/>
    <w:rsid w:val="00F80163"/>
    <w:rsid w:val="00F807F9"/>
    <w:rsid w:val="00F87CF9"/>
    <w:rsid w:val="00F90067"/>
    <w:rsid w:val="00F939E2"/>
    <w:rsid w:val="00F953ED"/>
    <w:rsid w:val="00FA2199"/>
    <w:rsid w:val="00FA2ED7"/>
    <w:rsid w:val="00FA5F4F"/>
    <w:rsid w:val="00FB0B55"/>
    <w:rsid w:val="00FB6386"/>
    <w:rsid w:val="00FB779E"/>
    <w:rsid w:val="00FC6677"/>
    <w:rsid w:val="00FD1315"/>
    <w:rsid w:val="00FE28C1"/>
    <w:rsid w:val="00FE463F"/>
    <w:rsid w:val="00FE5D13"/>
    <w:rsid w:val="00FF1F26"/>
    <w:rsid w:val="00FF5D1A"/>
    <w:rsid w:val="00FF5F7C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9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qFormat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F7641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NOZchn">
    <w:name w:val="NO Zchn"/>
    <w:rsid w:val="00887CC1"/>
    <w:rPr>
      <w:lang w:val="x-none" w:eastAsia="en-US"/>
    </w:rPr>
  </w:style>
  <w:style w:type="character" w:customStyle="1" w:styleId="TAHChar">
    <w:name w:val="TAH Char"/>
    <w:qFormat/>
    <w:rsid w:val="0098360C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D17B48"/>
    <w:rPr>
      <w:rFonts w:eastAsia="SimSun"/>
    </w:rPr>
  </w:style>
  <w:style w:type="paragraph" w:customStyle="1" w:styleId="Guidance">
    <w:name w:val="Guidance"/>
    <w:basedOn w:val="Normal"/>
    <w:rsid w:val="00D17B4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D17B4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D17B4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D17B4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D17B48"/>
  </w:style>
  <w:style w:type="character" w:customStyle="1" w:styleId="B2Char">
    <w:name w:val="B2 Char"/>
    <w:qFormat/>
    <w:rsid w:val="00D17B48"/>
    <w:rPr>
      <w:lang w:eastAsia="en-US"/>
    </w:rPr>
  </w:style>
  <w:style w:type="character" w:customStyle="1" w:styleId="Char">
    <w:name w:val="批注文字 Char"/>
    <w:rsid w:val="00D17B4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D17B4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D17B4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D17B4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D17B48"/>
  </w:style>
  <w:style w:type="character" w:customStyle="1" w:styleId="PLChar">
    <w:name w:val="PL Char"/>
    <w:link w:val="PL"/>
    <w:qFormat/>
    <w:rsid w:val="00D17B48"/>
    <w:rPr>
      <w:rFonts w:ascii="Courier New" w:hAnsi="Courier New"/>
      <w:noProof/>
      <w:sz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7B48"/>
    <w:rPr>
      <w:rFonts w:eastAsia="SimSun"/>
    </w:rPr>
  </w:style>
  <w:style w:type="paragraph" w:styleId="BlockText">
    <w:name w:val="Block Text"/>
    <w:basedOn w:val="Normal"/>
    <w:rsid w:val="00D17B48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rsid w:val="00D17B4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17B48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7B48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D17B48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7B48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7B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7B48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7B48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17B48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7B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7B48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7B48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D17B48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7B48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17B48"/>
    <w:rPr>
      <w:rFonts w:eastAsia="SimSun"/>
      <w:b/>
      <w:bCs/>
    </w:rPr>
  </w:style>
  <w:style w:type="paragraph" w:styleId="Closing">
    <w:name w:val="Closing"/>
    <w:basedOn w:val="Normal"/>
    <w:link w:val="ClosingChar"/>
    <w:rsid w:val="00D17B48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D17B48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D17B48"/>
    <w:rPr>
      <w:rFonts w:eastAsia="SimSun"/>
    </w:rPr>
  </w:style>
  <w:style w:type="character" w:customStyle="1" w:styleId="DateChar">
    <w:name w:val="Date Char"/>
    <w:basedOn w:val="DefaultParagraphFont"/>
    <w:link w:val="Date"/>
    <w:rsid w:val="00D17B48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D17B48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D17B48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7B48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D17B48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D17B4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D17B48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D17B48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D17B48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D17B48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D17B48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7B48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D17B48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D17B48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D17B48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D17B48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D17B48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D17B48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D17B4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B4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B48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D17B48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D17B48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D17B48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D17B48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D17B48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D17B48"/>
    <w:pPr>
      <w:numPr>
        <w:numId w:val="2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D17B48"/>
    <w:pPr>
      <w:numPr>
        <w:numId w:val="3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D17B48"/>
    <w:pPr>
      <w:numPr>
        <w:numId w:val="4"/>
      </w:numPr>
      <w:contextualSpacing/>
    </w:pPr>
    <w:rPr>
      <w:rFonts w:eastAsia="SimSun"/>
    </w:rPr>
  </w:style>
  <w:style w:type="paragraph" w:styleId="MacroText">
    <w:name w:val="macro"/>
    <w:link w:val="MacroTextChar"/>
    <w:rsid w:val="00D17B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7B48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7B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7B48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17B48"/>
    <w:rPr>
      <w:rFonts w:eastAsia="SimSun"/>
      <w:sz w:val="24"/>
      <w:szCs w:val="24"/>
    </w:rPr>
  </w:style>
  <w:style w:type="paragraph" w:styleId="NormalIndent">
    <w:name w:val="Normal Indent"/>
    <w:basedOn w:val="Normal"/>
    <w:rsid w:val="00D17B48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D17B48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D17B48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D17B48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17B48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7B48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17B48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7B48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D17B48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7B48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D17B48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7B4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7B48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7B48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D17B48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D17B4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7B48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7B48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B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D17B48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D17B48"/>
  </w:style>
  <w:style w:type="character" w:customStyle="1" w:styleId="spellingerror">
    <w:name w:val="spellingerror"/>
    <w:qFormat/>
    <w:rsid w:val="00D17B48"/>
  </w:style>
  <w:style w:type="character" w:customStyle="1" w:styleId="eop">
    <w:name w:val="eop"/>
    <w:qFormat/>
    <w:rsid w:val="00D17B48"/>
  </w:style>
  <w:style w:type="paragraph" w:customStyle="1" w:styleId="paragraph">
    <w:name w:val="paragraph"/>
    <w:basedOn w:val="Normal"/>
    <w:qFormat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D17B48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D17B48"/>
  </w:style>
  <w:style w:type="character" w:styleId="Emphasis">
    <w:name w:val="Emphasis"/>
    <w:uiPriority w:val="20"/>
    <w:qFormat/>
    <w:rsid w:val="00D17B48"/>
    <w:rPr>
      <w:i/>
      <w:iCs/>
    </w:rPr>
  </w:style>
  <w:style w:type="paragraph" w:customStyle="1" w:styleId="Default">
    <w:name w:val="Default"/>
    <w:rsid w:val="00D17B48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D17B48"/>
  </w:style>
  <w:style w:type="table" w:styleId="TableGrid">
    <w:name w:val="Table Grid"/>
    <w:basedOn w:val="TableNormal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D17B4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17B4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D17B48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D17B48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D17B48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17B48"/>
  </w:style>
  <w:style w:type="character" w:customStyle="1" w:styleId="line">
    <w:name w:val="line"/>
    <w:rsid w:val="00D17B48"/>
  </w:style>
  <w:style w:type="paragraph" w:customStyle="1" w:styleId="TableText">
    <w:name w:val="Table Text"/>
    <w:basedOn w:val="Normal"/>
    <w:link w:val="TableTextChar"/>
    <w:uiPriority w:val="19"/>
    <w:qFormat/>
    <w:rsid w:val="00D17B48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D17B48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D17B48"/>
  </w:style>
  <w:style w:type="character" w:customStyle="1" w:styleId="HTMLPreformattedChar1">
    <w:name w:val="HTML Preformatted Char1"/>
    <w:uiPriority w:val="99"/>
    <w:semiHidden/>
    <w:rsid w:val="00D17B48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D17B48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D17B48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D17B48"/>
  </w:style>
  <w:style w:type="table" w:customStyle="1" w:styleId="TableGrid2">
    <w:name w:val="Table Grid2"/>
    <w:basedOn w:val="TableNormal"/>
    <w:next w:val="TableGrid"/>
    <w:rsid w:val="00D17B48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17B48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D17B48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D17B48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D17B48"/>
  </w:style>
  <w:style w:type="table" w:customStyle="1" w:styleId="TableGrid3">
    <w:name w:val="Table Grid3"/>
    <w:basedOn w:val="TableNormal"/>
    <w:next w:val="TableGrid"/>
    <w:rsid w:val="00D17B48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D17B48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D17B48"/>
    <w:rPr>
      <w:lang w:eastAsia="en-US"/>
    </w:rPr>
  </w:style>
  <w:style w:type="table" w:customStyle="1" w:styleId="20">
    <w:name w:val="网格型2"/>
    <w:basedOn w:val="TableNormal"/>
    <w:next w:val="TableGrid"/>
    <w:rsid w:val="00D17B48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  <w:rsid w:val="00D17B48"/>
  </w:style>
  <w:style w:type="character" w:customStyle="1" w:styleId="EditorsNoteENChar">
    <w:name w:val="Editor's Note;EN Char"/>
    <w:rsid w:val="00CA1DBC"/>
    <w:rPr>
      <w:color w:val="FF0000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434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40DE42-1CCB-45CA-93E8-E0F3F4F5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6456</TotalTime>
  <Pages>7</Pages>
  <Words>1746</Words>
  <Characters>11243</Characters>
  <Application>Microsoft Office Word</Application>
  <DocSecurity>0</DocSecurity>
  <Lines>93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12964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810</cp:revision>
  <cp:lastPrinted>1899-12-31T23:00:00Z</cp:lastPrinted>
  <dcterms:created xsi:type="dcterms:W3CDTF">2020-02-03T08:32:00Z</dcterms:created>
  <dcterms:modified xsi:type="dcterms:W3CDTF">2024-08-22T06:54:00Z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