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18" w14:textId="0D1B3887" w:rsidR="002F0F56" w:rsidRPr="00F262A7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262A7">
        <w:rPr>
          <w:b/>
          <w:sz w:val="24"/>
        </w:rPr>
        <w:t>3GPP TSG-SA5 Meeting #156</w:t>
      </w:r>
      <w:r w:rsidRPr="00F262A7">
        <w:rPr>
          <w:b/>
          <w:i/>
          <w:sz w:val="28"/>
        </w:rPr>
        <w:tab/>
      </w:r>
      <w:r w:rsidR="00067DA9" w:rsidRPr="00F262A7">
        <w:rPr>
          <w:b/>
          <w:i/>
          <w:sz w:val="28"/>
        </w:rPr>
        <w:t>S5-</w:t>
      </w:r>
      <w:del w:id="0" w:author="Ericsson v1" w:date="2024-08-22T08:42:00Z">
        <w:r w:rsidR="00067DA9" w:rsidRPr="00F262A7" w:rsidDel="0012707A">
          <w:rPr>
            <w:b/>
            <w:i/>
            <w:sz w:val="28"/>
          </w:rPr>
          <w:delText>244155</w:delText>
        </w:r>
      </w:del>
      <w:proofErr w:type="gramStart"/>
      <w:ins w:id="1" w:author="Ericsson v1" w:date="2024-08-22T08:42:00Z">
        <w:r w:rsidR="0012707A" w:rsidRPr="00F262A7">
          <w:rPr>
            <w:b/>
            <w:i/>
            <w:sz w:val="28"/>
          </w:rPr>
          <w:t>24</w:t>
        </w:r>
        <w:r w:rsidR="0012707A">
          <w:rPr>
            <w:b/>
            <w:i/>
            <w:sz w:val="28"/>
          </w:rPr>
          <w:t>4551</w:t>
        </w:r>
      </w:ins>
      <w:proofErr w:type="gramEnd"/>
    </w:p>
    <w:p w14:paraId="4A3EFA90" w14:textId="77777777" w:rsidR="002F0F56" w:rsidRPr="00F262A7" w:rsidRDefault="002F0F56" w:rsidP="002F0F56">
      <w:pPr>
        <w:pStyle w:val="Header"/>
        <w:rPr>
          <w:noProof w:val="0"/>
          <w:sz w:val="24"/>
        </w:rPr>
      </w:pPr>
      <w:r w:rsidRPr="00F262A7">
        <w:rPr>
          <w:noProof w:val="0"/>
          <w:sz w:val="24"/>
        </w:rPr>
        <w:t>Maastricht, Netherlands, 19 - 23 August 2024</w:t>
      </w:r>
    </w:p>
    <w:p w14:paraId="6D1F49F7" w14:textId="77777777" w:rsidR="002F0F56" w:rsidRPr="00F262A7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262A7" w14:paraId="23DBE640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262A7" w:rsidRDefault="002F0F56" w:rsidP="007E0219">
            <w:pPr>
              <w:pStyle w:val="CRCoverPage"/>
              <w:spacing w:after="0"/>
              <w:jc w:val="right"/>
              <w:rPr>
                <w:i/>
              </w:rPr>
            </w:pPr>
            <w:r w:rsidRPr="00F262A7">
              <w:rPr>
                <w:i/>
                <w:sz w:val="14"/>
              </w:rPr>
              <w:t>CR-Form-v12.3</w:t>
            </w:r>
          </w:p>
        </w:tc>
      </w:tr>
      <w:tr w:rsidR="002F0F56" w:rsidRPr="00F262A7" w14:paraId="5C9BFEC4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262A7" w:rsidRDefault="002F0F56" w:rsidP="007E0219">
            <w:pPr>
              <w:pStyle w:val="CRCoverPage"/>
              <w:spacing w:after="0"/>
              <w:jc w:val="center"/>
            </w:pPr>
            <w:r w:rsidRPr="00F262A7">
              <w:rPr>
                <w:b/>
                <w:sz w:val="32"/>
              </w:rPr>
              <w:t>CHANGE REQUEST</w:t>
            </w:r>
          </w:p>
        </w:tc>
      </w:tr>
      <w:tr w:rsidR="002F0F56" w:rsidRPr="00F262A7" w14:paraId="228227A9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262A7" w14:paraId="68C76F93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262A7" w:rsidRDefault="002F0F56" w:rsidP="007E02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52674273" w:rsidR="002F0F56" w:rsidRPr="00F262A7" w:rsidRDefault="002F0F56" w:rsidP="007E02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262A7">
              <w:rPr>
                <w:b/>
                <w:sz w:val="28"/>
              </w:rPr>
              <w:t>32.2</w:t>
            </w:r>
            <w:r w:rsidR="002F3A54" w:rsidRPr="00F262A7">
              <w:rPr>
                <w:b/>
                <w:sz w:val="28"/>
              </w:rPr>
              <w:t>5</w:t>
            </w:r>
            <w:r w:rsidR="00C056D2" w:rsidRPr="00F262A7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36EE1EFF" w14:textId="77777777" w:rsidR="002F0F56" w:rsidRPr="00F262A7" w:rsidRDefault="002F0F56" w:rsidP="007E0219">
            <w:pPr>
              <w:pStyle w:val="CRCoverPage"/>
              <w:spacing w:after="0"/>
              <w:jc w:val="center"/>
            </w:pPr>
            <w:r w:rsidRPr="00F262A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4B860C5A" w:rsidR="002F0F56" w:rsidRPr="00F262A7" w:rsidRDefault="00EE1DFD" w:rsidP="007E0219">
            <w:pPr>
              <w:pStyle w:val="CRCoverPage"/>
              <w:spacing w:after="0"/>
            </w:pPr>
            <w:r w:rsidRPr="00F262A7">
              <w:rPr>
                <w:b/>
                <w:sz w:val="28"/>
              </w:rPr>
              <w:t>0042</w:t>
            </w:r>
          </w:p>
        </w:tc>
        <w:tc>
          <w:tcPr>
            <w:tcW w:w="709" w:type="dxa"/>
          </w:tcPr>
          <w:p w14:paraId="5F6120EA" w14:textId="77777777" w:rsidR="002F0F56" w:rsidRPr="00F262A7" w:rsidRDefault="002F0F56" w:rsidP="007E02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262A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3DFC7C4C" w:rsidR="002F0F56" w:rsidRPr="00F262A7" w:rsidRDefault="00FF624D" w:rsidP="007E0219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42:00Z">
              <w:r w:rsidRPr="00F262A7" w:rsidDel="0023160F">
                <w:rPr>
                  <w:b/>
                  <w:sz w:val="28"/>
                </w:rPr>
                <w:delText>-</w:delText>
              </w:r>
            </w:del>
            <w:ins w:id="3" w:author="Ericsson v1" w:date="2024-08-22T08:42:00Z">
              <w:r w:rsidR="0023160F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262A7" w:rsidRDefault="002F0F56" w:rsidP="007E02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262A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0EF7261B" w:rsidR="002F0F56" w:rsidRPr="00F262A7" w:rsidRDefault="003E435A" w:rsidP="007E021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end"/>
            </w:r>
            <w:r w:rsidR="002F0F56" w:rsidRPr="00F262A7">
              <w:rPr>
                <w:b/>
                <w:sz w:val="28"/>
              </w:rPr>
              <w:t>18.</w:t>
            </w:r>
            <w:r w:rsidR="0076757E" w:rsidRPr="00F262A7">
              <w:rPr>
                <w:b/>
                <w:sz w:val="28"/>
              </w:rPr>
              <w:t>4</w:t>
            </w:r>
            <w:r w:rsidR="002F0F56" w:rsidRPr="00F262A7">
              <w:rPr>
                <w:b/>
                <w:sz w:val="28"/>
              </w:rPr>
              <w:t>.</w:t>
            </w:r>
            <w:r w:rsidR="00067DA9" w:rsidRPr="00F262A7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262A7" w:rsidRDefault="002F0F56" w:rsidP="007E0219">
            <w:pPr>
              <w:pStyle w:val="CRCoverPage"/>
              <w:spacing w:after="0"/>
            </w:pPr>
          </w:p>
        </w:tc>
      </w:tr>
      <w:tr w:rsidR="002F0F56" w:rsidRPr="00F262A7" w14:paraId="7ACA30FD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262A7" w:rsidRDefault="002F0F56" w:rsidP="007E0219">
            <w:pPr>
              <w:pStyle w:val="CRCoverPage"/>
              <w:spacing w:after="0"/>
            </w:pPr>
          </w:p>
        </w:tc>
      </w:tr>
      <w:tr w:rsidR="002F0F56" w:rsidRPr="00F262A7" w14:paraId="08370AF9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262A7" w:rsidRDefault="002F0F56" w:rsidP="007E02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262A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F262A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262A7">
              <w:rPr>
                <w:rFonts w:cs="Arial"/>
                <w:b/>
                <w:i/>
                <w:color w:val="FF0000"/>
              </w:rPr>
              <w:t xml:space="preserve"> </w:t>
            </w:r>
            <w:r w:rsidRPr="00F262A7">
              <w:rPr>
                <w:rFonts w:cs="Arial"/>
                <w:i/>
              </w:rPr>
              <w:t xml:space="preserve">on using this form: comprehensive instructions can be found at </w:t>
            </w:r>
            <w:r w:rsidRPr="00F262A7">
              <w:rPr>
                <w:rFonts w:cs="Arial"/>
                <w:i/>
              </w:rPr>
              <w:br/>
            </w:r>
            <w:hyperlink r:id="rId13" w:history="1">
              <w:r w:rsidRPr="00F262A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262A7">
              <w:rPr>
                <w:rFonts w:cs="Arial"/>
                <w:i/>
              </w:rPr>
              <w:t>.</w:t>
            </w:r>
          </w:p>
        </w:tc>
      </w:tr>
      <w:tr w:rsidR="002F0F56" w:rsidRPr="00F262A7" w14:paraId="77381308" w14:textId="77777777" w:rsidTr="007E0219">
        <w:tc>
          <w:tcPr>
            <w:tcW w:w="9641" w:type="dxa"/>
            <w:gridSpan w:val="9"/>
          </w:tcPr>
          <w:p w14:paraId="42ACB8BD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262A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262A7" w14:paraId="6A21B9CE" w14:textId="77777777" w:rsidTr="007E0219">
        <w:tc>
          <w:tcPr>
            <w:tcW w:w="2835" w:type="dxa"/>
          </w:tcPr>
          <w:p w14:paraId="38FED42A" w14:textId="77777777" w:rsidR="002F0F56" w:rsidRPr="00F262A7" w:rsidRDefault="002F0F56" w:rsidP="007E02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262A7" w:rsidRDefault="002F0F56" w:rsidP="007E0219">
            <w:pPr>
              <w:pStyle w:val="CRCoverPage"/>
              <w:spacing w:after="0"/>
              <w:jc w:val="right"/>
            </w:pPr>
            <w:r w:rsidRPr="00F262A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262A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262A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262A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262A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262A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262A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262A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262A7" w:rsidRDefault="002F0F56" w:rsidP="007E0219">
            <w:pPr>
              <w:pStyle w:val="CRCoverPage"/>
              <w:spacing w:after="0"/>
              <w:jc w:val="right"/>
            </w:pPr>
            <w:r w:rsidRPr="00F262A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262A7" w:rsidRDefault="002F0F56" w:rsidP="007E02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262A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262A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262A7" w14:paraId="1BF9EBF7" w14:textId="77777777" w:rsidTr="007E0219">
        <w:tc>
          <w:tcPr>
            <w:tcW w:w="9640" w:type="dxa"/>
            <w:gridSpan w:val="11"/>
          </w:tcPr>
          <w:p w14:paraId="3ABDBC9F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262A7" w14:paraId="46BC66B4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262A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Title:</w:t>
            </w:r>
            <w:r w:rsidRPr="00F262A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6CFD2807" w:rsidR="002F0F56" w:rsidRPr="00F262A7" w:rsidRDefault="00C056D2" w:rsidP="007E0219">
            <w:pPr>
              <w:pStyle w:val="CRCoverPage"/>
              <w:spacing w:after="0"/>
              <w:ind w:left="100"/>
            </w:pPr>
            <w:r w:rsidRPr="00F262A7">
              <w:t>Rel-18 CR 32.256 Correction Inter-CHF Information handling</w:t>
            </w:r>
          </w:p>
        </w:tc>
      </w:tr>
      <w:tr w:rsidR="002F0F56" w:rsidRPr="00F262A7" w14:paraId="664AEC2C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262A7" w14:paraId="7C3B4658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262A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F262A7" w:rsidRDefault="002F0F56" w:rsidP="007E0219">
            <w:pPr>
              <w:pStyle w:val="CRCoverPage"/>
              <w:spacing w:after="0"/>
              <w:ind w:left="100"/>
            </w:pPr>
            <w:r w:rsidRPr="00F262A7">
              <w:t>Ericsson LM</w:t>
            </w:r>
          </w:p>
        </w:tc>
      </w:tr>
      <w:tr w:rsidR="002F0F56" w:rsidRPr="00F262A7" w14:paraId="0888433A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262A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262A7" w:rsidRDefault="002F0F56" w:rsidP="007E0219">
            <w:pPr>
              <w:pStyle w:val="CRCoverPage"/>
              <w:spacing w:after="0"/>
              <w:ind w:left="100"/>
            </w:pPr>
            <w:r w:rsidRPr="00F262A7">
              <w:t>SA5</w:t>
            </w:r>
            <w:r w:rsidR="003E435A">
              <w:fldChar w:fldCharType="begin"/>
            </w:r>
            <w:r w:rsidR="003E435A">
              <w:instrText xml:space="preserve"> DOCPROPERTY  SourceIfTsg  \* MERGEFORMAT </w:instrText>
            </w:r>
            <w:r w:rsidR="003E435A">
              <w:fldChar w:fldCharType="separate"/>
            </w:r>
            <w:r w:rsidR="003E435A">
              <w:fldChar w:fldCharType="end"/>
            </w:r>
          </w:p>
        </w:tc>
      </w:tr>
      <w:tr w:rsidR="002F0F56" w:rsidRPr="00F262A7" w14:paraId="67AAAE7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262A7" w14:paraId="0D2474B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262A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25F4E742" w:rsidR="002F0F56" w:rsidRPr="00F262A7" w:rsidRDefault="00EB66E0" w:rsidP="007E0219">
            <w:pPr>
              <w:pStyle w:val="CRCoverPage"/>
              <w:spacing w:after="0"/>
              <w:ind w:left="100"/>
            </w:pPr>
            <w:r w:rsidRPr="00F262A7"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262A7" w:rsidRDefault="002F0F56" w:rsidP="007E02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262A7" w:rsidRDefault="002F0F56" w:rsidP="007E0219">
            <w:pPr>
              <w:pStyle w:val="CRCoverPage"/>
              <w:spacing w:after="0"/>
              <w:jc w:val="right"/>
            </w:pPr>
            <w:r w:rsidRPr="00F262A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769F18D1" w:rsidR="002F0F56" w:rsidRPr="00F262A7" w:rsidRDefault="002F0F56" w:rsidP="007E0219">
            <w:pPr>
              <w:pStyle w:val="CRCoverPage"/>
              <w:spacing w:after="0"/>
              <w:ind w:left="100"/>
            </w:pPr>
            <w:r w:rsidRPr="00F262A7">
              <w:t>2024-</w:t>
            </w:r>
            <w:r w:rsidR="00EB66E0" w:rsidRPr="00F262A7">
              <w:t>08</w:t>
            </w:r>
            <w:r w:rsidRPr="00F262A7">
              <w:t>-</w:t>
            </w:r>
            <w:r w:rsidR="00EB66E0" w:rsidRPr="00F262A7">
              <w:t>09</w:t>
            </w:r>
          </w:p>
        </w:tc>
      </w:tr>
      <w:tr w:rsidR="002F0F56" w:rsidRPr="00F262A7" w14:paraId="406839EF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262A7" w14:paraId="557F194D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262A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F262A7" w:rsidRDefault="002F0F56" w:rsidP="007E0219">
            <w:pPr>
              <w:pStyle w:val="CRCoverPage"/>
              <w:spacing w:after="0"/>
              <w:ind w:left="100" w:right="-609"/>
              <w:rPr>
                <w:b/>
              </w:rPr>
            </w:pPr>
            <w:r w:rsidRPr="00F262A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262A7" w:rsidRDefault="002F0F56" w:rsidP="007E02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262A7" w:rsidRDefault="002F0F56" w:rsidP="007E02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262A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F262A7" w:rsidRDefault="002F0F56" w:rsidP="007E0219">
            <w:pPr>
              <w:pStyle w:val="CRCoverPage"/>
              <w:spacing w:after="0"/>
              <w:ind w:left="100"/>
            </w:pPr>
            <w:r w:rsidRPr="00F262A7">
              <w:t>Rel-18</w:t>
            </w:r>
          </w:p>
        </w:tc>
      </w:tr>
      <w:tr w:rsidR="002F0F56" w:rsidRPr="00F262A7" w14:paraId="61CFB62E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262A7" w:rsidRDefault="002F0F56" w:rsidP="007E02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262A7">
              <w:rPr>
                <w:i/>
                <w:sz w:val="18"/>
              </w:rPr>
              <w:t xml:space="preserve">Use </w:t>
            </w:r>
            <w:r w:rsidRPr="00F262A7">
              <w:rPr>
                <w:i/>
                <w:sz w:val="18"/>
                <w:u w:val="single"/>
              </w:rPr>
              <w:t>one</w:t>
            </w:r>
            <w:r w:rsidRPr="00F262A7">
              <w:rPr>
                <w:i/>
                <w:sz w:val="18"/>
              </w:rPr>
              <w:t xml:space="preserve"> of the following categories:</w:t>
            </w:r>
            <w:r w:rsidRPr="00F262A7">
              <w:rPr>
                <w:b/>
                <w:i/>
                <w:sz w:val="18"/>
              </w:rPr>
              <w:br/>
            </w:r>
            <w:proofErr w:type="gramStart"/>
            <w:r w:rsidRPr="00F262A7">
              <w:rPr>
                <w:b/>
                <w:i/>
                <w:sz w:val="18"/>
              </w:rPr>
              <w:t>F</w:t>
            </w:r>
            <w:r w:rsidRPr="00F262A7">
              <w:rPr>
                <w:i/>
                <w:sz w:val="18"/>
              </w:rPr>
              <w:t xml:space="preserve">  (</w:t>
            </w:r>
            <w:proofErr w:type="gramEnd"/>
            <w:r w:rsidRPr="00F262A7">
              <w:rPr>
                <w:i/>
                <w:sz w:val="18"/>
              </w:rPr>
              <w:t>correction)</w:t>
            </w:r>
            <w:r w:rsidRPr="00F262A7">
              <w:rPr>
                <w:i/>
                <w:sz w:val="18"/>
              </w:rPr>
              <w:br/>
            </w:r>
            <w:r w:rsidRPr="00F262A7">
              <w:rPr>
                <w:b/>
                <w:i/>
                <w:sz w:val="18"/>
              </w:rPr>
              <w:t>A</w:t>
            </w:r>
            <w:r w:rsidRPr="00F262A7">
              <w:rPr>
                <w:i/>
                <w:sz w:val="18"/>
              </w:rPr>
              <w:t xml:space="preserve">  (mirror corresponding to a change in an earlier </w:t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</w:r>
            <w:r w:rsidRPr="00F262A7">
              <w:rPr>
                <w:i/>
                <w:sz w:val="18"/>
              </w:rPr>
              <w:tab/>
              <w:t>release)</w:t>
            </w:r>
            <w:r w:rsidRPr="00F262A7">
              <w:rPr>
                <w:i/>
                <w:sz w:val="18"/>
              </w:rPr>
              <w:br/>
            </w:r>
            <w:r w:rsidRPr="00F262A7">
              <w:rPr>
                <w:b/>
                <w:i/>
                <w:sz w:val="18"/>
              </w:rPr>
              <w:t>B</w:t>
            </w:r>
            <w:r w:rsidRPr="00F262A7">
              <w:rPr>
                <w:i/>
                <w:sz w:val="18"/>
              </w:rPr>
              <w:t xml:space="preserve">  (addition of feature), </w:t>
            </w:r>
            <w:r w:rsidRPr="00F262A7">
              <w:rPr>
                <w:i/>
                <w:sz w:val="18"/>
              </w:rPr>
              <w:br/>
            </w:r>
            <w:r w:rsidRPr="00F262A7">
              <w:rPr>
                <w:b/>
                <w:i/>
                <w:sz w:val="18"/>
              </w:rPr>
              <w:t>C</w:t>
            </w:r>
            <w:r w:rsidRPr="00F262A7">
              <w:rPr>
                <w:i/>
                <w:sz w:val="18"/>
              </w:rPr>
              <w:t xml:space="preserve">  (functional modification of feature)</w:t>
            </w:r>
            <w:r w:rsidRPr="00F262A7">
              <w:rPr>
                <w:i/>
                <w:sz w:val="18"/>
              </w:rPr>
              <w:br/>
            </w:r>
            <w:r w:rsidRPr="00F262A7">
              <w:rPr>
                <w:b/>
                <w:i/>
                <w:sz w:val="18"/>
              </w:rPr>
              <w:t>D</w:t>
            </w:r>
            <w:r w:rsidRPr="00F262A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262A7" w:rsidRDefault="002F0F56" w:rsidP="007E0219">
            <w:pPr>
              <w:pStyle w:val="CRCoverPage"/>
            </w:pPr>
            <w:r w:rsidRPr="00F262A7">
              <w:rPr>
                <w:sz w:val="18"/>
              </w:rPr>
              <w:t>Detailed explanations of the above categories can</w:t>
            </w:r>
            <w:r w:rsidRPr="00F262A7">
              <w:rPr>
                <w:sz w:val="18"/>
              </w:rPr>
              <w:br/>
              <w:t xml:space="preserve">be found in 3GPP </w:t>
            </w:r>
            <w:hyperlink r:id="rId14" w:history="1">
              <w:r w:rsidRPr="00F262A7">
                <w:rPr>
                  <w:rStyle w:val="Hyperlink"/>
                  <w:sz w:val="18"/>
                </w:rPr>
                <w:t>TR 21.900</w:t>
              </w:r>
            </w:hyperlink>
            <w:r w:rsidRPr="00F262A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262A7" w:rsidRDefault="002F0F56" w:rsidP="007E02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262A7">
              <w:rPr>
                <w:i/>
                <w:sz w:val="18"/>
              </w:rPr>
              <w:t xml:space="preserve">Use </w:t>
            </w:r>
            <w:r w:rsidRPr="00F262A7">
              <w:rPr>
                <w:i/>
                <w:sz w:val="18"/>
                <w:u w:val="single"/>
              </w:rPr>
              <w:t>one</w:t>
            </w:r>
            <w:r w:rsidRPr="00F262A7">
              <w:rPr>
                <w:i/>
                <w:sz w:val="18"/>
              </w:rPr>
              <w:t xml:space="preserve"> of the following releases:</w:t>
            </w:r>
            <w:r w:rsidRPr="00F262A7">
              <w:rPr>
                <w:i/>
                <w:sz w:val="18"/>
              </w:rPr>
              <w:br/>
              <w:t>Rel-8</w:t>
            </w:r>
            <w:r w:rsidRPr="00F262A7">
              <w:rPr>
                <w:i/>
                <w:sz w:val="18"/>
              </w:rPr>
              <w:tab/>
              <w:t>(Release 8)</w:t>
            </w:r>
            <w:r w:rsidRPr="00F262A7">
              <w:rPr>
                <w:i/>
                <w:sz w:val="18"/>
              </w:rPr>
              <w:br/>
              <w:t>Rel-9</w:t>
            </w:r>
            <w:r w:rsidRPr="00F262A7">
              <w:rPr>
                <w:i/>
                <w:sz w:val="18"/>
              </w:rPr>
              <w:tab/>
              <w:t>(Release 9)</w:t>
            </w:r>
            <w:r w:rsidRPr="00F262A7">
              <w:rPr>
                <w:i/>
                <w:sz w:val="18"/>
              </w:rPr>
              <w:br/>
              <w:t>Rel-10</w:t>
            </w:r>
            <w:r w:rsidRPr="00F262A7">
              <w:rPr>
                <w:i/>
                <w:sz w:val="18"/>
              </w:rPr>
              <w:tab/>
              <w:t>(Release 10)</w:t>
            </w:r>
            <w:r w:rsidRPr="00F262A7">
              <w:rPr>
                <w:i/>
                <w:sz w:val="18"/>
              </w:rPr>
              <w:br/>
              <w:t>Rel-11</w:t>
            </w:r>
            <w:r w:rsidRPr="00F262A7">
              <w:rPr>
                <w:i/>
                <w:sz w:val="18"/>
              </w:rPr>
              <w:tab/>
              <w:t>(Release 11)</w:t>
            </w:r>
            <w:r w:rsidRPr="00F262A7">
              <w:rPr>
                <w:i/>
                <w:sz w:val="18"/>
              </w:rPr>
              <w:br/>
              <w:t>…</w:t>
            </w:r>
            <w:r w:rsidRPr="00F262A7">
              <w:rPr>
                <w:i/>
                <w:sz w:val="18"/>
              </w:rPr>
              <w:br/>
              <w:t>Rel-17</w:t>
            </w:r>
            <w:r w:rsidRPr="00F262A7">
              <w:rPr>
                <w:i/>
                <w:sz w:val="18"/>
              </w:rPr>
              <w:tab/>
              <w:t>(Release 17)</w:t>
            </w:r>
            <w:r w:rsidRPr="00F262A7">
              <w:rPr>
                <w:i/>
                <w:sz w:val="18"/>
              </w:rPr>
              <w:br/>
              <w:t>Rel-18</w:t>
            </w:r>
            <w:r w:rsidRPr="00F262A7">
              <w:rPr>
                <w:i/>
                <w:sz w:val="18"/>
              </w:rPr>
              <w:tab/>
              <w:t>(Release 18)</w:t>
            </w:r>
            <w:r w:rsidRPr="00F262A7">
              <w:rPr>
                <w:i/>
                <w:sz w:val="18"/>
              </w:rPr>
              <w:br/>
              <w:t>Rel-19</w:t>
            </w:r>
            <w:r w:rsidRPr="00F262A7">
              <w:rPr>
                <w:i/>
                <w:sz w:val="18"/>
              </w:rPr>
              <w:tab/>
              <w:t xml:space="preserve">(Release 19) </w:t>
            </w:r>
            <w:r w:rsidRPr="00F262A7">
              <w:rPr>
                <w:i/>
                <w:sz w:val="18"/>
              </w:rPr>
              <w:br/>
              <w:t>Rel-20</w:t>
            </w:r>
            <w:r w:rsidRPr="00F262A7">
              <w:rPr>
                <w:i/>
                <w:sz w:val="18"/>
              </w:rPr>
              <w:tab/>
              <w:t>(Release 20)</w:t>
            </w:r>
          </w:p>
        </w:tc>
      </w:tr>
      <w:tr w:rsidR="002F0F56" w:rsidRPr="00F262A7" w14:paraId="663A67C0" w14:textId="77777777" w:rsidTr="007E0219">
        <w:tc>
          <w:tcPr>
            <w:tcW w:w="1843" w:type="dxa"/>
          </w:tcPr>
          <w:p w14:paraId="788CFB44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1BD" w:rsidRPr="00F262A7" w14:paraId="1258D72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3061BD" w:rsidRPr="00F262A7" w:rsidRDefault="003061BD" w:rsidP="003061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267CD5F3" w:rsidR="003061BD" w:rsidRPr="00F262A7" w:rsidRDefault="003061BD" w:rsidP="003061BD">
            <w:pPr>
              <w:pStyle w:val="CRCoverPage"/>
              <w:spacing w:after="0"/>
              <w:ind w:left="100"/>
            </w:pPr>
            <w:r w:rsidRPr="00F262A7">
              <w:t xml:space="preserve">The handling of Remote CHF resource is </w:t>
            </w:r>
            <w:r w:rsidR="001B15BC">
              <w:t>unclear</w:t>
            </w:r>
            <w:r w:rsidRPr="00F262A7">
              <w:t>.</w:t>
            </w:r>
          </w:p>
        </w:tc>
      </w:tr>
      <w:tr w:rsidR="003061BD" w:rsidRPr="00F262A7" w14:paraId="5D857A5C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3061BD" w:rsidRPr="00F262A7" w:rsidRDefault="003061BD" w:rsidP="003061B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3061BD" w:rsidRPr="00F262A7" w:rsidRDefault="003061BD" w:rsidP="003061B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1BD" w:rsidRPr="00F262A7" w14:paraId="5BE9B73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3061BD" w:rsidRPr="00F262A7" w:rsidRDefault="003061BD" w:rsidP="003061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6F2F13A2" w:rsidR="003061BD" w:rsidRPr="00F262A7" w:rsidRDefault="003061BD" w:rsidP="003061BD">
            <w:pPr>
              <w:pStyle w:val="CRCoverPage"/>
              <w:spacing w:after="0"/>
              <w:ind w:left="100"/>
            </w:pPr>
            <w:r w:rsidRPr="00F262A7">
              <w:t>Addition of Remote CHF resource handling.</w:t>
            </w:r>
          </w:p>
        </w:tc>
      </w:tr>
      <w:tr w:rsidR="003061BD" w:rsidRPr="00F262A7" w14:paraId="7E31696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3061BD" w:rsidRPr="00F262A7" w:rsidRDefault="003061BD" w:rsidP="003061B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3061BD" w:rsidRPr="00F262A7" w:rsidRDefault="003061BD" w:rsidP="003061B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061BD" w:rsidRPr="00F262A7" w14:paraId="319A8DAD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3061BD" w:rsidRPr="00F262A7" w:rsidRDefault="003061BD" w:rsidP="003061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36B9A7F2" w:rsidR="003061BD" w:rsidRPr="00F262A7" w:rsidRDefault="003061BD" w:rsidP="003061BD">
            <w:pPr>
              <w:pStyle w:val="CRCoverPage"/>
              <w:spacing w:after="0"/>
              <w:ind w:left="100"/>
            </w:pPr>
            <w:r w:rsidRPr="00F262A7">
              <w:t>Inconsistent may lead till interoperability issues.</w:t>
            </w:r>
          </w:p>
        </w:tc>
      </w:tr>
      <w:tr w:rsidR="002F0F56" w:rsidRPr="00F262A7" w14:paraId="66410630" w14:textId="77777777" w:rsidTr="007E0219">
        <w:tc>
          <w:tcPr>
            <w:tcW w:w="2694" w:type="dxa"/>
            <w:gridSpan w:val="2"/>
          </w:tcPr>
          <w:p w14:paraId="113A0516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262A7" w14:paraId="2C7C2619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262A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2369DFF4" w:rsidR="006A776F" w:rsidRPr="00F262A7" w:rsidRDefault="00FF624D" w:rsidP="006A776F">
            <w:pPr>
              <w:pStyle w:val="CRCoverPage"/>
              <w:spacing w:after="0"/>
              <w:ind w:left="100"/>
            </w:pPr>
            <w:r w:rsidRPr="00F262A7">
              <w:t>6</w:t>
            </w:r>
            <w:r w:rsidR="006A776F" w:rsidRPr="00F262A7">
              <w:t>.</w:t>
            </w:r>
            <w:r w:rsidR="003E74C2" w:rsidRPr="00F262A7">
              <w:t>2</w:t>
            </w:r>
            <w:r w:rsidRPr="00F262A7">
              <w:t>.</w:t>
            </w:r>
            <w:r w:rsidR="003E74C2" w:rsidRPr="00F262A7">
              <w:t>1</w:t>
            </w:r>
            <w:r w:rsidRPr="00F262A7">
              <w:t>.</w:t>
            </w:r>
            <w:r w:rsidR="003E74C2" w:rsidRPr="00F262A7">
              <w:t>5</w:t>
            </w:r>
            <w:del w:id="4" w:author="Ericsson v1" w:date="2024-08-22T08:43:00Z">
              <w:r w:rsidR="006A776F" w:rsidRPr="00F262A7" w:rsidDel="0023160F">
                <w:delText xml:space="preserve"> and </w:delText>
              </w:r>
              <w:r w:rsidRPr="00F262A7" w:rsidDel="0023160F">
                <w:delText>6.</w:delText>
              </w:r>
              <w:r w:rsidR="007A32FF" w:rsidDel="0023160F">
                <w:delText>2</w:delText>
              </w:r>
              <w:r w:rsidRPr="00F262A7" w:rsidDel="0023160F">
                <w:delText>.3</w:delText>
              </w:r>
            </w:del>
          </w:p>
        </w:tc>
      </w:tr>
      <w:tr w:rsidR="002F0F56" w:rsidRPr="00F262A7" w14:paraId="09F7F67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262A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262A7" w14:paraId="03F148DD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262A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262A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262A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262A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262A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262A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262A7" w:rsidRDefault="002F0F56" w:rsidP="007E0219">
            <w:pPr>
              <w:pStyle w:val="CRCoverPage"/>
              <w:spacing w:after="0"/>
              <w:ind w:left="99"/>
            </w:pPr>
          </w:p>
        </w:tc>
      </w:tr>
      <w:tr w:rsidR="002F0F56" w:rsidRPr="00F262A7" w14:paraId="022A738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262A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262A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262A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262A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262A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  <w:r w:rsidRPr="00F262A7">
              <w:t xml:space="preserve"> Other core specifications</w:t>
            </w:r>
            <w:r w:rsidRPr="00F262A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262A7" w:rsidRDefault="002F0F56" w:rsidP="007E0219">
            <w:pPr>
              <w:pStyle w:val="CRCoverPage"/>
              <w:spacing w:after="0"/>
              <w:ind w:left="99"/>
            </w:pPr>
            <w:r w:rsidRPr="00F262A7">
              <w:t xml:space="preserve">TS/TR ... CR ... </w:t>
            </w:r>
          </w:p>
        </w:tc>
      </w:tr>
      <w:tr w:rsidR="002F0F56" w:rsidRPr="00F262A7" w14:paraId="50B5280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262A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262A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262A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262A7" w:rsidRDefault="002F0F56" w:rsidP="007E0219">
            <w:pPr>
              <w:pStyle w:val="CRCoverPage"/>
              <w:spacing w:after="0"/>
            </w:pPr>
            <w:r w:rsidRPr="00F262A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262A7" w:rsidRDefault="002F0F56" w:rsidP="007E0219">
            <w:pPr>
              <w:pStyle w:val="CRCoverPage"/>
              <w:spacing w:after="0"/>
              <w:ind w:left="99"/>
            </w:pPr>
            <w:r w:rsidRPr="00F262A7">
              <w:t xml:space="preserve">TS/TR ... CR ... </w:t>
            </w:r>
          </w:p>
        </w:tc>
      </w:tr>
      <w:tr w:rsidR="002F0F56" w:rsidRPr="00F262A7" w14:paraId="045FCD2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235F8384" w:rsidR="002F0F56" w:rsidRPr="00F262A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22452FCE" w:rsidR="002F0F56" w:rsidRPr="00F262A7" w:rsidRDefault="00EE1DFD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262A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F262A7" w:rsidRDefault="002F0F56" w:rsidP="007E0219">
            <w:pPr>
              <w:pStyle w:val="CRCoverPage"/>
              <w:spacing w:after="0"/>
            </w:pPr>
            <w:r w:rsidRPr="00F262A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7E8F6061" w:rsidR="002F0F56" w:rsidRPr="00F262A7" w:rsidRDefault="00EE1DFD" w:rsidP="007E0219">
            <w:pPr>
              <w:pStyle w:val="CRCoverPage"/>
              <w:spacing w:after="0"/>
              <w:ind w:left="99"/>
            </w:pPr>
            <w:r w:rsidRPr="00F262A7">
              <w:t>TS/TR ... CR ...</w:t>
            </w:r>
          </w:p>
        </w:tc>
      </w:tr>
      <w:tr w:rsidR="002F0F56" w:rsidRPr="00F262A7" w14:paraId="19E7155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262A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262A7" w:rsidRDefault="002F0F56" w:rsidP="007E0219">
            <w:pPr>
              <w:pStyle w:val="CRCoverPage"/>
              <w:spacing w:after="0"/>
            </w:pPr>
          </w:p>
        </w:tc>
      </w:tr>
      <w:tr w:rsidR="002F0F56" w:rsidRPr="00F262A7" w14:paraId="4B18C0F4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262A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F262A7" w:rsidRDefault="002F0F56" w:rsidP="007E0219">
            <w:pPr>
              <w:pStyle w:val="CRCoverPage"/>
              <w:spacing w:after="0"/>
              <w:ind w:left="100"/>
            </w:pPr>
          </w:p>
        </w:tc>
      </w:tr>
      <w:tr w:rsidR="002F0F56" w:rsidRPr="00F262A7" w14:paraId="30888901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262A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262A7" w:rsidRDefault="002F0F56" w:rsidP="007E02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262A7" w14:paraId="1C963665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262A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262A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10410C30" w:rsidR="00212922" w:rsidRPr="00F262A7" w:rsidRDefault="0023160F" w:rsidP="007E0219">
            <w:pPr>
              <w:pStyle w:val="CRCoverPage"/>
              <w:spacing w:after="0"/>
              <w:ind w:left="100"/>
            </w:pPr>
            <w:ins w:id="5" w:author="Ericsson v1" w:date="2024-08-22T08:43:00Z">
              <w:r>
                <w:t>Revision of S5-244</w:t>
              </w:r>
            </w:ins>
            <w:ins w:id="6" w:author="Ericsson v1" w:date="2024-08-22T08:44:00Z">
              <w:r w:rsidR="003E435A">
                <w:t>155</w:t>
              </w:r>
            </w:ins>
          </w:p>
        </w:tc>
      </w:tr>
    </w:tbl>
    <w:p w14:paraId="496C5D44" w14:textId="77777777" w:rsidR="00E95EB6" w:rsidRPr="00F262A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262A7" w:rsidRDefault="00E95EB6" w:rsidP="00E95EB6">
      <w:pPr>
        <w:sectPr w:rsidR="00E95EB6" w:rsidRPr="00F262A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262A7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262A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A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Pr="00F262A7" w:rsidRDefault="0069155A" w:rsidP="008544B5"/>
    <w:p w14:paraId="0501D5D3" w14:textId="77777777" w:rsidR="00B76829" w:rsidRPr="00B76829" w:rsidRDefault="00B76829" w:rsidP="00B7682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bidi="ar-IQ"/>
        </w:rPr>
      </w:pPr>
      <w:bookmarkStart w:id="7" w:name="_Toc171932250"/>
      <w:r w:rsidRPr="00B76829">
        <w:rPr>
          <w:rFonts w:ascii="Arial" w:hAnsi="Arial"/>
          <w:sz w:val="24"/>
          <w:lang w:bidi="ar-IQ"/>
        </w:rPr>
        <w:t>6.2.1.5</w:t>
      </w:r>
      <w:r w:rsidRPr="00B76829">
        <w:rPr>
          <w:rFonts w:ascii="Arial" w:hAnsi="Arial"/>
          <w:sz w:val="24"/>
          <w:lang w:bidi="ar-IQ"/>
        </w:rPr>
        <w:tab/>
        <w:t>Definition of inter-CHF information</w:t>
      </w:r>
      <w:bookmarkEnd w:id="7"/>
      <w:r w:rsidRPr="00B76829">
        <w:rPr>
          <w:rFonts w:ascii="Arial" w:hAnsi="Arial"/>
          <w:sz w:val="24"/>
          <w:lang w:bidi="ar-IQ"/>
        </w:rPr>
        <w:t xml:space="preserve"> </w:t>
      </w:r>
    </w:p>
    <w:p w14:paraId="3274BD8B" w14:textId="77777777" w:rsidR="00B76829" w:rsidRPr="00B76829" w:rsidRDefault="00B76829" w:rsidP="00B76829">
      <w:pPr>
        <w:keepNext/>
      </w:pPr>
      <w:r w:rsidRPr="00B76829">
        <w:t xml:space="preserve">Specific charging information used for information when the V-CHF have a connection to the H-CHF. </w:t>
      </w:r>
    </w:p>
    <w:p w14:paraId="439858AF" w14:textId="77777777" w:rsidR="00B76829" w:rsidRPr="00B76829" w:rsidRDefault="00B76829" w:rsidP="00B76829">
      <w:pPr>
        <w:keepNext/>
        <w:rPr>
          <w:lang w:bidi="ar-IQ"/>
        </w:rPr>
      </w:pPr>
      <w:r w:rsidRPr="00B76829">
        <w:rPr>
          <w:lang w:bidi="ar-IQ"/>
        </w:rPr>
        <w:t xml:space="preserve">The detailed structure of the </w:t>
      </w:r>
      <w:r w:rsidRPr="00B76829">
        <w:t>inter-CHF Information</w:t>
      </w:r>
      <w:r w:rsidRPr="00B76829">
        <w:rPr>
          <w:lang w:bidi="ar-IQ"/>
        </w:rPr>
        <w:t xml:space="preserve"> can be found in table 6.2.1.5.1.</w:t>
      </w:r>
    </w:p>
    <w:p w14:paraId="468F0D96" w14:textId="77777777" w:rsidR="00B76829" w:rsidRPr="00B76829" w:rsidRDefault="00B76829" w:rsidP="00B76829">
      <w:pPr>
        <w:keepNext/>
        <w:keepLines/>
        <w:spacing w:before="60"/>
        <w:jc w:val="center"/>
        <w:rPr>
          <w:rFonts w:ascii="Arial" w:hAnsi="Arial"/>
          <w:b/>
          <w:lang w:bidi="ar-IQ"/>
        </w:rPr>
      </w:pPr>
      <w:r w:rsidRPr="00B76829">
        <w:rPr>
          <w:rFonts w:ascii="Arial" w:hAnsi="Arial"/>
          <w:b/>
          <w:lang w:bidi="ar-IQ"/>
        </w:rPr>
        <w:t>Table 6.2.1.5.1: Structure of Inter-CHF</w:t>
      </w:r>
      <w:r w:rsidRPr="00B76829">
        <w:rPr>
          <w:rFonts w:ascii="Arial" w:hAnsi="Arial"/>
          <w:b/>
        </w:rPr>
        <w:t xml:space="preserve"> Information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2521"/>
        <w:gridCol w:w="859"/>
        <w:gridCol w:w="5490"/>
        <w:gridCol w:w="33"/>
      </w:tblGrid>
      <w:tr w:rsidR="00B76829" w:rsidRPr="00B76829" w14:paraId="1B326BC2" w14:textId="77777777" w:rsidTr="00D11B39">
        <w:trPr>
          <w:gridAfter w:val="1"/>
          <w:wAfter w:w="33" w:type="dxa"/>
          <w:cantSplit/>
          <w:jc w:val="center"/>
        </w:trPr>
        <w:tc>
          <w:tcPr>
            <w:tcW w:w="2554" w:type="dxa"/>
            <w:gridSpan w:val="2"/>
            <w:shd w:val="clear" w:color="auto" w:fill="CCCCCC"/>
          </w:tcPr>
          <w:p w14:paraId="79090F6D" w14:textId="77777777" w:rsidR="00B76829" w:rsidRPr="00B76829" w:rsidRDefault="00B76829" w:rsidP="00B7682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76829">
              <w:rPr>
                <w:rFonts w:ascii="Arial" w:hAnsi="Arial"/>
                <w:b/>
                <w:sz w:val="18"/>
              </w:rPr>
              <w:t>Information Element</w:t>
            </w:r>
          </w:p>
        </w:tc>
        <w:tc>
          <w:tcPr>
            <w:tcW w:w="859" w:type="dxa"/>
            <w:shd w:val="clear" w:color="auto" w:fill="CCCCCC"/>
          </w:tcPr>
          <w:p w14:paraId="6BA1C3ED" w14:textId="77777777" w:rsidR="00B76829" w:rsidRPr="00B76829" w:rsidRDefault="00B76829" w:rsidP="00B7682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6829">
              <w:rPr>
                <w:rFonts w:ascii="Arial" w:hAnsi="Arial"/>
                <w:b/>
                <w:sz w:val="18"/>
                <w:szCs w:val="18"/>
              </w:rPr>
              <w:t>Category</w:t>
            </w:r>
          </w:p>
        </w:tc>
        <w:tc>
          <w:tcPr>
            <w:tcW w:w="5490" w:type="dxa"/>
            <w:shd w:val="clear" w:color="auto" w:fill="CCCCCC"/>
          </w:tcPr>
          <w:p w14:paraId="37E65AB4" w14:textId="77777777" w:rsidR="00B76829" w:rsidRPr="00B76829" w:rsidRDefault="00B76829" w:rsidP="00B7682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76829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B76829" w:rsidRPr="00B76829" w14:paraId="2772A748" w14:textId="77777777" w:rsidTr="00D11B39">
        <w:trPr>
          <w:gridAfter w:val="1"/>
          <w:wAfter w:w="33" w:type="dxa"/>
          <w:cantSplit/>
          <w:jc w:val="center"/>
        </w:trPr>
        <w:tc>
          <w:tcPr>
            <w:tcW w:w="2554" w:type="dxa"/>
            <w:gridSpan w:val="2"/>
          </w:tcPr>
          <w:p w14:paraId="785CA613" w14:textId="77777777" w:rsidR="00B76829" w:rsidRPr="00B76829" w:rsidRDefault="00B76829" w:rsidP="00B76829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B76829">
              <w:rPr>
                <w:rFonts w:ascii="Arial" w:hAnsi="Arial"/>
                <w:sz w:val="18"/>
                <w:lang w:eastAsia="zh-CN" w:bidi="ar-IQ"/>
              </w:rPr>
              <w:t>Remote CHF resource</w:t>
            </w:r>
          </w:p>
        </w:tc>
        <w:tc>
          <w:tcPr>
            <w:tcW w:w="859" w:type="dxa"/>
          </w:tcPr>
          <w:p w14:paraId="155C1460" w14:textId="77777777" w:rsidR="00B76829" w:rsidRPr="00B76829" w:rsidRDefault="00B76829" w:rsidP="00B7682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B76829">
              <w:rPr>
                <w:rFonts w:ascii="Arial" w:hAnsi="Arial"/>
                <w:sz w:val="18"/>
                <w:lang w:eastAsia="zh-CN"/>
              </w:rPr>
              <w:t>O</w:t>
            </w:r>
            <w:r w:rsidRPr="00B76829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76B0B009" w14:textId="25154235" w:rsidR="003B76AC" w:rsidRPr="00F262A7" w:rsidRDefault="00B76829" w:rsidP="003B76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" w:author="Ericsson" w:date="2024-08-09T15:43:00Z"/>
                <w:rFonts w:ascii="Arial" w:hAnsi="Arial"/>
                <w:sz w:val="18"/>
              </w:rPr>
            </w:pPr>
            <w:r w:rsidRPr="00B76829">
              <w:rPr>
                <w:rFonts w:ascii="Arial" w:hAnsi="Arial"/>
                <w:sz w:val="18"/>
              </w:rPr>
              <w:t>This field holds the reference to the Charging Data resource in the CHF not directly connected to the NF (i.e., H-CHF)</w:t>
            </w:r>
            <w:del w:id="9" w:author="Ericsson" w:date="2024-08-09T15:47:00Z">
              <w:r w:rsidRPr="00B76829" w:rsidDel="00A960D5">
                <w:rPr>
                  <w:rFonts w:ascii="Arial" w:hAnsi="Arial"/>
                  <w:sz w:val="18"/>
                </w:rPr>
                <w:delText xml:space="preserve"> e.g., the resource URI </w:delText>
              </w:r>
            </w:del>
            <w:r w:rsidRPr="00B76829">
              <w:rPr>
                <w:rFonts w:ascii="Arial" w:hAnsi="Arial"/>
                <w:sz w:val="18"/>
              </w:rPr>
              <w:t xml:space="preserve"> (NOTE 1)</w:t>
            </w:r>
          </w:p>
          <w:p w14:paraId="088668E4" w14:textId="2FDD35B0" w:rsidR="00B76829" w:rsidRPr="00B76829" w:rsidRDefault="003B76AC" w:rsidP="003B76AC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ins w:id="10" w:author="Ericsson" w:date="2024-08-09T15:43:00Z">
              <w:r w:rsidRPr="00F262A7">
                <w:rPr>
                  <w:rFonts w:ascii="Arial" w:hAnsi="Arial"/>
                  <w:sz w:val="18"/>
                </w:rPr>
                <w:t xml:space="preserve">If received by the original NF consumer it </w:t>
              </w:r>
              <w:del w:id="11" w:author="Ericsson v1" w:date="2024-08-22T08:42:00Z">
                <w:r w:rsidRPr="00F262A7" w:rsidDel="0023160F">
                  <w:rPr>
                    <w:rFonts w:ascii="Arial" w:hAnsi="Arial"/>
                    <w:sz w:val="18"/>
                  </w:rPr>
                  <w:delText>shall</w:delText>
                </w:r>
              </w:del>
            </w:ins>
            <w:ins w:id="12" w:author="Ericsson v1" w:date="2024-08-22T08:42:00Z">
              <w:r w:rsidR="0023160F">
                <w:rPr>
                  <w:rFonts w:ascii="Arial" w:hAnsi="Arial"/>
                  <w:sz w:val="18"/>
                </w:rPr>
                <w:t>may</w:t>
              </w:r>
            </w:ins>
            <w:ins w:id="13" w:author="Ericsson" w:date="2024-08-09T15:43:00Z">
              <w:r w:rsidRPr="00F262A7">
                <w:rPr>
                  <w:rFonts w:ascii="Arial" w:hAnsi="Arial"/>
                  <w:sz w:val="18"/>
                </w:rPr>
                <w:t xml:space="preserve"> be returned in the next request.</w:t>
              </w:r>
            </w:ins>
          </w:p>
        </w:tc>
      </w:tr>
      <w:tr w:rsidR="00B76829" w:rsidRPr="00B76829" w14:paraId="0CC825EB" w14:textId="77777777" w:rsidTr="00D11B39">
        <w:trPr>
          <w:gridAfter w:val="1"/>
          <w:wAfter w:w="33" w:type="dxa"/>
          <w:cantSplit/>
          <w:jc w:val="center"/>
        </w:trPr>
        <w:tc>
          <w:tcPr>
            <w:tcW w:w="2554" w:type="dxa"/>
            <w:gridSpan w:val="2"/>
          </w:tcPr>
          <w:p w14:paraId="74882E53" w14:textId="77777777" w:rsidR="00B76829" w:rsidRPr="00B76829" w:rsidRDefault="00B76829" w:rsidP="00B76829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B76829">
              <w:rPr>
                <w:rFonts w:ascii="Arial" w:hAnsi="Arial"/>
                <w:sz w:val="18"/>
              </w:rPr>
              <w:t>Original NF Consumer Id</w:t>
            </w:r>
          </w:p>
        </w:tc>
        <w:tc>
          <w:tcPr>
            <w:tcW w:w="859" w:type="dxa"/>
          </w:tcPr>
          <w:p w14:paraId="276616B2" w14:textId="77777777" w:rsidR="00B76829" w:rsidRPr="00B76829" w:rsidRDefault="00B76829" w:rsidP="00B7682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B76829">
              <w:rPr>
                <w:rFonts w:ascii="Arial" w:hAnsi="Arial"/>
                <w:sz w:val="18"/>
                <w:lang w:eastAsia="zh-CN"/>
              </w:rPr>
              <w:t>O</w:t>
            </w:r>
            <w:r w:rsidRPr="00B76829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2817DEA" w14:textId="77777777" w:rsidR="00B76829" w:rsidRPr="00B76829" w:rsidRDefault="00B76829" w:rsidP="00B7682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76829">
              <w:rPr>
                <w:rFonts w:ascii="Arial" w:hAnsi="Arial"/>
                <w:sz w:val="18"/>
              </w:rPr>
              <w:t>This field holds</w:t>
            </w:r>
            <w:r w:rsidRPr="00B76829">
              <w:rPr>
                <w:rFonts w:ascii="Arial" w:hAnsi="Arial"/>
                <w:sz w:val="18"/>
                <w:lang w:bidi="ar-IQ"/>
              </w:rPr>
              <w:t xml:space="preserve"> information on the NF triggering the request i.e., AMF (NOTE 2)</w:t>
            </w:r>
          </w:p>
        </w:tc>
      </w:tr>
      <w:tr w:rsidR="009645B9" w:rsidRPr="00F262A7" w14:paraId="79E72B40" w14:textId="77777777" w:rsidTr="001B0E0A">
        <w:trPr>
          <w:gridAfter w:val="1"/>
          <w:wAfter w:w="33" w:type="dxa"/>
          <w:cantSplit/>
          <w:jc w:val="center"/>
          <w:ins w:id="14" w:author="Ericsson" w:date="2024-08-09T15:45:00Z"/>
        </w:trPr>
        <w:tc>
          <w:tcPr>
            <w:tcW w:w="8903" w:type="dxa"/>
            <w:gridSpan w:val="4"/>
          </w:tcPr>
          <w:p w14:paraId="58121A60" w14:textId="77777777" w:rsidR="009645B9" w:rsidRPr="00F262A7" w:rsidRDefault="009645B9" w:rsidP="009645B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5" w:author="Ericsson" w:date="2024-08-09T15:46:00Z"/>
                <w:rFonts w:ascii="Arial" w:hAnsi="Arial"/>
                <w:sz w:val="18"/>
              </w:rPr>
            </w:pPr>
            <w:ins w:id="16" w:author="Ericsson" w:date="2024-08-09T15:46:00Z">
              <w:r w:rsidRPr="00F262A7">
                <w:rPr>
                  <w:rFonts w:ascii="Arial" w:hAnsi="Arial"/>
                  <w:sz w:val="18"/>
                </w:rPr>
                <w:t>NOTE 1:</w:t>
              </w:r>
              <w:r w:rsidRPr="00F262A7">
                <w:rPr>
                  <w:rFonts w:ascii="Arial" w:hAnsi="Arial"/>
                  <w:sz w:val="18"/>
                </w:rPr>
                <w:tab/>
                <w:t>The Remote CHF resource is included in the response to the original NF if inter-CHF communication has been used.</w:t>
              </w:r>
            </w:ins>
          </w:p>
          <w:p w14:paraId="48F1A8D7" w14:textId="498AB89B" w:rsidR="009645B9" w:rsidRPr="00F262A7" w:rsidRDefault="009645B9" w:rsidP="009645B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17" w:author="Ericsson" w:date="2024-08-09T15:45:00Z"/>
                <w:rFonts w:ascii="Arial" w:hAnsi="Arial"/>
                <w:sz w:val="18"/>
              </w:rPr>
            </w:pPr>
            <w:ins w:id="18" w:author="Ericsson" w:date="2024-08-09T15:46:00Z">
              <w:r w:rsidRPr="00F262A7">
                <w:rPr>
                  <w:rFonts w:ascii="Arial" w:hAnsi="Arial"/>
                  <w:sz w:val="18"/>
                </w:rPr>
                <w:t>NOTE 2:</w:t>
              </w:r>
              <w:r w:rsidRPr="00F262A7">
                <w:rPr>
                  <w:rFonts w:ascii="Arial" w:hAnsi="Arial"/>
                  <w:sz w:val="18"/>
                </w:rPr>
                <w:tab/>
                <w:t>The Original NF Consumer Id is included in the request from the original NF if inter-CHF is expected to be used.</w:t>
              </w:r>
            </w:ins>
          </w:p>
        </w:tc>
      </w:tr>
      <w:tr w:rsidR="00B76829" w:rsidRPr="00B76829" w:rsidDel="009645B9" w14:paraId="79B75A8A" w14:textId="403CD060" w:rsidTr="00D11B39">
        <w:trPr>
          <w:gridBefore w:val="1"/>
          <w:wBefore w:w="33" w:type="dxa"/>
          <w:cantSplit/>
          <w:jc w:val="center"/>
          <w:del w:id="19" w:author="Ericsson" w:date="2024-08-09T15:46:00Z"/>
        </w:trPr>
        <w:tc>
          <w:tcPr>
            <w:tcW w:w="8903" w:type="dxa"/>
            <w:gridSpan w:val="4"/>
          </w:tcPr>
          <w:p w14:paraId="75636CC7" w14:textId="51B02B35" w:rsidR="00B76829" w:rsidRPr="00B76829" w:rsidDel="009645B9" w:rsidRDefault="00B76829" w:rsidP="00B768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20" w:author="Ericsson" w:date="2024-08-09T15:46:00Z"/>
              </w:rPr>
            </w:pPr>
            <w:del w:id="21" w:author="Ericsson" w:date="2024-08-09T15:46:00Z">
              <w:r w:rsidRPr="00B76829" w:rsidDel="009645B9">
                <w:delText>NOTE 1:</w:delText>
              </w:r>
              <w:r w:rsidRPr="00B76829" w:rsidDel="009645B9">
                <w:tab/>
                <w:delText xml:space="preserve">The </w:delText>
              </w:r>
              <w:r w:rsidRPr="00B76829" w:rsidDel="009645B9">
                <w:rPr>
                  <w:rFonts w:ascii="Arial" w:hAnsi="Arial"/>
                  <w:sz w:val="18"/>
                  <w:lang w:eastAsia="zh-CN" w:bidi="ar-IQ"/>
                </w:rPr>
                <w:delText>Remote CHF resource</w:delText>
              </w:r>
              <w:r w:rsidRPr="00B76829" w:rsidDel="009645B9">
                <w:delText xml:space="preserve"> is included in the response to the original NF if inter-CHF communication has been used.</w:delText>
              </w:r>
            </w:del>
          </w:p>
          <w:p w14:paraId="02510848" w14:textId="2074E9DF" w:rsidR="00B76829" w:rsidRPr="00B76829" w:rsidDel="009645B9" w:rsidRDefault="00B76829" w:rsidP="00B76829">
            <w:pPr>
              <w:keepNext/>
              <w:keepLines/>
              <w:spacing w:after="0"/>
              <w:rPr>
                <w:del w:id="22" w:author="Ericsson" w:date="2024-08-09T15:46:00Z"/>
                <w:rFonts w:ascii="Arial" w:hAnsi="Arial"/>
                <w:sz w:val="18"/>
                <w:lang w:bidi="ar-IQ"/>
              </w:rPr>
            </w:pPr>
            <w:del w:id="23" w:author="Ericsson" w:date="2024-08-09T15:46:00Z">
              <w:r w:rsidRPr="00B76829" w:rsidDel="009645B9">
                <w:delText>NOTE 2:</w:delText>
              </w:r>
              <w:r w:rsidRPr="00B76829" w:rsidDel="009645B9">
                <w:tab/>
                <w:delText>The Original NF Consumer Id is included in the request from the original NF if inter-CHF is expected to be used.</w:delText>
              </w:r>
            </w:del>
          </w:p>
        </w:tc>
      </w:tr>
    </w:tbl>
    <w:p w14:paraId="0A195CAB" w14:textId="77777777" w:rsidR="00B76829" w:rsidRPr="00B76829" w:rsidRDefault="00B76829" w:rsidP="00B768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45FE" w:rsidRPr="00F262A7" w:rsidDel="0023160F" w14:paraId="1B579744" w14:textId="757EFEF7" w:rsidTr="007E0219">
        <w:trPr>
          <w:del w:id="24" w:author="Ericsson v1" w:date="2024-08-22T08:43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C289135" w14:textId="74157038" w:rsidR="00E245FE" w:rsidRPr="00F262A7" w:rsidDel="0023160F" w:rsidRDefault="00E245FE" w:rsidP="007E0219">
            <w:pPr>
              <w:jc w:val="center"/>
              <w:rPr>
                <w:del w:id="25" w:author="Ericsson v1" w:date="2024-08-22T08:43:00Z"/>
                <w:rFonts w:ascii="Arial" w:hAnsi="Arial" w:cs="Arial"/>
                <w:b/>
                <w:bCs/>
                <w:sz w:val="28"/>
                <w:szCs w:val="28"/>
              </w:rPr>
            </w:pPr>
            <w:del w:id="26" w:author="Ericsson v1" w:date="2024-08-22T08:43:00Z">
              <w:r w:rsidRPr="00F262A7" w:rsidDel="0023160F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Second change</w:delText>
              </w:r>
            </w:del>
          </w:p>
        </w:tc>
      </w:tr>
    </w:tbl>
    <w:p w14:paraId="0A52CC98" w14:textId="240835DB" w:rsidR="00E245FE" w:rsidRPr="00F262A7" w:rsidDel="0023160F" w:rsidRDefault="00E245FE" w:rsidP="00E245FE">
      <w:pPr>
        <w:rPr>
          <w:del w:id="27" w:author="Ericsson v1" w:date="2024-08-22T08:43:00Z"/>
        </w:rPr>
      </w:pPr>
    </w:p>
    <w:p w14:paraId="69D427F3" w14:textId="0A737590" w:rsidR="00F52892" w:rsidRPr="00F52892" w:rsidDel="0023160F" w:rsidRDefault="00F52892" w:rsidP="00F52892">
      <w:pPr>
        <w:keepNext/>
        <w:keepLines/>
        <w:spacing w:before="120"/>
        <w:ind w:left="1134" w:hanging="1134"/>
        <w:outlineLvl w:val="2"/>
        <w:rPr>
          <w:del w:id="28" w:author="Ericsson v1" w:date="2024-08-22T08:43:00Z"/>
          <w:rFonts w:ascii="Arial" w:hAnsi="Arial"/>
          <w:sz w:val="28"/>
        </w:rPr>
      </w:pPr>
      <w:bookmarkStart w:id="29" w:name="_Toc4680169"/>
      <w:bookmarkStart w:id="30" w:name="_Toc171932254"/>
      <w:bookmarkStart w:id="31" w:name="_Toc12891293"/>
      <w:bookmarkStart w:id="32" w:name="_Toc12891292"/>
      <w:del w:id="33" w:author="Ericsson v1" w:date="2024-08-22T08:43:00Z">
        <w:r w:rsidRPr="00F52892" w:rsidDel="0023160F">
          <w:rPr>
            <w:rFonts w:ascii="Arial" w:hAnsi="Arial"/>
            <w:sz w:val="28"/>
          </w:rPr>
          <w:delText>6.2.3</w:delText>
        </w:r>
        <w:r w:rsidRPr="00F52892" w:rsidDel="0023160F">
          <w:rPr>
            <w:rFonts w:ascii="Arial" w:hAnsi="Arial"/>
            <w:sz w:val="28"/>
          </w:rPr>
          <w:tab/>
          <w:delText>Detailed message format for converged charging</w:delText>
        </w:r>
        <w:bookmarkEnd w:id="29"/>
        <w:bookmarkEnd w:id="30"/>
      </w:del>
    </w:p>
    <w:p w14:paraId="0B0D8E71" w14:textId="79C3F56A" w:rsidR="00F52892" w:rsidRPr="00F52892" w:rsidDel="0023160F" w:rsidRDefault="00F52892" w:rsidP="00F52892">
      <w:pPr>
        <w:keepNext/>
        <w:rPr>
          <w:del w:id="34" w:author="Ericsson v1" w:date="2024-08-22T08:43:00Z"/>
        </w:rPr>
      </w:pPr>
      <w:del w:id="35" w:author="Ericsson v1" w:date="2024-08-22T08:43:00Z">
        <w:r w:rsidRPr="00F52892" w:rsidDel="0023160F">
          <w:delText xml:space="preserve">The following clause specifies per Operation Type the charging data that are sent by AMF for </w:delText>
        </w:r>
        <w:r w:rsidRPr="00F52892" w:rsidDel="0023160F">
          <w:rPr>
            <w:lang w:bidi="ar-IQ"/>
          </w:rPr>
          <w:delText xml:space="preserve">5G </w:delText>
        </w:r>
        <w:r w:rsidRPr="00F52892" w:rsidDel="0023160F">
          <w:delText xml:space="preserve">connection and mobility </w:delText>
        </w:r>
        <w:r w:rsidRPr="00F52892" w:rsidDel="0023160F">
          <w:rPr>
            <w:lang w:bidi="ar-IQ"/>
          </w:rPr>
          <w:delText>converged charging</w:delText>
        </w:r>
        <w:r w:rsidRPr="00F52892" w:rsidDel="0023160F">
          <w:delText xml:space="preserve">. </w:delText>
        </w:r>
      </w:del>
    </w:p>
    <w:p w14:paraId="221E2D84" w14:textId="4EC95C0E" w:rsidR="00F52892" w:rsidRPr="00F52892" w:rsidDel="0023160F" w:rsidRDefault="00F52892" w:rsidP="00F52892">
      <w:pPr>
        <w:rPr>
          <w:del w:id="36" w:author="Ericsson v1" w:date="2024-08-22T08:43:00Z"/>
          <w:rFonts w:eastAsia="MS Mincho"/>
        </w:rPr>
      </w:pPr>
      <w:del w:id="37" w:author="Ericsson v1" w:date="2024-08-22T08:43:00Z">
        <w:r w:rsidRPr="00F52892" w:rsidDel="0023160F">
          <w:rPr>
            <w:rFonts w:eastAsia="MS Mincho"/>
          </w:rPr>
          <w:delText xml:space="preserve">The Operation Types are listed in the following order: I (Initial)/T (Termination)/E (Event). Therefore, when all Operation Types are possible it is marked as ITE. If only some Operation Types are allowed for a node, only the appropriate letters are used (i.e. IT or E) as indicated in the table heading. The omission of an Operation Type for a particular field is marked with “-“ (i.e. I-E). Also, when an entire field is not allowed in a node the entire cell is marked as “-“. </w:delText>
        </w:r>
      </w:del>
    </w:p>
    <w:p w14:paraId="7AC4D7B9" w14:textId="79B68E00" w:rsidR="00F52892" w:rsidRPr="00F52892" w:rsidDel="0023160F" w:rsidRDefault="00F52892" w:rsidP="00F52892">
      <w:pPr>
        <w:keepNext/>
        <w:rPr>
          <w:del w:id="38" w:author="Ericsson v1" w:date="2024-08-22T08:43:00Z"/>
          <w:lang w:eastAsia="zh-CN"/>
        </w:rPr>
      </w:pPr>
      <w:del w:id="39" w:author="Ericsson v1" w:date="2024-08-22T08:43:00Z">
        <w:r w:rsidRPr="00F52892" w:rsidDel="0023160F">
          <w:lastRenderedPageBreak/>
          <w:delText xml:space="preserve">Table 6.2.3.1 defines the basic structure of the supported fields in the </w:delText>
        </w:r>
        <w:r w:rsidRPr="00F52892" w:rsidDel="0023160F">
          <w:rPr>
            <w:rFonts w:eastAsia="MS Mincho"/>
            <w:i/>
            <w:iCs/>
          </w:rPr>
          <w:delText>Charging Data Request</w:delText>
        </w:r>
        <w:r w:rsidRPr="00F52892" w:rsidDel="0023160F">
          <w:delText xml:space="preserve"> message for </w:delText>
        </w:r>
        <w:r w:rsidRPr="00F52892" w:rsidDel="0023160F">
          <w:rPr>
            <w:lang w:bidi="ar-IQ"/>
          </w:rPr>
          <w:delText xml:space="preserve">AMF </w:delText>
        </w:r>
        <w:r w:rsidRPr="00F52892" w:rsidDel="0023160F">
          <w:delText xml:space="preserve">converged </w:delText>
        </w:r>
        <w:r w:rsidRPr="00F52892" w:rsidDel="0023160F">
          <w:rPr>
            <w:lang w:bidi="ar-IQ"/>
          </w:rPr>
          <w:delText>charging</w:delText>
        </w:r>
        <w:r w:rsidRPr="00F52892" w:rsidDel="0023160F">
          <w:delText>.</w:delText>
        </w:r>
        <w:r w:rsidRPr="00F52892" w:rsidDel="0023160F">
          <w:rPr>
            <w:lang w:eastAsia="zh-CN"/>
          </w:rPr>
          <w:delText xml:space="preserve">  </w:delText>
        </w:r>
      </w:del>
    </w:p>
    <w:p w14:paraId="6C94CBF1" w14:textId="4F2380DC" w:rsidR="00F52892" w:rsidRPr="00F52892" w:rsidDel="0023160F" w:rsidRDefault="00F52892" w:rsidP="00F52892">
      <w:pPr>
        <w:keepNext/>
        <w:keepLines/>
        <w:spacing w:before="60"/>
        <w:jc w:val="center"/>
        <w:rPr>
          <w:del w:id="40" w:author="Ericsson v1" w:date="2024-08-22T08:43:00Z"/>
          <w:rFonts w:ascii="Arial" w:hAnsi="Arial"/>
          <w:b/>
        </w:rPr>
      </w:pPr>
      <w:del w:id="41" w:author="Ericsson v1" w:date="2024-08-22T08:43:00Z">
        <w:r w:rsidRPr="00F52892" w:rsidDel="0023160F">
          <w:rPr>
            <w:rFonts w:ascii="Arial" w:hAnsi="Arial"/>
            <w:b/>
          </w:rPr>
          <w:delText xml:space="preserve">Table 6.2.3.1: </w:delText>
        </w:r>
        <w:r w:rsidRPr="00F52892" w:rsidDel="0023160F">
          <w:rPr>
            <w:rFonts w:ascii="Arial" w:eastAsia="MS Mincho" w:hAnsi="Arial"/>
            <w:b/>
          </w:rPr>
          <w:delText>Supported fields in Charging Data Request message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"/>
        <w:gridCol w:w="33"/>
        <w:gridCol w:w="218"/>
        <w:gridCol w:w="284"/>
        <w:gridCol w:w="2045"/>
        <w:gridCol w:w="2127"/>
        <w:gridCol w:w="33"/>
        <w:gridCol w:w="33"/>
        <w:gridCol w:w="218"/>
        <w:gridCol w:w="284"/>
        <w:gridCol w:w="181"/>
        <w:gridCol w:w="33"/>
        <w:gridCol w:w="33"/>
        <w:gridCol w:w="218"/>
        <w:gridCol w:w="284"/>
        <w:gridCol w:w="181"/>
        <w:gridCol w:w="33"/>
        <w:gridCol w:w="33"/>
        <w:gridCol w:w="218"/>
        <w:gridCol w:w="284"/>
        <w:gridCol w:w="181"/>
        <w:gridCol w:w="33"/>
        <w:gridCol w:w="33"/>
        <w:gridCol w:w="218"/>
        <w:gridCol w:w="284"/>
      </w:tblGrid>
      <w:tr w:rsidR="00F52892" w:rsidRPr="00F52892" w:rsidDel="0023160F" w14:paraId="7CC2A239" w14:textId="24D83DF5" w:rsidTr="00D11B39">
        <w:trPr>
          <w:gridAfter w:val="4"/>
          <w:wAfter w:w="568" w:type="dxa"/>
          <w:tblHeader/>
          <w:jc w:val="center"/>
          <w:del w:id="42" w:author="Ericsson v1" w:date="2024-08-22T08:43:00Z"/>
        </w:trPr>
        <w:tc>
          <w:tcPr>
            <w:tcW w:w="2613" w:type="dxa"/>
            <w:gridSpan w:val="5"/>
            <w:vMerge w:val="restart"/>
            <w:shd w:val="clear" w:color="auto" w:fill="D9D9D9"/>
          </w:tcPr>
          <w:p w14:paraId="2360C095" w14:textId="1F7F5FA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3" w:author="Ericsson v1" w:date="2024-08-22T08:43:00Z"/>
                <w:rFonts w:ascii="Arial" w:hAnsi="Arial"/>
                <w:b/>
                <w:sz w:val="18"/>
              </w:rPr>
            </w:pPr>
            <w:del w:id="44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lastRenderedPageBreak/>
                <w:delText>Information Element</w:delText>
              </w:r>
            </w:del>
          </w:p>
        </w:tc>
        <w:tc>
          <w:tcPr>
            <w:tcW w:w="2127" w:type="dxa"/>
            <w:shd w:val="clear" w:color="auto" w:fill="D9D9D9"/>
            <w:hideMark/>
          </w:tcPr>
          <w:p w14:paraId="51C8DA7C" w14:textId="465F6FA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5" w:author="Ericsson v1" w:date="2024-08-22T08:43:00Z"/>
                <w:rFonts w:ascii="Arial" w:hAnsi="Arial"/>
                <w:b/>
                <w:sz w:val="18"/>
              </w:rPr>
            </w:pPr>
            <w:del w:id="46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Functionality of AMF</w:delText>
              </w:r>
            </w:del>
          </w:p>
        </w:tc>
        <w:tc>
          <w:tcPr>
            <w:tcW w:w="749" w:type="dxa"/>
            <w:gridSpan w:val="5"/>
            <w:shd w:val="clear" w:color="auto" w:fill="D9D9D9"/>
          </w:tcPr>
          <w:p w14:paraId="2172B664" w14:textId="03AC434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7" w:author="Ericsson v1" w:date="2024-08-22T08:43:00Z"/>
                <w:rFonts w:ascii="Arial" w:hAnsi="Arial"/>
                <w:b/>
                <w:sz w:val="18"/>
              </w:rPr>
            </w:pPr>
            <w:del w:id="48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Reg.</w:delText>
              </w:r>
            </w:del>
          </w:p>
        </w:tc>
        <w:tc>
          <w:tcPr>
            <w:tcW w:w="749" w:type="dxa"/>
            <w:gridSpan w:val="5"/>
            <w:shd w:val="clear" w:color="auto" w:fill="D9D9D9"/>
          </w:tcPr>
          <w:p w14:paraId="48CBF105" w14:textId="18B1D17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9" w:author="Ericsson v1" w:date="2024-08-22T08:43:00Z"/>
                <w:rFonts w:ascii="Arial" w:hAnsi="Arial"/>
                <w:b/>
                <w:sz w:val="18"/>
              </w:rPr>
            </w:pPr>
            <w:del w:id="50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 xml:space="preserve">N2 cnt </w:delText>
              </w:r>
            </w:del>
          </w:p>
        </w:tc>
        <w:tc>
          <w:tcPr>
            <w:tcW w:w="749" w:type="dxa"/>
            <w:gridSpan w:val="5"/>
            <w:shd w:val="clear" w:color="auto" w:fill="D9D9D9"/>
          </w:tcPr>
          <w:p w14:paraId="52EA2CB9" w14:textId="060910D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1" w:author="Ericsson v1" w:date="2024-08-22T08:43:00Z"/>
                <w:rFonts w:ascii="Arial" w:hAnsi="Arial"/>
                <w:b/>
                <w:sz w:val="18"/>
              </w:rPr>
            </w:pPr>
            <w:del w:id="52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Loc. Report.</w:delText>
              </w:r>
            </w:del>
          </w:p>
        </w:tc>
      </w:tr>
      <w:tr w:rsidR="00F52892" w:rsidRPr="00F52892" w:rsidDel="0023160F" w14:paraId="724A96B2" w14:textId="14A6A0CA" w:rsidTr="00D11B39">
        <w:trPr>
          <w:gridAfter w:val="4"/>
          <w:wAfter w:w="568" w:type="dxa"/>
          <w:tblHeader/>
          <w:jc w:val="center"/>
          <w:del w:id="53" w:author="Ericsson v1" w:date="2024-08-22T08:43:00Z"/>
        </w:trPr>
        <w:tc>
          <w:tcPr>
            <w:tcW w:w="2613" w:type="dxa"/>
            <w:gridSpan w:val="5"/>
            <w:vMerge/>
            <w:shd w:val="clear" w:color="auto" w:fill="D9D9D9"/>
          </w:tcPr>
          <w:p w14:paraId="51D66FEC" w14:textId="16CDB3C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4" w:author="Ericsson v1" w:date="2024-08-22T08:43:00Z"/>
                <w:rFonts w:ascii="Arial" w:hAnsi="Arial"/>
                <w:b/>
                <w:sz w:val="18"/>
              </w:rPr>
            </w:pPr>
          </w:p>
        </w:tc>
        <w:tc>
          <w:tcPr>
            <w:tcW w:w="2127" w:type="dxa"/>
            <w:shd w:val="clear" w:color="auto" w:fill="D9D9D9"/>
          </w:tcPr>
          <w:p w14:paraId="2A909D75" w14:textId="1B706E5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5" w:author="Ericsson v1" w:date="2024-08-22T08:43:00Z"/>
                <w:rFonts w:ascii="Arial" w:hAnsi="Arial"/>
                <w:b/>
                <w:sz w:val="18"/>
              </w:rPr>
            </w:pPr>
            <w:del w:id="56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Supported Operation Types</w:delText>
              </w:r>
            </w:del>
          </w:p>
        </w:tc>
        <w:tc>
          <w:tcPr>
            <w:tcW w:w="749" w:type="dxa"/>
            <w:gridSpan w:val="5"/>
            <w:shd w:val="clear" w:color="auto" w:fill="D9D9D9"/>
            <w:vAlign w:val="center"/>
          </w:tcPr>
          <w:p w14:paraId="08F55A7D" w14:textId="522ACB2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7" w:author="Ericsson v1" w:date="2024-08-22T08:43:00Z"/>
                <w:rFonts w:ascii="Arial" w:hAnsi="Arial"/>
                <w:b/>
                <w:sz w:val="18"/>
              </w:rPr>
            </w:pPr>
            <w:del w:id="58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I/T/E</w:delText>
              </w:r>
            </w:del>
          </w:p>
        </w:tc>
        <w:tc>
          <w:tcPr>
            <w:tcW w:w="749" w:type="dxa"/>
            <w:gridSpan w:val="5"/>
            <w:shd w:val="clear" w:color="auto" w:fill="D9D9D9"/>
            <w:vAlign w:val="center"/>
          </w:tcPr>
          <w:p w14:paraId="479D1DBD" w14:textId="4890E1D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9" w:author="Ericsson v1" w:date="2024-08-22T08:43:00Z"/>
                <w:rFonts w:ascii="Arial" w:hAnsi="Arial"/>
                <w:b/>
                <w:sz w:val="18"/>
              </w:rPr>
            </w:pPr>
            <w:del w:id="60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  <w:shd w:val="clear" w:color="auto" w:fill="D9D9D9"/>
            <w:vAlign w:val="center"/>
          </w:tcPr>
          <w:p w14:paraId="718ABB91" w14:textId="68EE2FA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1" w:author="Ericsson v1" w:date="2024-08-22T08:43:00Z"/>
                <w:rFonts w:ascii="Arial" w:hAnsi="Arial"/>
                <w:b/>
                <w:sz w:val="18"/>
              </w:rPr>
            </w:pPr>
            <w:del w:id="62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3CD4B5D4" w14:textId="51053EC7" w:rsidTr="00D11B39">
        <w:trPr>
          <w:gridAfter w:val="4"/>
          <w:wAfter w:w="568" w:type="dxa"/>
          <w:jc w:val="center"/>
          <w:del w:id="63" w:author="Ericsson v1" w:date="2024-08-22T08:43:00Z"/>
        </w:trPr>
        <w:tc>
          <w:tcPr>
            <w:tcW w:w="4740" w:type="dxa"/>
            <w:gridSpan w:val="6"/>
            <w:hideMark/>
          </w:tcPr>
          <w:p w14:paraId="32840F98" w14:textId="770610A6" w:rsidR="00F52892" w:rsidRPr="00F52892" w:rsidDel="0023160F" w:rsidRDefault="00F52892" w:rsidP="00F52892">
            <w:pPr>
              <w:keepNext/>
              <w:keepLines/>
              <w:spacing w:after="0"/>
              <w:rPr>
                <w:del w:id="64" w:author="Ericsson v1" w:date="2024-08-22T08:43:00Z"/>
                <w:rFonts w:ascii="Arial" w:hAnsi="Arial"/>
                <w:sz w:val="18"/>
              </w:rPr>
            </w:pPr>
            <w:del w:id="65" w:author="Ericsson v1" w:date="2024-08-22T08:43:00Z">
              <w:r w:rsidRPr="00F52892" w:rsidDel="0023160F">
                <w:rPr>
                  <w:rFonts w:ascii="Arial" w:eastAsia="MS Mincho" w:hAnsi="Arial"/>
                  <w:sz w:val="18"/>
                </w:rPr>
                <w:delText>Session Identifier</w:delText>
              </w:r>
            </w:del>
          </w:p>
        </w:tc>
        <w:tc>
          <w:tcPr>
            <w:tcW w:w="749" w:type="dxa"/>
            <w:gridSpan w:val="5"/>
            <w:vAlign w:val="center"/>
            <w:hideMark/>
          </w:tcPr>
          <w:p w14:paraId="0F570779" w14:textId="7439A27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6" w:author="Ericsson v1" w:date="2024-08-22T08:43:00Z"/>
                <w:rFonts w:ascii="Arial" w:hAnsi="Arial"/>
                <w:sz w:val="18"/>
              </w:rPr>
            </w:pPr>
            <w:del w:id="6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18C66ADA" w14:textId="2707C59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8" w:author="Ericsson v1" w:date="2024-08-22T08:43:00Z"/>
                <w:rFonts w:ascii="Arial" w:hAnsi="Arial"/>
                <w:sz w:val="18"/>
              </w:rPr>
            </w:pPr>
            <w:del w:id="6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0EFDE206" w14:textId="7A9F6C2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0" w:author="Ericsson v1" w:date="2024-08-22T08:43:00Z"/>
                <w:rFonts w:ascii="Arial" w:hAnsi="Arial"/>
                <w:sz w:val="18"/>
              </w:rPr>
            </w:pPr>
            <w:del w:id="7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59FE1BB1" w14:textId="7059A9F1" w:rsidTr="00D11B39">
        <w:trPr>
          <w:gridAfter w:val="4"/>
          <w:wAfter w:w="568" w:type="dxa"/>
          <w:jc w:val="center"/>
          <w:del w:id="72" w:author="Ericsson v1" w:date="2024-08-22T08:43:00Z"/>
        </w:trPr>
        <w:tc>
          <w:tcPr>
            <w:tcW w:w="4740" w:type="dxa"/>
            <w:gridSpan w:val="6"/>
            <w:hideMark/>
          </w:tcPr>
          <w:p w14:paraId="475061F4" w14:textId="106DAC74" w:rsidR="00F52892" w:rsidRPr="00F52892" w:rsidDel="0023160F" w:rsidRDefault="00F52892" w:rsidP="00F52892">
            <w:pPr>
              <w:keepNext/>
              <w:keepLines/>
              <w:spacing w:after="0"/>
              <w:rPr>
                <w:del w:id="73" w:author="Ericsson v1" w:date="2024-08-22T08:43:00Z"/>
                <w:rFonts w:ascii="Arial" w:hAnsi="Arial"/>
                <w:sz w:val="18"/>
              </w:rPr>
            </w:pPr>
            <w:del w:id="7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Subscriber Identifier</w:delText>
              </w:r>
            </w:del>
          </w:p>
        </w:tc>
        <w:tc>
          <w:tcPr>
            <w:tcW w:w="749" w:type="dxa"/>
            <w:gridSpan w:val="5"/>
            <w:hideMark/>
          </w:tcPr>
          <w:p w14:paraId="71CAA29B" w14:textId="1EF4A45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5" w:author="Ericsson v1" w:date="2024-08-22T08:43:00Z"/>
                <w:rFonts w:ascii="Arial" w:hAnsi="Arial"/>
                <w:sz w:val="18"/>
              </w:rPr>
            </w:pPr>
            <w:del w:id="7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05CD13C4" w14:textId="67814FD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7" w:author="Ericsson v1" w:date="2024-08-22T08:43:00Z"/>
                <w:rFonts w:ascii="Arial" w:hAnsi="Arial"/>
                <w:sz w:val="18"/>
              </w:rPr>
            </w:pPr>
            <w:del w:id="7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277BF8A2" w14:textId="69E77AA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9" w:author="Ericsson v1" w:date="2024-08-22T08:43:00Z"/>
                <w:rFonts w:ascii="Arial" w:hAnsi="Arial"/>
                <w:sz w:val="18"/>
              </w:rPr>
            </w:pPr>
            <w:del w:id="8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660F4813" w14:textId="4BF7337A" w:rsidTr="00D11B39">
        <w:trPr>
          <w:gridBefore w:val="1"/>
          <w:gridAfter w:val="3"/>
          <w:wBefore w:w="33" w:type="dxa"/>
          <w:wAfter w:w="535" w:type="dxa"/>
          <w:jc w:val="center"/>
          <w:del w:id="81" w:author="Ericsson v1" w:date="2024-08-22T08:43:00Z"/>
        </w:trPr>
        <w:tc>
          <w:tcPr>
            <w:tcW w:w="4740" w:type="dxa"/>
            <w:gridSpan w:val="6"/>
          </w:tcPr>
          <w:p w14:paraId="04794207" w14:textId="419484A9" w:rsidR="00F52892" w:rsidRPr="00F52892" w:rsidDel="0023160F" w:rsidRDefault="00F52892" w:rsidP="00F52892">
            <w:pPr>
              <w:keepNext/>
              <w:keepLines/>
              <w:spacing w:after="0"/>
              <w:rPr>
                <w:del w:id="82" w:author="Ericsson v1" w:date="2024-08-22T08:43:00Z"/>
                <w:rFonts w:ascii="Arial" w:hAnsi="Arial"/>
                <w:sz w:val="18"/>
              </w:rPr>
            </w:pPr>
            <w:del w:id="8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Tenant Identifier</w:delText>
              </w:r>
            </w:del>
          </w:p>
        </w:tc>
        <w:tc>
          <w:tcPr>
            <w:tcW w:w="749" w:type="dxa"/>
            <w:gridSpan w:val="5"/>
          </w:tcPr>
          <w:p w14:paraId="3AE6A929" w14:textId="4335DB0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84" w:author="Ericsson v1" w:date="2024-08-22T08:43:00Z"/>
                <w:rFonts w:ascii="Arial" w:hAnsi="Arial"/>
                <w:sz w:val="18"/>
              </w:rPr>
            </w:pPr>
            <w:del w:id="8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3DF46096" w14:textId="5253ED0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86" w:author="Ericsson v1" w:date="2024-08-22T08:43:00Z"/>
                <w:rFonts w:ascii="Arial" w:hAnsi="Arial"/>
                <w:sz w:val="18"/>
              </w:rPr>
            </w:pPr>
            <w:del w:id="8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632A3A66" w14:textId="5BAE621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88" w:author="Ericsson v1" w:date="2024-08-22T08:43:00Z"/>
                <w:rFonts w:ascii="Arial" w:hAnsi="Arial"/>
                <w:sz w:val="18"/>
              </w:rPr>
            </w:pPr>
            <w:del w:id="8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1776AF2" w14:textId="7C842DB6" w:rsidTr="00D11B39">
        <w:trPr>
          <w:gridAfter w:val="4"/>
          <w:wAfter w:w="568" w:type="dxa"/>
          <w:jc w:val="center"/>
          <w:del w:id="90" w:author="Ericsson v1" w:date="2024-08-22T08:43:00Z"/>
        </w:trPr>
        <w:tc>
          <w:tcPr>
            <w:tcW w:w="4740" w:type="dxa"/>
            <w:gridSpan w:val="6"/>
          </w:tcPr>
          <w:p w14:paraId="734CE5C1" w14:textId="45970DCD" w:rsidR="00F52892" w:rsidRPr="00F52892" w:rsidDel="0023160F" w:rsidRDefault="00F52892" w:rsidP="00F52892">
            <w:pPr>
              <w:keepNext/>
              <w:keepLines/>
              <w:spacing w:after="0"/>
              <w:rPr>
                <w:del w:id="91" w:author="Ericsson v1" w:date="2024-08-22T08:43:00Z"/>
                <w:rFonts w:ascii="Arial" w:hAnsi="Arial"/>
                <w:sz w:val="18"/>
              </w:rPr>
            </w:pPr>
            <w:del w:id="9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NF Consumer Identification</w:delText>
              </w:r>
            </w:del>
          </w:p>
        </w:tc>
        <w:tc>
          <w:tcPr>
            <w:tcW w:w="749" w:type="dxa"/>
            <w:gridSpan w:val="5"/>
          </w:tcPr>
          <w:p w14:paraId="681709AF" w14:textId="4D9164C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93" w:author="Ericsson v1" w:date="2024-08-22T08:43:00Z"/>
                <w:rFonts w:ascii="Arial" w:hAnsi="Arial"/>
                <w:sz w:val="18"/>
              </w:rPr>
            </w:pPr>
            <w:del w:id="9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56DB600E" w14:textId="5A63D22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95" w:author="Ericsson v1" w:date="2024-08-22T08:43:00Z"/>
                <w:rFonts w:ascii="Arial" w:hAnsi="Arial"/>
                <w:sz w:val="18"/>
              </w:rPr>
            </w:pPr>
            <w:del w:id="9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3900DEFD" w14:textId="1165769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97" w:author="Ericsson v1" w:date="2024-08-22T08:43:00Z"/>
                <w:rFonts w:ascii="Arial" w:hAnsi="Arial"/>
                <w:sz w:val="18"/>
              </w:rPr>
            </w:pPr>
            <w:del w:id="9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480EAAAA" w14:textId="6E2C8C42" w:rsidTr="00D11B39">
        <w:trPr>
          <w:gridBefore w:val="1"/>
          <w:gridAfter w:val="3"/>
          <w:wBefore w:w="33" w:type="dxa"/>
          <w:wAfter w:w="535" w:type="dxa"/>
          <w:jc w:val="center"/>
          <w:del w:id="99" w:author="Ericsson v1" w:date="2024-08-22T08:43:00Z"/>
        </w:trPr>
        <w:tc>
          <w:tcPr>
            <w:tcW w:w="4740" w:type="dxa"/>
            <w:gridSpan w:val="6"/>
          </w:tcPr>
          <w:p w14:paraId="0D4EBA5B" w14:textId="603891DC" w:rsidR="00F52892" w:rsidRPr="00F52892" w:rsidDel="0023160F" w:rsidRDefault="00F52892" w:rsidP="00F52892">
            <w:pPr>
              <w:keepNext/>
              <w:keepLines/>
              <w:spacing w:after="0"/>
              <w:ind w:left="284"/>
              <w:rPr>
                <w:del w:id="100" w:author="Ericsson v1" w:date="2024-08-22T08:43:00Z"/>
                <w:rFonts w:ascii="Arial" w:hAnsi="Arial"/>
                <w:sz w:val="18"/>
              </w:rPr>
            </w:pPr>
            <w:del w:id="101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NF Functionality</w:delText>
              </w:r>
            </w:del>
          </w:p>
        </w:tc>
        <w:tc>
          <w:tcPr>
            <w:tcW w:w="749" w:type="dxa"/>
            <w:gridSpan w:val="5"/>
          </w:tcPr>
          <w:p w14:paraId="204FF307" w14:textId="4A0065D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02" w:author="Ericsson v1" w:date="2024-08-22T08:43:00Z"/>
                <w:rFonts w:ascii="Arial" w:hAnsi="Arial"/>
                <w:sz w:val="18"/>
              </w:rPr>
            </w:pPr>
            <w:del w:id="10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362B0F56" w14:textId="6290705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04" w:author="Ericsson v1" w:date="2024-08-22T08:43:00Z"/>
                <w:rFonts w:ascii="Arial" w:hAnsi="Arial"/>
                <w:sz w:val="18"/>
              </w:rPr>
            </w:pPr>
            <w:del w:id="10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2CF82E22" w14:textId="4684C2A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06" w:author="Ericsson v1" w:date="2024-08-22T08:43:00Z"/>
                <w:rFonts w:ascii="Arial" w:hAnsi="Arial"/>
                <w:sz w:val="18"/>
              </w:rPr>
            </w:pPr>
            <w:del w:id="10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4A7B1A10" w14:textId="1ED36BAC" w:rsidTr="00D11B39">
        <w:trPr>
          <w:gridBefore w:val="1"/>
          <w:gridAfter w:val="3"/>
          <w:wBefore w:w="33" w:type="dxa"/>
          <w:wAfter w:w="535" w:type="dxa"/>
          <w:jc w:val="center"/>
          <w:del w:id="108" w:author="Ericsson v1" w:date="2024-08-22T08:43:00Z"/>
        </w:trPr>
        <w:tc>
          <w:tcPr>
            <w:tcW w:w="4740" w:type="dxa"/>
            <w:gridSpan w:val="6"/>
          </w:tcPr>
          <w:p w14:paraId="75B60D34" w14:textId="2D1A3E7F" w:rsidR="00F52892" w:rsidRPr="00F52892" w:rsidDel="0023160F" w:rsidRDefault="00F52892" w:rsidP="00F52892">
            <w:pPr>
              <w:keepNext/>
              <w:keepLines/>
              <w:spacing w:after="0"/>
              <w:ind w:left="284"/>
              <w:rPr>
                <w:del w:id="109" w:author="Ericsson v1" w:date="2024-08-22T08:43:00Z"/>
                <w:rFonts w:ascii="Arial" w:hAnsi="Arial"/>
                <w:sz w:val="18"/>
              </w:rPr>
            </w:pPr>
            <w:del w:id="110" w:author="Ericsson v1" w:date="2024-08-22T08:43:00Z">
              <w:r w:rsidRPr="00F52892" w:rsidDel="0023160F">
                <w:rPr>
                  <w:rFonts w:ascii="Arial" w:hAnsi="Arial" w:cs="Arial"/>
                  <w:sz w:val="18"/>
                  <w:lang w:bidi="ar-IQ"/>
                </w:rPr>
                <w:delText>NF Name</w:delText>
              </w:r>
            </w:del>
          </w:p>
        </w:tc>
        <w:tc>
          <w:tcPr>
            <w:tcW w:w="749" w:type="dxa"/>
            <w:gridSpan w:val="5"/>
          </w:tcPr>
          <w:p w14:paraId="64256EBD" w14:textId="39EFF1A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11" w:author="Ericsson v1" w:date="2024-08-22T08:43:00Z"/>
                <w:rFonts w:ascii="Arial" w:hAnsi="Arial"/>
                <w:sz w:val="18"/>
              </w:rPr>
            </w:pPr>
            <w:del w:id="11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0B162367" w14:textId="604F943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13" w:author="Ericsson v1" w:date="2024-08-22T08:43:00Z"/>
                <w:rFonts w:ascii="Arial" w:hAnsi="Arial"/>
                <w:sz w:val="18"/>
              </w:rPr>
            </w:pPr>
            <w:del w:id="11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6B58D89E" w14:textId="009CEA4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15" w:author="Ericsson v1" w:date="2024-08-22T08:43:00Z"/>
                <w:rFonts w:ascii="Arial" w:hAnsi="Arial"/>
                <w:sz w:val="18"/>
              </w:rPr>
            </w:pPr>
            <w:del w:id="11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62C65439" w14:textId="32096CFE" w:rsidTr="00D11B39">
        <w:trPr>
          <w:gridBefore w:val="1"/>
          <w:gridAfter w:val="3"/>
          <w:wBefore w:w="33" w:type="dxa"/>
          <w:wAfter w:w="535" w:type="dxa"/>
          <w:jc w:val="center"/>
          <w:del w:id="117" w:author="Ericsson v1" w:date="2024-08-22T08:43:00Z"/>
        </w:trPr>
        <w:tc>
          <w:tcPr>
            <w:tcW w:w="4740" w:type="dxa"/>
            <w:gridSpan w:val="6"/>
          </w:tcPr>
          <w:p w14:paraId="6FA3AA9B" w14:textId="51BFFD42" w:rsidR="00F52892" w:rsidRPr="00F52892" w:rsidDel="0023160F" w:rsidRDefault="00F52892" w:rsidP="00F52892">
            <w:pPr>
              <w:keepNext/>
              <w:keepLines/>
              <w:spacing w:after="0"/>
              <w:ind w:left="284"/>
              <w:rPr>
                <w:del w:id="118" w:author="Ericsson v1" w:date="2024-08-22T08:43:00Z"/>
                <w:rFonts w:ascii="Arial" w:hAnsi="Arial"/>
                <w:sz w:val="18"/>
              </w:rPr>
            </w:pPr>
            <w:del w:id="119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NF Address</w:delText>
              </w:r>
            </w:del>
          </w:p>
        </w:tc>
        <w:tc>
          <w:tcPr>
            <w:tcW w:w="749" w:type="dxa"/>
            <w:gridSpan w:val="5"/>
          </w:tcPr>
          <w:p w14:paraId="74D4F17E" w14:textId="03A8BA3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20" w:author="Ericsson v1" w:date="2024-08-22T08:43:00Z"/>
                <w:rFonts w:ascii="Arial" w:hAnsi="Arial"/>
                <w:sz w:val="18"/>
              </w:rPr>
            </w:pPr>
            <w:del w:id="12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28417246" w14:textId="327CFE4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22" w:author="Ericsson v1" w:date="2024-08-22T08:43:00Z"/>
                <w:rFonts w:ascii="Arial" w:hAnsi="Arial"/>
                <w:sz w:val="18"/>
              </w:rPr>
            </w:pPr>
            <w:del w:id="12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71C9B8E0" w14:textId="6A75534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24" w:author="Ericsson v1" w:date="2024-08-22T08:43:00Z"/>
                <w:rFonts w:ascii="Arial" w:hAnsi="Arial"/>
                <w:sz w:val="18"/>
              </w:rPr>
            </w:pPr>
            <w:del w:id="12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2B22695B" w14:textId="249B3E76" w:rsidTr="00D11B39">
        <w:trPr>
          <w:gridBefore w:val="1"/>
          <w:gridAfter w:val="3"/>
          <w:wBefore w:w="33" w:type="dxa"/>
          <w:wAfter w:w="535" w:type="dxa"/>
          <w:jc w:val="center"/>
          <w:del w:id="126" w:author="Ericsson v1" w:date="2024-08-22T08:43:00Z"/>
        </w:trPr>
        <w:tc>
          <w:tcPr>
            <w:tcW w:w="4740" w:type="dxa"/>
            <w:gridSpan w:val="6"/>
          </w:tcPr>
          <w:p w14:paraId="6D99E971" w14:textId="5CAD60DF" w:rsidR="00F52892" w:rsidRPr="00F52892" w:rsidDel="0023160F" w:rsidRDefault="00F52892" w:rsidP="00F52892">
            <w:pPr>
              <w:keepNext/>
              <w:keepLines/>
              <w:spacing w:after="0"/>
              <w:ind w:left="284"/>
              <w:rPr>
                <w:del w:id="127" w:author="Ericsson v1" w:date="2024-08-22T08:43:00Z"/>
                <w:rFonts w:ascii="Arial" w:hAnsi="Arial"/>
                <w:sz w:val="18"/>
              </w:rPr>
            </w:pPr>
            <w:del w:id="12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NF PLMN ID</w:delText>
              </w:r>
            </w:del>
          </w:p>
        </w:tc>
        <w:tc>
          <w:tcPr>
            <w:tcW w:w="749" w:type="dxa"/>
            <w:gridSpan w:val="5"/>
          </w:tcPr>
          <w:p w14:paraId="449D92FB" w14:textId="3E25A49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29" w:author="Ericsson v1" w:date="2024-08-22T08:43:00Z"/>
                <w:rFonts w:ascii="Arial" w:hAnsi="Arial"/>
                <w:sz w:val="18"/>
              </w:rPr>
            </w:pPr>
            <w:del w:id="13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6C1C75A2" w14:textId="200A1E2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31" w:author="Ericsson v1" w:date="2024-08-22T08:43:00Z"/>
                <w:rFonts w:ascii="Arial" w:hAnsi="Arial"/>
                <w:sz w:val="18"/>
              </w:rPr>
            </w:pPr>
            <w:del w:id="13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1AD9A883" w14:textId="0F3FFB6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33" w:author="Ericsson v1" w:date="2024-08-22T08:43:00Z"/>
                <w:rFonts w:ascii="Arial" w:hAnsi="Arial"/>
                <w:sz w:val="18"/>
              </w:rPr>
            </w:pPr>
            <w:del w:id="13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7C957665" w14:textId="5F94C5E8" w:rsidTr="00D11B39">
        <w:trPr>
          <w:gridAfter w:val="4"/>
          <w:wAfter w:w="568" w:type="dxa"/>
          <w:jc w:val="center"/>
          <w:del w:id="135" w:author="Ericsson v1" w:date="2024-08-22T08:43:00Z"/>
        </w:trPr>
        <w:tc>
          <w:tcPr>
            <w:tcW w:w="4740" w:type="dxa"/>
            <w:gridSpan w:val="6"/>
          </w:tcPr>
          <w:p w14:paraId="623091A3" w14:textId="14C9649A" w:rsidR="00F52892" w:rsidRPr="00F52892" w:rsidDel="0023160F" w:rsidRDefault="00F52892" w:rsidP="00F52892">
            <w:pPr>
              <w:keepNext/>
              <w:keepLines/>
              <w:spacing w:after="0"/>
              <w:rPr>
                <w:del w:id="136" w:author="Ericsson v1" w:date="2024-08-22T08:43:00Z"/>
                <w:rFonts w:ascii="Arial" w:hAnsi="Arial"/>
                <w:sz w:val="18"/>
              </w:rPr>
            </w:pPr>
            <w:del w:id="137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Invocation Timestamp</w:delText>
              </w:r>
            </w:del>
          </w:p>
        </w:tc>
        <w:tc>
          <w:tcPr>
            <w:tcW w:w="749" w:type="dxa"/>
            <w:gridSpan w:val="5"/>
          </w:tcPr>
          <w:p w14:paraId="7C500249" w14:textId="62749D1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38" w:author="Ericsson v1" w:date="2024-08-22T08:43:00Z"/>
                <w:rFonts w:ascii="Arial" w:hAnsi="Arial"/>
                <w:sz w:val="18"/>
              </w:rPr>
            </w:pPr>
            <w:del w:id="13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2474B630" w14:textId="6EEF300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40" w:author="Ericsson v1" w:date="2024-08-22T08:43:00Z"/>
                <w:rFonts w:ascii="Arial" w:hAnsi="Arial"/>
                <w:sz w:val="18"/>
              </w:rPr>
            </w:pPr>
            <w:del w:id="14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2C7E1918" w14:textId="7F82FF9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42" w:author="Ericsson v1" w:date="2024-08-22T08:43:00Z"/>
                <w:rFonts w:ascii="Arial" w:hAnsi="Arial"/>
                <w:sz w:val="18"/>
              </w:rPr>
            </w:pPr>
            <w:del w:id="14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355BEF05" w14:textId="3826EECB" w:rsidTr="00D11B39">
        <w:trPr>
          <w:gridAfter w:val="4"/>
          <w:wAfter w:w="568" w:type="dxa"/>
          <w:jc w:val="center"/>
          <w:del w:id="144" w:author="Ericsson v1" w:date="2024-08-22T08:43:00Z"/>
        </w:trPr>
        <w:tc>
          <w:tcPr>
            <w:tcW w:w="4740" w:type="dxa"/>
            <w:gridSpan w:val="6"/>
          </w:tcPr>
          <w:p w14:paraId="0CEC083D" w14:textId="6C58E42B" w:rsidR="00F52892" w:rsidRPr="00F52892" w:rsidDel="0023160F" w:rsidRDefault="00F52892" w:rsidP="00F52892">
            <w:pPr>
              <w:keepNext/>
              <w:keepLines/>
              <w:spacing w:after="0"/>
              <w:rPr>
                <w:del w:id="145" w:author="Ericsson v1" w:date="2024-08-22T08:43:00Z"/>
                <w:rFonts w:ascii="Arial" w:hAnsi="Arial"/>
                <w:sz w:val="18"/>
              </w:rPr>
            </w:pPr>
            <w:del w:id="14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Invocation Sequence Number</w:delText>
              </w:r>
            </w:del>
          </w:p>
        </w:tc>
        <w:tc>
          <w:tcPr>
            <w:tcW w:w="749" w:type="dxa"/>
            <w:gridSpan w:val="5"/>
          </w:tcPr>
          <w:p w14:paraId="5604D643" w14:textId="1FF3DA7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47" w:author="Ericsson v1" w:date="2024-08-22T08:43:00Z"/>
                <w:rFonts w:ascii="Arial" w:hAnsi="Arial"/>
                <w:sz w:val="18"/>
              </w:rPr>
            </w:pPr>
            <w:del w:id="14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129CBAD5" w14:textId="6A24134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49" w:author="Ericsson v1" w:date="2024-08-22T08:43:00Z"/>
                <w:rFonts w:ascii="Arial" w:hAnsi="Arial"/>
                <w:sz w:val="18"/>
              </w:rPr>
            </w:pPr>
            <w:del w:id="15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21B845D6" w14:textId="116DB0D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51" w:author="Ericsson v1" w:date="2024-08-22T08:43:00Z"/>
                <w:rFonts w:ascii="Arial" w:hAnsi="Arial"/>
                <w:sz w:val="18"/>
              </w:rPr>
            </w:pPr>
            <w:del w:id="15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22FAE8E2" w14:textId="321675C7" w:rsidTr="00D11B39">
        <w:trPr>
          <w:gridAfter w:val="4"/>
          <w:wAfter w:w="568" w:type="dxa"/>
          <w:jc w:val="center"/>
          <w:del w:id="153" w:author="Ericsson v1" w:date="2024-08-22T08:43:00Z"/>
        </w:trPr>
        <w:tc>
          <w:tcPr>
            <w:tcW w:w="4740" w:type="dxa"/>
            <w:gridSpan w:val="6"/>
          </w:tcPr>
          <w:p w14:paraId="22ED6936" w14:textId="4C1B3E44" w:rsidR="00F52892" w:rsidRPr="00F52892" w:rsidDel="0023160F" w:rsidRDefault="00F52892" w:rsidP="00F52892">
            <w:pPr>
              <w:keepNext/>
              <w:keepLines/>
              <w:spacing w:after="0"/>
              <w:rPr>
                <w:del w:id="154" w:author="Ericsson v1" w:date="2024-08-22T08:43:00Z"/>
                <w:rFonts w:ascii="Arial" w:hAnsi="Arial"/>
                <w:sz w:val="18"/>
              </w:rPr>
            </w:pPr>
            <w:del w:id="155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One-time Event</w:delText>
              </w:r>
            </w:del>
          </w:p>
        </w:tc>
        <w:tc>
          <w:tcPr>
            <w:tcW w:w="749" w:type="dxa"/>
            <w:gridSpan w:val="5"/>
          </w:tcPr>
          <w:p w14:paraId="08EA00A8" w14:textId="016790A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56" w:author="Ericsson v1" w:date="2024-08-22T08:43:00Z"/>
                <w:rFonts w:ascii="Arial" w:hAnsi="Arial"/>
                <w:sz w:val="18"/>
              </w:rPr>
            </w:pPr>
            <w:del w:id="15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--E</w:delText>
              </w:r>
            </w:del>
          </w:p>
        </w:tc>
        <w:tc>
          <w:tcPr>
            <w:tcW w:w="749" w:type="dxa"/>
            <w:gridSpan w:val="5"/>
          </w:tcPr>
          <w:p w14:paraId="1427DDD0" w14:textId="2710811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58" w:author="Ericsson v1" w:date="2024-08-22T08:43:00Z"/>
                <w:rFonts w:ascii="Arial" w:hAnsi="Arial"/>
                <w:sz w:val="18"/>
              </w:rPr>
            </w:pPr>
            <w:del w:id="15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5875318E" w14:textId="1F8450A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60" w:author="Ericsson v1" w:date="2024-08-22T08:43:00Z"/>
                <w:rFonts w:ascii="Arial" w:hAnsi="Arial"/>
                <w:sz w:val="18"/>
              </w:rPr>
            </w:pPr>
            <w:del w:id="16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544964D6" w14:textId="558B9950" w:rsidTr="00D11B39">
        <w:trPr>
          <w:gridAfter w:val="4"/>
          <w:wAfter w:w="568" w:type="dxa"/>
          <w:jc w:val="center"/>
          <w:del w:id="162" w:author="Ericsson v1" w:date="2024-08-22T08:43:00Z"/>
        </w:trPr>
        <w:tc>
          <w:tcPr>
            <w:tcW w:w="4740" w:type="dxa"/>
            <w:gridSpan w:val="6"/>
          </w:tcPr>
          <w:p w14:paraId="0EC4E6D8" w14:textId="75625201" w:rsidR="00F52892" w:rsidRPr="00F52892" w:rsidDel="0023160F" w:rsidRDefault="00F52892" w:rsidP="00F52892">
            <w:pPr>
              <w:keepNext/>
              <w:keepLines/>
              <w:spacing w:after="0"/>
              <w:rPr>
                <w:del w:id="163" w:author="Ericsson v1" w:date="2024-08-22T08:43:00Z"/>
                <w:rFonts w:ascii="Arial" w:hAnsi="Arial"/>
                <w:sz w:val="18"/>
                <w:lang w:eastAsia="zh-CN"/>
              </w:rPr>
            </w:pPr>
            <w:del w:id="164" w:author="Ericsson v1" w:date="2024-08-22T08:43:00Z">
              <w:r w:rsidRPr="00F52892" w:rsidDel="0023160F">
                <w:rPr>
                  <w:rFonts w:ascii="Arial" w:hAnsi="Arial" w:cs="Arial"/>
                  <w:sz w:val="18"/>
                </w:rPr>
                <w:delText>One-time Event Type</w:delText>
              </w:r>
            </w:del>
          </w:p>
        </w:tc>
        <w:tc>
          <w:tcPr>
            <w:tcW w:w="749" w:type="dxa"/>
            <w:gridSpan w:val="5"/>
          </w:tcPr>
          <w:p w14:paraId="32D89D8C" w14:textId="5149BC6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65" w:author="Ericsson v1" w:date="2024-08-22T08:43:00Z"/>
                <w:rFonts w:ascii="Arial" w:hAnsi="Arial"/>
                <w:sz w:val="18"/>
              </w:rPr>
            </w:pPr>
            <w:del w:id="16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--E</w:delText>
              </w:r>
            </w:del>
          </w:p>
        </w:tc>
        <w:tc>
          <w:tcPr>
            <w:tcW w:w="749" w:type="dxa"/>
            <w:gridSpan w:val="5"/>
          </w:tcPr>
          <w:p w14:paraId="3B20DCBA" w14:textId="4B9CA05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67" w:author="Ericsson v1" w:date="2024-08-22T08:43:00Z"/>
                <w:rFonts w:ascii="Arial" w:hAnsi="Arial"/>
                <w:sz w:val="18"/>
              </w:rPr>
            </w:pPr>
            <w:del w:id="16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76C08F61" w14:textId="1243FE9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69" w:author="Ericsson v1" w:date="2024-08-22T08:43:00Z"/>
                <w:rFonts w:ascii="Arial" w:hAnsi="Arial"/>
                <w:sz w:val="18"/>
              </w:rPr>
            </w:pPr>
            <w:del w:id="17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0CC0D218" w14:textId="379C3E01" w:rsidTr="00D11B39">
        <w:trPr>
          <w:gridBefore w:val="1"/>
          <w:gridAfter w:val="3"/>
          <w:wBefore w:w="33" w:type="dxa"/>
          <w:wAfter w:w="535" w:type="dxa"/>
          <w:jc w:val="center"/>
          <w:del w:id="171" w:author="Ericsson v1" w:date="2024-08-22T08:43:00Z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576" w14:textId="0405148B" w:rsidR="00F52892" w:rsidRPr="00F52892" w:rsidDel="0023160F" w:rsidRDefault="00F52892" w:rsidP="00F52892">
            <w:pPr>
              <w:keepNext/>
              <w:keepLines/>
              <w:spacing w:after="0"/>
              <w:rPr>
                <w:del w:id="172" w:author="Ericsson v1" w:date="2024-08-22T08:43:00Z"/>
                <w:rFonts w:ascii="Arial" w:hAnsi="Arial"/>
                <w:sz w:val="18"/>
              </w:rPr>
            </w:pPr>
            <w:del w:id="17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Supported Features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30A" w14:textId="43C365C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74" w:author="Ericsson v1" w:date="2024-08-22T08:43:00Z"/>
                <w:rFonts w:ascii="Arial" w:hAnsi="Arial"/>
                <w:sz w:val="18"/>
              </w:rPr>
            </w:pPr>
            <w:del w:id="17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I-E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1F0" w14:textId="2AC0782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76" w:author="Ericsson v1" w:date="2024-08-22T08:43:00Z"/>
                <w:rFonts w:ascii="Arial" w:hAnsi="Arial"/>
                <w:sz w:val="18"/>
              </w:rPr>
            </w:pPr>
            <w:del w:id="17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CB8" w14:textId="79DD3DE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78" w:author="Ericsson v1" w:date="2024-08-22T08:43:00Z"/>
                <w:rFonts w:ascii="Arial" w:hAnsi="Arial"/>
                <w:sz w:val="18"/>
              </w:rPr>
            </w:pPr>
            <w:del w:id="17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1DD01341" w14:textId="2CA3D289" w:rsidTr="00D11B39">
        <w:trPr>
          <w:gridAfter w:val="4"/>
          <w:wAfter w:w="568" w:type="dxa"/>
          <w:jc w:val="center"/>
          <w:del w:id="180" w:author="Ericsson v1" w:date="2024-08-22T08:43:00Z"/>
        </w:trPr>
        <w:tc>
          <w:tcPr>
            <w:tcW w:w="4740" w:type="dxa"/>
            <w:gridSpan w:val="6"/>
          </w:tcPr>
          <w:p w14:paraId="5C488EA0" w14:textId="1EB9B32C" w:rsidR="00F52892" w:rsidRPr="00F52892" w:rsidDel="0023160F" w:rsidRDefault="00F52892" w:rsidP="00F52892">
            <w:pPr>
              <w:keepNext/>
              <w:keepLines/>
              <w:spacing w:after="0"/>
              <w:rPr>
                <w:del w:id="181" w:author="Ericsson v1" w:date="2024-08-22T08:43:00Z"/>
                <w:rFonts w:ascii="Arial" w:hAnsi="Arial"/>
                <w:sz w:val="18"/>
              </w:rPr>
            </w:pPr>
            <w:del w:id="18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Service Specification Information</w:delText>
              </w:r>
            </w:del>
          </w:p>
        </w:tc>
        <w:tc>
          <w:tcPr>
            <w:tcW w:w="749" w:type="dxa"/>
            <w:gridSpan w:val="5"/>
          </w:tcPr>
          <w:p w14:paraId="66947AE5" w14:textId="185928C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83" w:author="Ericsson v1" w:date="2024-08-22T08:43:00Z"/>
                <w:rFonts w:ascii="Arial" w:hAnsi="Arial"/>
                <w:sz w:val="18"/>
              </w:rPr>
            </w:pPr>
            <w:del w:id="18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693B9D2C" w14:textId="0ED8134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85" w:author="Ericsson v1" w:date="2024-08-22T08:43:00Z"/>
                <w:rFonts w:ascii="Arial" w:hAnsi="Arial"/>
                <w:sz w:val="18"/>
              </w:rPr>
            </w:pPr>
            <w:del w:id="18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2F099619" w14:textId="55FB817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87" w:author="Ericsson v1" w:date="2024-08-22T08:43:00Z"/>
                <w:rFonts w:ascii="Arial" w:hAnsi="Arial"/>
                <w:sz w:val="18"/>
              </w:rPr>
            </w:pPr>
            <w:del w:id="18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6CAE8EF1" w14:textId="1985B0FC" w:rsidTr="00D11B39">
        <w:trPr>
          <w:gridAfter w:val="4"/>
          <w:wAfter w:w="568" w:type="dxa"/>
          <w:jc w:val="center"/>
          <w:del w:id="189" w:author="Ericsson v1" w:date="2024-08-22T08:43:00Z"/>
        </w:trPr>
        <w:tc>
          <w:tcPr>
            <w:tcW w:w="4740" w:type="dxa"/>
            <w:gridSpan w:val="6"/>
          </w:tcPr>
          <w:p w14:paraId="527F53BE" w14:textId="0215621D" w:rsidR="00F52892" w:rsidRPr="00F52892" w:rsidDel="0023160F" w:rsidRDefault="00F52892" w:rsidP="00F52892">
            <w:pPr>
              <w:keepNext/>
              <w:keepLines/>
              <w:spacing w:after="0"/>
              <w:rPr>
                <w:del w:id="190" w:author="Ericsson v1" w:date="2024-08-22T08:43:00Z"/>
                <w:rFonts w:ascii="Arial" w:hAnsi="Arial"/>
                <w:sz w:val="18"/>
              </w:rPr>
            </w:pPr>
            <w:del w:id="19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 xml:space="preserve">Multiple </w:delText>
              </w:r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Unit</w:delText>
              </w:r>
              <w:r w:rsidRPr="00F52892" w:rsidDel="0023160F">
                <w:rPr>
                  <w:rFonts w:ascii="Arial" w:hAnsi="Arial"/>
                  <w:sz w:val="18"/>
                </w:rPr>
                <w:delText xml:space="preserve"> Usage</w:delText>
              </w:r>
            </w:del>
          </w:p>
        </w:tc>
        <w:tc>
          <w:tcPr>
            <w:tcW w:w="749" w:type="dxa"/>
            <w:gridSpan w:val="5"/>
            <w:vAlign w:val="center"/>
          </w:tcPr>
          <w:p w14:paraId="79BC8386" w14:textId="7F05B6F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92" w:author="Ericsson v1" w:date="2024-08-22T08:43:00Z"/>
                <w:rFonts w:ascii="Arial" w:hAnsi="Arial"/>
                <w:sz w:val="18"/>
              </w:rPr>
            </w:pPr>
            <w:del w:id="19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500EB446" w14:textId="2F3B355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94" w:author="Ericsson v1" w:date="2024-08-22T08:43:00Z"/>
                <w:rFonts w:ascii="Arial" w:hAnsi="Arial"/>
                <w:sz w:val="18"/>
              </w:rPr>
            </w:pPr>
            <w:del w:id="19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5F26C05D" w14:textId="032ABC4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196" w:author="Ericsson v1" w:date="2024-08-22T08:43:00Z"/>
                <w:rFonts w:ascii="Arial" w:hAnsi="Arial"/>
                <w:sz w:val="18"/>
              </w:rPr>
            </w:pPr>
            <w:del w:id="19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58B22694" w14:textId="77F84F80" w:rsidTr="00D11B39">
        <w:trPr>
          <w:gridBefore w:val="3"/>
          <w:gridAfter w:val="1"/>
          <w:wBefore w:w="284" w:type="dxa"/>
          <w:wAfter w:w="284" w:type="dxa"/>
          <w:jc w:val="center"/>
          <w:del w:id="198" w:author="Ericsson v1" w:date="2024-08-22T08:43:00Z"/>
        </w:trPr>
        <w:tc>
          <w:tcPr>
            <w:tcW w:w="4740" w:type="dxa"/>
            <w:gridSpan w:val="6"/>
          </w:tcPr>
          <w:p w14:paraId="7FAEA79C" w14:textId="071C780C" w:rsidR="00F52892" w:rsidRPr="00F52892" w:rsidDel="0023160F" w:rsidRDefault="00F52892" w:rsidP="00F52892">
            <w:pPr>
              <w:keepNext/>
              <w:keepLines/>
              <w:spacing w:after="0"/>
              <w:ind w:left="284"/>
              <w:rPr>
                <w:del w:id="199" w:author="Ericsson v1" w:date="2024-08-22T08:43:00Z"/>
                <w:rFonts w:ascii="Arial" w:hAnsi="Arial"/>
                <w:sz w:val="18"/>
              </w:rPr>
            </w:pPr>
            <w:del w:id="200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Rating Group</w:delText>
              </w:r>
            </w:del>
          </w:p>
        </w:tc>
        <w:tc>
          <w:tcPr>
            <w:tcW w:w="749" w:type="dxa"/>
            <w:gridSpan w:val="5"/>
            <w:vAlign w:val="center"/>
          </w:tcPr>
          <w:p w14:paraId="6A6119CF" w14:textId="39AA4DF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01" w:author="Ericsson v1" w:date="2024-08-22T08:43:00Z"/>
                <w:rFonts w:ascii="Arial" w:hAnsi="Arial"/>
                <w:sz w:val="18"/>
              </w:rPr>
            </w:pPr>
            <w:del w:id="20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IT-</w:delText>
              </w:r>
            </w:del>
          </w:p>
        </w:tc>
        <w:tc>
          <w:tcPr>
            <w:tcW w:w="749" w:type="dxa"/>
            <w:gridSpan w:val="5"/>
          </w:tcPr>
          <w:p w14:paraId="2A280A12" w14:textId="7C18AC8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03" w:author="Ericsson v1" w:date="2024-08-22T08:43:00Z"/>
                <w:rFonts w:ascii="Arial" w:hAnsi="Arial"/>
                <w:sz w:val="18"/>
              </w:rPr>
            </w:pPr>
            <w:del w:id="20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5D170F48" w14:textId="5F205F6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05" w:author="Ericsson v1" w:date="2024-08-22T08:43:00Z"/>
                <w:rFonts w:ascii="Arial" w:hAnsi="Arial"/>
                <w:sz w:val="18"/>
              </w:rPr>
            </w:pPr>
            <w:del w:id="20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686DF9E" w14:textId="38BA0A45" w:rsidTr="00D11B39">
        <w:trPr>
          <w:gridBefore w:val="4"/>
          <w:wBefore w:w="568" w:type="dxa"/>
          <w:jc w:val="center"/>
          <w:del w:id="207" w:author="Ericsson v1" w:date="2024-08-22T08:43:00Z"/>
        </w:trPr>
        <w:tc>
          <w:tcPr>
            <w:tcW w:w="4740" w:type="dxa"/>
            <w:gridSpan w:val="6"/>
          </w:tcPr>
          <w:p w14:paraId="457EEB69" w14:textId="2E40F2D1" w:rsidR="00F52892" w:rsidRPr="00F52892" w:rsidDel="0023160F" w:rsidRDefault="00F52892" w:rsidP="00F52892">
            <w:pPr>
              <w:keepNext/>
              <w:keepLines/>
              <w:spacing w:after="0"/>
              <w:ind w:left="284"/>
              <w:rPr>
                <w:del w:id="208" w:author="Ericsson v1" w:date="2024-08-22T08:43:00Z"/>
                <w:rFonts w:ascii="Arial" w:hAnsi="Arial"/>
                <w:sz w:val="18"/>
              </w:rPr>
            </w:pPr>
            <w:del w:id="209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Requested Unit</w:delText>
              </w:r>
            </w:del>
          </w:p>
        </w:tc>
        <w:tc>
          <w:tcPr>
            <w:tcW w:w="749" w:type="dxa"/>
            <w:gridSpan w:val="5"/>
            <w:vAlign w:val="center"/>
          </w:tcPr>
          <w:p w14:paraId="3119E759" w14:textId="580F4B1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10" w:author="Ericsson v1" w:date="2024-08-22T08:43:00Z"/>
                <w:rFonts w:ascii="Arial" w:hAnsi="Arial"/>
                <w:sz w:val="18"/>
              </w:rPr>
            </w:pPr>
            <w:del w:id="21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IT-</w:delText>
              </w:r>
            </w:del>
          </w:p>
        </w:tc>
        <w:tc>
          <w:tcPr>
            <w:tcW w:w="749" w:type="dxa"/>
            <w:gridSpan w:val="5"/>
          </w:tcPr>
          <w:p w14:paraId="49CD10C1" w14:textId="4409B0E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12" w:author="Ericsson v1" w:date="2024-08-22T08:43:00Z"/>
                <w:rFonts w:ascii="Arial" w:hAnsi="Arial"/>
                <w:sz w:val="18"/>
              </w:rPr>
            </w:pPr>
            <w:del w:id="21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5B08AAA2" w14:textId="55AF14B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14" w:author="Ericsson v1" w:date="2024-08-22T08:43:00Z"/>
                <w:rFonts w:ascii="Arial" w:hAnsi="Arial"/>
                <w:sz w:val="18"/>
              </w:rPr>
            </w:pPr>
            <w:del w:id="21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16EF67E9" w14:textId="268AB47D" w:rsidTr="00D11B39">
        <w:trPr>
          <w:gridAfter w:val="4"/>
          <w:wAfter w:w="568" w:type="dxa"/>
          <w:jc w:val="center"/>
          <w:del w:id="216" w:author="Ericsson v1" w:date="2024-08-22T08:43:00Z"/>
        </w:trPr>
        <w:tc>
          <w:tcPr>
            <w:tcW w:w="4740" w:type="dxa"/>
            <w:gridSpan w:val="6"/>
            <w:shd w:val="clear" w:color="auto" w:fill="FFFFFF"/>
          </w:tcPr>
          <w:p w14:paraId="2F3D9747" w14:textId="3986CA1D" w:rsidR="00F52892" w:rsidRPr="00F52892" w:rsidDel="0023160F" w:rsidRDefault="00F52892" w:rsidP="00F52892">
            <w:pPr>
              <w:keepNext/>
              <w:keepLines/>
              <w:spacing w:after="0"/>
              <w:rPr>
                <w:del w:id="217" w:author="Ericsson v1" w:date="2024-08-22T08:43:00Z"/>
                <w:rFonts w:ascii="Arial" w:hAnsi="Arial"/>
                <w:sz w:val="18"/>
              </w:rPr>
            </w:pPr>
            <w:del w:id="21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AMF Identifier</w:delText>
              </w:r>
            </w:del>
          </w:p>
        </w:tc>
        <w:tc>
          <w:tcPr>
            <w:tcW w:w="749" w:type="dxa"/>
            <w:gridSpan w:val="5"/>
            <w:shd w:val="clear" w:color="auto" w:fill="FFFFFF"/>
            <w:vAlign w:val="center"/>
          </w:tcPr>
          <w:p w14:paraId="68E14167" w14:textId="61C8780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19" w:author="Ericsson v1" w:date="2024-08-22T08:43:00Z"/>
                <w:rFonts w:ascii="Arial" w:hAnsi="Arial"/>
                <w:sz w:val="18"/>
              </w:rPr>
            </w:pPr>
            <w:del w:id="22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  <w:shd w:val="clear" w:color="auto" w:fill="FFFFFF"/>
          </w:tcPr>
          <w:p w14:paraId="2496F89E" w14:textId="5180794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21" w:author="Ericsson v1" w:date="2024-08-22T08:43:00Z"/>
                <w:rFonts w:ascii="Arial" w:hAnsi="Arial"/>
                <w:sz w:val="18"/>
              </w:rPr>
            </w:pPr>
            <w:del w:id="22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  <w:shd w:val="clear" w:color="auto" w:fill="FFFFFF"/>
          </w:tcPr>
          <w:p w14:paraId="4ECC83F7" w14:textId="1ED9D9F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23" w:author="Ericsson v1" w:date="2024-08-22T08:43:00Z"/>
                <w:rFonts w:ascii="Arial" w:hAnsi="Arial"/>
                <w:sz w:val="18"/>
              </w:rPr>
            </w:pPr>
            <w:del w:id="22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745FECFA" w14:textId="11A7B5DA" w:rsidTr="00D11B39">
        <w:trPr>
          <w:gridAfter w:val="4"/>
          <w:wAfter w:w="568" w:type="dxa"/>
          <w:jc w:val="center"/>
          <w:del w:id="225" w:author="Ericsson v1" w:date="2024-08-22T08:43:00Z"/>
        </w:trPr>
        <w:tc>
          <w:tcPr>
            <w:tcW w:w="4740" w:type="dxa"/>
            <w:gridSpan w:val="6"/>
            <w:shd w:val="clear" w:color="auto" w:fill="FFFFFF"/>
          </w:tcPr>
          <w:p w14:paraId="79720C90" w14:textId="1A92E845" w:rsidR="00F52892" w:rsidRPr="00F52892" w:rsidDel="0023160F" w:rsidRDefault="00F52892" w:rsidP="00F52892">
            <w:pPr>
              <w:keepNext/>
              <w:keepLines/>
              <w:spacing w:after="0"/>
              <w:rPr>
                <w:del w:id="226" w:author="Ericsson v1" w:date="2024-08-22T08:43:00Z"/>
                <w:rFonts w:ascii="Arial" w:hAnsi="Arial"/>
                <w:sz w:val="18"/>
              </w:rPr>
            </w:pPr>
            <w:del w:id="22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AMF Charging Profile</w:delText>
              </w:r>
            </w:del>
          </w:p>
        </w:tc>
        <w:tc>
          <w:tcPr>
            <w:tcW w:w="749" w:type="dxa"/>
            <w:gridSpan w:val="5"/>
            <w:shd w:val="clear" w:color="auto" w:fill="FFFFFF"/>
            <w:vAlign w:val="center"/>
          </w:tcPr>
          <w:p w14:paraId="2758F5FD" w14:textId="4BF509A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28" w:author="Ericsson v1" w:date="2024-08-22T08:43:00Z"/>
                <w:rFonts w:ascii="Arial" w:hAnsi="Arial"/>
                <w:sz w:val="18"/>
              </w:rPr>
            </w:pPr>
            <w:del w:id="22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IT-E</w:delText>
              </w:r>
            </w:del>
          </w:p>
        </w:tc>
        <w:tc>
          <w:tcPr>
            <w:tcW w:w="749" w:type="dxa"/>
            <w:gridSpan w:val="5"/>
            <w:shd w:val="clear" w:color="auto" w:fill="FFFFFF"/>
          </w:tcPr>
          <w:p w14:paraId="1AE1A030" w14:textId="368ACCB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30" w:author="Ericsson v1" w:date="2024-08-22T08:43:00Z"/>
                <w:rFonts w:ascii="Arial" w:hAnsi="Arial"/>
                <w:sz w:val="18"/>
              </w:rPr>
            </w:pPr>
            <w:del w:id="23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  <w:shd w:val="clear" w:color="auto" w:fill="FFFFFF"/>
          </w:tcPr>
          <w:p w14:paraId="5CCB0A88" w14:textId="16CB55C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32" w:author="Ericsson v1" w:date="2024-08-22T08:43:00Z"/>
                <w:rFonts w:ascii="Arial" w:hAnsi="Arial"/>
                <w:sz w:val="18"/>
              </w:rPr>
            </w:pPr>
            <w:del w:id="23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3E34A361" w14:textId="7959B2AD" w:rsidTr="00D11B39">
        <w:trPr>
          <w:gridAfter w:val="4"/>
          <w:wAfter w:w="568" w:type="dxa"/>
          <w:jc w:val="center"/>
          <w:del w:id="234" w:author="Ericsson v1" w:date="2024-08-22T08:43:00Z"/>
        </w:trPr>
        <w:tc>
          <w:tcPr>
            <w:tcW w:w="6987" w:type="dxa"/>
            <w:gridSpan w:val="21"/>
            <w:shd w:val="clear" w:color="auto" w:fill="D9D9D9"/>
          </w:tcPr>
          <w:p w14:paraId="1F133067" w14:textId="3C2F3038" w:rsidR="00F52892" w:rsidRPr="00F52892" w:rsidDel="0023160F" w:rsidRDefault="00F52892" w:rsidP="00F52892">
            <w:pPr>
              <w:keepNext/>
              <w:keepLines/>
              <w:spacing w:after="0"/>
              <w:rPr>
                <w:del w:id="235" w:author="Ericsson v1" w:date="2024-08-22T08:43:00Z"/>
                <w:rFonts w:ascii="Arial" w:hAnsi="Arial"/>
                <w:sz w:val="18"/>
                <w:lang w:eastAsia="zh-CN" w:bidi="ar-IQ"/>
              </w:rPr>
            </w:pPr>
            <w:del w:id="23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Registration Charging Information</w:delText>
              </w:r>
            </w:del>
          </w:p>
        </w:tc>
      </w:tr>
      <w:tr w:rsidR="00F52892" w:rsidRPr="00F52892" w:rsidDel="0023160F" w14:paraId="446F9E6D" w14:textId="2EDE19D2" w:rsidTr="00D11B39">
        <w:trPr>
          <w:gridAfter w:val="4"/>
          <w:wAfter w:w="568" w:type="dxa"/>
          <w:jc w:val="center"/>
          <w:del w:id="237" w:author="Ericsson v1" w:date="2024-08-22T08:43:00Z"/>
        </w:trPr>
        <w:tc>
          <w:tcPr>
            <w:tcW w:w="4740" w:type="dxa"/>
            <w:gridSpan w:val="6"/>
          </w:tcPr>
          <w:p w14:paraId="046C906A" w14:textId="0B68D45F" w:rsidR="00F52892" w:rsidRPr="00F52892" w:rsidDel="0023160F" w:rsidRDefault="00F52892" w:rsidP="00F52892">
            <w:pPr>
              <w:keepNext/>
              <w:keepLines/>
              <w:spacing w:after="0"/>
              <w:rPr>
                <w:del w:id="238" w:author="Ericsson v1" w:date="2024-08-22T08:43:00Z"/>
                <w:rFonts w:ascii="Arial" w:hAnsi="Arial"/>
                <w:sz w:val="18"/>
              </w:rPr>
            </w:pPr>
            <w:del w:id="239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Registration Message type</w:delText>
              </w:r>
            </w:del>
          </w:p>
        </w:tc>
        <w:tc>
          <w:tcPr>
            <w:tcW w:w="749" w:type="dxa"/>
            <w:gridSpan w:val="5"/>
          </w:tcPr>
          <w:p w14:paraId="53ECF39F" w14:textId="773FC57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40" w:author="Ericsson v1" w:date="2024-08-22T08:43:00Z"/>
                <w:rFonts w:ascii="Arial" w:hAnsi="Arial"/>
                <w:sz w:val="18"/>
              </w:rPr>
            </w:pPr>
            <w:del w:id="24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444AEEAE" w14:textId="5ADEE0F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42" w:author="Ericsson v1" w:date="2024-08-22T08:43:00Z"/>
                <w:rFonts w:ascii="Arial" w:hAnsi="Arial"/>
                <w:sz w:val="18"/>
              </w:rPr>
            </w:pPr>
            <w:del w:id="24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09B373D6" w14:textId="10C69F6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44" w:author="Ericsson v1" w:date="2024-08-22T08:43:00Z"/>
                <w:rFonts w:ascii="Arial" w:hAnsi="Arial"/>
                <w:sz w:val="18"/>
              </w:rPr>
            </w:pPr>
            <w:del w:id="24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62BB671D" w14:textId="74F555DB" w:rsidTr="00D11B39">
        <w:trPr>
          <w:gridAfter w:val="4"/>
          <w:wAfter w:w="568" w:type="dxa"/>
          <w:jc w:val="center"/>
          <w:del w:id="246" w:author="Ericsson v1" w:date="2024-08-22T08:43:00Z"/>
        </w:trPr>
        <w:tc>
          <w:tcPr>
            <w:tcW w:w="4740" w:type="dxa"/>
            <w:gridSpan w:val="6"/>
          </w:tcPr>
          <w:p w14:paraId="091D9298" w14:textId="783FC4E7" w:rsidR="00F52892" w:rsidRPr="00F52892" w:rsidDel="0023160F" w:rsidRDefault="00F52892" w:rsidP="00F52892">
            <w:pPr>
              <w:keepNext/>
              <w:keepLines/>
              <w:spacing w:after="0"/>
              <w:rPr>
                <w:del w:id="247" w:author="Ericsson v1" w:date="2024-08-22T08:43:00Z"/>
                <w:rFonts w:ascii="Arial" w:hAnsi="Arial"/>
                <w:sz w:val="18"/>
              </w:rPr>
            </w:pPr>
            <w:del w:id="248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User Information</w:delText>
              </w:r>
            </w:del>
          </w:p>
        </w:tc>
        <w:tc>
          <w:tcPr>
            <w:tcW w:w="749" w:type="dxa"/>
            <w:gridSpan w:val="5"/>
          </w:tcPr>
          <w:p w14:paraId="4E8D8046" w14:textId="4383247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49" w:author="Ericsson v1" w:date="2024-08-22T08:43:00Z"/>
                <w:rFonts w:ascii="Arial" w:hAnsi="Arial"/>
                <w:sz w:val="18"/>
              </w:rPr>
            </w:pPr>
            <w:del w:id="25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257ED9F8" w14:textId="13B4208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51" w:author="Ericsson v1" w:date="2024-08-22T08:43:00Z"/>
                <w:rFonts w:ascii="Arial" w:hAnsi="Arial"/>
                <w:sz w:val="18"/>
              </w:rPr>
            </w:pPr>
            <w:del w:id="25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0E7CBF16" w14:textId="43497AB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53" w:author="Ericsson v1" w:date="2024-08-22T08:43:00Z"/>
                <w:rFonts w:ascii="Arial" w:hAnsi="Arial"/>
                <w:sz w:val="18"/>
              </w:rPr>
            </w:pPr>
            <w:del w:id="25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4F7A724C" w14:textId="28DA0132" w:rsidTr="00D11B39">
        <w:trPr>
          <w:gridAfter w:val="4"/>
          <w:wAfter w:w="568" w:type="dxa"/>
          <w:jc w:val="center"/>
          <w:del w:id="255" w:author="Ericsson v1" w:date="2024-08-22T08:43:00Z"/>
        </w:trPr>
        <w:tc>
          <w:tcPr>
            <w:tcW w:w="4740" w:type="dxa"/>
            <w:gridSpan w:val="6"/>
          </w:tcPr>
          <w:p w14:paraId="4A6F9F3F" w14:textId="277AB17C" w:rsidR="00F52892" w:rsidRPr="00F52892" w:rsidDel="0023160F" w:rsidRDefault="00F52892" w:rsidP="00F52892">
            <w:pPr>
              <w:keepNext/>
              <w:keepLines/>
              <w:spacing w:after="0"/>
              <w:rPr>
                <w:del w:id="256" w:author="Ericsson v1" w:date="2024-08-22T08:43:00Z"/>
                <w:rFonts w:ascii="Arial" w:hAnsi="Arial"/>
                <w:sz w:val="18"/>
              </w:rPr>
            </w:pPr>
            <w:del w:id="257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UE 5GMM Core Network Capability</w:delText>
              </w:r>
            </w:del>
          </w:p>
        </w:tc>
        <w:tc>
          <w:tcPr>
            <w:tcW w:w="749" w:type="dxa"/>
            <w:gridSpan w:val="5"/>
          </w:tcPr>
          <w:p w14:paraId="373D1A51" w14:textId="4097172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58" w:author="Ericsson v1" w:date="2024-08-22T08:43:00Z"/>
                <w:rFonts w:ascii="Arial" w:hAnsi="Arial"/>
                <w:sz w:val="18"/>
              </w:rPr>
            </w:pPr>
            <w:del w:id="25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3E275484" w14:textId="3B09C11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60" w:author="Ericsson v1" w:date="2024-08-22T08:43:00Z"/>
                <w:rFonts w:ascii="Arial" w:hAnsi="Arial"/>
                <w:sz w:val="18"/>
              </w:rPr>
            </w:pPr>
            <w:del w:id="26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05E2238C" w14:textId="676500B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62" w:author="Ericsson v1" w:date="2024-08-22T08:43:00Z"/>
                <w:rFonts w:ascii="Arial" w:hAnsi="Arial"/>
                <w:sz w:val="18"/>
              </w:rPr>
            </w:pPr>
            <w:del w:id="26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7A6246F" w14:textId="44007D50" w:rsidTr="00D11B39">
        <w:trPr>
          <w:gridAfter w:val="4"/>
          <w:wAfter w:w="568" w:type="dxa"/>
          <w:jc w:val="center"/>
          <w:del w:id="264" w:author="Ericsson v1" w:date="2024-08-22T08:43:00Z"/>
        </w:trPr>
        <w:tc>
          <w:tcPr>
            <w:tcW w:w="4740" w:type="dxa"/>
            <w:gridSpan w:val="6"/>
          </w:tcPr>
          <w:p w14:paraId="277FAF8B" w14:textId="36A8CFBE" w:rsidR="00F52892" w:rsidRPr="00F52892" w:rsidDel="0023160F" w:rsidRDefault="00F52892" w:rsidP="00F52892">
            <w:pPr>
              <w:keepNext/>
              <w:keepLines/>
              <w:spacing w:after="0"/>
              <w:rPr>
                <w:del w:id="265" w:author="Ericsson v1" w:date="2024-08-22T08:43:00Z"/>
                <w:rFonts w:ascii="Arial" w:hAnsi="Arial"/>
                <w:sz w:val="18"/>
              </w:rPr>
            </w:pPr>
            <w:del w:id="266" w:author="Ericsson v1" w:date="2024-08-22T08:43:00Z">
              <w:r w:rsidRPr="00F52892" w:rsidDel="0023160F">
                <w:rPr>
                  <w:rFonts w:ascii="Arial" w:hAnsi="Arial"/>
                  <w:sz w:val="18"/>
                  <w:lang w:eastAsia="ko-KR"/>
                </w:rPr>
                <w:delText>MICO Mode Indication</w:delText>
              </w:r>
            </w:del>
          </w:p>
        </w:tc>
        <w:tc>
          <w:tcPr>
            <w:tcW w:w="749" w:type="dxa"/>
            <w:gridSpan w:val="5"/>
          </w:tcPr>
          <w:p w14:paraId="687E2A7B" w14:textId="147006D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67" w:author="Ericsson v1" w:date="2024-08-22T08:43:00Z"/>
                <w:rFonts w:ascii="Arial" w:hAnsi="Arial"/>
                <w:sz w:val="18"/>
              </w:rPr>
            </w:pPr>
            <w:del w:id="26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4B30995C" w14:textId="73A1B58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69" w:author="Ericsson v1" w:date="2024-08-22T08:43:00Z"/>
                <w:rFonts w:ascii="Arial" w:hAnsi="Arial"/>
                <w:sz w:val="18"/>
              </w:rPr>
            </w:pPr>
            <w:del w:id="27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22782EBF" w14:textId="774F9B2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71" w:author="Ericsson v1" w:date="2024-08-22T08:43:00Z"/>
                <w:rFonts w:ascii="Arial" w:hAnsi="Arial"/>
                <w:sz w:val="18"/>
              </w:rPr>
            </w:pPr>
            <w:del w:id="27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4D634394" w14:textId="36BA3728" w:rsidTr="00D11B39">
        <w:trPr>
          <w:gridAfter w:val="4"/>
          <w:wAfter w:w="568" w:type="dxa"/>
          <w:jc w:val="center"/>
          <w:del w:id="273" w:author="Ericsson v1" w:date="2024-08-22T08:43:00Z"/>
        </w:trPr>
        <w:tc>
          <w:tcPr>
            <w:tcW w:w="4740" w:type="dxa"/>
            <w:gridSpan w:val="6"/>
          </w:tcPr>
          <w:p w14:paraId="3BD0A85E" w14:textId="2767C9CC" w:rsidR="00F52892" w:rsidRPr="00F52892" w:rsidDel="0023160F" w:rsidRDefault="00F52892" w:rsidP="00F52892">
            <w:pPr>
              <w:keepNext/>
              <w:keepLines/>
              <w:spacing w:after="0"/>
              <w:rPr>
                <w:del w:id="274" w:author="Ericsson v1" w:date="2024-08-22T08:43:00Z"/>
                <w:rFonts w:ascii="Arial" w:hAnsi="Arial"/>
                <w:sz w:val="18"/>
              </w:rPr>
            </w:pPr>
            <w:del w:id="275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SMS Supported Indication</w:delText>
              </w:r>
            </w:del>
          </w:p>
        </w:tc>
        <w:tc>
          <w:tcPr>
            <w:tcW w:w="749" w:type="dxa"/>
            <w:gridSpan w:val="5"/>
          </w:tcPr>
          <w:p w14:paraId="4ED7E34F" w14:textId="70E940E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76" w:author="Ericsson v1" w:date="2024-08-22T08:43:00Z"/>
                <w:rFonts w:ascii="Arial" w:hAnsi="Arial"/>
                <w:sz w:val="18"/>
              </w:rPr>
            </w:pPr>
            <w:del w:id="27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4B381A47" w14:textId="1EF4879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78" w:author="Ericsson v1" w:date="2024-08-22T08:43:00Z"/>
                <w:rFonts w:ascii="Arial" w:hAnsi="Arial"/>
                <w:sz w:val="18"/>
              </w:rPr>
            </w:pPr>
            <w:del w:id="27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4254E1B2" w14:textId="31020D0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80" w:author="Ericsson v1" w:date="2024-08-22T08:43:00Z"/>
                <w:rFonts w:ascii="Arial" w:hAnsi="Arial"/>
                <w:sz w:val="18"/>
              </w:rPr>
            </w:pPr>
            <w:del w:id="28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2F75461F" w14:textId="134A4E3C" w:rsidTr="00D11B39">
        <w:trPr>
          <w:gridAfter w:val="4"/>
          <w:wAfter w:w="568" w:type="dxa"/>
          <w:jc w:val="center"/>
          <w:del w:id="282" w:author="Ericsson v1" w:date="2024-08-22T08:43:00Z"/>
        </w:trPr>
        <w:tc>
          <w:tcPr>
            <w:tcW w:w="4740" w:type="dxa"/>
            <w:gridSpan w:val="6"/>
          </w:tcPr>
          <w:p w14:paraId="74245D67" w14:textId="398BACE8" w:rsidR="00F52892" w:rsidRPr="00F52892" w:rsidDel="0023160F" w:rsidRDefault="00F52892" w:rsidP="00F52892">
            <w:pPr>
              <w:keepNext/>
              <w:keepLines/>
              <w:spacing w:after="0"/>
              <w:rPr>
                <w:del w:id="283" w:author="Ericsson v1" w:date="2024-08-22T08:43:00Z"/>
                <w:rFonts w:ascii="Arial" w:hAnsi="Arial"/>
                <w:sz w:val="18"/>
              </w:rPr>
            </w:pPr>
            <w:del w:id="284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Access Type</w:delText>
              </w:r>
            </w:del>
          </w:p>
        </w:tc>
        <w:tc>
          <w:tcPr>
            <w:tcW w:w="749" w:type="dxa"/>
            <w:gridSpan w:val="5"/>
          </w:tcPr>
          <w:p w14:paraId="3220340D" w14:textId="2E1EA16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85" w:author="Ericsson v1" w:date="2024-08-22T08:43:00Z"/>
                <w:rFonts w:ascii="Arial" w:hAnsi="Arial"/>
                <w:sz w:val="18"/>
              </w:rPr>
            </w:pPr>
            <w:del w:id="28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1879A57A" w14:textId="45B621F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87" w:author="Ericsson v1" w:date="2024-08-22T08:43:00Z"/>
                <w:rFonts w:ascii="Arial" w:hAnsi="Arial"/>
                <w:sz w:val="18"/>
              </w:rPr>
            </w:pPr>
            <w:del w:id="28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0DCDE921" w14:textId="3631104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89" w:author="Ericsson v1" w:date="2024-08-22T08:43:00Z"/>
                <w:rFonts w:ascii="Arial" w:hAnsi="Arial"/>
                <w:sz w:val="18"/>
              </w:rPr>
            </w:pPr>
            <w:del w:id="29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5C582099" w14:textId="5B007BBB" w:rsidTr="00D11B39">
        <w:trPr>
          <w:gridAfter w:val="4"/>
          <w:wAfter w:w="568" w:type="dxa"/>
          <w:jc w:val="center"/>
          <w:del w:id="291" w:author="Ericsson v1" w:date="2024-08-22T08:43:00Z"/>
        </w:trPr>
        <w:tc>
          <w:tcPr>
            <w:tcW w:w="4740" w:type="dxa"/>
            <w:gridSpan w:val="6"/>
          </w:tcPr>
          <w:p w14:paraId="410FD067" w14:textId="5E8D6A31" w:rsidR="00F52892" w:rsidRPr="00F52892" w:rsidDel="0023160F" w:rsidRDefault="00F52892" w:rsidP="00F52892">
            <w:pPr>
              <w:keepNext/>
              <w:keepLines/>
              <w:spacing w:after="0"/>
              <w:rPr>
                <w:del w:id="292" w:author="Ericsson v1" w:date="2024-08-22T08:43:00Z"/>
                <w:rFonts w:ascii="Arial" w:hAnsi="Arial"/>
                <w:sz w:val="18"/>
              </w:rPr>
            </w:pPr>
            <w:del w:id="293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RAT Type</w:delText>
              </w:r>
            </w:del>
          </w:p>
        </w:tc>
        <w:tc>
          <w:tcPr>
            <w:tcW w:w="749" w:type="dxa"/>
            <w:gridSpan w:val="5"/>
          </w:tcPr>
          <w:p w14:paraId="16BAE1A7" w14:textId="2F8098E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94" w:author="Ericsson v1" w:date="2024-08-22T08:43:00Z"/>
                <w:rFonts w:ascii="Arial" w:hAnsi="Arial"/>
                <w:sz w:val="18"/>
              </w:rPr>
            </w:pPr>
            <w:del w:id="29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1A6F7C2B" w14:textId="32FB1E2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96" w:author="Ericsson v1" w:date="2024-08-22T08:43:00Z"/>
                <w:rFonts w:ascii="Arial" w:hAnsi="Arial"/>
                <w:sz w:val="18"/>
              </w:rPr>
            </w:pPr>
            <w:del w:id="29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41FB2F73" w14:textId="22D185A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298" w:author="Ericsson v1" w:date="2024-08-22T08:43:00Z"/>
                <w:rFonts w:ascii="Arial" w:hAnsi="Arial"/>
                <w:sz w:val="18"/>
              </w:rPr>
            </w:pPr>
            <w:del w:id="29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0F73A04B" w14:textId="3644B7A0" w:rsidTr="00D11B39">
        <w:trPr>
          <w:gridAfter w:val="4"/>
          <w:wAfter w:w="568" w:type="dxa"/>
          <w:jc w:val="center"/>
          <w:del w:id="300" w:author="Ericsson v1" w:date="2024-08-22T08:43:00Z"/>
        </w:trPr>
        <w:tc>
          <w:tcPr>
            <w:tcW w:w="4740" w:type="dxa"/>
            <w:gridSpan w:val="6"/>
          </w:tcPr>
          <w:p w14:paraId="3BE774E9" w14:textId="1E07EB33" w:rsidR="00F52892" w:rsidRPr="00F52892" w:rsidDel="0023160F" w:rsidRDefault="00F52892" w:rsidP="00F52892">
            <w:pPr>
              <w:keepNext/>
              <w:keepLines/>
              <w:spacing w:after="0"/>
              <w:rPr>
                <w:del w:id="301" w:author="Ericsson v1" w:date="2024-08-22T08:43:00Z"/>
                <w:rFonts w:ascii="Arial" w:hAnsi="Arial"/>
                <w:sz w:val="18"/>
              </w:rPr>
            </w:pPr>
            <w:del w:id="302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TAI List</w:delText>
              </w:r>
            </w:del>
          </w:p>
        </w:tc>
        <w:tc>
          <w:tcPr>
            <w:tcW w:w="749" w:type="dxa"/>
            <w:gridSpan w:val="5"/>
          </w:tcPr>
          <w:p w14:paraId="397CD4A1" w14:textId="384012A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03" w:author="Ericsson v1" w:date="2024-08-22T08:43:00Z"/>
                <w:rFonts w:ascii="Arial" w:hAnsi="Arial"/>
                <w:sz w:val="18"/>
              </w:rPr>
            </w:pPr>
            <w:del w:id="30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04F5F0FE" w14:textId="750F873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05" w:author="Ericsson v1" w:date="2024-08-22T08:43:00Z"/>
                <w:rFonts w:ascii="Arial" w:hAnsi="Arial"/>
                <w:sz w:val="18"/>
              </w:rPr>
            </w:pPr>
            <w:del w:id="30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6A2B0535" w14:textId="3F68E5C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07" w:author="Ericsson v1" w:date="2024-08-22T08:43:00Z"/>
                <w:rFonts w:ascii="Arial" w:hAnsi="Arial"/>
                <w:sz w:val="18"/>
              </w:rPr>
            </w:pPr>
            <w:del w:id="30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18B3BA10" w14:textId="287219B1" w:rsidTr="00D11B39">
        <w:trPr>
          <w:gridAfter w:val="4"/>
          <w:wAfter w:w="568" w:type="dxa"/>
          <w:jc w:val="center"/>
          <w:del w:id="309" w:author="Ericsson v1" w:date="2024-08-22T08:43:00Z"/>
        </w:trPr>
        <w:tc>
          <w:tcPr>
            <w:tcW w:w="4740" w:type="dxa"/>
            <w:gridSpan w:val="6"/>
          </w:tcPr>
          <w:p w14:paraId="61D90F26" w14:textId="568AAC88" w:rsidR="00F52892" w:rsidRPr="00F52892" w:rsidDel="0023160F" w:rsidRDefault="00F52892" w:rsidP="00F52892">
            <w:pPr>
              <w:keepNext/>
              <w:keepLines/>
              <w:spacing w:after="0"/>
              <w:rPr>
                <w:del w:id="310" w:author="Ericsson v1" w:date="2024-08-22T08:43:00Z"/>
                <w:rFonts w:ascii="Arial" w:hAnsi="Arial"/>
                <w:sz w:val="18"/>
              </w:rPr>
            </w:pPr>
            <w:del w:id="311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User Location Info</w:delText>
              </w:r>
            </w:del>
          </w:p>
        </w:tc>
        <w:tc>
          <w:tcPr>
            <w:tcW w:w="749" w:type="dxa"/>
            <w:gridSpan w:val="5"/>
          </w:tcPr>
          <w:p w14:paraId="5F26FD98" w14:textId="0C82C0A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12" w:author="Ericsson v1" w:date="2024-08-22T08:43:00Z"/>
                <w:rFonts w:ascii="Arial" w:hAnsi="Arial"/>
                <w:sz w:val="18"/>
              </w:rPr>
            </w:pPr>
            <w:del w:id="31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75DB936C" w14:textId="404C82F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14" w:author="Ericsson v1" w:date="2024-08-22T08:43:00Z"/>
                <w:rFonts w:ascii="Arial" w:hAnsi="Arial"/>
                <w:sz w:val="18"/>
              </w:rPr>
            </w:pPr>
            <w:del w:id="31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03B382F6" w14:textId="5828989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16" w:author="Ericsson v1" w:date="2024-08-22T08:43:00Z"/>
                <w:rFonts w:ascii="Arial" w:hAnsi="Arial"/>
                <w:sz w:val="18"/>
              </w:rPr>
            </w:pPr>
            <w:del w:id="31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221AD3EF" w14:textId="66EEC89D" w:rsidTr="00D11B39">
        <w:trPr>
          <w:gridAfter w:val="4"/>
          <w:wAfter w:w="568" w:type="dxa"/>
          <w:jc w:val="center"/>
          <w:del w:id="318" w:author="Ericsson v1" w:date="2024-08-22T08:43:00Z"/>
        </w:trPr>
        <w:tc>
          <w:tcPr>
            <w:tcW w:w="4740" w:type="dxa"/>
            <w:gridSpan w:val="6"/>
          </w:tcPr>
          <w:p w14:paraId="41F5AF1C" w14:textId="74F59FE5" w:rsidR="00F52892" w:rsidRPr="00F52892" w:rsidDel="0023160F" w:rsidRDefault="00F52892" w:rsidP="00F52892">
            <w:pPr>
              <w:keepNext/>
              <w:keepLines/>
              <w:spacing w:after="0"/>
              <w:rPr>
                <w:del w:id="319" w:author="Ericsson v1" w:date="2024-08-22T08:43:00Z"/>
                <w:rFonts w:ascii="Arial" w:hAnsi="Arial"/>
                <w:sz w:val="18"/>
              </w:rPr>
            </w:pPr>
            <w:del w:id="32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PSCell Information</w:delText>
              </w:r>
            </w:del>
          </w:p>
        </w:tc>
        <w:tc>
          <w:tcPr>
            <w:tcW w:w="749" w:type="dxa"/>
            <w:gridSpan w:val="5"/>
          </w:tcPr>
          <w:p w14:paraId="094BA0F6" w14:textId="4C27E8A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21" w:author="Ericsson v1" w:date="2024-08-22T08:43:00Z"/>
                <w:rFonts w:ascii="Arial" w:hAnsi="Arial"/>
                <w:sz w:val="18"/>
              </w:rPr>
            </w:pPr>
            <w:del w:id="32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356AC466" w14:textId="17B9340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23" w:author="Ericsson v1" w:date="2024-08-22T08:43:00Z"/>
                <w:rFonts w:ascii="Arial" w:hAnsi="Arial"/>
                <w:sz w:val="18"/>
              </w:rPr>
            </w:pPr>
            <w:del w:id="32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5BFD5E63" w14:textId="0B1605F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25" w:author="Ericsson v1" w:date="2024-08-22T08:43:00Z"/>
                <w:rFonts w:ascii="Arial" w:hAnsi="Arial"/>
                <w:sz w:val="18"/>
              </w:rPr>
            </w:pPr>
            <w:del w:id="32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333EA40E" w14:textId="40268CE5" w:rsidTr="00D11B39">
        <w:trPr>
          <w:gridAfter w:val="4"/>
          <w:wAfter w:w="568" w:type="dxa"/>
          <w:jc w:val="center"/>
          <w:del w:id="327" w:author="Ericsson v1" w:date="2024-08-22T08:43:00Z"/>
        </w:trPr>
        <w:tc>
          <w:tcPr>
            <w:tcW w:w="4740" w:type="dxa"/>
            <w:gridSpan w:val="6"/>
          </w:tcPr>
          <w:p w14:paraId="7A4134BD" w14:textId="32B0F510" w:rsidR="00F52892" w:rsidRPr="00F52892" w:rsidDel="0023160F" w:rsidRDefault="00F52892" w:rsidP="00F52892">
            <w:pPr>
              <w:keepNext/>
              <w:keepLines/>
              <w:spacing w:after="0"/>
              <w:rPr>
                <w:del w:id="328" w:author="Ericsson v1" w:date="2024-08-22T08:43:00Z"/>
                <w:rFonts w:ascii="Arial" w:hAnsi="Arial"/>
                <w:sz w:val="18"/>
              </w:rPr>
            </w:pPr>
            <w:del w:id="329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UE Time Zone</w:delText>
              </w:r>
            </w:del>
          </w:p>
        </w:tc>
        <w:tc>
          <w:tcPr>
            <w:tcW w:w="749" w:type="dxa"/>
            <w:gridSpan w:val="5"/>
          </w:tcPr>
          <w:p w14:paraId="32912A5A" w14:textId="6E48AA7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30" w:author="Ericsson v1" w:date="2024-08-22T08:43:00Z"/>
                <w:rFonts w:ascii="Arial" w:hAnsi="Arial"/>
                <w:sz w:val="18"/>
              </w:rPr>
            </w:pPr>
            <w:del w:id="33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0612838F" w14:textId="79281A8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32" w:author="Ericsson v1" w:date="2024-08-22T08:43:00Z"/>
                <w:rFonts w:ascii="Arial" w:hAnsi="Arial"/>
                <w:sz w:val="18"/>
              </w:rPr>
            </w:pPr>
            <w:del w:id="33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0F4DB5A8" w14:textId="216F268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34" w:author="Ericsson v1" w:date="2024-08-22T08:43:00Z"/>
                <w:rFonts w:ascii="Arial" w:hAnsi="Arial"/>
                <w:sz w:val="18"/>
              </w:rPr>
            </w:pPr>
            <w:del w:id="33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32E994FE" w14:textId="10F9EFF1" w:rsidTr="00D11B39">
        <w:trPr>
          <w:gridAfter w:val="4"/>
          <w:wAfter w:w="568" w:type="dxa"/>
          <w:jc w:val="center"/>
          <w:del w:id="336" w:author="Ericsson v1" w:date="2024-08-22T08:43:00Z"/>
        </w:trPr>
        <w:tc>
          <w:tcPr>
            <w:tcW w:w="4740" w:type="dxa"/>
            <w:gridSpan w:val="6"/>
          </w:tcPr>
          <w:p w14:paraId="05288581" w14:textId="42CB143C" w:rsidR="00F52892" w:rsidRPr="00F52892" w:rsidDel="0023160F" w:rsidRDefault="00F52892" w:rsidP="00F52892">
            <w:pPr>
              <w:keepNext/>
              <w:keepLines/>
              <w:spacing w:after="0"/>
              <w:rPr>
                <w:del w:id="337" w:author="Ericsson v1" w:date="2024-08-22T08:43:00Z"/>
                <w:rFonts w:ascii="Arial" w:hAnsi="Arial"/>
                <w:sz w:val="18"/>
              </w:rPr>
            </w:pPr>
            <w:del w:id="33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Mobility Restrictions</w:delText>
              </w:r>
            </w:del>
          </w:p>
        </w:tc>
        <w:tc>
          <w:tcPr>
            <w:tcW w:w="749" w:type="dxa"/>
            <w:gridSpan w:val="5"/>
          </w:tcPr>
          <w:p w14:paraId="7E966639" w14:textId="7A60577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39" w:author="Ericsson v1" w:date="2024-08-22T08:43:00Z"/>
                <w:rFonts w:ascii="Arial" w:hAnsi="Arial"/>
                <w:sz w:val="18"/>
              </w:rPr>
            </w:pPr>
            <w:del w:id="34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6ADC9A08" w14:textId="1632EED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41" w:author="Ericsson v1" w:date="2024-08-22T08:43:00Z"/>
                <w:rFonts w:ascii="Arial" w:hAnsi="Arial"/>
                <w:sz w:val="18"/>
              </w:rPr>
            </w:pPr>
            <w:del w:id="34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2C0E1287" w14:textId="598651B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43" w:author="Ericsson v1" w:date="2024-08-22T08:43:00Z"/>
                <w:rFonts w:ascii="Arial" w:hAnsi="Arial"/>
                <w:sz w:val="18"/>
              </w:rPr>
            </w:pPr>
            <w:del w:id="34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1B338495" w14:textId="5CAF941A" w:rsidTr="00D11B39">
        <w:trPr>
          <w:gridAfter w:val="4"/>
          <w:wAfter w:w="568" w:type="dxa"/>
          <w:jc w:val="center"/>
          <w:del w:id="345" w:author="Ericsson v1" w:date="2024-08-22T08:43:00Z"/>
        </w:trPr>
        <w:tc>
          <w:tcPr>
            <w:tcW w:w="4740" w:type="dxa"/>
            <w:gridSpan w:val="6"/>
          </w:tcPr>
          <w:p w14:paraId="4605A6D8" w14:textId="63F883CD" w:rsidR="00F52892" w:rsidRPr="00F52892" w:rsidDel="0023160F" w:rsidRDefault="00F52892" w:rsidP="00F52892">
            <w:pPr>
              <w:keepNext/>
              <w:keepLines/>
              <w:spacing w:after="0"/>
              <w:rPr>
                <w:del w:id="346" w:author="Ericsson v1" w:date="2024-08-22T08:43:00Z"/>
                <w:rFonts w:ascii="Arial" w:hAnsi="Arial"/>
                <w:sz w:val="18"/>
              </w:rPr>
            </w:pPr>
            <w:del w:id="34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Requested NSSAI</w:delText>
              </w:r>
            </w:del>
          </w:p>
        </w:tc>
        <w:tc>
          <w:tcPr>
            <w:tcW w:w="749" w:type="dxa"/>
            <w:gridSpan w:val="5"/>
          </w:tcPr>
          <w:p w14:paraId="61DE8CC0" w14:textId="28DE4C2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48" w:author="Ericsson v1" w:date="2024-08-22T08:43:00Z"/>
                <w:rFonts w:ascii="Arial" w:hAnsi="Arial"/>
                <w:sz w:val="18"/>
              </w:rPr>
            </w:pPr>
            <w:del w:id="34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31CA8B40" w14:textId="2C15683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50" w:author="Ericsson v1" w:date="2024-08-22T08:43:00Z"/>
                <w:rFonts w:ascii="Arial" w:hAnsi="Arial"/>
                <w:sz w:val="18"/>
              </w:rPr>
            </w:pPr>
            <w:del w:id="35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424CE680" w14:textId="0D7BAD2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52" w:author="Ericsson v1" w:date="2024-08-22T08:43:00Z"/>
                <w:rFonts w:ascii="Arial" w:hAnsi="Arial"/>
                <w:sz w:val="18"/>
              </w:rPr>
            </w:pPr>
            <w:del w:id="35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2DFC16B9" w14:textId="406DB88C" w:rsidTr="00D11B39">
        <w:trPr>
          <w:gridAfter w:val="4"/>
          <w:wAfter w:w="568" w:type="dxa"/>
          <w:jc w:val="center"/>
          <w:del w:id="354" w:author="Ericsson v1" w:date="2024-08-22T08:43:00Z"/>
        </w:trPr>
        <w:tc>
          <w:tcPr>
            <w:tcW w:w="4740" w:type="dxa"/>
            <w:gridSpan w:val="6"/>
          </w:tcPr>
          <w:p w14:paraId="227217EE" w14:textId="41219C9C" w:rsidR="00F52892" w:rsidRPr="00F52892" w:rsidDel="0023160F" w:rsidRDefault="00F52892" w:rsidP="00F52892">
            <w:pPr>
              <w:keepNext/>
              <w:keepLines/>
              <w:spacing w:after="0"/>
              <w:rPr>
                <w:del w:id="355" w:author="Ericsson v1" w:date="2024-08-22T08:43:00Z"/>
                <w:rFonts w:ascii="Arial" w:hAnsi="Arial"/>
                <w:sz w:val="18"/>
              </w:rPr>
            </w:pPr>
            <w:del w:id="356" w:author="Ericsson v1" w:date="2024-08-22T08:43:00Z">
              <w:r w:rsidRPr="00F52892" w:rsidDel="0023160F">
                <w:rPr>
                  <w:rFonts w:ascii="Arial" w:hAnsi="Arial"/>
                  <w:sz w:val="18"/>
                  <w:lang w:eastAsia="ko-KR"/>
                </w:rPr>
                <w:delText>Allowed NSSAI</w:delText>
              </w:r>
            </w:del>
          </w:p>
        </w:tc>
        <w:tc>
          <w:tcPr>
            <w:tcW w:w="749" w:type="dxa"/>
            <w:gridSpan w:val="5"/>
          </w:tcPr>
          <w:p w14:paraId="0E0CCA19" w14:textId="30E210D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57" w:author="Ericsson v1" w:date="2024-08-22T08:43:00Z"/>
                <w:rFonts w:ascii="Arial" w:hAnsi="Arial"/>
                <w:sz w:val="18"/>
              </w:rPr>
            </w:pPr>
            <w:del w:id="35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1BB1E33F" w14:textId="5EA1DDE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59" w:author="Ericsson v1" w:date="2024-08-22T08:43:00Z"/>
                <w:rFonts w:ascii="Arial" w:hAnsi="Arial"/>
                <w:sz w:val="18"/>
              </w:rPr>
            </w:pPr>
            <w:del w:id="36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1267AA47" w14:textId="42AEA14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61" w:author="Ericsson v1" w:date="2024-08-22T08:43:00Z"/>
                <w:rFonts w:ascii="Arial" w:hAnsi="Arial"/>
                <w:sz w:val="18"/>
              </w:rPr>
            </w:pPr>
            <w:del w:id="36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269F2311" w14:textId="70854E99" w:rsidTr="00D11B39">
        <w:trPr>
          <w:gridAfter w:val="4"/>
          <w:wAfter w:w="568" w:type="dxa"/>
          <w:jc w:val="center"/>
          <w:del w:id="363" w:author="Ericsson v1" w:date="2024-08-22T08:43:00Z"/>
        </w:trPr>
        <w:tc>
          <w:tcPr>
            <w:tcW w:w="4740" w:type="dxa"/>
            <w:gridSpan w:val="6"/>
          </w:tcPr>
          <w:p w14:paraId="3B008223" w14:textId="5BEF94CD" w:rsidR="00F52892" w:rsidRPr="00F52892" w:rsidDel="0023160F" w:rsidRDefault="00F52892" w:rsidP="00F52892">
            <w:pPr>
              <w:keepNext/>
              <w:keepLines/>
              <w:spacing w:after="0"/>
              <w:rPr>
                <w:del w:id="364" w:author="Ericsson v1" w:date="2024-08-22T08:43:00Z"/>
                <w:rFonts w:ascii="Arial" w:hAnsi="Arial"/>
                <w:sz w:val="18"/>
              </w:rPr>
            </w:pPr>
            <w:del w:id="36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Rejected NSSAI</w:delText>
              </w:r>
            </w:del>
          </w:p>
        </w:tc>
        <w:tc>
          <w:tcPr>
            <w:tcW w:w="749" w:type="dxa"/>
            <w:gridSpan w:val="5"/>
          </w:tcPr>
          <w:p w14:paraId="1D8D44C5" w14:textId="6D9345C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66" w:author="Ericsson v1" w:date="2024-08-22T08:43:00Z"/>
                <w:rFonts w:ascii="Arial" w:hAnsi="Arial"/>
                <w:sz w:val="18"/>
              </w:rPr>
            </w:pPr>
            <w:del w:id="36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4F93FB0E" w14:textId="6582562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68" w:author="Ericsson v1" w:date="2024-08-22T08:43:00Z"/>
                <w:rFonts w:ascii="Arial" w:hAnsi="Arial"/>
                <w:sz w:val="18"/>
              </w:rPr>
            </w:pPr>
            <w:del w:id="36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7B13187B" w14:textId="010323E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70" w:author="Ericsson v1" w:date="2024-08-22T08:43:00Z"/>
                <w:rFonts w:ascii="Arial" w:hAnsi="Arial"/>
                <w:sz w:val="18"/>
              </w:rPr>
            </w:pPr>
            <w:del w:id="37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242C54EE" w14:textId="73238288" w:rsidTr="00D11B39">
        <w:trPr>
          <w:gridAfter w:val="4"/>
          <w:wAfter w:w="568" w:type="dxa"/>
          <w:jc w:val="center"/>
          <w:del w:id="372" w:author="Ericsson v1" w:date="2024-08-22T08:43:00Z"/>
        </w:trPr>
        <w:tc>
          <w:tcPr>
            <w:tcW w:w="4740" w:type="dxa"/>
            <w:gridSpan w:val="6"/>
          </w:tcPr>
          <w:p w14:paraId="42110ABC" w14:textId="418F5457" w:rsidR="00F52892" w:rsidRPr="00F52892" w:rsidDel="0023160F" w:rsidRDefault="00F52892" w:rsidP="00F52892">
            <w:pPr>
              <w:keepNext/>
              <w:keepLines/>
              <w:spacing w:after="0"/>
              <w:rPr>
                <w:del w:id="373" w:author="Ericsson v1" w:date="2024-08-22T08:43:00Z"/>
                <w:rFonts w:ascii="Arial" w:hAnsi="Arial"/>
                <w:sz w:val="18"/>
              </w:rPr>
            </w:pPr>
            <w:del w:id="374" w:author="Ericsson v1" w:date="2024-08-22T08:43:00Z">
              <w:r w:rsidRPr="00F52892" w:rsidDel="0023160F">
                <w:rPr>
                  <w:rFonts w:ascii="Arial" w:hAnsi="Arial"/>
                  <w:sz w:val="18"/>
                  <w:lang w:eastAsia="ko-KR"/>
                </w:rPr>
                <w:delText>NSSAI mapping list</w:delText>
              </w:r>
            </w:del>
          </w:p>
        </w:tc>
        <w:tc>
          <w:tcPr>
            <w:tcW w:w="749" w:type="dxa"/>
            <w:gridSpan w:val="5"/>
          </w:tcPr>
          <w:p w14:paraId="22D593AF" w14:textId="41C731F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75" w:author="Ericsson v1" w:date="2024-08-22T08:43:00Z"/>
                <w:rFonts w:ascii="Arial" w:hAnsi="Arial"/>
                <w:sz w:val="18"/>
              </w:rPr>
            </w:pPr>
            <w:del w:id="37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768F5BB1" w14:textId="1A71A10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77" w:author="Ericsson v1" w:date="2024-08-22T08:43:00Z"/>
                <w:rFonts w:ascii="Arial" w:hAnsi="Arial"/>
                <w:sz w:val="18"/>
              </w:rPr>
            </w:pPr>
            <w:del w:id="37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74BD7B33" w14:textId="487CB47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79" w:author="Ericsson v1" w:date="2024-08-22T08:43:00Z"/>
                <w:rFonts w:ascii="Arial" w:hAnsi="Arial"/>
                <w:sz w:val="18"/>
              </w:rPr>
            </w:pPr>
            <w:del w:id="38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5904B2DE" w14:textId="7E0E8699" w:rsidTr="00D11B39">
        <w:trPr>
          <w:gridBefore w:val="1"/>
          <w:gridAfter w:val="3"/>
          <w:wBefore w:w="33" w:type="dxa"/>
          <w:wAfter w:w="535" w:type="dxa"/>
          <w:jc w:val="center"/>
          <w:del w:id="381" w:author="Ericsson v1" w:date="2024-08-22T08:43:00Z"/>
        </w:trPr>
        <w:tc>
          <w:tcPr>
            <w:tcW w:w="4740" w:type="dxa"/>
            <w:gridSpan w:val="6"/>
          </w:tcPr>
          <w:p w14:paraId="53C2FC9C" w14:textId="0315E8FF" w:rsidR="00F52892" w:rsidRPr="00F52892" w:rsidDel="0023160F" w:rsidRDefault="00F52892" w:rsidP="00F52892">
            <w:pPr>
              <w:keepNext/>
              <w:keepLines/>
              <w:spacing w:after="0"/>
              <w:rPr>
                <w:del w:id="382" w:author="Ericsson v1" w:date="2024-08-22T08:43:00Z"/>
                <w:rFonts w:ascii="Arial" w:hAnsi="Arial"/>
                <w:sz w:val="18"/>
                <w:lang w:eastAsia="ko-KR"/>
              </w:rPr>
            </w:pPr>
            <w:del w:id="383" w:author="Ericsson v1" w:date="2024-08-22T08:43:00Z">
              <w:r w:rsidRPr="00F52892" w:rsidDel="0023160F">
                <w:rPr>
                  <w:rFonts w:ascii="Arial" w:hAnsi="Arial"/>
                  <w:sz w:val="18"/>
                  <w:lang w:eastAsia="ko-KR"/>
                </w:rPr>
                <w:delText>Alternative NSSAI Map</w:delText>
              </w:r>
            </w:del>
          </w:p>
        </w:tc>
        <w:tc>
          <w:tcPr>
            <w:tcW w:w="749" w:type="dxa"/>
            <w:gridSpan w:val="5"/>
          </w:tcPr>
          <w:p w14:paraId="7A61D7D1" w14:textId="3C03B17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84" w:author="Ericsson v1" w:date="2024-08-22T08:43:00Z"/>
                <w:rFonts w:ascii="Arial" w:hAnsi="Arial"/>
                <w:sz w:val="18"/>
              </w:rPr>
            </w:pPr>
            <w:del w:id="38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16A16364" w14:textId="14E8EAB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86" w:author="Ericsson v1" w:date="2024-08-22T08:43:00Z"/>
                <w:rFonts w:ascii="Arial" w:hAnsi="Arial"/>
                <w:sz w:val="18"/>
              </w:rPr>
            </w:pPr>
            <w:del w:id="38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486EAD8C" w14:textId="72AD512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88" w:author="Ericsson v1" w:date="2024-08-22T08:43:00Z"/>
                <w:rFonts w:ascii="Arial" w:hAnsi="Arial"/>
                <w:sz w:val="18"/>
              </w:rPr>
            </w:pPr>
            <w:del w:id="38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3C7D2023" w14:textId="437AC409" w:rsidTr="00D11B39">
        <w:trPr>
          <w:gridAfter w:val="4"/>
          <w:wAfter w:w="568" w:type="dxa"/>
          <w:jc w:val="center"/>
          <w:del w:id="390" w:author="Ericsson v1" w:date="2024-08-22T08:43:00Z"/>
        </w:trPr>
        <w:tc>
          <w:tcPr>
            <w:tcW w:w="4740" w:type="dxa"/>
            <w:gridSpan w:val="6"/>
          </w:tcPr>
          <w:p w14:paraId="244ED4C7" w14:textId="7AA3E9C7" w:rsidR="00F52892" w:rsidRPr="00F52892" w:rsidDel="0023160F" w:rsidRDefault="00F52892" w:rsidP="00F52892">
            <w:pPr>
              <w:keepNext/>
              <w:keepLines/>
              <w:spacing w:after="0"/>
              <w:rPr>
                <w:del w:id="391" w:author="Ericsson v1" w:date="2024-08-22T08:43:00Z"/>
                <w:rFonts w:ascii="Arial" w:hAnsi="Arial"/>
                <w:sz w:val="18"/>
              </w:rPr>
            </w:pPr>
            <w:del w:id="39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AMF UE NGAP ID</w:delText>
              </w:r>
            </w:del>
          </w:p>
        </w:tc>
        <w:tc>
          <w:tcPr>
            <w:tcW w:w="749" w:type="dxa"/>
            <w:gridSpan w:val="5"/>
          </w:tcPr>
          <w:p w14:paraId="7F459FDE" w14:textId="7909FAE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93" w:author="Ericsson v1" w:date="2024-08-22T08:43:00Z"/>
                <w:rFonts w:ascii="Arial" w:hAnsi="Arial"/>
                <w:sz w:val="18"/>
              </w:rPr>
            </w:pPr>
            <w:del w:id="39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2D131617" w14:textId="5CB3EF7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95" w:author="Ericsson v1" w:date="2024-08-22T08:43:00Z"/>
                <w:rFonts w:ascii="Arial" w:hAnsi="Arial"/>
                <w:sz w:val="18"/>
              </w:rPr>
            </w:pPr>
            <w:del w:id="39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50432F5F" w14:textId="23064B1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397" w:author="Ericsson v1" w:date="2024-08-22T08:43:00Z"/>
                <w:rFonts w:ascii="Arial" w:hAnsi="Arial"/>
                <w:sz w:val="18"/>
              </w:rPr>
            </w:pPr>
            <w:del w:id="39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3A32FD4" w14:textId="27D81B62" w:rsidTr="00D11B39">
        <w:trPr>
          <w:gridAfter w:val="4"/>
          <w:wAfter w:w="568" w:type="dxa"/>
          <w:jc w:val="center"/>
          <w:del w:id="399" w:author="Ericsson v1" w:date="2024-08-22T08:43:00Z"/>
        </w:trPr>
        <w:tc>
          <w:tcPr>
            <w:tcW w:w="4740" w:type="dxa"/>
            <w:gridSpan w:val="6"/>
          </w:tcPr>
          <w:p w14:paraId="2746A347" w14:textId="64CF4FBF" w:rsidR="00F52892" w:rsidRPr="00F52892" w:rsidDel="0023160F" w:rsidRDefault="00F52892" w:rsidP="00F52892">
            <w:pPr>
              <w:keepNext/>
              <w:keepLines/>
              <w:spacing w:after="0"/>
              <w:rPr>
                <w:del w:id="400" w:author="Ericsson v1" w:date="2024-08-22T08:43:00Z"/>
                <w:rFonts w:ascii="Arial" w:hAnsi="Arial"/>
                <w:sz w:val="18"/>
              </w:rPr>
            </w:pPr>
            <w:del w:id="40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RAN UE NGAP ID</w:delText>
              </w:r>
            </w:del>
          </w:p>
        </w:tc>
        <w:tc>
          <w:tcPr>
            <w:tcW w:w="749" w:type="dxa"/>
            <w:gridSpan w:val="5"/>
          </w:tcPr>
          <w:p w14:paraId="5BF295FC" w14:textId="4A75EDB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02" w:author="Ericsson v1" w:date="2024-08-22T08:43:00Z"/>
                <w:rFonts w:ascii="Arial" w:hAnsi="Arial"/>
                <w:sz w:val="18"/>
              </w:rPr>
            </w:pPr>
            <w:del w:id="40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0470D16C" w14:textId="5F8333F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04" w:author="Ericsson v1" w:date="2024-08-22T08:43:00Z"/>
                <w:rFonts w:ascii="Arial" w:hAnsi="Arial"/>
                <w:sz w:val="18"/>
              </w:rPr>
            </w:pPr>
            <w:del w:id="40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771ECCC9" w14:textId="4ED6F73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06" w:author="Ericsson v1" w:date="2024-08-22T08:43:00Z"/>
                <w:rFonts w:ascii="Arial" w:hAnsi="Arial"/>
                <w:sz w:val="18"/>
              </w:rPr>
            </w:pPr>
            <w:del w:id="40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11F0D250" w14:textId="1E05A8CC" w:rsidTr="00D11B39">
        <w:trPr>
          <w:gridAfter w:val="4"/>
          <w:wAfter w:w="568" w:type="dxa"/>
          <w:jc w:val="center"/>
          <w:del w:id="408" w:author="Ericsson v1" w:date="2024-08-22T08:43:00Z"/>
        </w:trPr>
        <w:tc>
          <w:tcPr>
            <w:tcW w:w="4740" w:type="dxa"/>
            <w:gridSpan w:val="6"/>
          </w:tcPr>
          <w:p w14:paraId="566EDF1C" w14:textId="7FEEE850" w:rsidR="00F52892" w:rsidRPr="00F52892" w:rsidDel="0023160F" w:rsidRDefault="00F52892" w:rsidP="00F52892">
            <w:pPr>
              <w:keepNext/>
              <w:keepLines/>
              <w:spacing w:after="0"/>
              <w:rPr>
                <w:del w:id="409" w:author="Ericsson v1" w:date="2024-08-22T08:43:00Z"/>
                <w:rFonts w:ascii="Arial" w:hAnsi="Arial"/>
                <w:sz w:val="18"/>
              </w:rPr>
            </w:pPr>
            <w:del w:id="410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RAN Node Id</w:delText>
              </w:r>
            </w:del>
          </w:p>
        </w:tc>
        <w:tc>
          <w:tcPr>
            <w:tcW w:w="749" w:type="dxa"/>
            <w:gridSpan w:val="5"/>
          </w:tcPr>
          <w:p w14:paraId="76722231" w14:textId="11D1F34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11" w:author="Ericsson v1" w:date="2024-08-22T08:43:00Z"/>
                <w:rFonts w:ascii="Arial" w:hAnsi="Arial"/>
                <w:sz w:val="18"/>
              </w:rPr>
            </w:pPr>
            <w:del w:id="41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139696A8" w14:textId="26E80DF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13" w:author="Ericsson v1" w:date="2024-08-22T08:43:00Z"/>
                <w:rFonts w:ascii="Arial" w:hAnsi="Arial"/>
                <w:sz w:val="18"/>
              </w:rPr>
            </w:pPr>
            <w:del w:id="41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131E7164" w14:textId="4CE5915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15" w:author="Ericsson v1" w:date="2024-08-22T08:43:00Z"/>
                <w:rFonts w:ascii="Arial" w:hAnsi="Arial"/>
                <w:sz w:val="18"/>
              </w:rPr>
            </w:pPr>
            <w:del w:id="41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108B09DE" w14:textId="09EC6922" w:rsidTr="00D11B39">
        <w:trPr>
          <w:gridAfter w:val="4"/>
          <w:wAfter w:w="568" w:type="dxa"/>
          <w:jc w:val="center"/>
          <w:del w:id="417" w:author="Ericsson v1" w:date="2024-08-22T08:43:00Z"/>
        </w:trPr>
        <w:tc>
          <w:tcPr>
            <w:tcW w:w="4740" w:type="dxa"/>
            <w:gridSpan w:val="6"/>
          </w:tcPr>
          <w:p w14:paraId="5EC0F764" w14:textId="02498EDA" w:rsidR="00F52892" w:rsidRPr="00F52892" w:rsidDel="0023160F" w:rsidRDefault="00F52892" w:rsidP="00F52892">
            <w:pPr>
              <w:keepNext/>
              <w:keepLines/>
              <w:spacing w:after="0"/>
              <w:rPr>
                <w:del w:id="418" w:author="Ericsson v1" w:date="2024-08-22T08:43:00Z"/>
                <w:rFonts w:ascii="Arial" w:hAnsi="Arial"/>
                <w:sz w:val="18"/>
                <w:lang w:eastAsia="zh-CN"/>
              </w:rPr>
            </w:pPr>
            <w:del w:id="419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SNPN ID</w:delText>
              </w:r>
            </w:del>
          </w:p>
        </w:tc>
        <w:tc>
          <w:tcPr>
            <w:tcW w:w="749" w:type="dxa"/>
            <w:gridSpan w:val="5"/>
          </w:tcPr>
          <w:p w14:paraId="2BDF973D" w14:textId="416E84B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20" w:author="Ericsson v1" w:date="2024-08-22T08:43:00Z"/>
                <w:rFonts w:ascii="Arial" w:hAnsi="Arial"/>
                <w:sz w:val="18"/>
              </w:rPr>
            </w:pPr>
            <w:del w:id="42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3BB9C5D1" w14:textId="47BF2DE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22" w:author="Ericsson v1" w:date="2024-08-22T08:43:00Z"/>
                <w:rFonts w:ascii="Arial" w:hAnsi="Arial"/>
                <w:sz w:val="18"/>
              </w:rPr>
            </w:pPr>
            <w:del w:id="42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60E6C7C7" w14:textId="6980B6A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24" w:author="Ericsson v1" w:date="2024-08-22T08:43:00Z"/>
                <w:rFonts w:ascii="Arial" w:hAnsi="Arial"/>
                <w:sz w:val="18"/>
              </w:rPr>
            </w:pPr>
            <w:del w:id="42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0A790E18" w14:textId="629FD3F8" w:rsidTr="00D11B39">
        <w:trPr>
          <w:gridBefore w:val="1"/>
          <w:gridAfter w:val="3"/>
          <w:wBefore w:w="33" w:type="dxa"/>
          <w:wAfter w:w="535" w:type="dxa"/>
          <w:jc w:val="center"/>
          <w:del w:id="426" w:author="Ericsson v1" w:date="2024-08-22T08:43:00Z"/>
        </w:trPr>
        <w:tc>
          <w:tcPr>
            <w:tcW w:w="4740" w:type="dxa"/>
            <w:gridSpan w:val="6"/>
          </w:tcPr>
          <w:p w14:paraId="410644B1" w14:textId="18F694AE" w:rsidR="00F52892" w:rsidRPr="00F52892" w:rsidDel="0023160F" w:rsidRDefault="00F52892" w:rsidP="00F52892">
            <w:pPr>
              <w:keepNext/>
              <w:keepLines/>
              <w:spacing w:after="0"/>
              <w:rPr>
                <w:del w:id="427" w:author="Ericsson v1" w:date="2024-08-22T08:43:00Z"/>
                <w:rFonts w:ascii="Arial" w:hAnsi="Arial"/>
                <w:sz w:val="18"/>
                <w:lang w:eastAsia="zh-CN"/>
              </w:rPr>
            </w:pPr>
            <w:del w:id="42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CAG I</w:delText>
              </w:r>
              <w:r w:rsidRPr="00F52892" w:rsidDel="0023160F">
                <w:rPr>
                  <w:rFonts w:ascii="Arial" w:eastAsia="SimSun" w:hAnsi="Arial"/>
                  <w:sz w:val="18"/>
                  <w:lang w:eastAsia="zh-CN"/>
                </w:rPr>
                <w:delText>D List</w:delText>
              </w:r>
            </w:del>
          </w:p>
        </w:tc>
        <w:tc>
          <w:tcPr>
            <w:tcW w:w="749" w:type="dxa"/>
            <w:gridSpan w:val="5"/>
          </w:tcPr>
          <w:p w14:paraId="2886193D" w14:textId="4A87F33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29" w:author="Ericsson v1" w:date="2024-08-22T08:43:00Z"/>
                <w:rFonts w:ascii="Arial" w:hAnsi="Arial"/>
                <w:sz w:val="18"/>
              </w:rPr>
            </w:pPr>
            <w:del w:id="43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3B82F1F5" w14:textId="4CF861A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31" w:author="Ericsson v1" w:date="2024-08-22T08:43:00Z"/>
                <w:rFonts w:ascii="Arial" w:hAnsi="Arial"/>
                <w:sz w:val="18"/>
              </w:rPr>
            </w:pPr>
            <w:del w:id="43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298911B5" w14:textId="3B5262A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33" w:author="Ericsson v1" w:date="2024-08-22T08:43:00Z"/>
                <w:rFonts w:ascii="Arial" w:hAnsi="Arial"/>
                <w:sz w:val="18"/>
              </w:rPr>
            </w:pPr>
            <w:del w:id="43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608CD951" w14:textId="5CF805CB" w:rsidTr="00D11B39">
        <w:trPr>
          <w:gridBefore w:val="1"/>
          <w:gridAfter w:val="3"/>
          <w:wBefore w:w="33" w:type="dxa"/>
          <w:wAfter w:w="535" w:type="dxa"/>
          <w:jc w:val="center"/>
          <w:del w:id="435" w:author="Ericsson v1" w:date="2024-08-22T08:43:00Z"/>
        </w:trPr>
        <w:tc>
          <w:tcPr>
            <w:tcW w:w="4740" w:type="dxa"/>
            <w:gridSpan w:val="6"/>
          </w:tcPr>
          <w:p w14:paraId="611E712E" w14:textId="47E59865" w:rsidR="00F52892" w:rsidRPr="00F52892" w:rsidDel="0023160F" w:rsidRDefault="00F52892" w:rsidP="00F52892">
            <w:pPr>
              <w:keepNext/>
              <w:keepLines/>
              <w:spacing w:after="0"/>
              <w:rPr>
                <w:del w:id="436" w:author="Ericsson v1" w:date="2024-08-22T08:43:00Z"/>
                <w:rFonts w:ascii="Arial" w:hAnsi="Arial"/>
                <w:sz w:val="18"/>
                <w:lang w:eastAsia="zh-CN"/>
              </w:rPr>
            </w:pPr>
            <w:del w:id="437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Satellite Access Indicator</w:delText>
              </w:r>
            </w:del>
          </w:p>
        </w:tc>
        <w:tc>
          <w:tcPr>
            <w:tcW w:w="749" w:type="dxa"/>
            <w:gridSpan w:val="5"/>
          </w:tcPr>
          <w:p w14:paraId="67E8CFF8" w14:textId="7A3E1F6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38" w:author="Ericsson v1" w:date="2024-08-22T08:43:00Z"/>
                <w:rFonts w:ascii="Arial" w:hAnsi="Arial"/>
                <w:sz w:val="18"/>
              </w:rPr>
            </w:pPr>
            <w:del w:id="43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</w:tcPr>
          <w:p w14:paraId="697F4A43" w14:textId="2D41D75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40" w:author="Ericsson v1" w:date="2024-08-22T08:43:00Z"/>
                <w:rFonts w:ascii="Arial" w:hAnsi="Arial"/>
                <w:sz w:val="18"/>
                <w:lang w:eastAsia="zh-CN"/>
              </w:rPr>
            </w:pPr>
            <w:del w:id="441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5350DF21" w14:textId="7A2E4AC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42" w:author="Ericsson v1" w:date="2024-08-22T08:43:00Z"/>
                <w:rFonts w:ascii="Arial" w:hAnsi="Arial"/>
                <w:sz w:val="18"/>
                <w:lang w:eastAsia="zh-CN"/>
              </w:rPr>
            </w:pPr>
            <w:del w:id="443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-</w:delText>
              </w:r>
            </w:del>
          </w:p>
        </w:tc>
      </w:tr>
      <w:tr w:rsidR="00F52892" w:rsidRPr="00F52892" w:rsidDel="0023160F" w14:paraId="5BC35E05" w14:textId="5F23E615" w:rsidTr="00D11B39">
        <w:trPr>
          <w:gridAfter w:val="4"/>
          <w:wAfter w:w="568" w:type="dxa"/>
          <w:jc w:val="center"/>
          <w:del w:id="444" w:author="Ericsson v1" w:date="2024-08-22T08:43:00Z"/>
        </w:trPr>
        <w:tc>
          <w:tcPr>
            <w:tcW w:w="6987" w:type="dxa"/>
            <w:gridSpan w:val="21"/>
            <w:shd w:val="clear" w:color="auto" w:fill="E7E6E6"/>
          </w:tcPr>
          <w:p w14:paraId="1679DA96" w14:textId="3AC2D2F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45" w:author="Ericsson v1" w:date="2024-08-22T08:43:00Z"/>
                <w:rFonts w:ascii="Arial" w:hAnsi="Arial"/>
                <w:sz w:val="18"/>
              </w:rPr>
            </w:pPr>
            <w:del w:id="44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N2 Connection Charging Information</w:delText>
              </w:r>
            </w:del>
          </w:p>
        </w:tc>
      </w:tr>
      <w:tr w:rsidR="00F52892" w:rsidRPr="00F52892" w:rsidDel="0023160F" w14:paraId="12298BED" w14:textId="0BB6FF9D" w:rsidTr="00D11B39">
        <w:trPr>
          <w:gridAfter w:val="4"/>
          <w:wAfter w:w="568" w:type="dxa"/>
          <w:jc w:val="center"/>
          <w:del w:id="447" w:author="Ericsson v1" w:date="2024-08-22T08:43:00Z"/>
        </w:trPr>
        <w:tc>
          <w:tcPr>
            <w:tcW w:w="4740" w:type="dxa"/>
            <w:gridSpan w:val="6"/>
          </w:tcPr>
          <w:p w14:paraId="70FAC220" w14:textId="1DF6E412" w:rsidR="00F52892" w:rsidRPr="00F52892" w:rsidDel="0023160F" w:rsidRDefault="00F52892" w:rsidP="00F52892">
            <w:pPr>
              <w:keepNext/>
              <w:keepLines/>
              <w:spacing w:after="0"/>
              <w:rPr>
                <w:del w:id="448" w:author="Ericsson v1" w:date="2024-08-22T08:43:00Z"/>
                <w:rFonts w:ascii="Arial" w:hAnsi="Arial"/>
                <w:sz w:val="18"/>
              </w:rPr>
            </w:pPr>
            <w:del w:id="449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N2 Connection Message type</w:delText>
              </w:r>
            </w:del>
          </w:p>
        </w:tc>
        <w:tc>
          <w:tcPr>
            <w:tcW w:w="749" w:type="dxa"/>
            <w:gridSpan w:val="5"/>
          </w:tcPr>
          <w:p w14:paraId="5EF63D6F" w14:textId="22E7F24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50" w:author="Ericsson v1" w:date="2024-08-22T08:43:00Z"/>
                <w:rFonts w:ascii="Arial" w:hAnsi="Arial"/>
                <w:sz w:val="18"/>
              </w:rPr>
            </w:pPr>
            <w:del w:id="45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279FB640" w14:textId="0BCFCEB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52" w:author="Ericsson v1" w:date="2024-08-22T08:43:00Z"/>
                <w:rFonts w:ascii="Arial" w:hAnsi="Arial"/>
                <w:sz w:val="18"/>
              </w:rPr>
            </w:pPr>
            <w:del w:id="45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351F7072" w14:textId="502A8ED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54" w:author="Ericsson v1" w:date="2024-08-22T08:43:00Z"/>
                <w:rFonts w:ascii="Arial" w:hAnsi="Arial"/>
                <w:sz w:val="18"/>
              </w:rPr>
            </w:pPr>
            <w:del w:id="45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06F6B253" w14:textId="4B788A25" w:rsidTr="00D11B39">
        <w:trPr>
          <w:gridAfter w:val="4"/>
          <w:wAfter w:w="568" w:type="dxa"/>
          <w:jc w:val="center"/>
          <w:del w:id="456" w:author="Ericsson v1" w:date="2024-08-22T08:43:00Z"/>
        </w:trPr>
        <w:tc>
          <w:tcPr>
            <w:tcW w:w="4740" w:type="dxa"/>
            <w:gridSpan w:val="6"/>
          </w:tcPr>
          <w:p w14:paraId="5EE9B3A6" w14:textId="679A07F5" w:rsidR="00F52892" w:rsidRPr="00F52892" w:rsidDel="0023160F" w:rsidRDefault="00F52892" w:rsidP="00F52892">
            <w:pPr>
              <w:keepNext/>
              <w:keepLines/>
              <w:spacing w:after="0"/>
              <w:rPr>
                <w:del w:id="457" w:author="Ericsson v1" w:date="2024-08-22T08:43:00Z"/>
                <w:rFonts w:ascii="Arial" w:hAnsi="Arial"/>
                <w:sz w:val="18"/>
              </w:rPr>
            </w:pPr>
            <w:del w:id="458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User Information</w:delText>
              </w:r>
            </w:del>
          </w:p>
        </w:tc>
        <w:tc>
          <w:tcPr>
            <w:tcW w:w="749" w:type="dxa"/>
            <w:gridSpan w:val="5"/>
          </w:tcPr>
          <w:p w14:paraId="469DDC1E" w14:textId="205E16F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59" w:author="Ericsson v1" w:date="2024-08-22T08:43:00Z"/>
                <w:rFonts w:ascii="Arial" w:hAnsi="Arial"/>
                <w:sz w:val="18"/>
              </w:rPr>
            </w:pPr>
            <w:del w:id="46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31124B8F" w14:textId="56AE439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61" w:author="Ericsson v1" w:date="2024-08-22T08:43:00Z"/>
                <w:rFonts w:ascii="Arial" w:hAnsi="Arial"/>
                <w:sz w:val="18"/>
              </w:rPr>
            </w:pPr>
            <w:del w:id="46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25E96C91" w14:textId="7352D31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63" w:author="Ericsson v1" w:date="2024-08-22T08:43:00Z"/>
                <w:rFonts w:ascii="Arial" w:hAnsi="Arial"/>
                <w:sz w:val="18"/>
              </w:rPr>
            </w:pPr>
            <w:del w:id="46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55B89BE9" w14:textId="1719861A" w:rsidTr="00D11B39">
        <w:trPr>
          <w:gridAfter w:val="4"/>
          <w:wAfter w:w="568" w:type="dxa"/>
          <w:jc w:val="center"/>
          <w:del w:id="465" w:author="Ericsson v1" w:date="2024-08-22T08:43:00Z"/>
        </w:trPr>
        <w:tc>
          <w:tcPr>
            <w:tcW w:w="4740" w:type="dxa"/>
            <w:gridSpan w:val="6"/>
          </w:tcPr>
          <w:p w14:paraId="4123BDBE" w14:textId="62085E4A" w:rsidR="00F52892" w:rsidRPr="00F52892" w:rsidDel="0023160F" w:rsidRDefault="00F52892" w:rsidP="00F52892">
            <w:pPr>
              <w:keepNext/>
              <w:keepLines/>
              <w:spacing w:after="0"/>
              <w:rPr>
                <w:del w:id="466" w:author="Ericsson v1" w:date="2024-08-22T08:43:00Z"/>
                <w:rFonts w:ascii="Arial" w:hAnsi="Arial"/>
                <w:sz w:val="18"/>
              </w:rPr>
            </w:pPr>
            <w:del w:id="467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User Location Info</w:delText>
              </w:r>
            </w:del>
          </w:p>
        </w:tc>
        <w:tc>
          <w:tcPr>
            <w:tcW w:w="749" w:type="dxa"/>
            <w:gridSpan w:val="5"/>
          </w:tcPr>
          <w:p w14:paraId="13330695" w14:textId="4D9CCD6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68" w:author="Ericsson v1" w:date="2024-08-22T08:43:00Z"/>
                <w:rFonts w:ascii="Arial" w:hAnsi="Arial"/>
                <w:sz w:val="18"/>
              </w:rPr>
            </w:pPr>
            <w:del w:id="46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27902C77" w14:textId="39FD123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70" w:author="Ericsson v1" w:date="2024-08-22T08:43:00Z"/>
                <w:rFonts w:ascii="Arial" w:hAnsi="Arial"/>
                <w:sz w:val="18"/>
              </w:rPr>
            </w:pPr>
            <w:del w:id="47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61069CC2" w14:textId="7195B3A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72" w:author="Ericsson v1" w:date="2024-08-22T08:43:00Z"/>
                <w:rFonts w:ascii="Arial" w:hAnsi="Arial"/>
                <w:sz w:val="18"/>
              </w:rPr>
            </w:pPr>
            <w:del w:id="47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456FF80" w14:textId="21C07215" w:rsidTr="00D11B39">
        <w:trPr>
          <w:gridAfter w:val="4"/>
          <w:wAfter w:w="568" w:type="dxa"/>
          <w:jc w:val="center"/>
          <w:del w:id="474" w:author="Ericsson v1" w:date="2024-08-22T08:43:00Z"/>
        </w:trPr>
        <w:tc>
          <w:tcPr>
            <w:tcW w:w="4740" w:type="dxa"/>
            <w:gridSpan w:val="6"/>
          </w:tcPr>
          <w:p w14:paraId="264226E4" w14:textId="1D717370" w:rsidR="00F52892" w:rsidRPr="00F52892" w:rsidDel="0023160F" w:rsidRDefault="00F52892" w:rsidP="00F52892">
            <w:pPr>
              <w:keepNext/>
              <w:keepLines/>
              <w:spacing w:after="0"/>
              <w:rPr>
                <w:del w:id="475" w:author="Ericsson v1" w:date="2024-08-22T08:43:00Z"/>
                <w:rFonts w:ascii="Arial" w:hAnsi="Arial"/>
                <w:sz w:val="18"/>
              </w:rPr>
            </w:pPr>
            <w:del w:id="47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PSCell Information</w:delText>
              </w:r>
            </w:del>
          </w:p>
        </w:tc>
        <w:tc>
          <w:tcPr>
            <w:tcW w:w="749" w:type="dxa"/>
            <w:gridSpan w:val="5"/>
          </w:tcPr>
          <w:p w14:paraId="52DACC39" w14:textId="020BD55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77" w:author="Ericsson v1" w:date="2024-08-22T08:43:00Z"/>
                <w:rFonts w:ascii="Arial" w:hAnsi="Arial"/>
                <w:sz w:val="18"/>
              </w:rPr>
            </w:pPr>
            <w:del w:id="47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2ED986EB" w14:textId="1FFBE93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79" w:author="Ericsson v1" w:date="2024-08-22T08:43:00Z"/>
                <w:rFonts w:ascii="Arial" w:hAnsi="Arial"/>
                <w:sz w:val="18"/>
              </w:rPr>
            </w:pPr>
            <w:del w:id="48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6A19A189" w14:textId="60F4933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81" w:author="Ericsson v1" w:date="2024-08-22T08:43:00Z"/>
                <w:rFonts w:ascii="Arial" w:hAnsi="Arial"/>
                <w:sz w:val="18"/>
              </w:rPr>
            </w:pPr>
            <w:del w:id="48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1F3A7A1" w14:textId="3A742B75" w:rsidTr="00D11B39">
        <w:trPr>
          <w:gridAfter w:val="4"/>
          <w:wAfter w:w="568" w:type="dxa"/>
          <w:jc w:val="center"/>
          <w:del w:id="483" w:author="Ericsson v1" w:date="2024-08-22T08:43:00Z"/>
        </w:trPr>
        <w:tc>
          <w:tcPr>
            <w:tcW w:w="4740" w:type="dxa"/>
            <w:gridSpan w:val="6"/>
          </w:tcPr>
          <w:p w14:paraId="4894BF92" w14:textId="7184D857" w:rsidR="00F52892" w:rsidRPr="00F52892" w:rsidDel="0023160F" w:rsidRDefault="00F52892" w:rsidP="00F52892">
            <w:pPr>
              <w:keepNext/>
              <w:keepLines/>
              <w:spacing w:after="0"/>
              <w:rPr>
                <w:del w:id="484" w:author="Ericsson v1" w:date="2024-08-22T08:43:00Z"/>
                <w:rFonts w:ascii="Arial" w:hAnsi="Arial"/>
                <w:sz w:val="18"/>
              </w:rPr>
            </w:pPr>
            <w:del w:id="485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UE Time Zone</w:delText>
              </w:r>
            </w:del>
          </w:p>
        </w:tc>
        <w:tc>
          <w:tcPr>
            <w:tcW w:w="749" w:type="dxa"/>
            <w:gridSpan w:val="5"/>
          </w:tcPr>
          <w:p w14:paraId="0D861770" w14:textId="2DF6315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86" w:author="Ericsson v1" w:date="2024-08-22T08:43:00Z"/>
                <w:rFonts w:ascii="Arial" w:hAnsi="Arial"/>
                <w:sz w:val="18"/>
              </w:rPr>
            </w:pPr>
            <w:del w:id="48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6C3DDD88" w14:textId="4F8F2A9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88" w:author="Ericsson v1" w:date="2024-08-22T08:43:00Z"/>
                <w:rFonts w:ascii="Arial" w:hAnsi="Arial"/>
                <w:sz w:val="18"/>
              </w:rPr>
            </w:pPr>
            <w:del w:id="48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1C688CF1" w14:textId="3974372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90" w:author="Ericsson v1" w:date="2024-08-22T08:43:00Z"/>
                <w:rFonts w:ascii="Arial" w:hAnsi="Arial"/>
                <w:sz w:val="18"/>
              </w:rPr>
            </w:pPr>
            <w:del w:id="49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5AA1D771" w14:textId="72E5FCAA" w:rsidTr="00D11B39">
        <w:trPr>
          <w:gridAfter w:val="4"/>
          <w:wAfter w:w="568" w:type="dxa"/>
          <w:jc w:val="center"/>
          <w:del w:id="492" w:author="Ericsson v1" w:date="2024-08-22T08:43:00Z"/>
        </w:trPr>
        <w:tc>
          <w:tcPr>
            <w:tcW w:w="4740" w:type="dxa"/>
            <w:gridSpan w:val="6"/>
          </w:tcPr>
          <w:p w14:paraId="2B72C087" w14:textId="3417B07D" w:rsidR="00F52892" w:rsidRPr="00F52892" w:rsidDel="0023160F" w:rsidRDefault="00F52892" w:rsidP="00F52892">
            <w:pPr>
              <w:keepNext/>
              <w:keepLines/>
              <w:spacing w:after="0"/>
              <w:rPr>
                <w:del w:id="493" w:author="Ericsson v1" w:date="2024-08-22T08:43:00Z"/>
                <w:rFonts w:ascii="Arial" w:hAnsi="Arial"/>
                <w:sz w:val="18"/>
              </w:rPr>
            </w:pPr>
            <w:del w:id="494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RAT Type</w:delText>
              </w:r>
            </w:del>
          </w:p>
        </w:tc>
        <w:tc>
          <w:tcPr>
            <w:tcW w:w="749" w:type="dxa"/>
            <w:gridSpan w:val="5"/>
          </w:tcPr>
          <w:p w14:paraId="6C50CA64" w14:textId="5822C65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95" w:author="Ericsson v1" w:date="2024-08-22T08:43:00Z"/>
                <w:rFonts w:ascii="Arial" w:hAnsi="Arial"/>
                <w:sz w:val="18"/>
              </w:rPr>
            </w:pPr>
            <w:del w:id="49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727145E0" w14:textId="60ADC26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97" w:author="Ericsson v1" w:date="2024-08-22T08:43:00Z"/>
                <w:rFonts w:ascii="Arial" w:hAnsi="Arial"/>
                <w:sz w:val="18"/>
              </w:rPr>
            </w:pPr>
            <w:del w:id="49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7E92A3C6" w14:textId="7BAB3A3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499" w:author="Ericsson v1" w:date="2024-08-22T08:43:00Z"/>
                <w:rFonts w:ascii="Arial" w:hAnsi="Arial"/>
                <w:sz w:val="18"/>
              </w:rPr>
            </w:pPr>
            <w:del w:id="50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13772552" w14:textId="4CF164E5" w:rsidTr="00D11B39">
        <w:trPr>
          <w:gridAfter w:val="4"/>
          <w:wAfter w:w="568" w:type="dxa"/>
          <w:jc w:val="center"/>
          <w:del w:id="501" w:author="Ericsson v1" w:date="2024-08-22T08:43:00Z"/>
        </w:trPr>
        <w:tc>
          <w:tcPr>
            <w:tcW w:w="4740" w:type="dxa"/>
            <w:gridSpan w:val="6"/>
          </w:tcPr>
          <w:p w14:paraId="0DD2F547" w14:textId="33534508" w:rsidR="00F52892" w:rsidRPr="00F52892" w:rsidDel="0023160F" w:rsidRDefault="00F52892" w:rsidP="00F52892">
            <w:pPr>
              <w:keepNext/>
              <w:keepLines/>
              <w:spacing w:after="0"/>
              <w:rPr>
                <w:del w:id="502" w:author="Ericsson v1" w:date="2024-08-22T08:43:00Z"/>
                <w:rFonts w:ascii="Arial" w:hAnsi="Arial"/>
                <w:sz w:val="18"/>
              </w:rPr>
            </w:pPr>
            <w:del w:id="50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AMF UE NGAP ID</w:delText>
              </w:r>
            </w:del>
          </w:p>
        </w:tc>
        <w:tc>
          <w:tcPr>
            <w:tcW w:w="749" w:type="dxa"/>
            <w:gridSpan w:val="5"/>
          </w:tcPr>
          <w:p w14:paraId="7118557E" w14:textId="4213EB7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04" w:author="Ericsson v1" w:date="2024-08-22T08:43:00Z"/>
                <w:rFonts w:ascii="Arial" w:hAnsi="Arial"/>
                <w:sz w:val="18"/>
              </w:rPr>
            </w:pPr>
            <w:del w:id="50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4D94C586" w14:textId="68B45AD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06" w:author="Ericsson v1" w:date="2024-08-22T08:43:00Z"/>
                <w:rFonts w:ascii="Arial" w:hAnsi="Arial"/>
                <w:sz w:val="18"/>
              </w:rPr>
            </w:pPr>
            <w:del w:id="50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5F6A7E2B" w14:textId="5F25EC9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08" w:author="Ericsson v1" w:date="2024-08-22T08:43:00Z"/>
                <w:rFonts w:ascii="Arial" w:hAnsi="Arial"/>
                <w:sz w:val="18"/>
              </w:rPr>
            </w:pPr>
            <w:del w:id="50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19792076" w14:textId="4123F197" w:rsidTr="00D11B39">
        <w:trPr>
          <w:gridAfter w:val="4"/>
          <w:wAfter w:w="568" w:type="dxa"/>
          <w:jc w:val="center"/>
          <w:del w:id="510" w:author="Ericsson v1" w:date="2024-08-22T08:43:00Z"/>
        </w:trPr>
        <w:tc>
          <w:tcPr>
            <w:tcW w:w="4740" w:type="dxa"/>
            <w:gridSpan w:val="6"/>
          </w:tcPr>
          <w:p w14:paraId="5CDF6B44" w14:textId="390ABAC7" w:rsidR="00F52892" w:rsidRPr="00F52892" w:rsidDel="0023160F" w:rsidRDefault="00F52892" w:rsidP="00F52892">
            <w:pPr>
              <w:keepNext/>
              <w:keepLines/>
              <w:spacing w:after="0"/>
              <w:rPr>
                <w:del w:id="511" w:author="Ericsson v1" w:date="2024-08-22T08:43:00Z"/>
                <w:rFonts w:ascii="Arial" w:hAnsi="Arial"/>
                <w:sz w:val="18"/>
              </w:rPr>
            </w:pPr>
            <w:del w:id="51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RAN UE NGAP ID</w:delText>
              </w:r>
            </w:del>
          </w:p>
        </w:tc>
        <w:tc>
          <w:tcPr>
            <w:tcW w:w="749" w:type="dxa"/>
            <w:gridSpan w:val="5"/>
          </w:tcPr>
          <w:p w14:paraId="0222FD8D" w14:textId="4620FAD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13" w:author="Ericsson v1" w:date="2024-08-22T08:43:00Z"/>
                <w:rFonts w:ascii="Arial" w:hAnsi="Arial"/>
                <w:sz w:val="18"/>
              </w:rPr>
            </w:pPr>
            <w:del w:id="51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1365C8A4" w14:textId="0B722F0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15" w:author="Ericsson v1" w:date="2024-08-22T08:43:00Z"/>
                <w:rFonts w:ascii="Arial" w:hAnsi="Arial"/>
                <w:sz w:val="18"/>
              </w:rPr>
            </w:pPr>
            <w:del w:id="51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42CEFAD2" w14:textId="4DA8006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17" w:author="Ericsson v1" w:date="2024-08-22T08:43:00Z"/>
                <w:rFonts w:ascii="Arial" w:hAnsi="Arial"/>
                <w:sz w:val="18"/>
              </w:rPr>
            </w:pPr>
            <w:del w:id="51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CE5D523" w14:textId="5D652F90" w:rsidTr="00D11B39">
        <w:trPr>
          <w:gridAfter w:val="4"/>
          <w:wAfter w:w="568" w:type="dxa"/>
          <w:jc w:val="center"/>
          <w:del w:id="519" w:author="Ericsson v1" w:date="2024-08-22T08:43:00Z"/>
        </w:trPr>
        <w:tc>
          <w:tcPr>
            <w:tcW w:w="4740" w:type="dxa"/>
            <w:gridSpan w:val="6"/>
          </w:tcPr>
          <w:p w14:paraId="56DEFDFF" w14:textId="39D5D79E" w:rsidR="00F52892" w:rsidRPr="00F52892" w:rsidDel="0023160F" w:rsidRDefault="00F52892" w:rsidP="00F52892">
            <w:pPr>
              <w:keepNext/>
              <w:keepLines/>
              <w:spacing w:after="0"/>
              <w:rPr>
                <w:del w:id="520" w:author="Ericsson v1" w:date="2024-08-22T08:43:00Z"/>
                <w:rFonts w:ascii="Arial" w:hAnsi="Arial"/>
                <w:sz w:val="18"/>
              </w:rPr>
            </w:pPr>
            <w:del w:id="521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RAN Node Id</w:delText>
              </w:r>
            </w:del>
          </w:p>
        </w:tc>
        <w:tc>
          <w:tcPr>
            <w:tcW w:w="749" w:type="dxa"/>
            <w:gridSpan w:val="5"/>
          </w:tcPr>
          <w:p w14:paraId="43C30324" w14:textId="16955DD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22" w:author="Ericsson v1" w:date="2024-08-22T08:43:00Z"/>
                <w:rFonts w:ascii="Arial" w:hAnsi="Arial"/>
                <w:sz w:val="18"/>
              </w:rPr>
            </w:pPr>
            <w:del w:id="52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2B5C5E50" w14:textId="26579AF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24" w:author="Ericsson v1" w:date="2024-08-22T08:43:00Z"/>
                <w:rFonts w:ascii="Arial" w:hAnsi="Arial"/>
                <w:sz w:val="18"/>
              </w:rPr>
            </w:pPr>
            <w:del w:id="52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119ADB90" w14:textId="210F275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26" w:author="Ericsson v1" w:date="2024-08-22T08:43:00Z"/>
                <w:rFonts w:ascii="Arial" w:hAnsi="Arial"/>
                <w:sz w:val="18"/>
              </w:rPr>
            </w:pPr>
            <w:del w:id="52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56626612" w14:textId="08EF1C7A" w:rsidTr="00D11B39">
        <w:trPr>
          <w:gridAfter w:val="4"/>
          <w:wAfter w:w="568" w:type="dxa"/>
          <w:jc w:val="center"/>
          <w:del w:id="528" w:author="Ericsson v1" w:date="2024-08-22T08:43:00Z"/>
        </w:trPr>
        <w:tc>
          <w:tcPr>
            <w:tcW w:w="4740" w:type="dxa"/>
            <w:gridSpan w:val="6"/>
          </w:tcPr>
          <w:p w14:paraId="182E97E7" w14:textId="2C77E20E" w:rsidR="00F52892" w:rsidRPr="00F52892" w:rsidDel="0023160F" w:rsidRDefault="00F52892" w:rsidP="00F52892">
            <w:pPr>
              <w:keepNext/>
              <w:keepLines/>
              <w:spacing w:after="0"/>
              <w:rPr>
                <w:del w:id="529" w:author="Ericsson v1" w:date="2024-08-22T08:43:00Z"/>
                <w:rFonts w:ascii="Arial" w:hAnsi="Arial"/>
                <w:sz w:val="18"/>
              </w:rPr>
            </w:pPr>
            <w:del w:id="53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Mobility Restrictions</w:delText>
              </w:r>
            </w:del>
          </w:p>
        </w:tc>
        <w:tc>
          <w:tcPr>
            <w:tcW w:w="749" w:type="dxa"/>
            <w:gridSpan w:val="5"/>
          </w:tcPr>
          <w:p w14:paraId="4E8639E1" w14:textId="3198D0D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31" w:author="Ericsson v1" w:date="2024-08-22T08:43:00Z"/>
                <w:rFonts w:ascii="Arial" w:hAnsi="Arial"/>
                <w:sz w:val="18"/>
              </w:rPr>
            </w:pPr>
            <w:del w:id="53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0E675917" w14:textId="417BD5A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33" w:author="Ericsson v1" w:date="2024-08-22T08:43:00Z"/>
                <w:rFonts w:ascii="Arial" w:hAnsi="Arial"/>
                <w:sz w:val="18"/>
              </w:rPr>
            </w:pPr>
            <w:del w:id="53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2DD16D7F" w14:textId="52CFCCC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35" w:author="Ericsson v1" w:date="2024-08-22T08:43:00Z"/>
                <w:rFonts w:ascii="Arial" w:hAnsi="Arial"/>
                <w:sz w:val="18"/>
              </w:rPr>
            </w:pPr>
            <w:del w:id="53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51507B8D" w14:textId="7DA304E8" w:rsidTr="00D11B39">
        <w:trPr>
          <w:gridAfter w:val="4"/>
          <w:wAfter w:w="568" w:type="dxa"/>
          <w:jc w:val="center"/>
          <w:del w:id="537" w:author="Ericsson v1" w:date="2024-08-22T08:43:00Z"/>
        </w:trPr>
        <w:tc>
          <w:tcPr>
            <w:tcW w:w="4740" w:type="dxa"/>
            <w:gridSpan w:val="6"/>
          </w:tcPr>
          <w:p w14:paraId="17F29E94" w14:textId="7C12260E" w:rsidR="00F52892" w:rsidRPr="00F52892" w:rsidDel="0023160F" w:rsidRDefault="00F52892" w:rsidP="00F52892">
            <w:pPr>
              <w:keepNext/>
              <w:keepLines/>
              <w:spacing w:after="0"/>
              <w:rPr>
                <w:del w:id="538" w:author="Ericsson v1" w:date="2024-08-22T08:43:00Z"/>
                <w:rFonts w:ascii="Arial" w:hAnsi="Arial"/>
                <w:sz w:val="18"/>
              </w:rPr>
            </w:pPr>
            <w:del w:id="539" w:author="Ericsson v1" w:date="2024-08-22T08:43:00Z">
              <w:r w:rsidRPr="00F52892" w:rsidDel="0023160F">
                <w:rPr>
                  <w:rFonts w:ascii="Arial" w:hAnsi="Arial"/>
                  <w:sz w:val="18"/>
                  <w:lang w:eastAsia="ko-KR"/>
                </w:rPr>
                <w:delText>Allowed NSSAI</w:delText>
              </w:r>
            </w:del>
          </w:p>
        </w:tc>
        <w:tc>
          <w:tcPr>
            <w:tcW w:w="749" w:type="dxa"/>
            <w:gridSpan w:val="5"/>
          </w:tcPr>
          <w:p w14:paraId="51BA45AB" w14:textId="5974FE2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40" w:author="Ericsson v1" w:date="2024-08-22T08:43:00Z"/>
                <w:rFonts w:ascii="Arial" w:hAnsi="Arial"/>
                <w:sz w:val="18"/>
              </w:rPr>
            </w:pPr>
            <w:del w:id="54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720F89E9" w14:textId="6315FB9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42" w:author="Ericsson v1" w:date="2024-08-22T08:43:00Z"/>
                <w:rFonts w:ascii="Arial" w:hAnsi="Arial"/>
                <w:sz w:val="18"/>
              </w:rPr>
            </w:pPr>
            <w:del w:id="54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592A92D9" w14:textId="0ECD863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44" w:author="Ericsson v1" w:date="2024-08-22T08:43:00Z"/>
                <w:rFonts w:ascii="Arial" w:hAnsi="Arial"/>
                <w:sz w:val="18"/>
              </w:rPr>
            </w:pPr>
            <w:del w:id="54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473D08A9" w14:textId="3796E4AA" w:rsidTr="00D11B39">
        <w:trPr>
          <w:gridAfter w:val="4"/>
          <w:wAfter w:w="568" w:type="dxa"/>
          <w:jc w:val="center"/>
          <w:del w:id="546" w:author="Ericsson v1" w:date="2024-08-22T08:43:00Z"/>
        </w:trPr>
        <w:tc>
          <w:tcPr>
            <w:tcW w:w="4740" w:type="dxa"/>
            <w:gridSpan w:val="6"/>
          </w:tcPr>
          <w:p w14:paraId="17A0BF92" w14:textId="0BF430B3" w:rsidR="00F52892" w:rsidRPr="00F52892" w:rsidDel="0023160F" w:rsidRDefault="00F52892" w:rsidP="00F52892">
            <w:pPr>
              <w:keepNext/>
              <w:keepLines/>
              <w:spacing w:after="0"/>
              <w:rPr>
                <w:del w:id="547" w:author="Ericsson v1" w:date="2024-08-22T08:43:00Z"/>
                <w:rFonts w:ascii="Arial" w:hAnsi="Arial"/>
                <w:sz w:val="18"/>
                <w:lang w:eastAsia="ko-KR"/>
              </w:rPr>
            </w:pPr>
            <w:del w:id="548" w:author="Ericsson v1" w:date="2024-08-22T08:43:00Z">
              <w:r w:rsidRPr="00F52892" w:rsidDel="0023160F">
                <w:rPr>
                  <w:rFonts w:ascii="Arial" w:hAnsi="Arial"/>
                  <w:sz w:val="18"/>
                  <w:lang w:eastAsia="ko-KR"/>
                </w:rPr>
                <w:delText>NSSAI mapping list</w:delText>
              </w:r>
            </w:del>
          </w:p>
        </w:tc>
        <w:tc>
          <w:tcPr>
            <w:tcW w:w="749" w:type="dxa"/>
            <w:gridSpan w:val="5"/>
          </w:tcPr>
          <w:p w14:paraId="0CE1F45F" w14:textId="501689B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49" w:author="Ericsson v1" w:date="2024-08-22T08:43:00Z"/>
                <w:rFonts w:ascii="Arial" w:hAnsi="Arial"/>
                <w:sz w:val="18"/>
              </w:rPr>
            </w:pPr>
            <w:del w:id="55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53689A0E" w14:textId="25194C0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51" w:author="Ericsson v1" w:date="2024-08-22T08:43:00Z"/>
                <w:rFonts w:ascii="Arial" w:hAnsi="Arial"/>
                <w:sz w:val="18"/>
              </w:rPr>
            </w:pPr>
            <w:del w:id="55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6EEAF81B" w14:textId="6646722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53" w:author="Ericsson v1" w:date="2024-08-22T08:43:00Z"/>
                <w:rFonts w:ascii="Arial" w:hAnsi="Arial"/>
                <w:sz w:val="18"/>
              </w:rPr>
            </w:pPr>
            <w:del w:id="55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47E6C9AB" w14:textId="26349CB2" w:rsidTr="00D11B39">
        <w:trPr>
          <w:gridAfter w:val="4"/>
          <w:wAfter w:w="568" w:type="dxa"/>
          <w:jc w:val="center"/>
          <w:del w:id="555" w:author="Ericsson v1" w:date="2024-08-22T08:43:00Z"/>
        </w:trPr>
        <w:tc>
          <w:tcPr>
            <w:tcW w:w="4740" w:type="dxa"/>
            <w:gridSpan w:val="6"/>
          </w:tcPr>
          <w:p w14:paraId="0B82281E" w14:textId="5173BBA4" w:rsidR="00F52892" w:rsidRPr="00F52892" w:rsidDel="0023160F" w:rsidRDefault="00F52892" w:rsidP="00F52892">
            <w:pPr>
              <w:keepNext/>
              <w:keepLines/>
              <w:spacing w:after="0"/>
              <w:rPr>
                <w:del w:id="556" w:author="Ericsson v1" w:date="2024-08-22T08:43:00Z"/>
                <w:rFonts w:ascii="Arial" w:hAnsi="Arial"/>
                <w:sz w:val="18"/>
              </w:rPr>
            </w:pPr>
            <w:del w:id="557" w:author="Ericsson v1" w:date="2024-08-22T08:43:00Z">
              <w:r w:rsidRPr="00F52892" w:rsidDel="0023160F">
                <w:rPr>
                  <w:rFonts w:ascii="Arial" w:hAnsi="Arial" w:cs="Arial"/>
                  <w:sz w:val="18"/>
                  <w:lang w:eastAsia="ja-JP"/>
                </w:rPr>
                <w:delText>RRC Establishment Cause</w:delText>
              </w:r>
            </w:del>
          </w:p>
        </w:tc>
        <w:tc>
          <w:tcPr>
            <w:tcW w:w="749" w:type="dxa"/>
            <w:gridSpan w:val="5"/>
          </w:tcPr>
          <w:p w14:paraId="1B49CFE2" w14:textId="6EF2F08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58" w:author="Ericsson v1" w:date="2024-08-22T08:43:00Z"/>
                <w:rFonts w:ascii="Arial" w:hAnsi="Arial"/>
                <w:sz w:val="18"/>
              </w:rPr>
            </w:pPr>
            <w:del w:id="55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79B8C16D" w14:textId="4059821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60" w:author="Ericsson v1" w:date="2024-08-22T08:43:00Z"/>
                <w:rFonts w:ascii="Arial" w:hAnsi="Arial"/>
                <w:sz w:val="18"/>
              </w:rPr>
            </w:pPr>
            <w:del w:id="56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3FE178DF" w14:textId="6194D82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62" w:author="Ericsson v1" w:date="2024-08-22T08:43:00Z"/>
                <w:rFonts w:ascii="Arial" w:hAnsi="Arial"/>
                <w:sz w:val="18"/>
              </w:rPr>
            </w:pPr>
            <w:del w:id="56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678E489" w14:textId="15840248" w:rsidTr="00D11B39">
        <w:trPr>
          <w:gridBefore w:val="1"/>
          <w:gridAfter w:val="3"/>
          <w:wBefore w:w="33" w:type="dxa"/>
          <w:wAfter w:w="535" w:type="dxa"/>
          <w:jc w:val="center"/>
          <w:del w:id="564" w:author="Ericsson v1" w:date="2024-08-22T08:43:00Z"/>
        </w:trPr>
        <w:tc>
          <w:tcPr>
            <w:tcW w:w="4740" w:type="dxa"/>
            <w:gridSpan w:val="6"/>
          </w:tcPr>
          <w:p w14:paraId="7BD389F9" w14:textId="0977BF3A" w:rsidR="00F52892" w:rsidRPr="00F52892" w:rsidDel="0023160F" w:rsidRDefault="00F52892" w:rsidP="00F52892">
            <w:pPr>
              <w:keepNext/>
              <w:keepLines/>
              <w:spacing w:after="0"/>
              <w:rPr>
                <w:del w:id="565" w:author="Ericsson v1" w:date="2024-08-22T08:43:00Z"/>
                <w:rFonts w:ascii="Arial" w:hAnsi="Arial" w:cs="Arial"/>
                <w:sz w:val="18"/>
                <w:lang w:eastAsia="ja-JP"/>
              </w:rPr>
            </w:pPr>
            <w:del w:id="566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Satellite Access Indicator</w:delText>
              </w:r>
            </w:del>
          </w:p>
        </w:tc>
        <w:tc>
          <w:tcPr>
            <w:tcW w:w="749" w:type="dxa"/>
            <w:gridSpan w:val="5"/>
          </w:tcPr>
          <w:p w14:paraId="7D610206" w14:textId="7568674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67" w:author="Ericsson v1" w:date="2024-08-22T08:43:00Z"/>
                <w:rFonts w:ascii="Arial" w:hAnsi="Arial"/>
                <w:sz w:val="18"/>
                <w:lang w:eastAsia="zh-CN"/>
              </w:rPr>
            </w:pPr>
            <w:del w:id="568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0D97A807" w14:textId="39C748A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69" w:author="Ericsson v1" w:date="2024-08-22T08:43:00Z"/>
                <w:rFonts w:ascii="Arial" w:hAnsi="Arial"/>
                <w:sz w:val="18"/>
                <w:lang w:eastAsia="zh-CN"/>
              </w:rPr>
            </w:pPr>
            <w:del w:id="570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E</w:delText>
              </w:r>
            </w:del>
          </w:p>
        </w:tc>
        <w:tc>
          <w:tcPr>
            <w:tcW w:w="749" w:type="dxa"/>
            <w:gridSpan w:val="5"/>
          </w:tcPr>
          <w:p w14:paraId="0E15D429" w14:textId="699508E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71" w:author="Ericsson v1" w:date="2024-08-22T08:43:00Z"/>
                <w:rFonts w:ascii="Arial" w:hAnsi="Arial"/>
                <w:sz w:val="18"/>
                <w:lang w:eastAsia="zh-CN"/>
              </w:rPr>
            </w:pPr>
            <w:del w:id="572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-</w:delText>
              </w:r>
            </w:del>
          </w:p>
        </w:tc>
      </w:tr>
      <w:tr w:rsidR="00F52892" w:rsidRPr="00F52892" w:rsidDel="0023160F" w14:paraId="4F47CC9F" w14:textId="5B073230" w:rsidTr="00D11B39">
        <w:trPr>
          <w:gridAfter w:val="4"/>
          <w:wAfter w:w="568" w:type="dxa"/>
          <w:jc w:val="center"/>
          <w:del w:id="573" w:author="Ericsson v1" w:date="2024-08-22T08:43:00Z"/>
        </w:trPr>
        <w:tc>
          <w:tcPr>
            <w:tcW w:w="6987" w:type="dxa"/>
            <w:gridSpan w:val="21"/>
            <w:shd w:val="clear" w:color="auto" w:fill="E7E6E6"/>
          </w:tcPr>
          <w:p w14:paraId="16E44C17" w14:textId="4602230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74" w:author="Ericsson v1" w:date="2024-08-22T08:43:00Z"/>
                <w:rFonts w:ascii="Arial" w:hAnsi="Arial"/>
                <w:sz w:val="18"/>
              </w:rPr>
            </w:pPr>
            <w:del w:id="57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Location Reporting Charging information</w:delText>
              </w:r>
            </w:del>
          </w:p>
        </w:tc>
      </w:tr>
      <w:tr w:rsidR="00F52892" w:rsidRPr="00F52892" w:rsidDel="0023160F" w14:paraId="026E75BA" w14:textId="5F1C1DFD" w:rsidTr="00D11B39">
        <w:trPr>
          <w:gridAfter w:val="4"/>
          <w:wAfter w:w="568" w:type="dxa"/>
          <w:jc w:val="center"/>
          <w:del w:id="576" w:author="Ericsson v1" w:date="2024-08-22T08:43:00Z"/>
        </w:trPr>
        <w:tc>
          <w:tcPr>
            <w:tcW w:w="4740" w:type="dxa"/>
            <w:gridSpan w:val="6"/>
          </w:tcPr>
          <w:p w14:paraId="1081C76E" w14:textId="0496F3AE" w:rsidR="00F52892" w:rsidRPr="00F52892" w:rsidDel="0023160F" w:rsidRDefault="00F52892" w:rsidP="00F52892">
            <w:pPr>
              <w:keepNext/>
              <w:keepLines/>
              <w:spacing w:after="0"/>
              <w:rPr>
                <w:del w:id="577" w:author="Ericsson v1" w:date="2024-08-22T08:43:00Z"/>
                <w:rFonts w:ascii="Arial" w:hAnsi="Arial"/>
                <w:sz w:val="18"/>
              </w:rPr>
            </w:pPr>
            <w:del w:id="578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Location reporting Message type</w:delText>
              </w:r>
            </w:del>
          </w:p>
        </w:tc>
        <w:tc>
          <w:tcPr>
            <w:tcW w:w="749" w:type="dxa"/>
            <w:gridSpan w:val="5"/>
          </w:tcPr>
          <w:p w14:paraId="5DCC8E5E" w14:textId="1314048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79" w:author="Ericsson v1" w:date="2024-08-22T08:43:00Z"/>
                <w:rFonts w:ascii="Arial" w:hAnsi="Arial"/>
                <w:sz w:val="18"/>
              </w:rPr>
            </w:pPr>
            <w:del w:id="58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0B7E89F6" w14:textId="223CB99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81" w:author="Ericsson v1" w:date="2024-08-22T08:43:00Z"/>
                <w:rFonts w:ascii="Arial" w:hAnsi="Arial"/>
                <w:sz w:val="18"/>
              </w:rPr>
            </w:pPr>
            <w:del w:id="58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107F65BB" w14:textId="57BF408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83" w:author="Ericsson v1" w:date="2024-08-22T08:43:00Z"/>
                <w:rFonts w:ascii="Arial" w:hAnsi="Arial"/>
                <w:sz w:val="18"/>
              </w:rPr>
            </w:pPr>
            <w:del w:id="58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22DA0785" w14:textId="23562E0A" w:rsidTr="00D11B39">
        <w:trPr>
          <w:gridAfter w:val="4"/>
          <w:wAfter w:w="568" w:type="dxa"/>
          <w:jc w:val="center"/>
          <w:del w:id="585" w:author="Ericsson v1" w:date="2024-08-22T08:43:00Z"/>
        </w:trPr>
        <w:tc>
          <w:tcPr>
            <w:tcW w:w="4740" w:type="dxa"/>
            <w:gridSpan w:val="6"/>
          </w:tcPr>
          <w:p w14:paraId="62A71C49" w14:textId="18D13EDD" w:rsidR="00F52892" w:rsidRPr="00F52892" w:rsidDel="0023160F" w:rsidRDefault="00F52892" w:rsidP="00F52892">
            <w:pPr>
              <w:keepNext/>
              <w:keepLines/>
              <w:spacing w:after="0"/>
              <w:rPr>
                <w:del w:id="586" w:author="Ericsson v1" w:date="2024-08-22T08:43:00Z"/>
                <w:rFonts w:ascii="Arial" w:hAnsi="Arial"/>
                <w:sz w:val="18"/>
              </w:rPr>
            </w:pPr>
            <w:del w:id="587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User Information</w:delText>
              </w:r>
            </w:del>
          </w:p>
        </w:tc>
        <w:tc>
          <w:tcPr>
            <w:tcW w:w="749" w:type="dxa"/>
            <w:gridSpan w:val="5"/>
          </w:tcPr>
          <w:p w14:paraId="3FF513CF" w14:textId="005D8B9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88" w:author="Ericsson v1" w:date="2024-08-22T08:43:00Z"/>
                <w:rFonts w:ascii="Arial" w:hAnsi="Arial"/>
                <w:sz w:val="18"/>
              </w:rPr>
            </w:pPr>
            <w:del w:id="58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3805BD46" w14:textId="496E90E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90" w:author="Ericsson v1" w:date="2024-08-22T08:43:00Z"/>
                <w:rFonts w:ascii="Arial" w:hAnsi="Arial"/>
                <w:sz w:val="18"/>
              </w:rPr>
            </w:pPr>
            <w:del w:id="59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4F3AEE6F" w14:textId="1E8D071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92" w:author="Ericsson v1" w:date="2024-08-22T08:43:00Z"/>
                <w:rFonts w:ascii="Arial" w:hAnsi="Arial"/>
                <w:sz w:val="18"/>
              </w:rPr>
            </w:pPr>
            <w:del w:id="59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0B5C7A3A" w14:textId="058ED318" w:rsidTr="00D11B39">
        <w:trPr>
          <w:gridAfter w:val="4"/>
          <w:wAfter w:w="568" w:type="dxa"/>
          <w:jc w:val="center"/>
          <w:del w:id="594" w:author="Ericsson v1" w:date="2024-08-22T08:43:00Z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213" w14:textId="3D31D469" w:rsidR="00F52892" w:rsidRPr="00F52892" w:rsidDel="0023160F" w:rsidRDefault="00F52892" w:rsidP="00F52892">
            <w:pPr>
              <w:keepNext/>
              <w:keepLines/>
              <w:spacing w:after="0"/>
              <w:rPr>
                <w:del w:id="595" w:author="Ericsson v1" w:date="2024-08-22T08:43:00Z"/>
                <w:rFonts w:ascii="Arial" w:hAnsi="Arial"/>
                <w:sz w:val="18"/>
              </w:rPr>
            </w:pPr>
            <w:del w:id="596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lastRenderedPageBreak/>
                <w:delText>User Location Info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4B0" w14:textId="346D292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97" w:author="Ericsson v1" w:date="2024-08-22T08:43:00Z"/>
                <w:rFonts w:ascii="Arial" w:hAnsi="Arial"/>
                <w:sz w:val="18"/>
              </w:rPr>
            </w:pPr>
            <w:del w:id="59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036" w14:textId="3DF99F2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599" w:author="Ericsson v1" w:date="2024-08-22T08:43:00Z"/>
                <w:rFonts w:ascii="Arial" w:hAnsi="Arial"/>
                <w:sz w:val="18"/>
              </w:rPr>
            </w:pPr>
            <w:del w:id="60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D26" w14:textId="3F8FAA8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01" w:author="Ericsson v1" w:date="2024-08-22T08:43:00Z"/>
                <w:rFonts w:ascii="Arial" w:hAnsi="Arial"/>
                <w:sz w:val="18"/>
              </w:rPr>
            </w:pPr>
            <w:del w:id="60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5F2D3DF6" w14:textId="4F2EF942" w:rsidTr="00D11B39">
        <w:trPr>
          <w:gridAfter w:val="4"/>
          <w:wAfter w:w="568" w:type="dxa"/>
          <w:jc w:val="center"/>
          <w:del w:id="603" w:author="Ericsson v1" w:date="2024-08-22T08:43:00Z"/>
        </w:trPr>
        <w:tc>
          <w:tcPr>
            <w:tcW w:w="4740" w:type="dxa"/>
            <w:gridSpan w:val="6"/>
          </w:tcPr>
          <w:p w14:paraId="75C9BA70" w14:textId="18496A4B" w:rsidR="00F52892" w:rsidRPr="00F52892" w:rsidDel="0023160F" w:rsidRDefault="00F52892" w:rsidP="00F52892">
            <w:pPr>
              <w:keepNext/>
              <w:keepLines/>
              <w:spacing w:after="0"/>
              <w:rPr>
                <w:del w:id="604" w:author="Ericsson v1" w:date="2024-08-22T08:43:00Z"/>
                <w:rFonts w:ascii="Arial" w:hAnsi="Arial"/>
                <w:sz w:val="18"/>
              </w:rPr>
            </w:pPr>
            <w:del w:id="60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PSCell Information</w:delText>
              </w:r>
            </w:del>
          </w:p>
        </w:tc>
        <w:tc>
          <w:tcPr>
            <w:tcW w:w="749" w:type="dxa"/>
            <w:gridSpan w:val="5"/>
          </w:tcPr>
          <w:p w14:paraId="570263CE" w14:textId="5EA56F3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06" w:author="Ericsson v1" w:date="2024-08-22T08:43:00Z"/>
                <w:rFonts w:ascii="Arial" w:hAnsi="Arial"/>
                <w:sz w:val="18"/>
              </w:rPr>
            </w:pPr>
            <w:del w:id="60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11BBBF43" w14:textId="03852C3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08" w:author="Ericsson v1" w:date="2024-08-22T08:43:00Z"/>
                <w:rFonts w:ascii="Arial" w:hAnsi="Arial"/>
                <w:sz w:val="18"/>
              </w:rPr>
            </w:pPr>
            <w:del w:id="60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</w:tcPr>
          <w:p w14:paraId="6AA5369E" w14:textId="0195140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10" w:author="Ericsson v1" w:date="2024-08-22T08:43:00Z"/>
                <w:rFonts w:ascii="Arial" w:hAnsi="Arial"/>
                <w:sz w:val="18"/>
              </w:rPr>
            </w:pPr>
            <w:del w:id="61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41C8799A" w14:textId="5944622F" w:rsidTr="00D11B39">
        <w:trPr>
          <w:gridAfter w:val="4"/>
          <w:wAfter w:w="568" w:type="dxa"/>
          <w:jc w:val="center"/>
          <w:del w:id="612" w:author="Ericsson v1" w:date="2024-08-22T08:43:00Z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C27" w14:textId="74E84567" w:rsidR="00F52892" w:rsidRPr="00F52892" w:rsidDel="0023160F" w:rsidRDefault="00F52892" w:rsidP="00F52892">
            <w:pPr>
              <w:keepNext/>
              <w:keepLines/>
              <w:spacing w:after="0"/>
              <w:rPr>
                <w:del w:id="613" w:author="Ericsson v1" w:date="2024-08-22T08:43:00Z"/>
                <w:rFonts w:ascii="Arial" w:hAnsi="Arial"/>
                <w:sz w:val="18"/>
              </w:rPr>
            </w:pPr>
            <w:del w:id="614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UE Time Zone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2B1" w14:textId="6A1A69E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15" w:author="Ericsson v1" w:date="2024-08-22T08:43:00Z"/>
                <w:rFonts w:ascii="Arial" w:hAnsi="Arial"/>
                <w:sz w:val="18"/>
              </w:rPr>
            </w:pPr>
            <w:del w:id="61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0B4" w14:textId="4C28C18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17" w:author="Ericsson v1" w:date="2024-08-22T08:43:00Z"/>
                <w:rFonts w:ascii="Arial" w:hAnsi="Arial"/>
                <w:sz w:val="18"/>
              </w:rPr>
            </w:pPr>
            <w:del w:id="61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045" w14:textId="267B0A3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19" w:author="Ericsson v1" w:date="2024-08-22T08:43:00Z"/>
                <w:rFonts w:ascii="Arial" w:hAnsi="Arial"/>
                <w:sz w:val="18"/>
              </w:rPr>
            </w:pPr>
            <w:del w:id="62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7FE933E1" w14:textId="618C2F33" w:rsidTr="00D11B39">
        <w:trPr>
          <w:gridAfter w:val="4"/>
          <w:wAfter w:w="568" w:type="dxa"/>
          <w:jc w:val="center"/>
          <w:del w:id="621" w:author="Ericsson v1" w:date="2024-08-22T08:43:00Z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E2C" w14:textId="15EAED14" w:rsidR="00F52892" w:rsidRPr="00F52892" w:rsidDel="0023160F" w:rsidRDefault="00F52892" w:rsidP="00F52892">
            <w:pPr>
              <w:keepNext/>
              <w:keepLines/>
              <w:spacing w:after="0"/>
              <w:rPr>
                <w:del w:id="622" w:author="Ericsson v1" w:date="2024-08-22T08:43:00Z"/>
                <w:rFonts w:ascii="Arial" w:hAnsi="Arial"/>
                <w:sz w:val="18"/>
              </w:rPr>
            </w:pPr>
            <w:del w:id="62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Presence Reporting Area Information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F709" w14:textId="4164DF4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24" w:author="Ericsson v1" w:date="2024-08-22T08:43:00Z"/>
                <w:rFonts w:ascii="Arial" w:hAnsi="Arial"/>
                <w:sz w:val="18"/>
              </w:rPr>
            </w:pPr>
            <w:del w:id="62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113" w14:textId="1FAD289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26" w:author="Ericsson v1" w:date="2024-08-22T08:43:00Z"/>
                <w:rFonts w:ascii="Arial" w:hAnsi="Arial"/>
                <w:sz w:val="18"/>
              </w:rPr>
            </w:pPr>
            <w:del w:id="62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059" w14:textId="1C6B75A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28" w:author="Ericsson v1" w:date="2024-08-22T08:43:00Z"/>
                <w:rFonts w:ascii="Arial" w:hAnsi="Arial"/>
                <w:sz w:val="18"/>
              </w:rPr>
            </w:pPr>
            <w:del w:id="62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026A717E" w14:textId="7226113E" w:rsidTr="00D11B39">
        <w:trPr>
          <w:gridAfter w:val="4"/>
          <w:wAfter w:w="568" w:type="dxa"/>
          <w:jc w:val="center"/>
          <w:del w:id="630" w:author="Ericsson v1" w:date="2024-08-22T08:43:00Z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EDE" w14:textId="246624EA" w:rsidR="00F52892" w:rsidRPr="00F52892" w:rsidDel="0023160F" w:rsidRDefault="00F52892" w:rsidP="00F52892">
            <w:pPr>
              <w:keepNext/>
              <w:keepLines/>
              <w:spacing w:after="0"/>
              <w:rPr>
                <w:del w:id="631" w:author="Ericsson v1" w:date="2024-08-22T08:43:00Z"/>
                <w:rFonts w:ascii="Arial" w:hAnsi="Arial"/>
                <w:sz w:val="18"/>
              </w:rPr>
            </w:pPr>
            <w:del w:id="63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RAT Type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9581" w14:textId="6FCD0B6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33" w:author="Ericsson v1" w:date="2024-08-22T08:43:00Z"/>
                <w:rFonts w:ascii="Arial" w:hAnsi="Arial"/>
                <w:sz w:val="18"/>
              </w:rPr>
            </w:pPr>
            <w:del w:id="63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AF2" w14:textId="5F0B967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35" w:author="Ericsson v1" w:date="2024-08-22T08:43:00Z"/>
                <w:rFonts w:ascii="Arial" w:hAnsi="Arial"/>
                <w:sz w:val="18"/>
              </w:rPr>
            </w:pPr>
            <w:del w:id="63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1E3" w14:textId="1C89EBC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37" w:author="Ericsson v1" w:date="2024-08-22T08:43:00Z"/>
                <w:rFonts w:ascii="Arial" w:hAnsi="Arial"/>
                <w:sz w:val="18"/>
              </w:rPr>
            </w:pPr>
            <w:del w:id="63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1B9E23E8" w14:textId="266BDBB5" w:rsidTr="00D11B39">
        <w:trPr>
          <w:gridBefore w:val="1"/>
          <w:gridAfter w:val="3"/>
          <w:wBefore w:w="33" w:type="dxa"/>
          <w:wAfter w:w="535" w:type="dxa"/>
          <w:jc w:val="center"/>
          <w:del w:id="639" w:author="Ericsson v1" w:date="2024-08-22T08:43:00Z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1F3" w14:textId="2AC4EB49" w:rsidR="00F52892" w:rsidRPr="00F52892" w:rsidDel="0023160F" w:rsidRDefault="00F52892" w:rsidP="00F52892">
            <w:pPr>
              <w:keepNext/>
              <w:keepLines/>
              <w:spacing w:after="0"/>
              <w:rPr>
                <w:del w:id="640" w:author="Ericsson v1" w:date="2024-08-22T08:43:00Z"/>
                <w:rFonts w:ascii="Arial" w:hAnsi="Arial"/>
                <w:sz w:val="18"/>
              </w:rPr>
            </w:pPr>
            <w:del w:id="641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Satellite Access Indicator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370" w14:textId="41DFCDB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42" w:author="Ericsson v1" w:date="2024-08-22T08:43:00Z"/>
                <w:rFonts w:ascii="Arial" w:hAnsi="Arial"/>
                <w:sz w:val="18"/>
                <w:lang w:eastAsia="zh-CN"/>
              </w:rPr>
            </w:pPr>
            <w:del w:id="643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091" w14:textId="06A652D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44" w:author="Ericsson v1" w:date="2024-08-22T08:43:00Z"/>
                <w:rFonts w:ascii="Arial" w:hAnsi="Arial"/>
                <w:sz w:val="18"/>
                <w:lang w:eastAsia="zh-CN"/>
              </w:rPr>
            </w:pPr>
            <w:del w:id="645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9E55" w14:textId="3FAE8D34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46" w:author="Ericsson v1" w:date="2024-08-22T08:43:00Z"/>
                <w:rFonts w:ascii="Arial" w:hAnsi="Arial"/>
                <w:sz w:val="18"/>
                <w:lang w:eastAsia="zh-CN"/>
              </w:rPr>
            </w:pPr>
            <w:del w:id="647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E</w:delText>
              </w:r>
            </w:del>
          </w:p>
        </w:tc>
      </w:tr>
      <w:tr w:rsidR="00F52892" w:rsidRPr="00F52892" w:rsidDel="0023160F" w14:paraId="179BE5E7" w14:textId="079732C8" w:rsidTr="00D11B39">
        <w:trPr>
          <w:gridBefore w:val="2"/>
          <w:gridAfter w:val="2"/>
          <w:wBefore w:w="66" w:type="dxa"/>
          <w:wAfter w:w="502" w:type="dxa"/>
          <w:jc w:val="center"/>
          <w:del w:id="648" w:author="Ericsson v1" w:date="2024-08-22T08:43:00Z"/>
        </w:trPr>
        <w:tc>
          <w:tcPr>
            <w:tcW w:w="69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44D08" w14:textId="175088A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49" w:author="Ericsson v1" w:date="2024-08-22T08:43:00Z"/>
                <w:rFonts w:ascii="Arial" w:hAnsi="Arial"/>
                <w:sz w:val="18"/>
                <w:lang w:eastAsia="zh-CN"/>
              </w:rPr>
            </w:pPr>
            <w:del w:id="65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Inter-CHF Information</w:delText>
              </w:r>
            </w:del>
          </w:p>
        </w:tc>
      </w:tr>
      <w:tr w:rsidR="00F52892" w:rsidRPr="00F52892" w:rsidDel="0023160F" w14:paraId="0212830F" w14:textId="26889A61" w:rsidTr="00D11B39">
        <w:trPr>
          <w:gridBefore w:val="2"/>
          <w:gridAfter w:val="2"/>
          <w:wBefore w:w="66" w:type="dxa"/>
          <w:wAfter w:w="502" w:type="dxa"/>
          <w:jc w:val="center"/>
          <w:del w:id="651" w:author="Ericsson v1" w:date="2024-08-22T08:43:00Z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905" w14:textId="4B7A5B56" w:rsidR="00F52892" w:rsidRPr="00F52892" w:rsidDel="0023160F" w:rsidRDefault="00F52892" w:rsidP="00F52892">
            <w:pPr>
              <w:keepNext/>
              <w:keepLines/>
              <w:spacing w:after="0"/>
              <w:rPr>
                <w:del w:id="652" w:author="Ericsson v1" w:date="2024-08-22T08:43:00Z"/>
                <w:rFonts w:ascii="Arial" w:hAnsi="Arial"/>
                <w:sz w:val="18"/>
              </w:rPr>
            </w:pPr>
            <w:del w:id="653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Remote</w:delText>
              </w:r>
              <w:r w:rsidRPr="00F52892" w:rsidDel="0023160F">
                <w:rPr>
                  <w:rFonts w:ascii="Arial" w:hAnsi="Arial"/>
                  <w:sz w:val="18"/>
                </w:rPr>
                <w:delText xml:space="preserve"> CHF resource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4750" w14:textId="442DC27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54" w:author="Ericsson v1" w:date="2024-08-22T08:43:00Z"/>
                <w:rFonts w:ascii="Arial" w:hAnsi="Arial"/>
                <w:sz w:val="18"/>
              </w:rPr>
            </w:pPr>
            <w:del w:id="65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-T-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6A27" w14:textId="33F75A5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56" w:author="Ericsson v1" w:date="2024-08-22T08:43:00Z"/>
                <w:rFonts w:ascii="Arial" w:hAnsi="Arial"/>
                <w:sz w:val="18"/>
              </w:rPr>
            </w:pPr>
            <w:del w:id="65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4CD0" w14:textId="08224A4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58" w:author="Ericsson v1" w:date="2024-08-22T08:43:00Z"/>
                <w:rFonts w:ascii="Arial" w:hAnsi="Arial"/>
                <w:sz w:val="18"/>
              </w:rPr>
            </w:pPr>
            <w:del w:id="65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06CE28B0" w14:textId="67E34668" w:rsidTr="00D11B39">
        <w:trPr>
          <w:gridBefore w:val="2"/>
          <w:gridAfter w:val="2"/>
          <w:wBefore w:w="66" w:type="dxa"/>
          <w:wAfter w:w="502" w:type="dxa"/>
          <w:jc w:val="center"/>
          <w:del w:id="660" w:author="Ericsson v1" w:date="2024-08-22T08:43:00Z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278" w14:textId="0104875A" w:rsidR="00F52892" w:rsidRPr="00F52892" w:rsidDel="0023160F" w:rsidRDefault="00F52892" w:rsidP="00F52892">
            <w:pPr>
              <w:keepNext/>
              <w:keepLines/>
              <w:spacing w:after="0"/>
              <w:rPr>
                <w:del w:id="661" w:author="Ericsson v1" w:date="2024-08-22T08:43:00Z"/>
                <w:rFonts w:ascii="Arial" w:hAnsi="Arial"/>
                <w:sz w:val="18"/>
                <w:lang w:eastAsia="zh-CN"/>
              </w:rPr>
            </w:pPr>
            <w:del w:id="66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Original NF Consumer Id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C08" w14:textId="35F8214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63" w:author="Ericsson v1" w:date="2024-08-22T08:43:00Z"/>
                <w:rFonts w:ascii="Arial" w:hAnsi="Arial"/>
                <w:sz w:val="18"/>
              </w:rPr>
            </w:pPr>
            <w:del w:id="66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0F7F" w14:textId="7547B44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65" w:author="Ericsson v1" w:date="2024-08-22T08:43:00Z"/>
                <w:rFonts w:ascii="Arial" w:hAnsi="Arial"/>
                <w:sz w:val="18"/>
              </w:rPr>
            </w:pPr>
            <w:del w:id="66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4A4" w14:textId="37703D0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67" w:author="Ericsson v1" w:date="2024-08-22T08:43:00Z"/>
                <w:rFonts w:ascii="Arial" w:hAnsi="Arial"/>
                <w:sz w:val="18"/>
              </w:rPr>
            </w:pPr>
            <w:del w:id="66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</w:tbl>
    <w:p w14:paraId="2DFBAB00" w14:textId="1510FB72" w:rsidR="00F52892" w:rsidRPr="00F52892" w:rsidDel="0023160F" w:rsidRDefault="00F52892" w:rsidP="00F52892">
      <w:pPr>
        <w:keepNext/>
        <w:rPr>
          <w:del w:id="669" w:author="Ericsson v1" w:date="2024-08-22T08:43:00Z"/>
        </w:rPr>
      </w:pPr>
    </w:p>
    <w:p w14:paraId="2ADBE848" w14:textId="5EBDD886" w:rsidR="00F52892" w:rsidRPr="00F52892" w:rsidDel="0023160F" w:rsidRDefault="00F52892" w:rsidP="00F52892">
      <w:pPr>
        <w:keepNext/>
        <w:rPr>
          <w:del w:id="670" w:author="Ericsson v1" w:date="2024-08-22T08:43:00Z"/>
          <w:lang w:eastAsia="zh-CN"/>
        </w:rPr>
      </w:pPr>
      <w:del w:id="671" w:author="Ericsson v1" w:date="2024-08-22T08:43:00Z">
        <w:r w:rsidRPr="00F52892" w:rsidDel="0023160F">
          <w:delText xml:space="preserve">Table 6.2.3.2 defines the basic structure of the supported fields in the </w:delText>
        </w:r>
        <w:r w:rsidRPr="00F52892" w:rsidDel="0023160F">
          <w:rPr>
            <w:rFonts w:eastAsia="MS Mincho"/>
            <w:i/>
            <w:iCs/>
          </w:rPr>
          <w:delText>Charging Data Response</w:delText>
        </w:r>
        <w:r w:rsidRPr="00F52892" w:rsidDel="0023160F">
          <w:delText xml:space="preserve"> message for </w:delText>
        </w:r>
        <w:r w:rsidRPr="00F52892" w:rsidDel="0023160F">
          <w:rPr>
            <w:lang w:bidi="ar-IQ"/>
          </w:rPr>
          <w:delText xml:space="preserve">AMF </w:delText>
        </w:r>
        <w:r w:rsidRPr="00F52892" w:rsidDel="0023160F">
          <w:delText xml:space="preserve">converged </w:delText>
        </w:r>
        <w:r w:rsidRPr="00F52892" w:rsidDel="0023160F">
          <w:rPr>
            <w:lang w:bidi="ar-IQ"/>
          </w:rPr>
          <w:delText>charging</w:delText>
        </w:r>
        <w:r w:rsidRPr="00F52892" w:rsidDel="0023160F">
          <w:delText>.</w:delText>
        </w:r>
        <w:r w:rsidRPr="00F52892" w:rsidDel="0023160F">
          <w:rPr>
            <w:lang w:eastAsia="zh-CN"/>
          </w:rPr>
          <w:delText xml:space="preserve">  </w:delText>
        </w:r>
      </w:del>
    </w:p>
    <w:p w14:paraId="516ADE5C" w14:textId="0B7C9951" w:rsidR="00F52892" w:rsidRPr="00F52892" w:rsidDel="0023160F" w:rsidRDefault="00F52892" w:rsidP="00F52892">
      <w:pPr>
        <w:keepNext/>
        <w:keepLines/>
        <w:spacing w:before="60"/>
        <w:jc w:val="center"/>
        <w:rPr>
          <w:del w:id="672" w:author="Ericsson v1" w:date="2024-08-22T08:43:00Z"/>
          <w:rFonts w:ascii="Arial" w:hAnsi="Arial"/>
          <w:b/>
        </w:rPr>
      </w:pPr>
      <w:del w:id="673" w:author="Ericsson v1" w:date="2024-08-22T08:43:00Z">
        <w:r w:rsidRPr="00F52892" w:rsidDel="0023160F">
          <w:rPr>
            <w:rFonts w:ascii="Arial" w:hAnsi="Arial"/>
            <w:b/>
          </w:rPr>
          <w:delText xml:space="preserve">Table 6.2.3.2: </w:delText>
        </w:r>
        <w:r w:rsidRPr="00F52892" w:rsidDel="0023160F">
          <w:rPr>
            <w:rFonts w:ascii="Arial" w:eastAsia="MS Mincho" w:hAnsi="Arial"/>
            <w:b/>
          </w:rPr>
          <w:delText>Supported fields in Charging Data Response message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"/>
        <w:gridCol w:w="2580"/>
        <w:gridCol w:w="2127"/>
        <w:gridCol w:w="33"/>
        <w:gridCol w:w="716"/>
        <w:gridCol w:w="33"/>
        <w:gridCol w:w="716"/>
        <w:gridCol w:w="33"/>
        <w:gridCol w:w="716"/>
        <w:gridCol w:w="33"/>
      </w:tblGrid>
      <w:tr w:rsidR="00F52892" w:rsidRPr="00F52892" w:rsidDel="0023160F" w14:paraId="4DBDA809" w14:textId="60260564" w:rsidTr="00D11B39">
        <w:trPr>
          <w:gridAfter w:val="1"/>
          <w:wAfter w:w="33" w:type="dxa"/>
          <w:tblHeader/>
          <w:jc w:val="center"/>
          <w:del w:id="674" w:author="Ericsson v1" w:date="2024-08-22T08:43:00Z"/>
        </w:trPr>
        <w:tc>
          <w:tcPr>
            <w:tcW w:w="2613" w:type="dxa"/>
            <w:gridSpan w:val="2"/>
            <w:vMerge w:val="restart"/>
            <w:shd w:val="clear" w:color="auto" w:fill="D9D9D9"/>
          </w:tcPr>
          <w:p w14:paraId="0BE13ED9" w14:textId="4ABCBA5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75" w:author="Ericsson v1" w:date="2024-08-22T08:43:00Z"/>
                <w:rFonts w:ascii="Arial" w:hAnsi="Arial"/>
                <w:b/>
                <w:sz w:val="18"/>
              </w:rPr>
            </w:pPr>
            <w:del w:id="676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Information Element</w:delText>
              </w:r>
            </w:del>
          </w:p>
        </w:tc>
        <w:tc>
          <w:tcPr>
            <w:tcW w:w="2127" w:type="dxa"/>
            <w:shd w:val="clear" w:color="auto" w:fill="D9D9D9"/>
            <w:hideMark/>
          </w:tcPr>
          <w:p w14:paraId="5B34D2FD" w14:textId="301A4CA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77" w:author="Ericsson v1" w:date="2024-08-22T08:43:00Z"/>
                <w:rFonts w:ascii="Arial" w:hAnsi="Arial"/>
                <w:b/>
                <w:sz w:val="18"/>
              </w:rPr>
            </w:pPr>
            <w:del w:id="678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Functionality of AMF</w:delText>
              </w:r>
            </w:del>
          </w:p>
        </w:tc>
        <w:tc>
          <w:tcPr>
            <w:tcW w:w="749" w:type="dxa"/>
            <w:gridSpan w:val="2"/>
            <w:shd w:val="clear" w:color="auto" w:fill="D9D9D9"/>
          </w:tcPr>
          <w:p w14:paraId="148F0AAE" w14:textId="054FB56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79" w:author="Ericsson v1" w:date="2024-08-22T08:43:00Z"/>
                <w:rFonts w:ascii="Arial" w:hAnsi="Arial"/>
                <w:b/>
                <w:sz w:val="18"/>
              </w:rPr>
            </w:pPr>
            <w:del w:id="680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Reg.</w:delText>
              </w:r>
            </w:del>
          </w:p>
        </w:tc>
        <w:tc>
          <w:tcPr>
            <w:tcW w:w="749" w:type="dxa"/>
            <w:gridSpan w:val="2"/>
            <w:shd w:val="clear" w:color="auto" w:fill="D9D9D9"/>
          </w:tcPr>
          <w:p w14:paraId="4E9975B9" w14:textId="0CAFB83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81" w:author="Ericsson v1" w:date="2024-08-22T08:43:00Z"/>
                <w:rFonts w:ascii="Arial" w:hAnsi="Arial"/>
                <w:b/>
                <w:sz w:val="18"/>
              </w:rPr>
            </w:pPr>
            <w:del w:id="682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 xml:space="preserve">N2 cnt </w:delText>
              </w:r>
            </w:del>
          </w:p>
        </w:tc>
        <w:tc>
          <w:tcPr>
            <w:tcW w:w="749" w:type="dxa"/>
            <w:gridSpan w:val="2"/>
            <w:shd w:val="clear" w:color="auto" w:fill="D9D9D9"/>
          </w:tcPr>
          <w:p w14:paraId="7046231B" w14:textId="1885CD6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83" w:author="Ericsson v1" w:date="2024-08-22T08:43:00Z"/>
                <w:rFonts w:ascii="Arial" w:hAnsi="Arial"/>
                <w:b/>
                <w:sz w:val="18"/>
              </w:rPr>
            </w:pPr>
            <w:del w:id="684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Loc. Report.</w:delText>
              </w:r>
            </w:del>
          </w:p>
        </w:tc>
      </w:tr>
      <w:tr w:rsidR="00F52892" w:rsidRPr="00F52892" w:rsidDel="0023160F" w14:paraId="4E739923" w14:textId="24D26651" w:rsidTr="00D11B39">
        <w:trPr>
          <w:gridAfter w:val="1"/>
          <w:wAfter w:w="33" w:type="dxa"/>
          <w:tblHeader/>
          <w:jc w:val="center"/>
          <w:del w:id="685" w:author="Ericsson v1" w:date="2024-08-22T08:43:00Z"/>
        </w:trPr>
        <w:tc>
          <w:tcPr>
            <w:tcW w:w="261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7FE44A64" w14:textId="2DA9BBC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86" w:author="Ericsson v1" w:date="2024-08-22T08:43:00Z"/>
                <w:rFonts w:ascii="Arial" w:hAnsi="Arial"/>
                <w:b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14:paraId="7406D875" w14:textId="762C4C9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87" w:author="Ericsson v1" w:date="2024-08-22T08:43:00Z"/>
                <w:rFonts w:ascii="Arial" w:hAnsi="Arial"/>
                <w:b/>
                <w:sz w:val="18"/>
              </w:rPr>
            </w:pPr>
            <w:del w:id="688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Supported Operation Types</w:delText>
              </w:r>
            </w:del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AB03B4" w14:textId="4BBF705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89" w:author="Ericsson v1" w:date="2024-08-22T08:43:00Z"/>
                <w:rFonts w:ascii="Arial" w:hAnsi="Arial"/>
                <w:b/>
                <w:sz w:val="18"/>
              </w:rPr>
            </w:pPr>
            <w:del w:id="690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B9EC54" w14:textId="3C1F1FD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91" w:author="Ericsson v1" w:date="2024-08-22T08:43:00Z"/>
                <w:rFonts w:ascii="Arial" w:hAnsi="Arial"/>
                <w:b/>
                <w:sz w:val="18"/>
              </w:rPr>
            </w:pPr>
            <w:del w:id="692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277D" w14:textId="5027E03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93" w:author="Ericsson v1" w:date="2024-08-22T08:43:00Z"/>
                <w:rFonts w:ascii="Arial" w:hAnsi="Arial"/>
                <w:b/>
                <w:sz w:val="18"/>
              </w:rPr>
            </w:pPr>
            <w:del w:id="694" w:author="Ericsson v1" w:date="2024-08-22T08:43:00Z">
              <w:r w:rsidRPr="00F52892" w:rsidDel="0023160F">
                <w:rPr>
                  <w:rFonts w:ascii="Arial" w:hAnsi="Arial"/>
                  <w:b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4AAF8318" w14:textId="23AD3B4F" w:rsidTr="00D11B39">
        <w:trPr>
          <w:gridAfter w:val="1"/>
          <w:wAfter w:w="33" w:type="dxa"/>
          <w:jc w:val="center"/>
          <w:del w:id="695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AC6E" w14:textId="00EE44BE" w:rsidR="00F52892" w:rsidRPr="00F52892" w:rsidDel="0023160F" w:rsidRDefault="00F52892" w:rsidP="00F52892">
            <w:pPr>
              <w:keepNext/>
              <w:keepLines/>
              <w:spacing w:after="0"/>
              <w:rPr>
                <w:del w:id="696" w:author="Ericsson v1" w:date="2024-08-22T08:43:00Z"/>
                <w:rFonts w:ascii="Arial" w:hAnsi="Arial"/>
                <w:sz w:val="18"/>
              </w:rPr>
            </w:pPr>
            <w:del w:id="69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Session Identifier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D433" w14:textId="73A26EA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698" w:author="Ericsson v1" w:date="2024-08-22T08:43:00Z"/>
                <w:rFonts w:ascii="Arial" w:hAnsi="Arial"/>
                <w:sz w:val="18"/>
              </w:rPr>
            </w:pPr>
            <w:del w:id="69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7303" w14:textId="667553C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00" w:author="Ericsson v1" w:date="2024-08-22T08:43:00Z"/>
                <w:rFonts w:ascii="Arial" w:hAnsi="Arial"/>
                <w:sz w:val="18"/>
              </w:rPr>
            </w:pPr>
            <w:del w:id="70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DC55" w14:textId="291848C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02" w:author="Ericsson v1" w:date="2024-08-22T08:43:00Z"/>
                <w:rFonts w:ascii="Arial" w:hAnsi="Arial"/>
                <w:sz w:val="18"/>
              </w:rPr>
            </w:pPr>
            <w:del w:id="70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60E667E1" w14:textId="61B5D3C9" w:rsidTr="00D11B39">
        <w:trPr>
          <w:gridAfter w:val="1"/>
          <w:wAfter w:w="33" w:type="dxa"/>
          <w:jc w:val="center"/>
          <w:del w:id="704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FDDE" w14:textId="0941C904" w:rsidR="00F52892" w:rsidRPr="00F52892" w:rsidDel="0023160F" w:rsidRDefault="00F52892" w:rsidP="00F52892">
            <w:pPr>
              <w:keepNext/>
              <w:keepLines/>
              <w:spacing w:after="0"/>
              <w:rPr>
                <w:del w:id="705" w:author="Ericsson v1" w:date="2024-08-22T08:43:00Z"/>
                <w:rFonts w:ascii="Arial" w:hAnsi="Arial"/>
                <w:sz w:val="18"/>
              </w:rPr>
            </w:pPr>
            <w:del w:id="706" w:author="Ericsson v1" w:date="2024-08-22T08:43:00Z">
              <w:r w:rsidRPr="00F52892" w:rsidDel="0023160F">
                <w:rPr>
                  <w:rFonts w:ascii="Arial" w:hAnsi="Arial"/>
                  <w:sz w:val="18"/>
                  <w:lang w:bidi="ar-IQ"/>
                </w:rPr>
                <w:delText>Invocation Timestamp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18CC" w14:textId="362D9F9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07" w:author="Ericsson v1" w:date="2024-08-22T08:43:00Z"/>
                <w:rFonts w:ascii="Arial" w:hAnsi="Arial"/>
                <w:sz w:val="18"/>
              </w:rPr>
            </w:pPr>
            <w:del w:id="70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1A35" w14:textId="6C56F44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09" w:author="Ericsson v1" w:date="2024-08-22T08:43:00Z"/>
                <w:rFonts w:ascii="Arial" w:hAnsi="Arial"/>
                <w:sz w:val="18"/>
              </w:rPr>
            </w:pPr>
            <w:del w:id="71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3C3" w14:textId="1A3AED7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11" w:author="Ericsson v1" w:date="2024-08-22T08:43:00Z"/>
                <w:rFonts w:ascii="Arial" w:hAnsi="Arial"/>
                <w:sz w:val="18"/>
              </w:rPr>
            </w:pPr>
            <w:del w:id="71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046AA582" w14:textId="5D31941B" w:rsidTr="00D11B39">
        <w:trPr>
          <w:gridAfter w:val="1"/>
          <w:wAfter w:w="33" w:type="dxa"/>
          <w:jc w:val="center"/>
          <w:del w:id="713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CFE" w14:textId="40ACD859" w:rsidR="00F52892" w:rsidRPr="00F52892" w:rsidDel="0023160F" w:rsidRDefault="00F52892" w:rsidP="00F52892">
            <w:pPr>
              <w:keepNext/>
              <w:keepLines/>
              <w:spacing w:after="0"/>
              <w:rPr>
                <w:del w:id="714" w:author="Ericsson v1" w:date="2024-08-22T08:43:00Z"/>
                <w:rFonts w:ascii="Arial" w:hAnsi="Arial"/>
                <w:sz w:val="18"/>
              </w:rPr>
            </w:pPr>
            <w:del w:id="71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Invocation Result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F1D" w14:textId="5F88CCD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16" w:author="Ericsson v1" w:date="2024-08-22T08:43:00Z"/>
                <w:rFonts w:ascii="Arial" w:hAnsi="Arial"/>
                <w:sz w:val="18"/>
              </w:rPr>
            </w:pPr>
            <w:del w:id="71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B723" w14:textId="3B0119E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18" w:author="Ericsson v1" w:date="2024-08-22T08:43:00Z"/>
                <w:rFonts w:ascii="Arial" w:hAnsi="Arial"/>
                <w:sz w:val="18"/>
              </w:rPr>
            </w:pPr>
            <w:del w:id="71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7DFA" w14:textId="2E61136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20" w:author="Ericsson v1" w:date="2024-08-22T08:43:00Z"/>
                <w:rFonts w:ascii="Arial" w:hAnsi="Arial"/>
                <w:sz w:val="18"/>
              </w:rPr>
            </w:pPr>
            <w:del w:id="72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5AEBA4A1" w14:textId="09508627" w:rsidTr="00D11B39">
        <w:trPr>
          <w:gridAfter w:val="1"/>
          <w:wAfter w:w="33" w:type="dxa"/>
          <w:jc w:val="center"/>
          <w:del w:id="722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CDC" w14:textId="25E5268E" w:rsidR="00F52892" w:rsidRPr="00F52892" w:rsidDel="0023160F" w:rsidRDefault="00F52892" w:rsidP="00F52892">
            <w:pPr>
              <w:keepNext/>
              <w:keepLines/>
              <w:spacing w:after="0"/>
              <w:rPr>
                <w:del w:id="723" w:author="Ericsson v1" w:date="2024-08-22T08:43:00Z"/>
                <w:rFonts w:ascii="Arial" w:hAnsi="Arial"/>
                <w:sz w:val="18"/>
              </w:rPr>
            </w:pPr>
            <w:del w:id="72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Invocation Sequence Number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2FB" w14:textId="4B9F0598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25" w:author="Ericsson v1" w:date="2024-08-22T08:43:00Z"/>
                <w:rFonts w:ascii="Arial" w:hAnsi="Arial"/>
                <w:sz w:val="18"/>
              </w:rPr>
            </w:pPr>
            <w:del w:id="72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D5B" w14:textId="424D1CC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27" w:author="Ericsson v1" w:date="2024-08-22T08:43:00Z"/>
                <w:rFonts w:ascii="Arial" w:hAnsi="Arial"/>
                <w:sz w:val="18"/>
              </w:rPr>
            </w:pPr>
            <w:del w:id="72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926A" w14:textId="54061B4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29" w:author="Ericsson v1" w:date="2024-08-22T08:43:00Z"/>
                <w:rFonts w:ascii="Arial" w:hAnsi="Arial"/>
                <w:sz w:val="18"/>
              </w:rPr>
            </w:pPr>
            <w:del w:id="73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55085580" w14:textId="185EFBBB" w:rsidTr="00D11B39">
        <w:trPr>
          <w:gridAfter w:val="1"/>
          <w:wAfter w:w="33" w:type="dxa"/>
          <w:jc w:val="center"/>
          <w:del w:id="731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034" w14:textId="6C7D99B3" w:rsidR="00F52892" w:rsidRPr="00F52892" w:rsidDel="0023160F" w:rsidRDefault="00F52892" w:rsidP="00F52892">
            <w:pPr>
              <w:keepNext/>
              <w:keepLines/>
              <w:spacing w:after="0"/>
              <w:rPr>
                <w:del w:id="732" w:author="Ericsson v1" w:date="2024-08-22T08:43:00Z"/>
                <w:rFonts w:ascii="Arial" w:hAnsi="Arial"/>
                <w:sz w:val="18"/>
              </w:rPr>
            </w:pPr>
            <w:del w:id="73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Session Failover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DAF5" w14:textId="70747C8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34" w:author="Ericsson v1" w:date="2024-08-22T08:43:00Z"/>
                <w:rFonts w:ascii="Arial" w:hAnsi="Arial"/>
                <w:sz w:val="18"/>
              </w:rPr>
            </w:pPr>
            <w:del w:id="73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I--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818" w14:textId="5FBF34F3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36" w:author="Ericsson v1" w:date="2024-08-22T08:43:00Z"/>
                <w:rFonts w:ascii="Arial" w:hAnsi="Arial"/>
                <w:sz w:val="18"/>
              </w:rPr>
            </w:pPr>
            <w:del w:id="73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84F" w14:textId="6F0E730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38" w:author="Ericsson v1" w:date="2024-08-22T08:43:00Z"/>
                <w:rFonts w:ascii="Arial" w:hAnsi="Arial"/>
                <w:sz w:val="18"/>
              </w:rPr>
            </w:pPr>
            <w:del w:id="739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033AB93" w14:textId="15C76255" w:rsidTr="00D11B39">
        <w:trPr>
          <w:gridBefore w:val="1"/>
          <w:wBefore w:w="33" w:type="dxa"/>
          <w:jc w:val="center"/>
          <w:del w:id="740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16F" w14:textId="0BEC4E0F" w:rsidR="00F52892" w:rsidRPr="00F52892" w:rsidDel="0023160F" w:rsidRDefault="00F52892" w:rsidP="00F52892">
            <w:pPr>
              <w:keepNext/>
              <w:keepLines/>
              <w:spacing w:after="0"/>
              <w:rPr>
                <w:del w:id="741" w:author="Ericsson v1" w:date="2024-08-22T08:43:00Z"/>
                <w:rFonts w:ascii="Arial" w:hAnsi="Arial"/>
                <w:sz w:val="18"/>
                <w:lang w:eastAsia="zh-CN"/>
              </w:rPr>
            </w:pPr>
            <w:del w:id="742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/>
                </w:rPr>
                <w:delText>Supported Features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250" w14:textId="2EC899D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43" w:author="Ericsson v1" w:date="2024-08-22T08:43:00Z"/>
                <w:rFonts w:ascii="Arial" w:hAnsi="Arial"/>
                <w:sz w:val="18"/>
              </w:rPr>
            </w:pPr>
            <w:del w:id="74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I-E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A95F" w14:textId="04C4E89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45" w:author="Ericsson v1" w:date="2024-08-22T08:43:00Z"/>
                <w:rFonts w:ascii="Arial" w:hAnsi="Arial"/>
                <w:sz w:val="18"/>
              </w:rPr>
            </w:pPr>
            <w:del w:id="74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9833" w14:textId="7D2F2C6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47" w:author="Ericsson v1" w:date="2024-08-22T08:43:00Z"/>
                <w:rFonts w:ascii="Arial" w:hAnsi="Arial"/>
                <w:sz w:val="18"/>
              </w:rPr>
            </w:pPr>
            <w:del w:id="74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56258FA5" w14:textId="5393AC2B" w:rsidTr="00D11B39">
        <w:trPr>
          <w:gridAfter w:val="1"/>
          <w:wAfter w:w="33" w:type="dxa"/>
          <w:jc w:val="center"/>
          <w:del w:id="749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1872" w14:textId="0C831E75" w:rsidR="00F52892" w:rsidRPr="00F52892" w:rsidDel="0023160F" w:rsidRDefault="00F52892" w:rsidP="00F52892">
            <w:pPr>
              <w:keepNext/>
              <w:keepLines/>
              <w:spacing w:after="0"/>
              <w:rPr>
                <w:del w:id="750" w:author="Ericsson v1" w:date="2024-08-22T08:43:00Z"/>
                <w:rFonts w:ascii="Arial" w:hAnsi="Arial"/>
                <w:sz w:val="18"/>
              </w:rPr>
            </w:pPr>
            <w:del w:id="75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Multiple Unit information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292" w14:textId="742DCA2C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52" w:author="Ericsson v1" w:date="2024-08-22T08:43:00Z"/>
                <w:rFonts w:ascii="Arial" w:hAnsi="Arial"/>
                <w:sz w:val="18"/>
              </w:rPr>
            </w:pPr>
            <w:del w:id="75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DFB" w14:textId="137F104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54" w:author="Ericsson v1" w:date="2024-08-22T08:43:00Z"/>
                <w:rFonts w:ascii="Arial" w:hAnsi="Arial"/>
                <w:sz w:val="18"/>
              </w:rPr>
            </w:pPr>
            <w:del w:id="75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23C" w14:textId="0CEBF7F2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56" w:author="Ericsson v1" w:date="2024-08-22T08:43:00Z"/>
                <w:rFonts w:ascii="Arial" w:hAnsi="Arial"/>
                <w:sz w:val="18"/>
              </w:rPr>
            </w:pPr>
            <w:del w:id="757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5940EEE" w14:textId="57BD7028" w:rsidTr="00D11B39">
        <w:trPr>
          <w:gridBefore w:val="1"/>
          <w:wBefore w:w="33" w:type="dxa"/>
          <w:jc w:val="center"/>
          <w:del w:id="758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3D9" w14:textId="4B471C77" w:rsidR="00F52892" w:rsidRPr="00F52892" w:rsidDel="0023160F" w:rsidRDefault="00F52892" w:rsidP="00F52892">
            <w:pPr>
              <w:keepNext/>
              <w:keepLines/>
              <w:spacing w:after="0"/>
              <w:ind w:left="284"/>
              <w:rPr>
                <w:del w:id="759" w:author="Ericsson v1" w:date="2024-08-22T08:43:00Z"/>
                <w:rFonts w:ascii="Arial" w:hAnsi="Arial"/>
                <w:sz w:val="18"/>
              </w:rPr>
            </w:pPr>
            <w:del w:id="760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Result Code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627" w14:textId="01095AB7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61" w:author="Ericsson v1" w:date="2024-08-22T08:43:00Z"/>
                <w:rFonts w:ascii="Arial" w:hAnsi="Arial"/>
                <w:sz w:val="18"/>
              </w:rPr>
            </w:pPr>
            <w:del w:id="76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5A3" w14:textId="4C6A7E3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63" w:author="Ericsson v1" w:date="2024-08-22T08:43:00Z"/>
                <w:rFonts w:ascii="Arial" w:hAnsi="Arial"/>
                <w:sz w:val="18"/>
              </w:rPr>
            </w:pPr>
            <w:del w:id="76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BEC" w14:textId="0CEC13BA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65" w:author="Ericsson v1" w:date="2024-08-22T08:43:00Z"/>
                <w:rFonts w:ascii="Arial" w:hAnsi="Arial"/>
                <w:sz w:val="18"/>
              </w:rPr>
            </w:pPr>
            <w:del w:id="76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4A3426A4" w14:textId="02E13E31" w:rsidTr="00D11B39">
        <w:trPr>
          <w:gridBefore w:val="1"/>
          <w:wBefore w:w="33" w:type="dxa"/>
          <w:jc w:val="center"/>
          <w:del w:id="767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A444" w14:textId="0B59A2BB" w:rsidR="00F52892" w:rsidRPr="00F52892" w:rsidDel="0023160F" w:rsidRDefault="00F52892" w:rsidP="00F52892">
            <w:pPr>
              <w:keepNext/>
              <w:keepLines/>
              <w:spacing w:after="0"/>
              <w:ind w:left="284"/>
              <w:rPr>
                <w:del w:id="768" w:author="Ericsson v1" w:date="2024-08-22T08:43:00Z"/>
                <w:rFonts w:ascii="Arial" w:hAnsi="Arial"/>
                <w:sz w:val="18"/>
              </w:rPr>
            </w:pPr>
            <w:del w:id="769" w:author="Ericsson v1" w:date="2024-08-22T08:43:00Z">
              <w:r w:rsidRPr="00F52892" w:rsidDel="0023160F">
                <w:rPr>
                  <w:rFonts w:ascii="Arial" w:hAnsi="Arial"/>
                  <w:sz w:val="18"/>
                  <w:lang w:eastAsia="zh-CN" w:bidi="ar-IQ"/>
                </w:rPr>
                <w:delText>Rating Group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9C72" w14:textId="7AB0B9C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70" w:author="Ericsson v1" w:date="2024-08-22T08:43:00Z"/>
                <w:rFonts w:ascii="Arial" w:hAnsi="Arial"/>
                <w:sz w:val="18"/>
              </w:rPr>
            </w:pPr>
            <w:del w:id="77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FCB" w14:textId="32069F2E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72" w:author="Ericsson v1" w:date="2024-08-22T08:43:00Z"/>
                <w:rFonts w:ascii="Arial" w:hAnsi="Arial"/>
                <w:sz w:val="18"/>
              </w:rPr>
            </w:pPr>
            <w:del w:id="773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212" w14:textId="2A00FC71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74" w:author="Ericsson v1" w:date="2024-08-22T08:43:00Z"/>
                <w:rFonts w:ascii="Arial" w:hAnsi="Arial"/>
                <w:sz w:val="18"/>
              </w:rPr>
            </w:pPr>
            <w:del w:id="775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F52892" w:rsidRPr="00F52892" w:rsidDel="0023160F" w14:paraId="7F23BD26" w14:textId="1E139360" w:rsidTr="00D11B39">
        <w:trPr>
          <w:gridAfter w:val="1"/>
          <w:wAfter w:w="33" w:type="dxa"/>
          <w:jc w:val="center"/>
          <w:del w:id="776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3EC" w14:textId="39313306" w:rsidR="00F52892" w:rsidRPr="00F52892" w:rsidDel="0023160F" w:rsidRDefault="00F52892" w:rsidP="00F52892">
            <w:pPr>
              <w:keepNext/>
              <w:keepLines/>
              <w:spacing w:after="0"/>
              <w:rPr>
                <w:del w:id="777" w:author="Ericsson v1" w:date="2024-08-22T08:43:00Z"/>
                <w:rFonts w:ascii="Arial" w:hAnsi="Arial"/>
                <w:sz w:val="18"/>
              </w:rPr>
            </w:pPr>
            <w:del w:id="77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AMF Charging Profile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67A" w14:textId="3D05E85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79" w:author="Ericsson v1" w:date="2024-08-22T08:43:00Z"/>
                <w:rFonts w:ascii="Arial" w:hAnsi="Arial"/>
                <w:sz w:val="18"/>
              </w:rPr>
            </w:pPr>
            <w:del w:id="78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5D1" w14:textId="1A3651F6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81" w:author="Ericsson v1" w:date="2024-08-22T08:43:00Z"/>
                <w:rFonts w:ascii="Arial" w:hAnsi="Arial"/>
                <w:sz w:val="18"/>
              </w:rPr>
            </w:pPr>
            <w:del w:id="78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86A" w14:textId="7953C75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83" w:author="Ericsson v1" w:date="2024-08-22T08:43:00Z"/>
                <w:rFonts w:ascii="Arial" w:hAnsi="Arial"/>
                <w:sz w:val="18"/>
              </w:rPr>
            </w:pPr>
            <w:del w:id="78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40637ADE" w14:textId="2A963A0A" w:rsidTr="00D11B39">
        <w:trPr>
          <w:gridAfter w:val="1"/>
          <w:wAfter w:w="33" w:type="dxa"/>
          <w:jc w:val="center"/>
          <w:del w:id="785" w:author="Ericsson v1" w:date="2024-08-22T08:43:00Z"/>
        </w:trPr>
        <w:tc>
          <w:tcPr>
            <w:tcW w:w="6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9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87"/>
            </w:tblGrid>
            <w:tr w:rsidR="00F52892" w:rsidRPr="00F52892" w:rsidDel="0023160F" w14:paraId="71DEB665" w14:textId="3FE308E2" w:rsidTr="00D11B39">
              <w:trPr>
                <w:jc w:val="center"/>
                <w:del w:id="786" w:author="Ericsson v1" w:date="2024-08-22T08:43:00Z"/>
              </w:trPr>
              <w:tc>
                <w:tcPr>
                  <w:tcW w:w="6987" w:type="dxa"/>
                  <w:shd w:val="clear" w:color="auto" w:fill="D9D9D9"/>
                </w:tcPr>
                <w:p w14:paraId="191C686C" w14:textId="39C118D9" w:rsidR="00F52892" w:rsidRPr="00F52892" w:rsidDel="0023160F" w:rsidRDefault="00F52892" w:rsidP="00F52892">
                  <w:pPr>
                    <w:keepNext/>
                    <w:keepLines/>
                    <w:spacing w:after="0"/>
                    <w:jc w:val="center"/>
                    <w:rPr>
                      <w:del w:id="787" w:author="Ericsson v1" w:date="2024-08-22T08:43:00Z"/>
                      <w:rFonts w:ascii="Arial" w:hAnsi="Arial"/>
                      <w:sz w:val="18"/>
                    </w:rPr>
                  </w:pPr>
                  <w:del w:id="788" w:author="Ericsson v1" w:date="2024-08-22T08:43:00Z">
                    <w:r w:rsidRPr="00F52892" w:rsidDel="0023160F">
                      <w:rPr>
                        <w:rFonts w:ascii="Arial" w:hAnsi="Arial"/>
                        <w:sz w:val="18"/>
                      </w:rPr>
                      <w:delText>Location Reporting Charging information</w:delText>
                    </w:r>
                  </w:del>
                </w:p>
              </w:tc>
            </w:tr>
          </w:tbl>
          <w:p w14:paraId="0808459E" w14:textId="03D8ADF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89" w:author="Ericsson v1" w:date="2024-08-22T08:43:00Z"/>
                <w:rFonts w:ascii="Arial" w:hAnsi="Arial"/>
                <w:sz w:val="18"/>
              </w:rPr>
            </w:pPr>
          </w:p>
        </w:tc>
      </w:tr>
      <w:tr w:rsidR="00F52892" w:rsidRPr="00F52892" w:rsidDel="0023160F" w14:paraId="373C3E27" w14:textId="70E8ABD4" w:rsidTr="00D11B39">
        <w:trPr>
          <w:gridAfter w:val="1"/>
          <w:wAfter w:w="33" w:type="dxa"/>
          <w:jc w:val="center"/>
          <w:del w:id="790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087" w14:textId="2EBE393A" w:rsidR="00F52892" w:rsidRPr="00F52892" w:rsidDel="0023160F" w:rsidRDefault="00F52892" w:rsidP="00F52892">
            <w:pPr>
              <w:keepNext/>
              <w:keepLines/>
              <w:spacing w:after="0"/>
              <w:rPr>
                <w:del w:id="791" w:author="Ericsson v1" w:date="2024-08-22T08:43:00Z"/>
                <w:rFonts w:ascii="Arial" w:hAnsi="Arial"/>
                <w:sz w:val="18"/>
              </w:rPr>
            </w:pPr>
            <w:del w:id="792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Presence Reporting Area Information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8A1" w14:textId="4BDDE29F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93" w:author="Ericsson v1" w:date="2024-08-22T08:43:00Z"/>
                <w:rFonts w:ascii="Arial" w:hAnsi="Arial"/>
                <w:sz w:val="18"/>
              </w:rPr>
            </w:pPr>
            <w:del w:id="79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D4F" w14:textId="6A03FBC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95" w:author="Ericsson v1" w:date="2024-08-22T08:43:00Z"/>
                <w:rFonts w:ascii="Arial" w:hAnsi="Arial"/>
                <w:sz w:val="18"/>
              </w:rPr>
            </w:pPr>
            <w:del w:id="79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AD9" w14:textId="5C84E240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797" w:author="Ericsson v1" w:date="2024-08-22T08:43:00Z"/>
                <w:rFonts w:ascii="Arial" w:hAnsi="Arial"/>
                <w:sz w:val="18"/>
              </w:rPr>
            </w:pPr>
            <w:del w:id="79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E</w:delText>
              </w:r>
            </w:del>
          </w:p>
        </w:tc>
      </w:tr>
      <w:tr w:rsidR="00F52892" w:rsidRPr="00F52892" w:rsidDel="0023160F" w14:paraId="519B734B" w14:textId="109EB388" w:rsidTr="00D11B39">
        <w:trPr>
          <w:gridBefore w:val="1"/>
          <w:wBefore w:w="33" w:type="dxa"/>
          <w:jc w:val="center"/>
          <w:del w:id="799" w:author="Ericsson v1" w:date="2024-08-22T08:43:00Z"/>
        </w:trPr>
        <w:tc>
          <w:tcPr>
            <w:tcW w:w="6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939CF" w14:textId="22757F3B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800" w:author="Ericsson v1" w:date="2024-08-22T08:43:00Z"/>
                <w:rFonts w:ascii="Arial" w:hAnsi="Arial"/>
                <w:sz w:val="18"/>
              </w:rPr>
            </w:pPr>
            <w:del w:id="801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Inter-CHF Information</w:delText>
              </w:r>
            </w:del>
          </w:p>
        </w:tc>
      </w:tr>
      <w:tr w:rsidR="00F52892" w:rsidRPr="00F52892" w:rsidDel="0023160F" w14:paraId="3D572426" w14:textId="4D037F40" w:rsidTr="00D11B39">
        <w:trPr>
          <w:gridBefore w:val="1"/>
          <w:wBefore w:w="33" w:type="dxa"/>
          <w:jc w:val="center"/>
          <w:del w:id="802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DD2" w14:textId="2548239E" w:rsidR="00F52892" w:rsidRPr="00F52892" w:rsidDel="0023160F" w:rsidRDefault="00F52892" w:rsidP="00F52892">
            <w:pPr>
              <w:keepNext/>
              <w:keepLines/>
              <w:spacing w:after="0"/>
              <w:rPr>
                <w:del w:id="803" w:author="Ericsson v1" w:date="2024-08-22T08:43:00Z"/>
                <w:rFonts w:ascii="Arial" w:hAnsi="Arial"/>
                <w:sz w:val="18"/>
              </w:rPr>
            </w:pPr>
            <w:del w:id="804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Remote CHF resource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882" w14:textId="04982199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805" w:author="Ericsson v1" w:date="2024-08-22T08:43:00Z"/>
                <w:rFonts w:ascii="Arial" w:hAnsi="Arial"/>
                <w:sz w:val="18"/>
              </w:rPr>
            </w:pPr>
            <w:del w:id="806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IT-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730" w14:textId="4DC09F95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807" w:author="Ericsson v1" w:date="2024-08-22T08:43:00Z"/>
                <w:rFonts w:ascii="Arial" w:hAnsi="Arial"/>
                <w:sz w:val="18"/>
              </w:rPr>
            </w:pPr>
            <w:del w:id="808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8C9B" w14:textId="14CB0ECD" w:rsidR="00F52892" w:rsidRPr="00F52892" w:rsidDel="0023160F" w:rsidRDefault="00F52892" w:rsidP="00F52892">
            <w:pPr>
              <w:keepNext/>
              <w:keepLines/>
              <w:spacing w:after="0"/>
              <w:jc w:val="center"/>
              <w:rPr>
                <w:del w:id="809" w:author="Ericsson v1" w:date="2024-08-22T08:43:00Z"/>
                <w:rFonts w:ascii="Arial" w:hAnsi="Arial"/>
                <w:sz w:val="18"/>
              </w:rPr>
            </w:pPr>
            <w:del w:id="810" w:author="Ericsson v1" w:date="2024-08-22T08:43:00Z">
              <w:r w:rsidRPr="00F52892" w:rsidDel="0023160F">
                <w:rPr>
                  <w:rFonts w:ascii="Arial" w:hAnsi="Arial"/>
                  <w:sz w:val="18"/>
                </w:rPr>
                <w:delText>-</w:delText>
              </w:r>
            </w:del>
          </w:p>
        </w:tc>
      </w:tr>
      <w:tr w:rsidR="00594728" w:rsidRPr="00F52892" w:rsidDel="0023160F" w14:paraId="2D2C320F" w14:textId="2EBE6B06" w:rsidTr="00D11B39">
        <w:trPr>
          <w:gridBefore w:val="1"/>
          <w:wBefore w:w="33" w:type="dxa"/>
          <w:jc w:val="center"/>
          <w:ins w:id="811" w:author="Ericsson" w:date="2024-08-09T15:49:00Z"/>
          <w:del w:id="812" w:author="Ericsson v1" w:date="2024-08-22T08:43:00Z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F70" w14:textId="1D52560D" w:rsidR="00594728" w:rsidRPr="00F52892" w:rsidDel="0023160F" w:rsidRDefault="00594728" w:rsidP="00594728">
            <w:pPr>
              <w:keepNext/>
              <w:keepLines/>
              <w:spacing w:after="0"/>
              <w:rPr>
                <w:ins w:id="813" w:author="Ericsson" w:date="2024-08-09T15:49:00Z"/>
                <w:del w:id="814" w:author="Ericsson v1" w:date="2024-08-22T08:43:00Z"/>
                <w:rFonts w:ascii="Arial" w:hAnsi="Arial"/>
                <w:sz w:val="18"/>
              </w:rPr>
            </w:pPr>
            <w:ins w:id="815" w:author="Ericsson" w:date="2024-08-09T15:50:00Z">
              <w:del w:id="816" w:author="Ericsson v1" w:date="2024-08-22T08:43:00Z">
                <w:r w:rsidRPr="00F52892" w:rsidDel="0023160F">
                  <w:rPr>
                    <w:rFonts w:ascii="Arial" w:hAnsi="Arial"/>
                    <w:sz w:val="18"/>
                  </w:rPr>
                  <w:delText>Original NF Consumer Id</w:delText>
                </w:r>
              </w:del>
            </w:ins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0A9" w14:textId="14D24E57" w:rsidR="00594728" w:rsidRPr="00F52892" w:rsidDel="0023160F" w:rsidRDefault="00594728" w:rsidP="00594728">
            <w:pPr>
              <w:keepNext/>
              <w:keepLines/>
              <w:spacing w:after="0"/>
              <w:jc w:val="center"/>
              <w:rPr>
                <w:ins w:id="817" w:author="Ericsson" w:date="2024-08-09T15:49:00Z"/>
                <w:del w:id="818" w:author="Ericsson v1" w:date="2024-08-22T08:43:00Z"/>
                <w:rFonts w:ascii="Arial" w:hAnsi="Arial"/>
                <w:sz w:val="18"/>
              </w:rPr>
            </w:pPr>
            <w:ins w:id="819" w:author="Ericsson" w:date="2024-08-09T15:50:00Z">
              <w:del w:id="820" w:author="Ericsson v1" w:date="2024-08-22T08:43:00Z">
                <w:r w:rsidDel="0023160F">
                  <w:rPr>
                    <w:rFonts w:ascii="Arial" w:hAnsi="Arial"/>
                    <w:sz w:val="18"/>
                  </w:rPr>
                  <w:delText>-</w:delText>
                </w:r>
              </w:del>
            </w:ins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C620" w14:textId="16A541DA" w:rsidR="00594728" w:rsidRPr="00F52892" w:rsidDel="0023160F" w:rsidRDefault="00594728" w:rsidP="00594728">
            <w:pPr>
              <w:keepNext/>
              <w:keepLines/>
              <w:spacing w:after="0"/>
              <w:jc w:val="center"/>
              <w:rPr>
                <w:ins w:id="821" w:author="Ericsson" w:date="2024-08-09T15:49:00Z"/>
                <w:del w:id="822" w:author="Ericsson v1" w:date="2024-08-22T08:43:00Z"/>
                <w:rFonts w:ascii="Arial" w:hAnsi="Arial"/>
                <w:sz w:val="18"/>
              </w:rPr>
            </w:pPr>
            <w:ins w:id="823" w:author="Ericsson" w:date="2024-08-09T15:50:00Z">
              <w:del w:id="824" w:author="Ericsson v1" w:date="2024-08-22T08:43:00Z">
                <w:r w:rsidDel="0023160F">
                  <w:rPr>
                    <w:rFonts w:ascii="Arial" w:hAnsi="Arial"/>
                    <w:sz w:val="18"/>
                  </w:rPr>
                  <w:delText>-</w:delText>
                </w:r>
              </w:del>
            </w:ins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BFA" w14:textId="005DEFA0" w:rsidR="00594728" w:rsidRPr="00F52892" w:rsidDel="0023160F" w:rsidRDefault="00594728" w:rsidP="00594728">
            <w:pPr>
              <w:keepNext/>
              <w:keepLines/>
              <w:spacing w:after="0"/>
              <w:jc w:val="center"/>
              <w:rPr>
                <w:ins w:id="825" w:author="Ericsson" w:date="2024-08-09T15:49:00Z"/>
                <w:del w:id="826" w:author="Ericsson v1" w:date="2024-08-22T08:43:00Z"/>
                <w:rFonts w:ascii="Arial" w:hAnsi="Arial"/>
                <w:sz w:val="18"/>
              </w:rPr>
            </w:pPr>
            <w:ins w:id="827" w:author="Ericsson" w:date="2024-08-09T15:50:00Z">
              <w:del w:id="828" w:author="Ericsson v1" w:date="2024-08-22T08:43:00Z">
                <w:r w:rsidDel="0023160F">
                  <w:rPr>
                    <w:rFonts w:ascii="Arial" w:hAnsi="Arial"/>
                    <w:sz w:val="18"/>
                  </w:rPr>
                  <w:delText>-</w:delText>
                </w:r>
              </w:del>
            </w:ins>
          </w:p>
        </w:tc>
      </w:tr>
    </w:tbl>
    <w:p w14:paraId="531299CC" w14:textId="77777777" w:rsidR="00F52892" w:rsidRPr="00F52892" w:rsidRDefault="00F52892" w:rsidP="00F528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262A7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1"/>
          <w:bookmarkEnd w:id="32"/>
          <w:p w14:paraId="23513A0C" w14:textId="77777777" w:rsidR="008544B5" w:rsidRPr="00F262A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A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262A7" w:rsidRDefault="001E41F3"/>
    <w:sectPr w:rsidR="001E41F3" w:rsidRPr="00F262A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35CF" w14:textId="77777777" w:rsidR="00EF0160" w:rsidRDefault="00EF0160">
      <w:r>
        <w:separator/>
      </w:r>
    </w:p>
  </w:endnote>
  <w:endnote w:type="continuationSeparator" w:id="0">
    <w:p w14:paraId="112B7E4C" w14:textId="77777777" w:rsidR="00EF0160" w:rsidRDefault="00EF0160">
      <w:r>
        <w:continuationSeparator/>
      </w:r>
    </w:p>
  </w:endnote>
  <w:endnote w:type="continuationNotice" w:id="1">
    <w:p w14:paraId="208B997A" w14:textId="77777777" w:rsidR="00EF0160" w:rsidRDefault="00EF01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EBFA" w14:textId="77777777" w:rsidR="00EF0160" w:rsidRDefault="00EF0160">
      <w:r>
        <w:separator/>
      </w:r>
    </w:p>
  </w:footnote>
  <w:footnote w:type="continuationSeparator" w:id="0">
    <w:p w14:paraId="39753F02" w14:textId="77777777" w:rsidR="00EF0160" w:rsidRDefault="00EF0160">
      <w:r>
        <w:continuationSeparator/>
      </w:r>
    </w:p>
  </w:footnote>
  <w:footnote w:type="continuationNotice" w:id="1">
    <w:p w14:paraId="0D980E73" w14:textId="77777777" w:rsidR="00EF0160" w:rsidRDefault="00EF01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169280">
    <w:abstractNumId w:val="3"/>
  </w:num>
  <w:num w:numId="2" w16cid:durableId="1944917431">
    <w:abstractNumId w:val="2"/>
  </w:num>
  <w:num w:numId="3" w16cid:durableId="1317682977">
    <w:abstractNumId w:val="1"/>
  </w:num>
  <w:num w:numId="4" w16cid:durableId="20922290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33B0A"/>
    <w:rsid w:val="00033D7B"/>
    <w:rsid w:val="0003721C"/>
    <w:rsid w:val="00043977"/>
    <w:rsid w:val="000439C9"/>
    <w:rsid w:val="00044C48"/>
    <w:rsid w:val="00050429"/>
    <w:rsid w:val="000545EB"/>
    <w:rsid w:val="00054662"/>
    <w:rsid w:val="00062CE9"/>
    <w:rsid w:val="00065D6A"/>
    <w:rsid w:val="00067DA9"/>
    <w:rsid w:val="00077BF9"/>
    <w:rsid w:val="0008094F"/>
    <w:rsid w:val="00080B8C"/>
    <w:rsid w:val="00083DE5"/>
    <w:rsid w:val="000913C3"/>
    <w:rsid w:val="000913EE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5F5"/>
    <w:rsid w:val="000C5F1A"/>
    <w:rsid w:val="000C6017"/>
    <w:rsid w:val="000C648D"/>
    <w:rsid w:val="000C6598"/>
    <w:rsid w:val="000D2442"/>
    <w:rsid w:val="000D304C"/>
    <w:rsid w:val="000D3CAE"/>
    <w:rsid w:val="000D4264"/>
    <w:rsid w:val="000D44B3"/>
    <w:rsid w:val="000D4E2F"/>
    <w:rsid w:val="000D5C09"/>
    <w:rsid w:val="000E014D"/>
    <w:rsid w:val="000E246F"/>
    <w:rsid w:val="000E64C6"/>
    <w:rsid w:val="000F22FD"/>
    <w:rsid w:val="000F35DE"/>
    <w:rsid w:val="00100D04"/>
    <w:rsid w:val="0010207D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2707A"/>
    <w:rsid w:val="001306F9"/>
    <w:rsid w:val="0013250A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64FA5"/>
    <w:rsid w:val="00166D8A"/>
    <w:rsid w:val="00172379"/>
    <w:rsid w:val="0017300D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15BC"/>
    <w:rsid w:val="001B3451"/>
    <w:rsid w:val="001B4697"/>
    <w:rsid w:val="001B52F0"/>
    <w:rsid w:val="001B55F7"/>
    <w:rsid w:val="001B7A65"/>
    <w:rsid w:val="001C406A"/>
    <w:rsid w:val="001C7B3C"/>
    <w:rsid w:val="001D0818"/>
    <w:rsid w:val="001D099C"/>
    <w:rsid w:val="001E0EE4"/>
    <w:rsid w:val="001E126D"/>
    <w:rsid w:val="001E27D6"/>
    <w:rsid w:val="001E293E"/>
    <w:rsid w:val="001E41F3"/>
    <w:rsid w:val="001E5193"/>
    <w:rsid w:val="001E51DA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160F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90886"/>
    <w:rsid w:val="00291BDA"/>
    <w:rsid w:val="0029414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E5770"/>
    <w:rsid w:val="002F0F56"/>
    <w:rsid w:val="002F23E4"/>
    <w:rsid w:val="002F2AAC"/>
    <w:rsid w:val="002F3A54"/>
    <w:rsid w:val="002F3EE6"/>
    <w:rsid w:val="002F48CB"/>
    <w:rsid w:val="00300002"/>
    <w:rsid w:val="003020D6"/>
    <w:rsid w:val="00305409"/>
    <w:rsid w:val="003061BD"/>
    <w:rsid w:val="003153F3"/>
    <w:rsid w:val="00316722"/>
    <w:rsid w:val="003210A3"/>
    <w:rsid w:val="00322B89"/>
    <w:rsid w:val="00327009"/>
    <w:rsid w:val="003376C9"/>
    <w:rsid w:val="0033791F"/>
    <w:rsid w:val="00340A03"/>
    <w:rsid w:val="0034108E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3542"/>
    <w:rsid w:val="00374DD4"/>
    <w:rsid w:val="00376B07"/>
    <w:rsid w:val="00376C5E"/>
    <w:rsid w:val="00376EEA"/>
    <w:rsid w:val="00376F96"/>
    <w:rsid w:val="00391A10"/>
    <w:rsid w:val="003921DC"/>
    <w:rsid w:val="00393BC2"/>
    <w:rsid w:val="00393E19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7260"/>
    <w:rsid w:val="003A7C25"/>
    <w:rsid w:val="003A7ECD"/>
    <w:rsid w:val="003B1D2D"/>
    <w:rsid w:val="003B76AC"/>
    <w:rsid w:val="003C27F8"/>
    <w:rsid w:val="003C56B2"/>
    <w:rsid w:val="003C5B73"/>
    <w:rsid w:val="003D0057"/>
    <w:rsid w:val="003E1A36"/>
    <w:rsid w:val="003E3268"/>
    <w:rsid w:val="003E3619"/>
    <w:rsid w:val="003E38FB"/>
    <w:rsid w:val="003E435A"/>
    <w:rsid w:val="003E4A04"/>
    <w:rsid w:val="003E74C2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242F1"/>
    <w:rsid w:val="00427A9F"/>
    <w:rsid w:val="004310BB"/>
    <w:rsid w:val="004331BB"/>
    <w:rsid w:val="00434781"/>
    <w:rsid w:val="004352AB"/>
    <w:rsid w:val="0043547C"/>
    <w:rsid w:val="004408F2"/>
    <w:rsid w:val="00442AF8"/>
    <w:rsid w:val="00444E1B"/>
    <w:rsid w:val="004458DA"/>
    <w:rsid w:val="00445C7F"/>
    <w:rsid w:val="004460B3"/>
    <w:rsid w:val="00447360"/>
    <w:rsid w:val="00453C6B"/>
    <w:rsid w:val="00455358"/>
    <w:rsid w:val="0045704E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26AD"/>
    <w:rsid w:val="00492778"/>
    <w:rsid w:val="00497CD9"/>
    <w:rsid w:val="004A10BB"/>
    <w:rsid w:val="004A1F8C"/>
    <w:rsid w:val="004A252D"/>
    <w:rsid w:val="004A2B9E"/>
    <w:rsid w:val="004A3D7F"/>
    <w:rsid w:val="004A51E2"/>
    <w:rsid w:val="004A52C6"/>
    <w:rsid w:val="004B07C8"/>
    <w:rsid w:val="004B1F57"/>
    <w:rsid w:val="004B2431"/>
    <w:rsid w:val="004B405E"/>
    <w:rsid w:val="004B75B7"/>
    <w:rsid w:val="004C05C2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075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46E01"/>
    <w:rsid w:val="00547111"/>
    <w:rsid w:val="00550810"/>
    <w:rsid w:val="00557C5B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4728"/>
    <w:rsid w:val="005969C5"/>
    <w:rsid w:val="005A6767"/>
    <w:rsid w:val="005A6AD0"/>
    <w:rsid w:val="005A6BB2"/>
    <w:rsid w:val="005B0C4F"/>
    <w:rsid w:val="005B201A"/>
    <w:rsid w:val="005B235B"/>
    <w:rsid w:val="005B309B"/>
    <w:rsid w:val="005C4A05"/>
    <w:rsid w:val="005C6130"/>
    <w:rsid w:val="005D1827"/>
    <w:rsid w:val="005D2634"/>
    <w:rsid w:val="005D4861"/>
    <w:rsid w:val="005E272C"/>
    <w:rsid w:val="005E2C44"/>
    <w:rsid w:val="005E39C6"/>
    <w:rsid w:val="005E43B9"/>
    <w:rsid w:val="005F3B4B"/>
    <w:rsid w:val="005F5EF9"/>
    <w:rsid w:val="00600C87"/>
    <w:rsid w:val="00601E30"/>
    <w:rsid w:val="00605E09"/>
    <w:rsid w:val="006137CB"/>
    <w:rsid w:val="00615146"/>
    <w:rsid w:val="00615B2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35F1"/>
    <w:rsid w:val="00643DFF"/>
    <w:rsid w:val="0065247E"/>
    <w:rsid w:val="0065487D"/>
    <w:rsid w:val="0065536E"/>
    <w:rsid w:val="006570FE"/>
    <w:rsid w:val="006604B0"/>
    <w:rsid w:val="00665C47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482F"/>
    <w:rsid w:val="00695808"/>
    <w:rsid w:val="006A4A27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D74"/>
    <w:rsid w:val="00721066"/>
    <w:rsid w:val="00722093"/>
    <w:rsid w:val="007224E1"/>
    <w:rsid w:val="00722546"/>
    <w:rsid w:val="00724976"/>
    <w:rsid w:val="007304EA"/>
    <w:rsid w:val="00735704"/>
    <w:rsid w:val="00736FD1"/>
    <w:rsid w:val="007407C9"/>
    <w:rsid w:val="00741A32"/>
    <w:rsid w:val="00744121"/>
    <w:rsid w:val="007459AA"/>
    <w:rsid w:val="007462D6"/>
    <w:rsid w:val="00764665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32FF"/>
    <w:rsid w:val="007A4D7C"/>
    <w:rsid w:val="007A4F51"/>
    <w:rsid w:val="007A6A32"/>
    <w:rsid w:val="007B1F78"/>
    <w:rsid w:val="007B25A7"/>
    <w:rsid w:val="007B4546"/>
    <w:rsid w:val="007B512A"/>
    <w:rsid w:val="007B5E48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F4564"/>
    <w:rsid w:val="007F49EC"/>
    <w:rsid w:val="007F5407"/>
    <w:rsid w:val="007F7259"/>
    <w:rsid w:val="00801266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63B0"/>
    <w:rsid w:val="008402C4"/>
    <w:rsid w:val="00840C47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B1B"/>
    <w:rsid w:val="008800A0"/>
    <w:rsid w:val="00880A55"/>
    <w:rsid w:val="00880F8C"/>
    <w:rsid w:val="008817A8"/>
    <w:rsid w:val="008863B9"/>
    <w:rsid w:val="0088677D"/>
    <w:rsid w:val="00887CC1"/>
    <w:rsid w:val="00891A53"/>
    <w:rsid w:val="008940BF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4CD3"/>
    <w:rsid w:val="008F686C"/>
    <w:rsid w:val="008F6B94"/>
    <w:rsid w:val="0090189D"/>
    <w:rsid w:val="00903DA4"/>
    <w:rsid w:val="009148DE"/>
    <w:rsid w:val="00915785"/>
    <w:rsid w:val="00915CE9"/>
    <w:rsid w:val="009165E3"/>
    <w:rsid w:val="00917B0E"/>
    <w:rsid w:val="0092028D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62D0D"/>
    <w:rsid w:val="009645B9"/>
    <w:rsid w:val="0096540B"/>
    <w:rsid w:val="00967FC3"/>
    <w:rsid w:val="00970A87"/>
    <w:rsid w:val="00970EB0"/>
    <w:rsid w:val="009713D7"/>
    <w:rsid w:val="009777D9"/>
    <w:rsid w:val="00980D79"/>
    <w:rsid w:val="00981379"/>
    <w:rsid w:val="0098360C"/>
    <w:rsid w:val="00991B88"/>
    <w:rsid w:val="00995E35"/>
    <w:rsid w:val="00997192"/>
    <w:rsid w:val="0099785E"/>
    <w:rsid w:val="00997ED5"/>
    <w:rsid w:val="009A46E7"/>
    <w:rsid w:val="009A5753"/>
    <w:rsid w:val="009A579D"/>
    <w:rsid w:val="009B036C"/>
    <w:rsid w:val="009B5208"/>
    <w:rsid w:val="009B525D"/>
    <w:rsid w:val="009B59A0"/>
    <w:rsid w:val="009C09DD"/>
    <w:rsid w:val="009C4131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734F"/>
    <w:rsid w:val="00A016DB"/>
    <w:rsid w:val="00A048E0"/>
    <w:rsid w:val="00A06756"/>
    <w:rsid w:val="00A1069F"/>
    <w:rsid w:val="00A1093C"/>
    <w:rsid w:val="00A143E7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4E38"/>
    <w:rsid w:val="00A7671C"/>
    <w:rsid w:val="00A774C4"/>
    <w:rsid w:val="00A805E7"/>
    <w:rsid w:val="00A81E84"/>
    <w:rsid w:val="00A84813"/>
    <w:rsid w:val="00A960D5"/>
    <w:rsid w:val="00AA2757"/>
    <w:rsid w:val="00AA2CBC"/>
    <w:rsid w:val="00AA3766"/>
    <w:rsid w:val="00AA7101"/>
    <w:rsid w:val="00AA7B5D"/>
    <w:rsid w:val="00AB0A8E"/>
    <w:rsid w:val="00AB3CA7"/>
    <w:rsid w:val="00AB7DB0"/>
    <w:rsid w:val="00AC0C56"/>
    <w:rsid w:val="00AC2D6D"/>
    <w:rsid w:val="00AC4621"/>
    <w:rsid w:val="00AC54B1"/>
    <w:rsid w:val="00AC5820"/>
    <w:rsid w:val="00AC70AC"/>
    <w:rsid w:val="00AD1620"/>
    <w:rsid w:val="00AD1CD8"/>
    <w:rsid w:val="00AE0DBB"/>
    <w:rsid w:val="00AE2E59"/>
    <w:rsid w:val="00AE4650"/>
    <w:rsid w:val="00AE5B4C"/>
    <w:rsid w:val="00AE6511"/>
    <w:rsid w:val="00AE7D21"/>
    <w:rsid w:val="00AF46AC"/>
    <w:rsid w:val="00AF4AD7"/>
    <w:rsid w:val="00AF6AB5"/>
    <w:rsid w:val="00AF6F99"/>
    <w:rsid w:val="00B00820"/>
    <w:rsid w:val="00B056A2"/>
    <w:rsid w:val="00B05852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528B"/>
    <w:rsid w:val="00B67B97"/>
    <w:rsid w:val="00B67F9F"/>
    <w:rsid w:val="00B70114"/>
    <w:rsid w:val="00B75A6D"/>
    <w:rsid w:val="00B76829"/>
    <w:rsid w:val="00B82DCA"/>
    <w:rsid w:val="00B83DA8"/>
    <w:rsid w:val="00B85AC7"/>
    <w:rsid w:val="00B95324"/>
    <w:rsid w:val="00B968C8"/>
    <w:rsid w:val="00BA2CE2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2F6A"/>
    <w:rsid w:val="00BD42B1"/>
    <w:rsid w:val="00BD6BB8"/>
    <w:rsid w:val="00BE1196"/>
    <w:rsid w:val="00BE1B77"/>
    <w:rsid w:val="00BE2E52"/>
    <w:rsid w:val="00BF27A2"/>
    <w:rsid w:val="00BF41BE"/>
    <w:rsid w:val="00BF559A"/>
    <w:rsid w:val="00C056D2"/>
    <w:rsid w:val="00C12D8A"/>
    <w:rsid w:val="00C144D3"/>
    <w:rsid w:val="00C20B63"/>
    <w:rsid w:val="00C27133"/>
    <w:rsid w:val="00C41B4A"/>
    <w:rsid w:val="00C43189"/>
    <w:rsid w:val="00C4554C"/>
    <w:rsid w:val="00C47080"/>
    <w:rsid w:val="00C60453"/>
    <w:rsid w:val="00C66BA2"/>
    <w:rsid w:val="00C75E34"/>
    <w:rsid w:val="00C817B1"/>
    <w:rsid w:val="00C81909"/>
    <w:rsid w:val="00C95985"/>
    <w:rsid w:val="00C96B3C"/>
    <w:rsid w:val="00CA0D30"/>
    <w:rsid w:val="00CA1799"/>
    <w:rsid w:val="00CA1DBC"/>
    <w:rsid w:val="00CB08D5"/>
    <w:rsid w:val="00CB28FF"/>
    <w:rsid w:val="00CB7FAB"/>
    <w:rsid w:val="00CC4F1F"/>
    <w:rsid w:val="00CC5026"/>
    <w:rsid w:val="00CC68D0"/>
    <w:rsid w:val="00CC7D1E"/>
    <w:rsid w:val="00CD5664"/>
    <w:rsid w:val="00CE12FF"/>
    <w:rsid w:val="00CE15BC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07344"/>
    <w:rsid w:val="00D1283B"/>
    <w:rsid w:val="00D133B5"/>
    <w:rsid w:val="00D15089"/>
    <w:rsid w:val="00D154C0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E7D78"/>
    <w:rsid w:val="00DF1DFD"/>
    <w:rsid w:val="00DF3C06"/>
    <w:rsid w:val="00DF58E1"/>
    <w:rsid w:val="00DF61E9"/>
    <w:rsid w:val="00E02862"/>
    <w:rsid w:val="00E033CE"/>
    <w:rsid w:val="00E03ED8"/>
    <w:rsid w:val="00E13F3D"/>
    <w:rsid w:val="00E141D0"/>
    <w:rsid w:val="00E16F4C"/>
    <w:rsid w:val="00E2146E"/>
    <w:rsid w:val="00E234EB"/>
    <w:rsid w:val="00E245FE"/>
    <w:rsid w:val="00E30CFF"/>
    <w:rsid w:val="00E3221B"/>
    <w:rsid w:val="00E34898"/>
    <w:rsid w:val="00E367F8"/>
    <w:rsid w:val="00E3697A"/>
    <w:rsid w:val="00E37E6B"/>
    <w:rsid w:val="00E41C89"/>
    <w:rsid w:val="00E4619A"/>
    <w:rsid w:val="00E46635"/>
    <w:rsid w:val="00E47043"/>
    <w:rsid w:val="00E50C35"/>
    <w:rsid w:val="00E514C6"/>
    <w:rsid w:val="00E51DE4"/>
    <w:rsid w:val="00E53792"/>
    <w:rsid w:val="00E54042"/>
    <w:rsid w:val="00E541D2"/>
    <w:rsid w:val="00E57BD7"/>
    <w:rsid w:val="00E57C2D"/>
    <w:rsid w:val="00E600FB"/>
    <w:rsid w:val="00E65A14"/>
    <w:rsid w:val="00E67262"/>
    <w:rsid w:val="00E7096E"/>
    <w:rsid w:val="00E75539"/>
    <w:rsid w:val="00E80010"/>
    <w:rsid w:val="00E8085F"/>
    <w:rsid w:val="00E80B54"/>
    <w:rsid w:val="00E8620E"/>
    <w:rsid w:val="00E90489"/>
    <w:rsid w:val="00E923E6"/>
    <w:rsid w:val="00E93DE4"/>
    <w:rsid w:val="00E95A66"/>
    <w:rsid w:val="00E95EB6"/>
    <w:rsid w:val="00EB09B7"/>
    <w:rsid w:val="00EB66E0"/>
    <w:rsid w:val="00EB6B3B"/>
    <w:rsid w:val="00EC2FD5"/>
    <w:rsid w:val="00ED650C"/>
    <w:rsid w:val="00EE009E"/>
    <w:rsid w:val="00EE1DFD"/>
    <w:rsid w:val="00EE2EB7"/>
    <w:rsid w:val="00EE3D74"/>
    <w:rsid w:val="00EE5700"/>
    <w:rsid w:val="00EE5D82"/>
    <w:rsid w:val="00EE7D7C"/>
    <w:rsid w:val="00EF0160"/>
    <w:rsid w:val="00EF243F"/>
    <w:rsid w:val="00EF494D"/>
    <w:rsid w:val="00EF6DBD"/>
    <w:rsid w:val="00EF787A"/>
    <w:rsid w:val="00F048E3"/>
    <w:rsid w:val="00F0602E"/>
    <w:rsid w:val="00F06D76"/>
    <w:rsid w:val="00F07FD0"/>
    <w:rsid w:val="00F116A3"/>
    <w:rsid w:val="00F116F0"/>
    <w:rsid w:val="00F11770"/>
    <w:rsid w:val="00F12CC7"/>
    <w:rsid w:val="00F13F2B"/>
    <w:rsid w:val="00F16178"/>
    <w:rsid w:val="00F20AB7"/>
    <w:rsid w:val="00F23AF1"/>
    <w:rsid w:val="00F25D98"/>
    <w:rsid w:val="00F262A7"/>
    <w:rsid w:val="00F300FB"/>
    <w:rsid w:val="00F31BE7"/>
    <w:rsid w:val="00F362D9"/>
    <w:rsid w:val="00F42D7F"/>
    <w:rsid w:val="00F43A70"/>
    <w:rsid w:val="00F474D6"/>
    <w:rsid w:val="00F47A7D"/>
    <w:rsid w:val="00F5104D"/>
    <w:rsid w:val="00F52892"/>
    <w:rsid w:val="00F55641"/>
    <w:rsid w:val="00F56E53"/>
    <w:rsid w:val="00F60C63"/>
    <w:rsid w:val="00F61C3C"/>
    <w:rsid w:val="00F66DE5"/>
    <w:rsid w:val="00F75D5F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C6677"/>
    <w:rsid w:val="00FD1315"/>
    <w:rsid w:val="00FE28C1"/>
    <w:rsid w:val="00FE463F"/>
    <w:rsid w:val="00FE5D13"/>
    <w:rsid w:val="00FF1F26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qFormat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2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4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3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6437</TotalTime>
  <Pages>5</Pages>
  <Words>374</Words>
  <Characters>6349</Characters>
  <Application>Microsoft Office Word</Application>
  <DocSecurity>0</DocSecurity>
  <Lines>52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795</cp:revision>
  <cp:lastPrinted>1899-12-31T23:00:00Z</cp:lastPrinted>
  <dcterms:created xsi:type="dcterms:W3CDTF">2020-02-03T08:32:00Z</dcterms:created>
  <dcterms:modified xsi:type="dcterms:W3CDTF">2024-08-22T06:44:00Z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