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E618" w14:textId="6A1864FD" w:rsidR="002F0F56" w:rsidRPr="00F90067" w:rsidRDefault="002F0F56" w:rsidP="002F0F5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90067">
        <w:rPr>
          <w:b/>
          <w:sz w:val="24"/>
        </w:rPr>
        <w:t>3GPP TSG-SA5 Meeting #156</w:t>
      </w:r>
      <w:r w:rsidRPr="00F90067">
        <w:rPr>
          <w:b/>
          <w:i/>
          <w:sz w:val="28"/>
        </w:rPr>
        <w:tab/>
      </w:r>
      <w:r w:rsidR="00464380" w:rsidRPr="00464380">
        <w:rPr>
          <w:b/>
          <w:i/>
          <w:sz w:val="28"/>
        </w:rPr>
        <w:t>S5-</w:t>
      </w:r>
      <w:del w:id="0" w:author="Ericsson v1" w:date="2024-08-22T08:38:00Z">
        <w:r w:rsidR="00464380" w:rsidRPr="00464380" w:rsidDel="003443FC">
          <w:rPr>
            <w:b/>
            <w:i/>
            <w:sz w:val="28"/>
          </w:rPr>
          <w:delText>244154</w:delText>
        </w:r>
      </w:del>
      <w:ins w:id="1" w:author="Ericsson v1" w:date="2024-08-22T08:38:00Z">
        <w:r w:rsidR="003443FC" w:rsidRPr="00464380">
          <w:rPr>
            <w:b/>
            <w:i/>
            <w:sz w:val="28"/>
          </w:rPr>
          <w:t>24</w:t>
        </w:r>
        <w:r w:rsidR="003443FC">
          <w:rPr>
            <w:b/>
            <w:i/>
            <w:sz w:val="28"/>
          </w:rPr>
          <w:t>4550</w:t>
        </w:r>
      </w:ins>
    </w:p>
    <w:p w14:paraId="4A3EFA90" w14:textId="77777777" w:rsidR="002F0F56" w:rsidRPr="00F90067" w:rsidRDefault="002F0F56" w:rsidP="002F0F56">
      <w:pPr>
        <w:pStyle w:val="Header"/>
        <w:rPr>
          <w:noProof w:val="0"/>
          <w:sz w:val="24"/>
        </w:rPr>
      </w:pPr>
      <w:r w:rsidRPr="00F90067">
        <w:rPr>
          <w:noProof w:val="0"/>
          <w:sz w:val="24"/>
        </w:rPr>
        <w:t>Maastricht, Netherlands, 19 - 23 August 2024</w:t>
      </w:r>
    </w:p>
    <w:p w14:paraId="6D1F49F7" w14:textId="77777777" w:rsidR="002F0F56" w:rsidRPr="00F90067" w:rsidRDefault="002F0F56" w:rsidP="002F0F56">
      <w:pPr>
        <w:pStyle w:val="Header"/>
        <w:rPr>
          <w:noProof w:val="0"/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F0F56" w:rsidRPr="00F90067" w14:paraId="23DBE640" w14:textId="77777777" w:rsidTr="007E021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578E5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i/>
              </w:rPr>
            </w:pPr>
            <w:r w:rsidRPr="00F90067">
              <w:rPr>
                <w:i/>
                <w:sz w:val="14"/>
              </w:rPr>
              <w:t>CR-Form-v12.3</w:t>
            </w:r>
          </w:p>
        </w:tc>
      </w:tr>
      <w:tr w:rsidR="002F0F56" w:rsidRPr="00F90067" w14:paraId="5C9BFEC4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CDECB" w14:textId="77777777" w:rsidR="002F0F56" w:rsidRPr="00F90067" w:rsidRDefault="002F0F56" w:rsidP="007E0219">
            <w:pPr>
              <w:pStyle w:val="CRCoverPage"/>
              <w:spacing w:after="0"/>
              <w:jc w:val="center"/>
            </w:pPr>
            <w:r w:rsidRPr="00F90067">
              <w:rPr>
                <w:b/>
                <w:sz w:val="32"/>
              </w:rPr>
              <w:t>CHANGE REQUEST</w:t>
            </w:r>
          </w:p>
        </w:tc>
      </w:tr>
      <w:tr w:rsidR="002F0F56" w:rsidRPr="00F90067" w14:paraId="228227A9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898A0E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68C76F93" w14:textId="77777777" w:rsidTr="007E0219">
        <w:tc>
          <w:tcPr>
            <w:tcW w:w="142" w:type="dxa"/>
            <w:tcBorders>
              <w:left w:val="single" w:sz="4" w:space="0" w:color="auto"/>
            </w:tcBorders>
          </w:tcPr>
          <w:p w14:paraId="7638396F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005C9F" w14:textId="0EB884A0" w:rsidR="002F0F56" w:rsidRPr="00F90067" w:rsidRDefault="002F0F56" w:rsidP="007E021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F90067">
              <w:rPr>
                <w:b/>
                <w:sz w:val="28"/>
              </w:rPr>
              <w:t>32.2</w:t>
            </w:r>
            <w:r w:rsidR="002F3A54" w:rsidRPr="00F90067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36EE1EFF" w14:textId="77777777" w:rsidR="002F0F56" w:rsidRPr="00F90067" w:rsidRDefault="002F0F56" w:rsidP="007E0219">
            <w:pPr>
              <w:pStyle w:val="CRCoverPage"/>
              <w:spacing w:after="0"/>
              <w:jc w:val="center"/>
            </w:pPr>
            <w:r w:rsidRPr="00F90067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27F14E" w14:textId="34E218FB" w:rsidR="002F0F56" w:rsidRPr="00F90067" w:rsidRDefault="00464380" w:rsidP="007E0219">
            <w:pPr>
              <w:pStyle w:val="CRCoverPage"/>
              <w:spacing w:after="0"/>
            </w:pPr>
            <w:r>
              <w:rPr>
                <w:b/>
                <w:sz w:val="28"/>
              </w:rPr>
              <w:t>0558</w:t>
            </w:r>
          </w:p>
        </w:tc>
        <w:tc>
          <w:tcPr>
            <w:tcW w:w="709" w:type="dxa"/>
          </w:tcPr>
          <w:p w14:paraId="5F6120EA" w14:textId="77777777" w:rsidR="002F0F56" w:rsidRPr="00F90067" w:rsidRDefault="002F0F56" w:rsidP="007E021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90067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389A35" w14:textId="6005A966" w:rsidR="002F0F56" w:rsidRPr="00F90067" w:rsidRDefault="00FF624D" w:rsidP="007E0219">
            <w:pPr>
              <w:pStyle w:val="CRCoverPage"/>
              <w:spacing w:after="0"/>
              <w:jc w:val="center"/>
              <w:rPr>
                <w:b/>
              </w:rPr>
            </w:pPr>
            <w:del w:id="2" w:author="Ericsson v1" w:date="2024-08-22T08:38:00Z">
              <w:r w:rsidDel="003443FC">
                <w:rPr>
                  <w:b/>
                  <w:sz w:val="28"/>
                </w:rPr>
                <w:delText>-</w:delText>
              </w:r>
            </w:del>
            <w:ins w:id="3" w:author="Ericsson v1" w:date="2024-08-22T08:38:00Z">
              <w:r w:rsidR="003443FC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280BDFF" w14:textId="77777777" w:rsidR="002F0F56" w:rsidRPr="00F90067" w:rsidRDefault="002F0F56" w:rsidP="007E021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90067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0591D6" w14:textId="22A4E5A6" w:rsidR="002F0F56" w:rsidRPr="00F90067" w:rsidRDefault="00000000" w:rsidP="007E0219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/>
            <w:r w:rsidR="002F0F56" w:rsidRPr="00F90067">
              <w:rPr>
                <w:b/>
                <w:sz w:val="28"/>
              </w:rPr>
              <w:t>18.</w:t>
            </w:r>
            <w:r w:rsidR="0076757E" w:rsidRPr="00F90067">
              <w:rPr>
                <w:b/>
                <w:sz w:val="28"/>
              </w:rPr>
              <w:t>4</w:t>
            </w:r>
            <w:r w:rsidR="002F0F56" w:rsidRPr="00F90067">
              <w:rPr>
                <w:b/>
                <w:sz w:val="28"/>
              </w:rPr>
              <w:t>.</w:t>
            </w:r>
            <w:r w:rsidR="0076757E" w:rsidRPr="00F90067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B8B368" w14:textId="77777777" w:rsidR="002F0F56" w:rsidRPr="00F90067" w:rsidRDefault="002F0F56" w:rsidP="007E0219">
            <w:pPr>
              <w:pStyle w:val="CRCoverPage"/>
              <w:spacing w:after="0"/>
            </w:pPr>
          </w:p>
        </w:tc>
      </w:tr>
      <w:tr w:rsidR="002F0F56" w:rsidRPr="00F90067" w14:paraId="7ACA30FD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04F97" w14:textId="77777777" w:rsidR="002F0F56" w:rsidRPr="00F90067" w:rsidRDefault="002F0F56" w:rsidP="007E0219">
            <w:pPr>
              <w:pStyle w:val="CRCoverPage"/>
              <w:spacing w:after="0"/>
            </w:pPr>
          </w:p>
        </w:tc>
      </w:tr>
      <w:tr w:rsidR="002F0F56" w:rsidRPr="00F90067" w14:paraId="08370AF9" w14:textId="77777777" w:rsidTr="007E021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C651A5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90067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F90067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 w:rsidRPr="00F90067">
              <w:rPr>
                <w:rFonts w:cs="Arial"/>
                <w:b/>
                <w:i/>
                <w:color w:val="FF0000"/>
              </w:rPr>
              <w:t xml:space="preserve"> </w:t>
            </w:r>
            <w:r w:rsidRPr="00F90067">
              <w:rPr>
                <w:rFonts w:cs="Arial"/>
                <w:i/>
              </w:rPr>
              <w:t xml:space="preserve">on using this form: comprehensive instructions can be found at </w:t>
            </w:r>
            <w:r w:rsidRPr="00F90067">
              <w:rPr>
                <w:rFonts w:cs="Arial"/>
                <w:i/>
              </w:rPr>
              <w:br/>
            </w:r>
            <w:hyperlink r:id="rId13" w:history="1">
              <w:r w:rsidRPr="00F90067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F90067">
              <w:rPr>
                <w:rFonts w:cs="Arial"/>
                <w:i/>
              </w:rPr>
              <w:t>.</w:t>
            </w:r>
          </w:p>
        </w:tc>
      </w:tr>
      <w:tr w:rsidR="002F0F56" w:rsidRPr="00F90067" w14:paraId="77381308" w14:textId="77777777" w:rsidTr="007E0219">
        <w:tc>
          <w:tcPr>
            <w:tcW w:w="9641" w:type="dxa"/>
            <w:gridSpan w:val="9"/>
          </w:tcPr>
          <w:p w14:paraId="42ACB8BD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3F1B15" w14:textId="77777777" w:rsidR="002F0F56" w:rsidRPr="00F90067" w:rsidRDefault="002F0F56" w:rsidP="002F0F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F0F56" w:rsidRPr="00F90067" w14:paraId="6A21B9CE" w14:textId="77777777" w:rsidTr="007E0219">
        <w:tc>
          <w:tcPr>
            <w:tcW w:w="2835" w:type="dxa"/>
          </w:tcPr>
          <w:p w14:paraId="38FED42A" w14:textId="77777777" w:rsidR="002F0F56" w:rsidRPr="00F90067" w:rsidRDefault="002F0F56" w:rsidP="007E021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31E1970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  <w:r w:rsidRPr="00F90067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C2B0C8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04D35B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F90067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2D16B5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CCD16FE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F90067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F7BDDB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3B3B25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  <w:r w:rsidRPr="00F90067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8EA50" w14:textId="3A129614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F90067">
              <w:rPr>
                <w:b/>
                <w:bCs/>
                <w:caps/>
              </w:rPr>
              <w:t>x</w:t>
            </w:r>
          </w:p>
        </w:tc>
      </w:tr>
    </w:tbl>
    <w:p w14:paraId="2AE1FD43" w14:textId="77777777" w:rsidR="002F0F56" w:rsidRPr="00F90067" w:rsidRDefault="002F0F56" w:rsidP="002F0F5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F0F56" w:rsidRPr="00F90067" w14:paraId="1BF9EBF7" w14:textId="77777777" w:rsidTr="007E0219">
        <w:tc>
          <w:tcPr>
            <w:tcW w:w="9640" w:type="dxa"/>
            <w:gridSpan w:val="11"/>
          </w:tcPr>
          <w:p w14:paraId="3ABDBC9F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46BC66B4" w14:textId="77777777" w:rsidTr="007E02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DE3227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Title:</w:t>
            </w:r>
            <w:r w:rsidRPr="00F90067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36F0B0" w14:textId="13A5266E" w:rsidR="002F0F56" w:rsidRPr="00F90067" w:rsidRDefault="001923D0" w:rsidP="007E0219">
            <w:pPr>
              <w:pStyle w:val="CRCoverPage"/>
              <w:spacing w:after="0"/>
              <w:ind w:left="100"/>
            </w:pPr>
            <w:r w:rsidRPr="001923D0">
              <w:t>Rel-18 CR 32.255 Correction Inter-CHF Information handling</w:t>
            </w:r>
          </w:p>
        </w:tc>
      </w:tr>
      <w:tr w:rsidR="002F0F56" w:rsidRPr="00F90067" w14:paraId="664AEC2C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4BCEE44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0D8F9B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7C3B4658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63533D08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594F13" w14:textId="2509E332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Ericsson LM</w:t>
            </w:r>
          </w:p>
        </w:tc>
      </w:tr>
      <w:tr w:rsidR="002F0F56" w:rsidRPr="00F90067" w14:paraId="0888433A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090691E3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1764F0" w14:textId="77777777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SA5</w:t>
            </w:r>
            <w:fldSimple w:instr=" DOCPROPERTY  SourceIfTsg  \* MERGEFORMAT "/>
          </w:p>
        </w:tc>
      </w:tr>
      <w:tr w:rsidR="002F0F56" w:rsidRPr="00F90067" w14:paraId="67AAAE73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6E87BB18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217C4E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0D2474B0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19F3641F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54B3C8" w14:textId="39B1462C" w:rsidR="002F0F56" w:rsidRPr="00F90067" w:rsidRDefault="004E590A" w:rsidP="007E0219">
            <w:pPr>
              <w:pStyle w:val="CRCoverPage"/>
              <w:spacing w:after="0"/>
              <w:ind w:left="100"/>
            </w:pPr>
            <w:r w:rsidRPr="004E590A">
              <w:t>CHRACHF</w:t>
            </w:r>
          </w:p>
        </w:tc>
        <w:tc>
          <w:tcPr>
            <w:tcW w:w="567" w:type="dxa"/>
            <w:tcBorders>
              <w:left w:val="nil"/>
            </w:tcBorders>
          </w:tcPr>
          <w:p w14:paraId="3181D42D" w14:textId="77777777" w:rsidR="002F0F56" w:rsidRPr="00F90067" w:rsidRDefault="002F0F56" w:rsidP="007E021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B597FD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  <w:r w:rsidRPr="00F90067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94B65A" w14:textId="6B1459D6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2024-</w:t>
            </w:r>
            <w:r w:rsidR="00537233">
              <w:t>08</w:t>
            </w:r>
            <w:r w:rsidRPr="00F90067">
              <w:t>-</w:t>
            </w:r>
            <w:r w:rsidR="00537233">
              <w:t>09</w:t>
            </w:r>
          </w:p>
        </w:tc>
      </w:tr>
      <w:tr w:rsidR="002F0F56" w:rsidRPr="00F90067" w14:paraId="406839EF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A9D3D2F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41053A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722AAF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DC4049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9AF9A6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557F194D" w14:textId="77777777" w:rsidTr="007E021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835D7D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A6722E" w14:textId="01C0E185" w:rsidR="002F0F56" w:rsidRPr="00F90067" w:rsidRDefault="002F0F56" w:rsidP="007E0219">
            <w:pPr>
              <w:pStyle w:val="CRCoverPage"/>
              <w:spacing w:after="0"/>
              <w:ind w:left="100" w:right="-609"/>
              <w:rPr>
                <w:b/>
              </w:rPr>
            </w:pPr>
            <w:r w:rsidRPr="00F90067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772C98" w14:textId="77777777" w:rsidR="002F0F56" w:rsidRPr="00F90067" w:rsidRDefault="002F0F56" w:rsidP="007E021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6B3E9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9006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60D2AE" w14:textId="33CA1752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Rel-18</w:t>
            </w:r>
          </w:p>
        </w:tc>
      </w:tr>
      <w:tr w:rsidR="002F0F56" w:rsidRPr="00F90067" w14:paraId="61CFB62E" w14:textId="77777777" w:rsidTr="007E021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FA92BE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DC287D" w14:textId="77777777" w:rsidR="002F0F56" w:rsidRPr="00F90067" w:rsidRDefault="002F0F56" w:rsidP="007E021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90067">
              <w:rPr>
                <w:i/>
                <w:sz w:val="18"/>
              </w:rPr>
              <w:t xml:space="preserve">Use </w:t>
            </w:r>
            <w:r w:rsidRPr="00F90067">
              <w:rPr>
                <w:i/>
                <w:sz w:val="18"/>
                <w:u w:val="single"/>
              </w:rPr>
              <w:t>one</w:t>
            </w:r>
            <w:r w:rsidRPr="00F90067">
              <w:rPr>
                <w:i/>
                <w:sz w:val="18"/>
              </w:rPr>
              <w:t xml:space="preserve"> of the following categories:</w:t>
            </w:r>
            <w:r w:rsidRPr="00F90067">
              <w:rPr>
                <w:b/>
                <w:i/>
                <w:sz w:val="18"/>
              </w:rPr>
              <w:br/>
              <w:t>F</w:t>
            </w:r>
            <w:r w:rsidRPr="00F90067">
              <w:rPr>
                <w:i/>
                <w:sz w:val="18"/>
              </w:rPr>
              <w:t xml:space="preserve">  (correction)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A</w:t>
            </w:r>
            <w:r w:rsidRPr="00F90067">
              <w:rPr>
                <w:i/>
                <w:sz w:val="18"/>
              </w:rPr>
              <w:t xml:space="preserve">  (mirror corresponding to a change in an earlier </w:t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  <w:t>release)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B</w:t>
            </w:r>
            <w:r w:rsidRPr="00F90067">
              <w:rPr>
                <w:i/>
                <w:sz w:val="18"/>
              </w:rPr>
              <w:t xml:space="preserve">  (addition of feature), 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C</w:t>
            </w:r>
            <w:r w:rsidRPr="00F90067">
              <w:rPr>
                <w:i/>
                <w:sz w:val="18"/>
              </w:rPr>
              <w:t xml:space="preserve">  (functional modification of feature)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D</w:t>
            </w:r>
            <w:r w:rsidRPr="00F90067">
              <w:rPr>
                <w:i/>
                <w:sz w:val="18"/>
              </w:rPr>
              <w:t xml:space="preserve">  (editorial modification)</w:t>
            </w:r>
          </w:p>
          <w:p w14:paraId="430A165B" w14:textId="77777777" w:rsidR="002F0F56" w:rsidRPr="00F90067" w:rsidRDefault="002F0F56" w:rsidP="007E0219">
            <w:pPr>
              <w:pStyle w:val="CRCoverPage"/>
            </w:pPr>
            <w:r w:rsidRPr="00F90067">
              <w:rPr>
                <w:sz w:val="18"/>
              </w:rPr>
              <w:t>Detailed explanations of the above categories can</w:t>
            </w:r>
            <w:r w:rsidRPr="00F90067">
              <w:rPr>
                <w:sz w:val="18"/>
              </w:rPr>
              <w:br/>
              <w:t xml:space="preserve">be found in 3GPP </w:t>
            </w:r>
            <w:hyperlink r:id="rId14" w:history="1">
              <w:r w:rsidRPr="00F90067">
                <w:rPr>
                  <w:rStyle w:val="Hyperlink"/>
                  <w:sz w:val="18"/>
                </w:rPr>
                <w:t>TR 21.900</w:t>
              </w:r>
            </w:hyperlink>
            <w:r w:rsidRPr="00F90067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087DD1" w14:textId="77777777" w:rsidR="002F0F56" w:rsidRPr="00F90067" w:rsidRDefault="002F0F56" w:rsidP="007E021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90067">
              <w:rPr>
                <w:i/>
                <w:sz w:val="18"/>
              </w:rPr>
              <w:t xml:space="preserve">Use </w:t>
            </w:r>
            <w:r w:rsidRPr="00F90067">
              <w:rPr>
                <w:i/>
                <w:sz w:val="18"/>
                <w:u w:val="single"/>
              </w:rPr>
              <w:t>one</w:t>
            </w:r>
            <w:r w:rsidRPr="00F90067">
              <w:rPr>
                <w:i/>
                <w:sz w:val="18"/>
              </w:rPr>
              <w:t xml:space="preserve"> of the following releases:</w:t>
            </w:r>
            <w:r w:rsidRPr="00F90067">
              <w:rPr>
                <w:i/>
                <w:sz w:val="18"/>
              </w:rPr>
              <w:br/>
              <w:t>Rel-8</w:t>
            </w:r>
            <w:r w:rsidRPr="00F90067">
              <w:rPr>
                <w:i/>
                <w:sz w:val="18"/>
              </w:rPr>
              <w:tab/>
              <w:t>(Release 8)</w:t>
            </w:r>
            <w:r w:rsidRPr="00F90067">
              <w:rPr>
                <w:i/>
                <w:sz w:val="18"/>
              </w:rPr>
              <w:br/>
              <w:t>Rel-9</w:t>
            </w:r>
            <w:r w:rsidRPr="00F90067">
              <w:rPr>
                <w:i/>
                <w:sz w:val="18"/>
              </w:rPr>
              <w:tab/>
              <w:t>(Release 9)</w:t>
            </w:r>
            <w:r w:rsidRPr="00F90067">
              <w:rPr>
                <w:i/>
                <w:sz w:val="18"/>
              </w:rPr>
              <w:br/>
              <w:t>Rel-10</w:t>
            </w:r>
            <w:r w:rsidRPr="00F90067">
              <w:rPr>
                <w:i/>
                <w:sz w:val="18"/>
              </w:rPr>
              <w:tab/>
              <w:t>(Release 10)</w:t>
            </w:r>
            <w:r w:rsidRPr="00F90067">
              <w:rPr>
                <w:i/>
                <w:sz w:val="18"/>
              </w:rPr>
              <w:br/>
              <w:t>Rel-11</w:t>
            </w:r>
            <w:r w:rsidRPr="00F90067">
              <w:rPr>
                <w:i/>
                <w:sz w:val="18"/>
              </w:rPr>
              <w:tab/>
              <w:t>(Release 11)</w:t>
            </w:r>
            <w:r w:rsidRPr="00F90067">
              <w:rPr>
                <w:i/>
                <w:sz w:val="18"/>
              </w:rPr>
              <w:br/>
              <w:t>…</w:t>
            </w:r>
            <w:r w:rsidRPr="00F90067">
              <w:rPr>
                <w:i/>
                <w:sz w:val="18"/>
              </w:rPr>
              <w:br/>
              <w:t>Rel-17</w:t>
            </w:r>
            <w:r w:rsidRPr="00F90067">
              <w:rPr>
                <w:i/>
                <w:sz w:val="18"/>
              </w:rPr>
              <w:tab/>
              <w:t>(Release 17)</w:t>
            </w:r>
            <w:r w:rsidRPr="00F90067">
              <w:rPr>
                <w:i/>
                <w:sz w:val="18"/>
              </w:rPr>
              <w:br/>
              <w:t>Rel-18</w:t>
            </w:r>
            <w:r w:rsidRPr="00F90067">
              <w:rPr>
                <w:i/>
                <w:sz w:val="18"/>
              </w:rPr>
              <w:tab/>
              <w:t>(Release 18)</w:t>
            </w:r>
            <w:r w:rsidRPr="00F90067">
              <w:rPr>
                <w:i/>
                <w:sz w:val="18"/>
              </w:rPr>
              <w:br/>
              <w:t>Rel-19</w:t>
            </w:r>
            <w:r w:rsidRPr="00F90067">
              <w:rPr>
                <w:i/>
                <w:sz w:val="18"/>
              </w:rPr>
              <w:tab/>
              <w:t xml:space="preserve">(Release 19) </w:t>
            </w:r>
            <w:r w:rsidRPr="00F90067">
              <w:rPr>
                <w:i/>
                <w:sz w:val="18"/>
              </w:rPr>
              <w:br/>
              <w:t>Rel-20</w:t>
            </w:r>
            <w:r w:rsidRPr="00F90067">
              <w:rPr>
                <w:i/>
                <w:sz w:val="18"/>
              </w:rPr>
              <w:tab/>
              <w:t>(Release 20)</w:t>
            </w:r>
          </w:p>
        </w:tc>
      </w:tr>
      <w:tr w:rsidR="002F0F56" w:rsidRPr="00F90067" w14:paraId="663A67C0" w14:textId="77777777" w:rsidTr="007E0219">
        <w:tc>
          <w:tcPr>
            <w:tcW w:w="1843" w:type="dxa"/>
          </w:tcPr>
          <w:p w14:paraId="788CFB44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9069DF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24A58" w:rsidRPr="00F90067" w14:paraId="1258D72F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AB257C" w14:textId="77777777" w:rsidR="00624A58" w:rsidRPr="00F90067" w:rsidRDefault="00624A58" w:rsidP="00624A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A0619" w14:textId="604E0AF3" w:rsidR="00624A58" w:rsidRPr="00DB00BD" w:rsidRDefault="001923D0" w:rsidP="00624A58">
            <w:pPr>
              <w:pStyle w:val="CRCoverPage"/>
              <w:spacing w:after="0"/>
              <w:ind w:left="100"/>
              <w:rPr>
                <w:szCs w:val="22"/>
              </w:rPr>
            </w:pPr>
            <w:r w:rsidRPr="00DB00BD">
              <w:rPr>
                <w:szCs w:val="22"/>
              </w:rPr>
              <w:t xml:space="preserve">The handling of </w:t>
            </w:r>
            <w:r w:rsidR="009E605D" w:rsidRPr="00DB00BD">
              <w:rPr>
                <w:szCs w:val="22"/>
              </w:rPr>
              <w:t>Remote CHF resource is missing</w:t>
            </w:r>
            <w:r w:rsidR="00624A58" w:rsidRPr="00DB00BD">
              <w:rPr>
                <w:szCs w:val="22"/>
              </w:rPr>
              <w:t>.</w:t>
            </w:r>
          </w:p>
        </w:tc>
      </w:tr>
      <w:tr w:rsidR="002F0F56" w:rsidRPr="00F90067" w14:paraId="5D857A5C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43E157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28BA72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1159A" w:rsidRPr="00F90067" w14:paraId="5BE9B737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B3F82E" w14:textId="77777777" w:rsidR="0071159A" w:rsidRPr="00F90067" w:rsidRDefault="0071159A" w:rsidP="007115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44F7F7" w14:textId="33767D15" w:rsidR="0071159A" w:rsidRPr="00F90067" w:rsidRDefault="00240ED0" w:rsidP="0071159A">
            <w:pPr>
              <w:pStyle w:val="CRCoverPage"/>
              <w:spacing w:after="0"/>
              <w:ind w:left="100"/>
            </w:pPr>
            <w:r>
              <w:rPr>
                <w:szCs w:val="22"/>
              </w:rPr>
              <w:t xml:space="preserve">Addition of </w:t>
            </w:r>
            <w:r w:rsidR="00DB00BD" w:rsidRPr="00DB00BD">
              <w:rPr>
                <w:szCs w:val="22"/>
              </w:rPr>
              <w:t>Remote CHF resource</w:t>
            </w:r>
            <w:r w:rsidR="00DB00BD">
              <w:rPr>
                <w:szCs w:val="22"/>
              </w:rPr>
              <w:t xml:space="preserve"> handling.</w:t>
            </w:r>
          </w:p>
        </w:tc>
      </w:tr>
      <w:tr w:rsidR="002F0F56" w:rsidRPr="00F90067" w14:paraId="7E316961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695D1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4E4EC9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A7101" w:rsidRPr="00F90067" w14:paraId="319A8DAD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4B1D0" w14:textId="77777777" w:rsidR="00AA7101" w:rsidRPr="00F90067" w:rsidRDefault="00AA7101" w:rsidP="00AA71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650E6" w14:textId="7D840A86" w:rsidR="00AA7101" w:rsidRPr="00F90067" w:rsidRDefault="00AA7101" w:rsidP="00AA7101">
            <w:pPr>
              <w:pStyle w:val="CRCoverPage"/>
              <w:spacing w:after="0"/>
              <w:ind w:left="100"/>
            </w:pPr>
            <w:r w:rsidRPr="00F90067">
              <w:t>Inconsistent may lead till interoperability issues.</w:t>
            </w:r>
          </w:p>
        </w:tc>
      </w:tr>
      <w:tr w:rsidR="002F0F56" w:rsidRPr="00F90067" w14:paraId="66410630" w14:textId="77777777" w:rsidTr="007E0219">
        <w:tc>
          <w:tcPr>
            <w:tcW w:w="2694" w:type="dxa"/>
            <w:gridSpan w:val="2"/>
          </w:tcPr>
          <w:p w14:paraId="113A0516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E1CB4B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A776F" w:rsidRPr="00F90067" w14:paraId="2C7C2619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9748B6" w14:textId="77777777" w:rsidR="006A776F" w:rsidRPr="00F90067" w:rsidRDefault="006A776F" w:rsidP="006A7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4FD3" w14:textId="24B78D37" w:rsidR="006A776F" w:rsidRPr="00F90067" w:rsidRDefault="00FF624D" w:rsidP="006A776F">
            <w:pPr>
              <w:pStyle w:val="CRCoverPage"/>
              <w:spacing w:after="0"/>
              <w:ind w:left="100"/>
            </w:pPr>
            <w:r>
              <w:t>6</w:t>
            </w:r>
            <w:r w:rsidR="006A776F" w:rsidRPr="00F90067">
              <w:t>.</w:t>
            </w:r>
            <w:r w:rsidR="00DB00BD">
              <w:t>2</w:t>
            </w:r>
            <w:r>
              <w:t>.</w:t>
            </w:r>
            <w:r w:rsidR="00DB00BD">
              <w:t>1</w:t>
            </w:r>
            <w:r>
              <w:t>.</w:t>
            </w:r>
            <w:r w:rsidR="00DB00BD">
              <w:t>6</w:t>
            </w:r>
            <w:r w:rsidR="006A776F" w:rsidRPr="00F90067">
              <w:t xml:space="preserve"> and </w:t>
            </w:r>
            <w:r>
              <w:t>6.</w:t>
            </w:r>
            <w:r w:rsidR="00DB00BD">
              <w:t>2</w:t>
            </w:r>
            <w:r>
              <w:t>.</w:t>
            </w:r>
            <w:r w:rsidR="00DB00BD">
              <w:t>2</w:t>
            </w:r>
          </w:p>
        </w:tc>
      </w:tr>
      <w:tr w:rsidR="002F0F56" w:rsidRPr="00F90067" w14:paraId="09F7F677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CE5BC2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A2F0AD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03F148DD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B6F000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EF63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E99C6E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222FE5B" w14:textId="77777777" w:rsidR="002F0F56" w:rsidRPr="00F90067" w:rsidRDefault="002F0F56" w:rsidP="007E021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84AD18" w14:textId="77777777" w:rsidR="002F0F56" w:rsidRPr="00F90067" w:rsidRDefault="002F0F56" w:rsidP="007E0219">
            <w:pPr>
              <w:pStyle w:val="CRCoverPage"/>
              <w:spacing w:after="0"/>
              <w:ind w:left="99"/>
            </w:pPr>
          </w:p>
        </w:tc>
      </w:tr>
      <w:tr w:rsidR="002F0F56" w:rsidRPr="00F90067" w14:paraId="022A7386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50347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DB8F16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D2617" w14:textId="191C62D3" w:rsidR="002F0F56" w:rsidRPr="00F90067" w:rsidRDefault="00FA2ED7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07B3E2A" w14:textId="77777777" w:rsidR="002F0F56" w:rsidRPr="00F90067" w:rsidRDefault="002F0F56" w:rsidP="007E0219">
            <w:pPr>
              <w:pStyle w:val="CRCoverPage"/>
              <w:tabs>
                <w:tab w:val="right" w:pos="2893"/>
              </w:tabs>
              <w:spacing w:after="0"/>
            </w:pPr>
            <w:r w:rsidRPr="00F90067">
              <w:t xml:space="preserve"> Other core specifications</w:t>
            </w:r>
            <w:r w:rsidRPr="00F9006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C83D6" w14:textId="77777777" w:rsidR="002F0F56" w:rsidRPr="00F90067" w:rsidRDefault="002F0F56" w:rsidP="007E0219">
            <w:pPr>
              <w:pStyle w:val="CRCoverPage"/>
              <w:spacing w:after="0"/>
              <w:ind w:left="99"/>
            </w:pPr>
            <w:r w:rsidRPr="00F90067">
              <w:t xml:space="preserve">TS/TR ... CR ... </w:t>
            </w:r>
          </w:p>
        </w:tc>
      </w:tr>
      <w:tr w:rsidR="002F0F56" w:rsidRPr="00F90067" w14:paraId="50B5280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E99CC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7EF0D8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A4EC2" w14:textId="7107FB56" w:rsidR="002F0F56" w:rsidRPr="00F90067" w:rsidRDefault="00FA2ED7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DC3C78" w14:textId="77777777" w:rsidR="002F0F56" w:rsidRPr="00F90067" w:rsidRDefault="002F0F56" w:rsidP="007E0219">
            <w:pPr>
              <w:pStyle w:val="CRCoverPage"/>
              <w:spacing w:after="0"/>
            </w:pPr>
            <w:r w:rsidRPr="00F90067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08B930" w14:textId="77777777" w:rsidR="002F0F56" w:rsidRPr="00F90067" w:rsidRDefault="002F0F56" w:rsidP="007E0219">
            <w:pPr>
              <w:pStyle w:val="CRCoverPage"/>
              <w:spacing w:after="0"/>
              <w:ind w:left="99"/>
            </w:pPr>
            <w:r w:rsidRPr="00F90067">
              <w:t xml:space="preserve">TS/TR ... CR ... </w:t>
            </w:r>
          </w:p>
        </w:tc>
      </w:tr>
      <w:tr w:rsidR="002F0F56" w:rsidRPr="00F90067" w14:paraId="045FCD24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CC5F5E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36B0B" w14:textId="0726C0E9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E734B" w14:textId="74C36A2F" w:rsidR="002F0F56" w:rsidRPr="00F90067" w:rsidRDefault="00840070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1F9C61B" w14:textId="77777777" w:rsidR="002F0F56" w:rsidRPr="00F90067" w:rsidRDefault="002F0F56" w:rsidP="007E0219">
            <w:pPr>
              <w:pStyle w:val="CRCoverPage"/>
              <w:spacing w:after="0"/>
            </w:pPr>
            <w:r w:rsidRPr="00F90067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31ED0C" w14:textId="54E5C786" w:rsidR="002F0F56" w:rsidRPr="00F90067" w:rsidRDefault="00840070" w:rsidP="007E0219">
            <w:pPr>
              <w:pStyle w:val="CRCoverPage"/>
              <w:spacing w:after="0"/>
              <w:ind w:left="99"/>
            </w:pPr>
            <w:r w:rsidRPr="00F90067">
              <w:t>TS/TR ... CR ...</w:t>
            </w:r>
          </w:p>
        </w:tc>
      </w:tr>
      <w:tr w:rsidR="002F0F56" w:rsidRPr="00F90067" w14:paraId="19E7155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D8124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604295" w14:textId="77777777" w:rsidR="002F0F56" w:rsidRPr="00F90067" w:rsidRDefault="002F0F56" w:rsidP="007E0219">
            <w:pPr>
              <w:pStyle w:val="CRCoverPage"/>
              <w:spacing w:after="0"/>
            </w:pPr>
          </w:p>
        </w:tc>
      </w:tr>
      <w:tr w:rsidR="002F0F56" w:rsidRPr="00F90067" w14:paraId="4B18C0F4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2966F8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007D1" w14:textId="77777777" w:rsidR="002F0F56" w:rsidRPr="00F90067" w:rsidRDefault="002F0F56" w:rsidP="007E0219">
            <w:pPr>
              <w:pStyle w:val="CRCoverPage"/>
              <w:spacing w:after="0"/>
              <w:ind w:left="100"/>
            </w:pPr>
          </w:p>
        </w:tc>
      </w:tr>
      <w:tr w:rsidR="002F0F56" w:rsidRPr="00F90067" w14:paraId="30888901" w14:textId="77777777" w:rsidTr="007E021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F3D4A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CF01E5" w14:textId="77777777" w:rsidR="002F0F56" w:rsidRPr="00F90067" w:rsidRDefault="002F0F56" w:rsidP="007E021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F0F56" w:rsidRPr="00F90067" w14:paraId="1C963665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CCAE7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0A3BB" w14:textId="78786ED8" w:rsidR="00212922" w:rsidRPr="00F90067" w:rsidRDefault="003443FC" w:rsidP="007E0219">
            <w:pPr>
              <w:pStyle w:val="CRCoverPage"/>
              <w:spacing w:after="0"/>
              <w:ind w:left="100"/>
            </w:pPr>
            <w:ins w:id="4" w:author="Ericsson v1" w:date="2024-08-22T08:38:00Z">
              <w:r>
                <w:t>Revi</w:t>
              </w:r>
            </w:ins>
            <w:ins w:id="5" w:author="Ericsson v1" w:date="2024-08-22T08:39:00Z">
              <w:r>
                <w:t>sion of S5-2</w:t>
              </w:r>
              <w:r w:rsidR="007A50A9">
                <w:t>44154</w:t>
              </w:r>
            </w:ins>
          </w:p>
        </w:tc>
      </w:tr>
    </w:tbl>
    <w:p w14:paraId="496C5D44" w14:textId="77777777" w:rsidR="00E95EB6" w:rsidRPr="00F90067" w:rsidRDefault="00E95EB6" w:rsidP="00E95EB6">
      <w:pPr>
        <w:pStyle w:val="CRCoverPage"/>
        <w:spacing w:after="0"/>
        <w:rPr>
          <w:sz w:val="8"/>
          <w:szCs w:val="8"/>
        </w:rPr>
      </w:pPr>
    </w:p>
    <w:p w14:paraId="5D42C441" w14:textId="77777777" w:rsidR="00E95EB6" w:rsidRPr="00F90067" w:rsidRDefault="00E95EB6" w:rsidP="00E95EB6">
      <w:pPr>
        <w:sectPr w:rsidR="00E95EB6" w:rsidRPr="00F9006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90067" w14:paraId="6AE024F0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BD367C" w14:textId="77777777" w:rsidR="008544B5" w:rsidRPr="00F90067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EF0A0D7" w14:textId="77777777" w:rsidR="0069155A" w:rsidRDefault="0069155A" w:rsidP="008544B5"/>
    <w:p w14:paraId="7A3F7606" w14:textId="77777777" w:rsidR="004A51E2" w:rsidRPr="004A51E2" w:rsidRDefault="004A51E2" w:rsidP="004A51E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bidi="ar-IQ"/>
        </w:rPr>
      </w:pPr>
      <w:bookmarkStart w:id="6" w:name="_Toc138245765"/>
      <w:bookmarkStart w:id="7" w:name="_Toc171690814"/>
      <w:r w:rsidRPr="004A51E2">
        <w:rPr>
          <w:rFonts w:ascii="Arial" w:hAnsi="Arial"/>
          <w:sz w:val="24"/>
          <w:lang w:bidi="ar-IQ"/>
        </w:rPr>
        <w:t>6.2.1.6</w:t>
      </w:r>
      <w:r w:rsidRPr="004A51E2">
        <w:rPr>
          <w:rFonts w:ascii="Arial" w:hAnsi="Arial"/>
          <w:sz w:val="24"/>
          <w:lang w:bidi="ar-IQ"/>
        </w:rPr>
        <w:tab/>
        <w:t>Definition of Inter-CHF information</w:t>
      </w:r>
      <w:bookmarkEnd w:id="6"/>
      <w:bookmarkEnd w:id="7"/>
      <w:r w:rsidRPr="004A51E2">
        <w:rPr>
          <w:rFonts w:ascii="Arial" w:hAnsi="Arial"/>
          <w:sz w:val="24"/>
          <w:lang w:bidi="ar-IQ"/>
        </w:rPr>
        <w:t xml:space="preserve"> </w:t>
      </w:r>
    </w:p>
    <w:p w14:paraId="6F9FB638" w14:textId="77777777" w:rsidR="004A51E2" w:rsidRPr="004A51E2" w:rsidRDefault="004A51E2" w:rsidP="004A51E2">
      <w:pPr>
        <w:keepNext/>
        <w:overflowPunct w:val="0"/>
        <w:autoSpaceDE w:val="0"/>
        <w:autoSpaceDN w:val="0"/>
        <w:adjustRightInd w:val="0"/>
        <w:textAlignment w:val="baseline"/>
      </w:pPr>
      <w:r w:rsidRPr="004A51E2">
        <w:t xml:space="preserve">Specific charging information used for information when the V-CHF have a connection to the H-CHF, or C-CHF have a connection to the B-CHF. </w:t>
      </w:r>
    </w:p>
    <w:p w14:paraId="5D1E6DDD" w14:textId="77777777" w:rsidR="004A51E2" w:rsidRPr="004A51E2" w:rsidRDefault="004A51E2" w:rsidP="004A51E2">
      <w:pPr>
        <w:keepNext/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4A51E2">
        <w:rPr>
          <w:lang w:bidi="ar-IQ"/>
        </w:rPr>
        <w:t xml:space="preserve">The detailed structure of the </w:t>
      </w:r>
      <w:r w:rsidRPr="004A51E2">
        <w:t>Inter-CHF Information</w:t>
      </w:r>
      <w:r w:rsidRPr="004A51E2">
        <w:rPr>
          <w:lang w:bidi="ar-IQ"/>
        </w:rPr>
        <w:t xml:space="preserve"> can be found in table 6.2.1.6.1.</w:t>
      </w:r>
    </w:p>
    <w:p w14:paraId="7369AA4C" w14:textId="77777777" w:rsidR="004A51E2" w:rsidRPr="004A51E2" w:rsidRDefault="004A51E2" w:rsidP="004A51E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bidi="ar-IQ"/>
        </w:rPr>
      </w:pPr>
      <w:r w:rsidRPr="004A51E2">
        <w:rPr>
          <w:rFonts w:ascii="Arial" w:hAnsi="Arial"/>
          <w:b/>
          <w:lang w:bidi="ar-IQ"/>
        </w:rPr>
        <w:t>Table 6.2.1.4.1: Structure of Inter-CHF</w:t>
      </w:r>
      <w:r w:rsidRPr="004A51E2">
        <w:rPr>
          <w:rFonts w:ascii="Arial" w:hAnsi="Arial"/>
          <w:b/>
        </w:rPr>
        <w:t xml:space="preserve"> Information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859"/>
        <w:gridCol w:w="5490"/>
      </w:tblGrid>
      <w:tr w:rsidR="004A51E2" w:rsidRPr="004A51E2" w14:paraId="168F2997" w14:textId="77777777" w:rsidTr="007E0219">
        <w:trPr>
          <w:cantSplit/>
          <w:jc w:val="center"/>
        </w:trPr>
        <w:tc>
          <w:tcPr>
            <w:tcW w:w="2554" w:type="dxa"/>
            <w:shd w:val="clear" w:color="auto" w:fill="CCCCCC"/>
          </w:tcPr>
          <w:p w14:paraId="37B71ED8" w14:textId="77777777" w:rsidR="004A51E2" w:rsidRPr="004A51E2" w:rsidRDefault="004A51E2" w:rsidP="004A51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4A51E2">
              <w:rPr>
                <w:rFonts w:ascii="Arial" w:hAnsi="Arial"/>
                <w:b/>
                <w:sz w:val="18"/>
              </w:rPr>
              <w:t>Information Element</w:t>
            </w:r>
          </w:p>
        </w:tc>
        <w:tc>
          <w:tcPr>
            <w:tcW w:w="859" w:type="dxa"/>
            <w:shd w:val="clear" w:color="auto" w:fill="CCCCCC"/>
          </w:tcPr>
          <w:p w14:paraId="07271A6A" w14:textId="77777777" w:rsidR="004A51E2" w:rsidRPr="004A51E2" w:rsidRDefault="004A51E2" w:rsidP="004A51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 w:rsidRPr="004A51E2">
              <w:rPr>
                <w:rFonts w:ascii="Arial" w:hAnsi="Arial"/>
                <w:b/>
                <w:sz w:val="18"/>
                <w:szCs w:val="18"/>
              </w:rPr>
              <w:t>Category</w:t>
            </w:r>
          </w:p>
        </w:tc>
        <w:tc>
          <w:tcPr>
            <w:tcW w:w="5490" w:type="dxa"/>
            <w:shd w:val="clear" w:color="auto" w:fill="CCCCCC"/>
          </w:tcPr>
          <w:p w14:paraId="022D151A" w14:textId="77777777" w:rsidR="004A51E2" w:rsidRPr="004A51E2" w:rsidRDefault="004A51E2" w:rsidP="004A51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4A51E2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4A51E2" w:rsidRPr="004A51E2" w14:paraId="188A225D" w14:textId="77777777" w:rsidTr="007E0219">
        <w:trPr>
          <w:cantSplit/>
          <w:jc w:val="center"/>
        </w:trPr>
        <w:tc>
          <w:tcPr>
            <w:tcW w:w="2554" w:type="dxa"/>
          </w:tcPr>
          <w:p w14:paraId="0D3B409B" w14:textId="77777777" w:rsidR="004A51E2" w:rsidRPr="004A51E2" w:rsidRDefault="004A51E2" w:rsidP="004A51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A51E2">
              <w:rPr>
                <w:rFonts w:ascii="Arial" w:hAnsi="Arial"/>
                <w:sz w:val="18"/>
                <w:lang w:eastAsia="zh-CN" w:bidi="ar-IQ"/>
              </w:rPr>
              <w:t>Remote CHF resource</w:t>
            </w:r>
          </w:p>
        </w:tc>
        <w:tc>
          <w:tcPr>
            <w:tcW w:w="859" w:type="dxa"/>
          </w:tcPr>
          <w:p w14:paraId="352A2E03" w14:textId="77777777" w:rsidR="004A51E2" w:rsidRPr="004A51E2" w:rsidRDefault="004A51E2" w:rsidP="004A51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4A51E2">
              <w:rPr>
                <w:rFonts w:ascii="Arial" w:hAnsi="Arial"/>
                <w:sz w:val="18"/>
                <w:lang w:eastAsia="zh-CN"/>
              </w:rPr>
              <w:t>O</w:t>
            </w:r>
            <w:r w:rsidRPr="004A51E2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063C853F" w14:textId="2F5BE277" w:rsidR="004A51E2" w:rsidRDefault="004A51E2" w:rsidP="004A51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" w:author="Ericsson" w:date="2024-08-07T13:58:00Z"/>
                <w:rFonts w:ascii="Arial" w:hAnsi="Arial"/>
                <w:sz w:val="18"/>
              </w:rPr>
            </w:pPr>
            <w:r w:rsidRPr="004A51E2">
              <w:rPr>
                <w:rFonts w:ascii="Arial" w:hAnsi="Arial"/>
                <w:sz w:val="18"/>
              </w:rPr>
              <w:t xml:space="preserve">This field holds the reference the Charging Data resource in the CHF not directly connected to the NF </w:t>
            </w:r>
            <w:ins w:id="9" w:author="Ericsson" w:date="2024-08-09T15:47:00Z">
              <w:r w:rsidR="004A50B9" w:rsidRPr="004A50B9">
                <w:rPr>
                  <w:rFonts w:ascii="Arial" w:hAnsi="Arial"/>
                  <w:sz w:val="18"/>
                </w:rPr>
                <w:t>(i.e., H-CHF)</w:t>
              </w:r>
            </w:ins>
            <w:del w:id="10" w:author="Ericsson" w:date="2024-08-09T15:47:00Z">
              <w:r w:rsidRPr="004A51E2" w:rsidDel="004A50B9">
                <w:rPr>
                  <w:rFonts w:ascii="Arial" w:hAnsi="Arial"/>
                  <w:sz w:val="18"/>
                </w:rPr>
                <w:delText>e.g., the resource URI</w:delText>
              </w:r>
            </w:del>
            <w:r w:rsidRPr="004A51E2">
              <w:rPr>
                <w:rFonts w:ascii="Arial" w:hAnsi="Arial"/>
                <w:sz w:val="18"/>
              </w:rPr>
              <w:t xml:space="preserve"> (NOTE 1).</w:t>
            </w:r>
          </w:p>
          <w:p w14:paraId="2E33E94E" w14:textId="3BCA6BD8" w:rsidR="009B59A0" w:rsidRPr="004A51E2" w:rsidRDefault="009B59A0" w:rsidP="004A51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ins w:id="11" w:author="Ericsson" w:date="2024-08-07T13:58:00Z">
              <w:r>
                <w:rPr>
                  <w:rFonts w:ascii="Arial" w:hAnsi="Arial"/>
                  <w:sz w:val="18"/>
                </w:rPr>
                <w:t xml:space="preserve">If received by the </w:t>
              </w:r>
            </w:ins>
            <w:ins w:id="12" w:author="Ericsson" w:date="2024-08-07T13:59:00Z">
              <w:r>
                <w:rPr>
                  <w:rFonts w:ascii="Arial" w:hAnsi="Arial"/>
                  <w:sz w:val="18"/>
                </w:rPr>
                <w:t xml:space="preserve">original NF consumer it </w:t>
              </w:r>
              <w:del w:id="13" w:author="Ericsson v1" w:date="2024-08-22T08:40:00Z">
                <w:r w:rsidDel="00751CBC">
                  <w:rPr>
                    <w:rFonts w:ascii="Arial" w:hAnsi="Arial"/>
                    <w:sz w:val="18"/>
                  </w:rPr>
                  <w:delText>shall</w:delText>
                </w:r>
              </w:del>
            </w:ins>
            <w:ins w:id="14" w:author="Ericsson v1" w:date="2024-08-22T08:40:00Z">
              <w:r w:rsidR="00751CBC">
                <w:rPr>
                  <w:rFonts w:ascii="Arial" w:hAnsi="Arial"/>
                  <w:sz w:val="18"/>
                </w:rPr>
                <w:t>may</w:t>
              </w:r>
            </w:ins>
            <w:ins w:id="15" w:author="Ericsson" w:date="2024-08-07T13:59:00Z">
              <w:r>
                <w:rPr>
                  <w:rFonts w:ascii="Arial" w:hAnsi="Arial"/>
                  <w:sz w:val="18"/>
                </w:rPr>
                <w:t xml:space="preserve"> be returned in the next request.</w:t>
              </w:r>
            </w:ins>
          </w:p>
        </w:tc>
      </w:tr>
      <w:tr w:rsidR="004A51E2" w:rsidRPr="004A51E2" w14:paraId="08D01157" w14:textId="77777777" w:rsidTr="007E0219">
        <w:trPr>
          <w:cantSplit/>
          <w:jc w:val="center"/>
        </w:trPr>
        <w:tc>
          <w:tcPr>
            <w:tcW w:w="2554" w:type="dxa"/>
          </w:tcPr>
          <w:p w14:paraId="06551923" w14:textId="77777777" w:rsidR="004A51E2" w:rsidRPr="004A51E2" w:rsidRDefault="004A51E2" w:rsidP="004A51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A51E2">
              <w:rPr>
                <w:rFonts w:ascii="Arial" w:hAnsi="Arial"/>
                <w:sz w:val="18"/>
              </w:rPr>
              <w:t>Original NF Consumer Id</w:t>
            </w:r>
          </w:p>
        </w:tc>
        <w:tc>
          <w:tcPr>
            <w:tcW w:w="859" w:type="dxa"/>
          </w:tcPr>
          <w:p w14:paraId="09B214E8" w14:textId="77777777" w:rsidR="004A51E2" w:rsidRPr="004A51E2" w:rsidRDefault="004A51E2" w:rsidP="004A51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4A51E2">
              <w:rPr>
                <w:rFonts w:ascii="Arial" w:hAnsi="Arial"/>
                <w:sz w:val="18"/>
                <w:lang w:eastAsia="zh-CN"/>
              </w:rPr>
              <w:t>O</w:t>
            </w:r>
            <w:r w:rsidRPr="004A51E2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0FD8BCCF" w14:textId="77777777" w:rsidR="004A51E2" w:rsidRPr="004A51E2" w:rsidRDefault="004A51E2" w:rsidP="004A51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A51E2">
              <w:rPr>
                <w:rFonts w:ascii="Arial" w:hAnsi="Arial"/>
                <w:sz w:val="18"/>
              </w:rPr>
              <w:t>This field holds</w:t>
            </w:r>
            <w:r w:rsidRPr="004A51E2">
              <w:rPr>
                <w:rFonts w:ascii="Arial" w:hAnsi="Arial"/>
                <w:sz w:val="18"/>
                <w:lang w:bidi="ar-IQ"/>
              </w:rPr>
              <w:t xml:space="preserve"> information on the NF triggering the request i.e., SMF</w:t>
            </w:r>
            <w:r w:rsidRPr="004A51E2">
              <w:rPr>
                <w:rFonts w:ascii="Arial" w:hAnsi="Arial"/>
                <w:sz w:val="18"/>
              </w:rPr>
              <w:t xml:space="preserve"> (NOTE 2).</w:t>
            </w:r>
          </w:p>
        </w:tc>
      </w:tr>
      <w:tr w:rsidR="004A51E2" w:rsidRPr="004A51E2" w14:paraId="29DC6D40" w14:textId="77777777" w:rsidTr="007E0219">
        <w:trPr>
          <w:cantSplit/>
          <w:jc w:val="center"/>
        </w:trPr>
        <w:tc>
          <w:tcPr>
            <w:tcW w:w="8903" w:type="dxa"/>
            <w:gridSpan w:val="3"/>
          </w:tcPr>
          <w:p w14:paraId="3135FCAA" w14:textId="77777777" w:rsidR="004A51E2" w:rsidRPr="004A51E2" w:rsidRDefault="004A51E2" w:rsidP="004A51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</w:rPr>
            </w:pPr>
            <w:r w:rsidRPr="004A51E2">
              <w:rPr>
                <w:rFonts w:ascii="Arial" w:hAnsi="Arial"/>
                <w:sz w:val="18"/>
              </w:rPr>
              <w:t>NOTE 1:</w:t>
            </w:r>
            <w:r w:rsidRPr="004A51E2">
              <w:rPr>
                <w:rFonts w:ascii="Arial" w:hAnsi="Arial"/>
                <w:sz w:val="18"/>
              </w:rPr>
              <w:tab/>
              <w:t>The Remote CHF resource is included in the response to the original NF if inter-CHF communication has been used.</w:t>
            </w:r>
          </w:p>
          <w:p w14:paraId="7F2AD939" w14:textId="77777777" w:rsidR="004A51E2" w:rsidRPr="004A51E2" w:rsidRDefault="004A51E2" w:rsidP="004A51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</w:rPr>
            </w:pPr>
            <w:r w:rsidRPr="004A51E2">
              <w:rPr>
                <w:rFonts w:ascii="Arial" w:hAnsi="Arial"/>
                <w:sz w:val="18"/>
              </w:rPr>
              <w:t>NOTE 2:</w:t>
            </w:r>
            <w:r w:rsidRPr="004A51E2">
              <w:rPr>
                <w:rFonts w:ascii="Arial" w:hAnsi="Arial"/>
                <w:sz w:val="18"/>
              </w:rPr>
              <w:tab/>
              <w:t>The Original NF Consumer Id is included in the request from the original NF if inter-CHF is expected to be used.</w:t>
            </w:r>
          </w:p>
        </w:tc>
      </w:tr>
    </w:tbl>
    <w:p w14:paraId="520AEE09" w14:textId="77777777" w:rsidR="007720D0" w:rsidRDefault="007720D0" w:rsidP="00854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45FE" w:rsidRPr="00F90067" w14:paraId="1B579744" w14:textId="77777777" w:rsidTr="007E021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C289135" w14:textId="2CAEF76B" w:rsidR="00E245FE" w:rsidRPr="00F90067" w:rsidRDefault="00E245FE" w:rsidP="007E02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A52CC98" w14:textId="77777777" w:rsidR="00E245FE" w:rsidRDefault="00E245FE" w:rsidP="00E245FE"/>
    <w:p w14:paraId="390BFCB6" w14:textId="77777777" w:rsidR="00434781" w:rsidRPr="00434781" w:rsidRDefault="00434781" w:rsidP="0043478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</w:rPr>
      </w:pPr>
      <w:bookmarkStart w:id="16" w:name="_Toc20205558"/>
      <w:bookmarkStart w:id="17" w:name="_Toc27579541"/>
      <w:bookmarkStart w:id="18" w:name="_Toc36045497"/>
      <w:bookmarkStart w:id="19" w:name="_Toc36049377"/>
      <w:bookmarkStart w:id="20" w:name="_Toc36112596"/>
      <w:bookmarkStart w:id="21" w:name="_Toc44664354"/>
      <w:bookmarkStart w:id="22" w:name="_Toc44928811"/>
      <w:bookmarkStart w:id="23" w:name="_Toc44929001"/>
      <w:bookmarkStart w:id="24" w:name="_Toc51859708"/>
      <w:bookmarkStart w:id="25" w:name="_Toc58598863"/>
      <w:bookmarkStart w:id="26" w:name="_Toc171690815"/>
      <w:r w:rsidRPr="00434781">
        <w:rPr>
          <w:rFonts w:ascii="Arial" w:hAnsi="Arial"/>
          <w:sz w:val="28"/>
        </w:rPr>
        <w:t>6.2.2</w:t>
      </w:r>
      <w:r w:rsidRPr="00434781">
        <w:rPr>
          <w:rFonts w:ascii="Arial" w:hAnsi="Arial"/>
          <w:sz w:val="28"/>
        </w:rPr>
        <w:tab/>
        <w:t>Detailed message format for converged charging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BEAB70C" w14:textId="77777777" w:rsidR="00434781" w:rsidRPr="00434781" w:rsidRDefault="00434781" w:rsidP="00434781">
      <w:pPr>
        <w:keepNext/>
        <w:overflowPunct w:val="0"/>
        <w:autoSpaceDE w:val="0"/>
        <w:autoSpaceDN w:val="0"/>
        <w:adjustRightInd w:val="0"/>
        <w:textAlignment w:val="baseline"/>
      </w:pPr>
      <w:r w:rsidRPr="00434781">
        <w:t xml:space="preserve">The following clause specifies per Operation Type the charging data that are sent by SMF for </w:t>
      </w:r>
      <w:r w:rsidRPr="00434781">
        <w:rPr>
          <w:lang w:bidi="ar-IQ"/>
        </w:rPr>
        <w:t xml:space="preserve">5G data connectivity </w:t>
      </w:r>
      <w:r w:rsidRPr="00434781">
        <w:t xml:space="preserve">converged </w:t>
      </w:r>
      <w:r w:rsidRPr="00434781">
        <w:rPr>
          <w:lang w:bidi="ar-IQ"/>
        </w:rPr>
        <w:t>charging or offline only charging</w:t>
      </w:r>
      <w:r w:rsidRPr="00434781">
        <w:t xml:space="preserve">. </w:t>
      </w:r>
    </w:p>
    <w:p w14:paraId="167D148A" w14:textId="77777777" w:rsidR="00434781" w:rsidRPr="00434781" w:rsidRDefault="00434781" w:rsidP="00434781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434781">
        <w:rPr>
          <w:rFonts w:eastAsia="MS Mincho"/>
        </w:rPr>
        <w:t xml:space="preserve">The Operation Types are listed in the following order: I (Initial)/U (Update)/T (Termination)/E (Event). Therefore, when all Operation Types are possible it is marked as IUTE. If only some Operation Types are allowed for a node, only the appropriate letters are used (i.e. IUT or E) as indicated in the table heading. The omission of an Operation Type for a particular field is marked with "-" (i.e. IU-E). Also, when an entire field is not allowed in a node the entire cell is marked as "-". </w:t>
      </w:r>
    </w:p>
    <w:p w14:paraId="5789A90E" w14:textId="77777777" w:rsidR="00434781" w:rsidRPr="00434781" w:rsidRDefault="00434781" w:rsidP="00434781">
      <w:pPr>
        <w:keepNext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434781">
        <w:lastRenderedPageBreak/>
        <w:t>Table 6.2.</w:t>
      </w:r>
      <w:r w:rsidRPr="00434781">
        <w:rPr>
          <w:lang w:eastAsia="zh-CN"/>
        </w:rPr>
        <w:t>2</w:t>
      </w:r>
      <w:r w:rsidRPr="00434781">
        <w:t xml:space="preserve">.1 defines the basic structure of the supported fields in the </w:t>
      </w:r>
      <w:r w:rsidRPr="00434781">
        <w:rPr>
          <w:rFonts w:eastAsia="MS Mincho"/>
          <w:i/>
          <w:iCs/>
        </w:rPr>
        <w:t>Charging Data</w:t>
      </w:r>
      <w:r w:rsidRPr="00434781">
        <w:t xml:space="preserve"> Request message for </w:t>
      </w:r>
      <w:r w:rsidRPr="00434781">
        <w:rPr>
          <w:lang w:bidi="ar-IQ"/>
        </w:rPr>
        <w:t xml:space="preserve">5G data connectivity </w:t>
      </w:r>
      <w:r w:rsidRPr="00434781">
        <w:t xml:space="preserve">converged </w:t>
      </w:r>
      <w:r w:rsidRPr="00434781">
        <w:rPr>
          <w:lang w:bidi="ar-IQ"/>
        </w:rPr>
        <w:t>charging or offline only charging</w:t>
      </w:r>
      <w:r w:rsidRPr="00434781">
        <w:t>.</w:t>
      </w:r>
      <w:r w:rsidRPr="00434781">
        <w:rPr>
          <w:lang w:eastAsia="zh-CN"/>
        </w:rPr>
        <w:t xml:space="preserve">  </w:t>
      </w:r>
    </w:p>
    <w:p w14:paraId="57275D65" w14:textId="77777777" w:rsidR="00434781" w:rsidRPr="00434781" w:rsidRDefault="00434781" w:rsidP="0043478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S Mincho" w:hAnsi="Arial"/>
          <w:b/>
        </w:rPr>
      </w:pPr>
      <w:r w:rsidRPr="00434781">
        <w:rPr>
          <w:rFonts w:ascii="Arial" w:eastAsia="MS Mincho" w:hAnsi="Arial"/>
          <w:b/>
        </w:rPr>
        <w:t>Table 6.2.</w:t>
      </w:r>
      <w:r w:rsidRPr="00434781">
        <w:rPr>
          <w:rFonts w:ascii="Arial" w:hAnsi="Arial"/>
          <w:b/>
          <w:lang w:eastAsia="zh-CN"/>
        </w:rPr>
        <w:t>2</w:t>
      </w:r>
      <w:r w:rsidRPr="00434781">
        <w:rPr>
          <w:rFonts w:ascii="Arial" w:eastAsia="MS Mincho" w:hAnsi="Arial"/>
          <w:b/>
        </w:rPr>
        <w:t xml:space="preserve">.1: Supported fields in </w:t>
      </w:r>
      <w:r w:rsidRPr="00434781">
        <w:rPr>
          <w:rFonts w:ascii="Arial" w:eastAsia="MS Mincho" w:hAnsi="Arial"/>
          <w:b/>
          <w:i/>
          <w:iCs/>
        </w:rPr>
        <w:t xml:space="preserve">Charging Data Request </w:t>
      </w:r>
      <w:r w:rsidRPr="00434781">
        <w:rPr>
          <w:rFonts w:ascii="Arial" w:eastAsia="MS Mincho" w:hAnsi="Arial"/>
          <w:b/>
          <w:iCs/>
        </w:rPr>
        <w:t>message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30"/>
        <w:gridCol w:w="2092"/>
        <w:gridCol w:w="2759"/>
        <w:gridCol w:w="38"/>
        <w:gridCol w:w="1045"/>
        <w:gridCol w:w="38"/>
        <w:gridCol w:w="1089"/>
        <w:gridCol w:w="38"/>
        <w:gridCol w:w="894"/>
        <w:gridCol w:w="38"/>
        <w:gridCol w:w="960"/>
        <w:gridCol w:w="38"/>
      </w:tblGrid>
      <w:tr w:rsidR="00434781" w:rsidRPr="00434781" w14:paraId="7A91266F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36C75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434781">
              <w:rPr>
                <w:rFonts w:ascii="Arial" w:hAnsi="Arial"/>
                <w:b/>
                <w:sz w:val="18"/>
              </w:rPr>
              <w:lastRenderedPageBreak/>
              <w:t>Information Element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89C0F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Functionality of SMF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BCFA0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FBC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0DC3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QBC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C5B7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FBC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6D638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QBC</w:t>
            </w:r>
          </w:p>
        </w:tc>
      </w:tr>
      <w:tr w:rsidR="00434781" w:rsidRPr="00434781" w14:paraId="76BA64DF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7C671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8B8D1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Charging Service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0538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Converged Charging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0D69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Converged Charging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4CDA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Offline Only Charging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2F2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Offline Only Charging</w:t>
            </w:r>
          </w:p>
        </w:tc>
      </w:tr>
      <w:tr w:rsidR="00434781" w:rsidRPr="00434781" w14:paraId="30208C95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CB55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851AB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434781">
              <w:rPr>
                <w:rFonts w:ascii="Arial" w:hAnsi="Arial"/>
                <w:b/>
                <w:sz w:val="18"/>
              </w:rPr>
              <w:t>Supported Operation Types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5F28C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434781">
              <w:rPr>
                <w:rFonts w:ascii="Arial" w:hAnsi="Arial"/>
                <w:b/>
                <w:sz w:val="18"/>
              </w:rPr>
              <w:t>I/U/T/E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AC915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434781">
              <w:rPr>
                <w:rFonts w:ascii="Arial" w:hAnsi="Arial"/>
                <w:b/>
                <w:sz w:val="18"/>
              </w:rPr>
              <w:t>I/U/T/E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50AD2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434781">
              <w:rPr>
                <w:rFonts w:ascii="Arial" w:hAnsi="Arial"/>
                <w:b/>
                <w:sz w:val="18"/>
              </w:rPr>
              <w:t>I/U/T/E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0F258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434781">
              <w:rPr>
                <w:rFonts w:ascii="Arial" w:hAnsi="Arial"/>
                <w:b/>
                <w:sz w:val="18"/>
              </w:rPr>
              <w:t>I/U/T/E</w:t>
            </w:r>
          </w:p>
        </w:tc>
      </w:tr>
      <w:tr w:rsidR="00434781" w:rsidRPr="00434781" w14:paraId="35DB12F0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DFB5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eastAsia="MS Mincho" w:hAnsi="Arial"/>
                <w:sz w:val="18"/>
              </w:rPr>
              <w:t>Session Identifier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0B9F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BCFF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6F5D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276F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</w:tr>
      <w:tr w:rsidR="00434781" w:rsidRPr="00434781" w14:paraId="09F32D9B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24AE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Subscriber Identifier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0E90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841E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41F2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B901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6DDEE505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93AB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Tenant Identifier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E938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DED4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534E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A857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6E63697B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4D2E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NF Consumer Identification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B928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2129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1511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034B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31C0B409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2907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 w:hint="eastAsia"/>
                <w:sz w:val="18"/>
                <w:lang w:eastAsia="zh-CN" w:bidi="ar-IQ"/>
              </w:rPr>
              <w:t>NF Functionality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C032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1A1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F577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B672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04BAE520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77C9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NF Name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34CA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F709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E275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91FE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2542CC3E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4B32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NF Address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A81D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2F8C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FD46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5080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352587EA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2213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NF PLMN ID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0374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4AC6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5D12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52BF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05F649D0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BF14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Invocation Timestamp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3FF6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98DF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9545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56C3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525F7CBA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A686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Invocation Sequence Number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35DC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2786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12BA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3AC2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51DB38FF" w14:textId="77777777" w:rsidTr="007E0219">
        <w:trPr>
          <w:gridBefore w:val="1"/>
          <w:wBefore w:w="30" w:type="dxa"/>
          <w:cantSplit/>
          <w:tblHeader/>
          <w:jc w:val="center"/>
        </w:trPr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0C66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Retransmission Indicator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7D2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871E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6314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DA83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1F69F7A7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6618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Notify URI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78E0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02ED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1732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A72F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</w:t>
            </w:r>
          </w:p>
        </w:tc>
      </w:tr>
      <w:tr w:rsidR="00434781" w:rsidRPr="00434781" w14:paraId="2697907B" w14:textId="77777777" w:rsidTr="007E0219">
        <w:trPr>
          <w:gridBefore w:val="1"/>
          <w:wBefore w:w="30" w:type="dxa"/>
          <w:cantSplit/>
          <w:tblHeader/>
          <w:jc w:val="center"/>
        </w:trPr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E8DC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Supported Features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2939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3EDF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C800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89D4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1BADD1F4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E7BA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val="fr-FR" w:eastAsia="zh-CN"/>
              </w:rPr>
              <w:t xml:space="preserve">Service </w:t>
            </w:r>
            <w:r w:rsidRPr="00434781">
              <w:rPr>
                <w:rFonts w:ascii="Arial" w:hAnsi="Arial"/>
                <w:noProof/>
                <w:sz w:val="18"/>
                <w:lang w:val="fr-FR" w:eastAsia="zh-CN"/>
              </w:rPr>
              <w:t xml:space="preserve">Specification </w:t>
            </w:r>
            <w:r w:rsidRPr="00434781">
              <w:rPr>
                <w:rFonts w:ascii="Arial" w:hAnsi="Arial"/>
                <w:sz w:val="18"/>
                <w:lang w:val="fr-FR" w:eastAsia="zh-CN"/>
              </w:rPr>
              <w:t>Information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B702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9FC2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C482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8D91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</w:tr>
      <w:tr w:rsidR="00434781" w:rsidRPr="00434781" w14:paraId="4DE4927E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C3BC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 w:hint="eastAsia"/>
                <w:sz w:val="18"/>
                <w:lang w:eastAsia="zh-CN" w:bidi="ar-IQ"/>
              </w:rPr>
              <w:t>Triggers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D4B3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AFFE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81DF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2F09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</w:tr>
      <w:tr w:rsidR="00434781" w:rsidRPr="00434781" w14:paraId="50965A09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4CA1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</w:rPr>
              <w:t xml:space="preserve">Multiple </w:t>
            </w:r>
            <w:r w:rsidRPr="00434781">
              <w:rPr>
                <w:rFonts w:ascii="Arial" w:hAnsi="Arial" w:hint="eastAsia"/>
                <w:sz w:val="18"/>
                <w:lang w:eastAsia="zh-CN"/>
              </w:rPr>
              <w:t>Unit</w:t>
            </w:r>
            <w:r w:rsidRPr="00434781">
              <w:rPr>
                <w:rFonts w:ascii="Arial" w:hAnsi="Arial"/>
                <w:sz w:val="18"/>
              </w:rPr>
              <w:t xml:space="preserve"> Usage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A61F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C6F9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18BD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E600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59FD7C40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8EA4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 w:hint="eastAsia"/>
                <w:sz w:val="18"/>
                <w:lang w:eastAsia="zh-CN" w:bidi="ar-IQ"/>
              </w:rPr>
              <w:t>Rating</w:t>
            </w:r>
            <w:r w:rsidRPr="00434781">
              <w:rPr>
                <w:rFonts w:ascii="Arial" w:hAnsi="Arial"/>
                <w:sz w:val="18"/>
                <w:lang w:eastAsia="zh-CN" w:bidi="ar-IQ"/>
              </w:rPr>
              <w:t xml:space="preserve"> Group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08BE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4A65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D334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56AC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70C37DDD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931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Requested Unit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CC70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B5AC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6C0A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A05F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02F6EA63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CD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Time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26A8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D5A6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2762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B108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269FCB9F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A806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Total Volume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DB2B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EBEA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5A74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FEE2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241111FF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365D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Uplink Volume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76D4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749A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0785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6373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65FE3D0D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C356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Downlink Volume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8D0F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5377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DE91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3B97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52F93FC2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9187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 w:hint="eastAsia"/>
                <w:sz w:val="18"/>
                <w:lang w:eastAsia="zh-CN"/>
              </w:rPr>
              <w:t>Used Unit</w:t>
            </w:r>
            <w:r w:rsidRPr="00434781">
              <w:rPr>
                <w:rFonts w:ascii="Arial" w:hAnsi="Arial"/>
                <w:sz w:val="18"/>
                <w:lang w:eastAsia="zh-CN"/>
              </w:rPr>
              <w:t xml:space="preserve"> Container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CEAB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56BF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C85F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CA31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4CCFED1E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FDB3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Service Identifier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A338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7E51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C606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BEA7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6623DE5F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86FB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Quota management Indicator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294D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4383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DA6D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57E1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13E3D407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6D96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 w:hint="eastAsia"/>
                <w:sz w:val="18"/>
                <w:lang w:eastAsia="zh-CN" w:bidi="ar-IQ"/>
              </w:rPr>
              <w:t>Triggers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E83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B5F1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CC80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2B55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14A3C35A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9C8F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 w:cs="Arial"/>
                <w:sz w:val="18"/>
                <w:szCs w:val="18"/>
              </w:rPr>
              <w:t>Trigger Timestamp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F7CF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9729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DA52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5C00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14F367BF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A172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</w:rPr>
              <w:t>Time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6391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9C52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C7AC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FCEF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16BED81B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FBCA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</w:rPr>
              <w:t>Total Volume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9B0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2A2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295A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4C53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0D7E027F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5375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</w:rPr>
              <w:t>Uplink Volume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99D1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B441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FA83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5A7A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0DB13D39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27E8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</w:rPr>
              <w:t>Downlink Volume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CEA5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6072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C77C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C9BC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34B579B5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6670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 xml:space="preserve">Local Sequence Number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B880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D6FF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E571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0C65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792E2431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AD6F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</w:rPr>
              <w:t xml:space="preserve">PDU Container Information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97A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3CEA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BF4B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73F8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78774751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F646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UPF ID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E14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A0F8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22EC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9F48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0AC47350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7F1E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multi-homed PDU address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8E28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7D95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9DF8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23B9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54596688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86FA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</w:rPr>
              <w:t>PDU Session Charging Information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0E86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4FDBB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AC7C0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1E16B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76D28B0F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4E4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Charging Id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A5EE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7490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8DF6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FD1D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42C72EB7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DA9C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 xml:space="preserve">SMF </w:t>
            </w:r>
            <w:r w:rsidRPr="00434781">
              <w:rPr>
                <w:rFonts w:ascii="Arial" w:hAnsi="Arial" w:hint="eastAsia"/>
                <w:sz w:val="18"/>
                <w:lang w:eastAsia="zh-CN" w:bidi="ar-IQ"/>
              </w:rPr>
              <w:t>C</w:t>
            </w:r>
            <w:r w:rsidRPr="00434781">
              <w:rPr>
                <w:rFonts w:ascii="Arial" w:hAnsi="Arial"/>
                <w:sz w:val="18"/>
                <w:lang w:eastAsia="zh-CN" w:bidi="ar-IQ"/>
              </w:rPr>
              <w:t>harging Id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5E26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C218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E044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76E1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5544472C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EB7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Home Provided Charging Id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0E48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21E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B9B7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76B8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</w:tr>
      <w:tr w:rsidR="00434781" w:rsidRPr="00434781" w14:paraId="1C4A555F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B40D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 xml:space="preserve">SMF </w:t>
            </w:r>
            <w:r w:rsidRPr="00434781">
              <w:rPr>
                <w:rFonts w:ascii="Arial" w:hAnsi="Arial" w:hint="eastAsia"/>
                <w:sz w:val="18"/>
                <w:lang w:eastAsia="zh-CN" w:bidi="ar-IQ"/>
              </w:rPr>
              <w:t>H</w:t>
            </w:r>
            <w:r w:rsidRPr="00434781">
              <w:rPr>
                <w:rFonts w:ascii="Arial" w:hAnsi="Arial"/>
                <w:sz w:val="18"/>
                <w:lang w:eastAsia="zh-CN" w:bidi="ar-IQ"/>
              </w:rPr>
              <w:t>ome Provided Charging Id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4755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66BA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C2EA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749E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</w:tr>
      <w:tr w:rsidR="00434781" w:rsidRPr="00434781" w14:paraId="0EC551EB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9D10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 w:hint="eastAsia"/>
                <w:sz w:val="18"/>
                <w:lang w:eastAsia="zh-CN" w:bidi="ar-IQ"/>
              </w:rPr>
              <w:t>User Information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62B7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DD66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748E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44F5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454A5BD4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4618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User Location Info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DC0D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B172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3E4F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4DC7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2E0B4ACB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1C05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eastAsia="zh-CN"/>
              </w:rPr>
              <w:t>IMS Session Information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D7C4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5E7D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B1AF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627A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30DA371D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1188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bidi="ar-IQ"/>
              </w:rPr>
            </w:pPr>
            <w:r w:rsidRPr="00434781">
              <w:rPr>
                <w:rFonts w:ascii="Arial" w:hAnsi="Arial"/>
                <w:sz w:val="18"/>
                <w:lang w:val="fr-FR" w:bidi="ar-IQ"/>
              </w:rPr>
              <w:t>MA PDU Non 3GPP User Location Info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B12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73BA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74FC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C594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1C6212F5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1151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bidi="ar-IQ"/>
              </w:rPr>
            </w:pPr>
            <w:r w:rsidRPr="00434781">
              <w:rPr>
                <w:rFonts w:ascii="Arial" w:hAnsi="Arial"/>
                <w:sz w:val="18"/>
              </w:rPr>
              <w:t>User Location Time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3377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08A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09CD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E467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284E3473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DFEA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bidi="ar-IQ"/>
              </w:rPr>
            </w:pPr>
            <w:r w:rsidRPr="00434781">
              <w:rPr>
                <w:rFonts w:ascii="Arial" w:hAnsi="Arial"/>
                <w:sz w:val="18"/>
                <w:lang w:val="fr-FR"/>
              </w:rPr>
              <w:t>MA PDU Non 3GPP User Location Time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FD2C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591B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4756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881F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3DDC4C07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EEC3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UE Time Zone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86B3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6258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9776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613A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01712566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D6D0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Presence Reporting Area Information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C802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C62F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E0DB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6A8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</w:tr>
      <w:tr w:rsidR="00434781" w:rsidRPr="00434781" w14:paraId="39339986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477C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PDU Session Information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49A5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2AB4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216F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8D15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1321CF81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5760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PDU Session ID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DEE4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A8CF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F50C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AA2B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2A6EB960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24D1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 xml:space="preserve">Network Slice Instance Identifier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48BA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D674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F9C5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E242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13094466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A685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PDU Type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1FB5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33C4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D22B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906D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0213DFA5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1B70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PDU Address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837D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28C2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72FE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556E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30D7B299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77D0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434781">
              <w:rPr>
                <w:rFonts w:ascii="Arial" w:hAnsi="Arial" w:hint="eastAsia"/>
                <w:sz w:val="18"/>
                <w:lang w:eastAsia="zh-CN"/>
              </w:rPr>
              <w:t>SSC Mode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374D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5648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E200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0757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68D92A0C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B530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434781">
              <w:rPr>
                <w:rFonts w:ascii="Arial" w:hAnsi="Arial"/>
                <w:sz w:val="18"/>
                <w:lang w:eastAsia="zh-CN"/>
              </w:rPr>
              <w:t>MA PDU session information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C026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5671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FA06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8CC1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70EB1594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EFCF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  <w:lang w:eastAsia="zh-CN"/>
              </w:rPr>
              <w:t>SUPI PLMN ID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AFA6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417B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E44A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BD86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2829BF62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7C75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 xml:space="preserve">Serving Network Function ID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69F0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FD49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C7BA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08FC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7293C4C3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FDB8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Serving CN PLMN ID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4D9F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A234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953F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7AC9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3B38F3FF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0636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RAT Type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1418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AAD5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95E7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8DB7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5F4E7201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5504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val="fr-FR" w:bidi="ar-IQ"/>
              </w:rPr>
            </w:pPr>
            <w:r w:rsidRPr="00434781">
              <w:rPr>
                <w:rFonts w:ascii="Arial" w:hAnsi="Arial"/>
                <w:sz w:val="18"/>
                <w:lang w:val="fr-FR" w:bidi="ar-IQ"/>
              </w:rPr>
              <w:t>MA PDU Non 3GPP RAT Type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5C16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9982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F2D8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20BE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7C2F6A95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8844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MS Mincho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lastRenderedPageBreak/>
              <w:t xml:space="preserve">Data Network Name </w:t>
            </w:r>
            <w:r w:rsidRPr="00434781">
              <w:rPr>
                <w:rFonts w:ascii="Arial" w:hAnsi="Arial"/>
                <w:sz w:val="18"/>
                <w:lang w:bidi="ar-IQ"/>
              </w:rPr>
              <w:t>Identifier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7718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C45A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8F52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2B39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091B2AA6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8DD1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 xml:space="preserve">DNN </w:t>
            </w:r>
            <w:r w:rsidRPr="00434781">
              <w:rPr>
                <w:rFonts w:ascii="Arial" w:hAnsi="Arial"/>
                <w:noProof/>
                <w:sz w:val="18"/>
                <w:lang w:eastAsia="zh-CN"/>
              </w:rPr>
              <w:t>Selection Mode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600F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0B0A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56F6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F848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0D138C67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FD75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Authorized QoS Information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5889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6BEB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E1CA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639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594EC965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E036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Subscribed QoS Information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4E11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C911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7EA3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204C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4055687C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105E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Authorized Session-AMBR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B489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C265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6AF0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5122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0837907D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6377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Subscribed Session-AMBR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B731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B8B3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927A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32DF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78ACB5D9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EB58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PDU session start Time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68C4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14FC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E24B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251E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434781" w:rsidRPr="00434781" w14:paraId="669F1E80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9491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PDU session stop Time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673A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F247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67A1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6992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--T-</w:t>
            </w:r>
          </w:p>
        </w:tc>
      </w:tr>
      <w:tr w:rsidR="00434781" w:rsidRPr="00434781" w14:paraId="235AD1E1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1F57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Diagnostics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264F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935C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1AA1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60CE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--T-</w:t>
            </w:r>
          </w:p>
        </w:tc>
      </w:tr>
      <w:tr w:rsidR="00434781" w:rsidRPr="00434781" w14:paraId="745D336D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2649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Enhanced Diagnostics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9525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7AB1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B7E0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DAE8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--T-</w:t>
            </w:r>
          </w:p>
        </w:tc>
      </w:tr>
      <w:tr w:rsidR="00434781" w:rsidRPr="00434781" w14:paraId="5F72DF7D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ADA4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Charging Characteristics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3BA9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B126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E769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8C2B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7E9CB081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4A5A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Charging Characteristics Selection Mode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429C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3618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2492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CF20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700D1056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C422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eastAsia="zh-CN"/>
              </w:rPr>
              <w:t>3GPP PS Data Off Status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253E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9327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2A50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1B94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11EC65CA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89AB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Session Stop Indicator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458D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0FB5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6D3C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--T-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85D3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--T-</w:t>
            </w:r>
          </w:p>
        </w:tc>
      </w:tr>
      <w:tr w:rsidR="00434781" w:rsidRPr="00434781" w14:paraId="14A11F23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9BE5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eastAsia="zh-CN"/>
              </w:rPr>
              <w:t>Redundant Transmission Type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6EB4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D42C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6F44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52B0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121DEBC4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448E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434781">
              <w:rPr>
                <w:rFonts w:ascii="Arial" w:hAnsi="Arial"/>
                <w:noProof/>
                <w:sz w:val="18"/>
                <w:lang w:val="fr-FR" w:eastAsia="zh-CN"/>
              </w:rPr>
              <w:t>PDU Session Pair ID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D687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D469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F2E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7B4C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</w:tr>
      <w:tr w:rsidR="00434781" w:rsidRPr="00434781" w14:paraId="215860E0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A72A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val="fr-FR" w:eastAsia="zh-CN"/>
              </w:rPr>
            </w:pPr>
            <w:r w:rsidRPr="00434781">
              <w:rPr>
                <w:rFonts w:ascii="Arial" w:hAnsi="Arial" w:hint="eastAsia"/>
                <w:sz w:val="18"/>
                <w:lang w:eastAsia="zh-CN"/>
              </w:rPr>
              <w:t>5</w:t>
            </w:r>
            <w:r w:rsidRPr="00434781">
              <w:rPr>
                <w:rFonts w:ascii="Arial" w:hAnsi="Arial"/>
                <w:sz w:val="18"/>
                <w:lang w:eastAsia="zh-CN"/>
              </w:rPr>
              <w:t>G LAN Type Service</w:t>
            </w:r>
            <w:r w:rsidRPr="00434781">
              <w:rPr>
                <w:rFonts w:ascii="Arial" w:hAnsi="Arial"/>
                <w:noProof/>
                <w:sz w:val="18"/>
                <w:lang w:val="fr-FR" w:eastAsia="zh-CN"/>
              </w:rPr>
              <w:t xml:space="preserve">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D503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fr-FR" w:eastAsia="x-none"/>
              </w:rPr>
            </w:pPr>
            <w:r w:rsidRPr="00434781"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AA51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fr-FR" w:eastAsia="x-none"/>
              </w:rPr>
            </w:pPr>
            <w:r w:rsidRPr="00434781"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B76A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fr-FR" w:eastAsia="x-none"/>
              </w:rPr>
            </w:pPr>
            <w:r w:rsidRPr="00434781"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30F8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fr-FR" w:eastAsia="x-none"/>
              </w:rPr>
            </w:pPr>
            <w:r w:rsidRPr="00434781"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</w:tr>
      <w:tr w:rsidR="00434781" w:rsidRPr="00434781" w14:paraId="16EEACA0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9443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434781">
              <w:rPr>
                <w:rFonts w:ascii="Arial" w:hAnsi="Arial"/>
                <w:sz w:val="18"/>
                <w:lang w:val="en-US"/>
              </w:rPr>
              <w:t>SNPN Information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BFAA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fr-FR" w:eastAsia="x-none"/>
              </w:rPr>
            </w:pPr>
            <w:r w:rsidRPr="00434781">
              <w:rPr>
                <w:rFonts w:ascii="Arial" w:hAnsi="Arial"/>
                <w:sz w:val="18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CBE3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fr-FR" w:eastAsia="x-none"/>
              </w:rPr>
            </w:pPr>
            <w:r w:rsidRPr="00434781">
              <w:rPr>
                <w:rFonts w:ascii="Arial" w:hAnsi="Arial"/>
                <w:sz w:val="18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A88D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fr-FR" w:eastAsia="x-none"/>
              </w:rPr>
            </w:pPr>
            <w:r w:rsidRPr="00434781">
              <w:rPr>
                <w:rFonts w:ascii="Arial" w:hAnsi="Arial"/>
                <w:sz w:val="18"/>
              </w:rPr>
              <w:t>IUT-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F9A4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fr-FR" w:eastAsia="x-none"/>
              </w:rPr>
            </w:pPr>
            <w:r w:rsidRPr="00434781">
              <w:rPr>
                <w:rFonts w:ascii="Arial" w:hAnsi="Arial"/>
                <w:sz w:val="18"/>
              </w:rPr>
              <w:t>IUT-</w:t>
            </w:r>
          </w:p>
        </w:tc>
      </w:tr>
      <w:tr w:rsidR="00434781" w:rsidRPr="00434781" w14:paraId="73816093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1424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val="en-US"/>
              </w:rPr>
            </w:pPr>
            <w:r w:rsidRPr="00434781">
              <w:rPr>
                <w:rFonts w:ascii="Arial" w:hAnsi="Arial"/>
                <w:sz w:val="18"/>
                <w:lang w:eastAsia="zh-CN"/>
              </w:rPr>
              <w:t xml:space="preserve">5GS </w:t>
            </w:r>
            <w:r w:rsidRPr="00434781">
              <w:rPr>
                <w:rFonts w:ascii="Arial" w:hAnsi="Arial" w:hint="eastAsia"/>
                <w:sz w:val="18"/>
                <w:lang w:eastAsia="zh-CN"/>
              </w:rPr>
              <w:t>Bridge I</w:t>
            </w:r>
            <w:r w:rsidRPr="00434781">
              <w:rPr>
                <w:rFonts w:ascii="Arial" w:hAnsi="Arial"/>
                <w:sz w:val="18"/>
                <w:lang w:eastAsia="zh-CN"/>
              </w:rPr>
              <w:t>nformation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7801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8FED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46E7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EC39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511D055E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2CB8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434781">
              <w:rPr>
                <w:rFonts w:ascii="Arial" w:hAnsi="Arial" w:hint="eastAsia"/>
                <w:sz w:val="18"/>
                <w:lang w:eastAsia="zh-CN"/>
              </w:rPr>
              <w:t>5</w:t>
            </w:r>
            <w:r w:rsidRPr="00434781">
              <w:rPr>
                <w:rFonts w:ascii="Arial" w:hAnsi="Arial"/>
                <w:sz w:val="18"/>
                <w:lang w:eastAsia="zh-CN"/>
              </w:rPr>
              <w:t>G Multicast Service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6077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434781">
              <w:rPr>
                <w:rFonts w:ascii="Arial" w:hAnsi="Arial"/>
                <w:sz w:val="18"/>
                <w:lang w:eastAsia="zh-CN"/>
              </w:rPr>
              <w:t>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9B79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434781">
              <w:rPr>
                <w:rFonts w:ascii="Arial" w:hAnsi="Arial"/>
                <w:sz w:val="18"/>
                <w:lang w:eastAsia="zh-CN"/>
              </w:rPr>
              <w:t>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45DB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434781">
              <w:rPr>
                <w:rFonts w:ascii="Arial" w:hAnsi="Arial"/>
                <w:sz w:val="18"/>
                <w:lang w:eastAsia="zh-CN"/>
              </w:rPr>
              <w:t>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D059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434781">
              <w:rPr>
                <w:rFonts w:ascii="Arial" w:hAnsi="Arial"/>
                <w:sz w:val="18"/>
                <w:lang w:eastAsia="zh-CN"/>
              </w:rPr>
              <w:t>UT-</w:t>
            </w:r>
          </w:p>
        </w:tc>
      </w:tr>
      <w:tr w:rsidR="00434781" w:rsidRPr="00434781" w14:paraId="236D0B60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3BCD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434781">
              <w:rPr>
                <w:rFonts w:ascii="Arial" w:hAnsi="Arial"/>
                <w:sz w:val="18"/>
                <w:lang w:val="en-US"/>
              </w:rPr>
              <w:t>5G Satellite Access Indicator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162B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434781">
              <w:rPr>
                <w:rFonts w:ascii="Arial" w:hAnsi="Arial"/>
                <w:sz w:val="18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41C8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434781">
              <w:rPr>
                <w:rFonts w:ascii="Arial" w:hAnsi="Arial"/>
                <w:sz w:val="18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76D6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C62F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4BEAEEC4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A287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434781">
              <w:rPr>
                <w:rFonts w:ascii="Arial" w:hAnsi="Arial"/>
                <w:sz w:val="18"/>
                <w:lang w:val="en-US"/>
              </w:rPr>
              <w:t>Satellite backhaul Information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EEE6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434781">
              <w:rPr>
                <w:rFonts w:ascii="Arial" w:hAnsi="Arial"/>
                <w:sz w:val="18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C3CA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434781">
              <w:rPr>
                <w:rFonts w:ascii="Arial" w:hAnsi="Arial"/>
                <w:sz w:val="18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FDA1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434781"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D914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434781"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434781" w:rsidRPr="00434781" w14:paraId="40D416A8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6A1DC" w14:textId="77777777" w:rsidR="00434781" w:rsidRPr="00434781" w:rsidRDefault="00434781" w:rsidP="0043478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Unit Count Inactivity Timer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C216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B4EC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91B2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292B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66F448CE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5F54A" w14:textId="77777777" w:rsidR="00434781" w:rsidRPr="00434781" w:rsidRDefault="00434781" w:rsidP="0043478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RAN Secondary RAT Usage Report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FCB9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1F9B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561D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7E4E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-UT-</w:t>
            </w:r>
          </w:p>
        </w:tc>
      </w:tr>
      <w:tr w:rsidR="00434781" w:rsidRPr="00434781" w14:paraId="62FFD855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99E21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Roaming QBC information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3BC1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289A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F6BAD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6A530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083A8977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B15D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Multiple QFI container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18E3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A3EF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E087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746F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12B90917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46E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UPF ID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4563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B8CF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AA5B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303E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4E216582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E60D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Roaming Charging Profile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6F04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BABA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50EC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559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  <w:tr w:rsidR="00434781" w:rsidRPr="00434781" w14:paraId="5EADF0DC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401C6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Inter-CHF Information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8E255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3A20A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02FE5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E4CD8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-</w:t>
            </w:r>
          </w:p>
        </w:tc>
      </w:tr>
      <w:tr w:rsidR="000D4E2F" w:rsidRPr="00434781" w14:paraId="521A1491" w14:textId="77777777" w:rsidTr="007E0219">
        <w:trPr>
          <w:gridAfter w:val="1"/>
          <w:wAfter w:w="38" w:type="dxa"/>
          <w:cantSplit/>
          <w:tblHeader/>
          <w:jc w:val="center"/>
          <w:ins w:id="27" w:author="Ericsson" w:date="2024-08-07T14:12:00Z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0EFC" w14:textId="0A61FE4F" w:rsidR="000D4E2F" w:rsidRPr="00434781" w:rsidRDefault="000D4E2F" w:rsidP="000D4E2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ins w:id="28" w:author="Ericsson" w:date="2024-08-07T14:12:00Z"/>
                <w:rFonts w:ascii="Arial" w:hAnsi="Arial"/>
                <w:sz w:val="18"/>
              </w:rPr>
            </w:pPr>
            <w:ins w:id="29" w:author="Ericsson" w:date="2024-08-07T14:12:00Z">
              <w:r w:rsidRPr="00061FE7">
                <w:rPr>
                  <w:rFonts w:ascii="Arial" w:hAnsi="Arial"/>
                  <w:sz w:val="18"/>
                  <w:lang w:eastAsia="zh-CN" w:bidi="ar-IQ"/>
                </w:rPr>
                <w:t>Remote CHF resource</w:t>
              </w:r>
            </w:ins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9EDC" w14:textId="6C65E274" w:rsidR="000D4E2F" w:rsidRPr="00434781" w:rsidRDefault="000D4E2F" w:rsidP="000D4E2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" w:author="Ericsson" w:date="2024-08-07T14:12:00Z"/>
                <w:rFonts w:ascii="Arial" w:hAnsi="Arial"/>
                <w:sz w:val="18"/>
                <w:lang w:eastAsia="x-none"/>
              </w:rPr>
            </w:pPr>
            <w:ins w:id="31" w:author="Ericsson" w:date="2024-08-07T14:12:00Z">
              <w:r w:rsidRPr="00F54208">
                <w:rPr>
                  <w:rFonts w:ascii="Arial" w:hAnsi="Arial"/>
                  <w:sz w:val="18"/>
                  <w:lang w:eastAsia="x-none"/>
                </w:rPr>
                <w:t>-UT-</w:t>
              </w:r>
            </w:ins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1213" w14:textId="1BAD8077" w:rsidR="000D4E2F" w:rsidRPr="00434781" w:rsidRDefault="000D4E2F" w:rsidP="000D4E2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" w:author="Ericsson" w:date="2024-08-07T14:12:00Z"/>
                <w:rFonts w:ascii="Arial" w:hAnsi="Arial"/>
                <w:sz w:val="18"/>
                <w:lang w:eastAsia="x-none"/>
              </w:rPr>
            </w:pPr>
            <w:ins w:id="33" w:author="Ericsson" w:date="2024-08-07T14:12:00Z">
              <w:r w:rsidRPr="00F54208">
                <w:rPr>
                  <w:rFonts w:ascii="Arial" w:hAnsi="Arial"/>
                  <w:sz w:val="18"/>
                  <w:lang w:eastAsia="x-none"/>
                </w:rPr>
                <w:t>-UT-</w:t>
              </w:r>
            </w:ins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268F" w14:textId="6A2626AD" w:rsidR="000D4E2F" w:rsidRPr="00434781" w:rsidRDefault="000D4E2F" w:rsidP="000D4E2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" w:author="Ericsson" w:date="2024-08-07T14:12:00Z"/>
                <w:rFonts w:ascii="Arial" w:hAnsi="Arial"/>
                <w:sz w:val="18"/>
                <w:lang w:eastAsia="x-none"/>
              </w:rPr>
            </w:pPr>
            <w:ins w:id="35" w:author="Ericsson" w:date="2024-08-07T14:12:00Z">
              <w:r w:rsidRPr="00061FE7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3CF9" w14:textId="54A6A5B2" w:rsidR="000D4E2F" w:rsidRPr="00434781" w:rsidRDefault="000D4E2F" w:rsidP="000D4E2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" w:author="Ericsson" w:date="2024-08-07T14:12:00Z"/>
                <w:rFonts w:ascii="Arial" w:hAnsi="Arial"/>
                <w:sz w:val="18"/>
                <w:lang w:eastAsia="x-none"/>
              </w:rPr>
            </w:pPr>
            <w:ins w:id="37" w:author="Ericsson" w:date="2024-08-07T14:12:00Z">
              <w:r w:rsidRPr="00061FE7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434781" w:rsidRPr="00434781" w14:paraId="5A8B0F5A" w14:textId="77777777" w:rsidTr="007E0219">
        <w:trPr>
          <w:gridAfter w:val="1"/>
          <w:wAfter w:w="38" w:type="dxa"/>
          <w:cantSplit/>
          <w:tblHeader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1DE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</w:rPr>
              <w:t>Original NF Consumer Id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36E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6CD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68A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86A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</w:tbl>
    <w:p w14:paraId="23D8DE5E" w14:textId="77777777" w:rsidR="00434781" w:rsidRPr="00434781" w:rsidRDefault="00434781" w:rsidP="00434781">
      <w:pPr>
        <w:overflowPunct w:val="0"/>
        <w:autoSpaceDE w:val="0"/>
        <w:autoSpaceDN w:val="0"/>
        <w:adjustRightInd w:val="0"/>
        <w:textAlignment w:val="baseline"/>
        <w:rPr>
          <w:i/>
        </w:rPr>
      </w:pPr>
    </w:p>
    <w:p w14:paraId="51D77A7D" w14:textId="77777777" w:rsidR="00434781" w:rsidRPr="00434781" w:rsidRDefault="00434781" w:rsidP="00434781">
      <w:pPr>
        <w:keepNext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434781">
        <w:lastRenderedPageBreak/>
        <w:t>Table 6.2.</w:t>
      </w:r>
      <w:r w:rsidRPr="00434781">
        <w:rPr>
          <w:lang w:eastAsia="zh-CN"/>
        </w:rPr>
        <w:t>2</w:t>
      </w:r>
      <w:r w:rsidRPr="00434781">
        <w:t xml:space="preserve">.2 defines the basic structure of the supported fields in the </w:t>
      </w:r>
      <w:r w:rsidRPr="00434781">
        <w:rPr>
          <w:rFonts w:eastAsia="MS Mincho"/>
          <w:i/>
          <w:iCs/>
        </w:rPr>
        <w:t>Charging Data</w:t>
      </w:r>
      <w:r w:rsidRPr="00434781">
        <w:t xml:space="preserve"> Response message for </w:t>
      </w:r>
      <w:r w:rsidRPr="00434781">
        <w:rPr>
          <w:lang w:bidi="ar-IQ"/>
        </w:rPr>
        <w:t xml:space="preserve">5G data connectivity </w:t>
      </w:r>
      <w:r w:rsidRPr="00434781">
        <w:t xml:space="preserve">converged </w:t>
      </w:r>
      <w:r w:rsidRPr="00434781">
        <w:rPr>
          <w:lang w:bidi="ar-IQ"/>
        </w:rPr>
        <w:t>charging or offline only charging</w:t>
      </w:r>
      <w:r w:rsidRPr="00434781">
        <w:t>.</w:t>
      </w:r>
      <w:r w:rsidRPr="00434781">
        <w:rPr>
          <w:lang w:eastAsia="zh-CN"/>
        </w:rPr>
        <w:t xml:space="preserve"> </w:t>
      </w:r>
    </w:p>
    <w:p w14:paraId="5282EC0B" w14:textId="77777777" w:rsidR="00434781" w:rsidRPr="00434781" w:rsidRDefault="00434781" w:rsidP="0043478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S Mincho" w:hAnsi="Arial"/>
          <w:b/>
        </w:rPr>
      </w:pPr>
      <w:r w:rsidRPr="00434781">
        <w:rPr>
          <w:rFonts w:ascii="Arial" w:eastAsia="MS Mincho" w:hAnsi="Arial"/>
          <w:b/>
        </w:rPr>
        <w:t>Table 6.2.</w:t>
      </w:r>
      <w:r w:rsidRPr="00434781">
        <w:rPr>
          <w:rFonts w:ascii="Arial" w:hAnsi="Arial"/>
          <w:b/>
          <w:lang w:eastAsia="zh-CN"/>
        </w:rPr>
        <w:t>2</w:t>
      </w:r>
      <w:r w:rsidRPr="00434781">
        <w:rPr>
          <w:rFonts w:ascii="Arial" w:eastAsia="MS Mincho" w:hAnsi="Arial"/>
          <w:b/>
        </w:rPr>
        <w:t xml:space="preserve">.2: Supported fields in </w:t>
      </w:r>
      <w:r w:rsidRPr="00434781">
        <w:rPr>
          <w:rFonts w:ascii="Arial" w:eastAsia="MS Mincho" w:hAnsi="Arial"/>
          <w:b/>
          <w:i/>
          <w:iCs/>
        </w:rPr>
        <w:t xml:space="preserve">Charging Data Response </w:t>
      </w:r>
      <w:r w:rsidRPr="00434781">
        <w:rPr>
          <w:rFonts w:ascii="Arial" w:eastAsia="MS Mincho" w:hAnsi="Arial"/>
          <w:b/>
          <w:iCs/>
        </w:rPr>
        <w:t>message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52"/>
        <w:gridCol w:w="1807"/>
        <w:gridCol w:w="1105"/>
        <w:gridCol w:w="1077"/>
        <w:gridCol w:w="926"/>
        <w:gridCol w:w="926"/>
      </w:tblGrid>
      <w:tr w:rsidR="00434781" w:rsidRPr="00434781" w14:paraId="27F520BC" w14:textId="77777777" w:rsidTr="007E0219">
        <w:trPr>
          <w:cantSplit/>
          <w:tblHeader/>
          <w:jc w:val="center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A64BA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434781">
              <w:rPr>
                <w:rFonts w:ascii="Arial" w:hAnsi="Arial"/>
                <w:b/>
                <w:sz w:val="18"/>
              </w:rPr>
              <w:t>Information Element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B0D72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Functionality of SMF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39CCD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FBC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73B19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QBC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6FC54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FBC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FA76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QBC</w:t>
            </w:r>
          </w:p>
        </w:tc>
      </w:tr>
      <w:tr w:rsidR="00434781" w:rsidRPr="00434781" w14:paraId="752BA0E3" w14:textId="77777777" w:rsidTr="007E0219">
        <w:trPr>
          <w:cantSplit/>
          <w:tblHeader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F5A6B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A5D5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Charging Service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AC247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Converged Charging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006AE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 xml:space="preserve">Converged Charging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12398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Offline Only Charging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358B3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zh-CN"/>
              </w:rPr>
            </w:pPr>
            <w:r w:rsidRPr="00434781">
              <w:rPr>
                <w:rFonts w:ascii="Arial" w:hAnsi="Arial"/>
                <w:b/>
                <w:sz w:val="18"/>
                <w:lang w:eastAsia="zh-CN"/>
              </w:rPr>
              <w:t>Offline Only Charging</w:t>
            </w:r>
          </w:p>
        </w:tc>
      </w:tr>
      <w:tr w:rsidR="00434781" w:rsidRPr="00434781" w14:paraId="1CCF3F7B" w14:textId="77777777" w:rsidTr="007E021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81CB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02D39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434781">
              <w:rPr>
                <w:rFonts w:ascii="Arial" w:hAnsi="Arial"/>
                <w:b/>
                <w:sz w:val="18"/>
              </w:rPr>
              <w:t>Supported Operation Types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7B9D9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434781">
              <w:rPr>
                <w:rFonts w:ascii="Arial" w:hAnsi="Arial"/>
                <w:b/>
                <w:sz w:val="18"/>
              </w:rPr>
              <w:t>I/U/T/E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9BF5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434781">
              <w:rPr>
                <w:rFonts w:ascii="Arial" w:hAnsi="Arial"/>
                <w:b/>
                <w:sz w:val="18"/>
              </w:rPr>
              <w:t>I/U/T/E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0E2E6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434781">
              <w:rPr>
                <w:rFonts w:ascii="Arial" w:hAnsi="Arial"/>
                <w:b/>
                <w:sz w:val="18"/>
              </w:rPr>
              <w:t>I/U/T/E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69E9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434781">
              <w:rPr>
                <w:rFonts w:ascii="Arial" w:hAnsi="Arial"/>
                <w:b/>
                <w:sz w:val="18"/>
              </w:rPr>
              <w:t>I/U/T/E</w:t>
            </w:r>
          </w:p>
        </w:tc>
      </w:tr>
      <w:tr w:rsidR="00434781" w:rsidRPr="00434781" w14:paraId="589B1D04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31AB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eastAsia="MS Mincho" w:hAnsi="Arial"/>
                <w:sz w:val="18"/>
              </w:rPr>
              <w:t>Session Identifier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5A25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eastAsia="zh-CN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0FF9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997C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4E7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434781" w:rsidRPr="00434781" w14:paraId="137F88A7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505B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Invocation Timestamp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9CAA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F20F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13A9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2756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743E299C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A2F0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</w:rPr>
              <w:t>Invocation Result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B20E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8D21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1B13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7DC6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544A4294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F449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Invocation Result Code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966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1815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C194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3CDC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7AC14544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9083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Failed Parameter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C5D9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FA4F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7ED7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E03B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49C08AE9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B2DF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Failure Handling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F956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46CF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5D91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5FD3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53203FA3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DFBC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Invocation Sequence Number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04FF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895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6555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51E8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09BD6655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624F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 xml:space="preserve">Session Failover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4B58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5C74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B01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F110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34781" w:rsidRPr="00434781" w14:paraId="23AE77CD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B791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Supported Features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03C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7FCF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DD3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302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6CEDCB70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6C45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 w:hint="eastAsia"/>
                <w:sz w:val="18"/>
                <w:lang w:eastAsia="zh-CN" w:bidi="ar-IQ"/>
              </w:rPr>
              <w:t>Triggers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6574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E2DF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5E59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4FCA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  <w:tr w:rsidR="00434781" w:rsidRPr="00434781" w14:paraId="4E9CD61A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2850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bidi="ar-IQ"/>
              </w:rPr>
            </w:pPr>
            <w:r w:rsidRPr="00434781">
              <w:rPr>
                <w:rFonts w:ascii="Arial" w:hAnsi="Arial"/>
                <w:sz w:val="18"/>
                <w:lang w:val="en-US"/>
              </w:rPr>
              <w:t xml:space="preserve">Multiple </w:t>
            </w:r>
            <w:r w:rsidRPr="00434781">
              <w:rPr>
                <w:rFonts w:ascii="Arial" w:hAnsi="Arial" w:hint="eastAsia"/>
                <w:sz w:val="18"/>
                <w:lang w:val="en-US" w:eastAsia="zh-CN"/>
              </w:rPr>
              <w:t>Unit</w:t>
            </w:r>
            <w:r w:rsidRPr="00434781">
              <w:rPr>
                <w:rFonts w:ascii="Arial" w:hAnsi="Arial"/>
                <w:sz w:val="18"/>
                <w:lang w:val="en-US"/>
              </w:rPr>
              <w:t xml:space="preserve"> information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6CC7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FBAF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5652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79DC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6DECECBA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E721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 w:hint="eastAsia"/>
                <w:sz w:val="18"/>
                <w:lang w:eastAsia="zh-CN" w:bidi="ar-IQ"/>
              </w:rPr>
              <w:t>Result Code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CDE7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F2E8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9E7B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A063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2E16B958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294B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 w:hint="eastAsia"/>
                <w:sz w:val="18"/>
                <w:lang w:eastAsia="zh-CN" w:bidi="ar-IQ"/>
              </w:rPr>
              <w:t>Rating</w:t>
            </w:r>
            <w:r w:rsidRPr="00434781">
              <w:rPr>
                <w:rFonts w:ascii="Arial" w:hAnsi="Arial"/>
                <w:sz w:val="18"/>
                <w:lang w:eastAsia="zh-CN" w:bidi="ar-IQ"/>
              </w:rPr>
              <w:t xml:space="preserve"> Group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098D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4077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FED4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F60F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06825314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13CD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 w:hint="eastAsia"/>
                <w:sz w:val="18"/>
                <w:lang w:eastAsia="zh-CN" w:bidi="ar-IQ"/>
              </w:rPr>
              <w:t>UPF ID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8A03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7EF3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2086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7FF1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60E29205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9D67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Granted Unit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4A56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995D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7236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5809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7BEB8BD9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8A50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Validity Time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EF36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B85D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9518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9A77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6EAA8D36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066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Final Unit Indication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09AE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2795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4C82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F750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55F88A13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8412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 xml:space="preserve">Time Quota Threshold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7251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6D39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0722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8B08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04ABE52A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5D7B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 xml:space="preserve">Volume Quota Threshold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2498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B67A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5B6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1169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76AA703E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334F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 xml:space="preserve">Unit Quota Threshold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4536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D60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F60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1223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26F9D9E1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0F9A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Quota Holding Time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74520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3D05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B784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25F9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6D18A4CC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8652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  <w:lang w:eastAsia="zh-CN" w:bidi="ar-IQ"/>
              </w:rPr>
              <w:t>Trigger</w:t>
            </w:r>
            <w:r w:rsidRPr="00434781">
              <w:rPr>
                <w:rFonts w:ascii="Arial" w:hAnsi="Arial" w:hint="eastAsia"/>
                <w:sz w:val="18"/>
                <w:lang w:eastAsia="zh-CN" w:bidi="ar-IQ"/>
              </w:rPr>
              <w:t>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D6FE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A7F28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CE8A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9D8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360593DC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7709D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434781">
              <w:rPr>
                <w:rFonts w:ascii="Arial" w:hAnsi="Arial"/>
                <w:sz w:val="18"/>
              </w:rPr>
              <w:t>PDU Session Charging Information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C14DF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D8631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5ED80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91661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  <w:tr w:rsidR="00434781" w:rsidRPr="00434781" w14:paraId="1A6EE80B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6382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Presence Reporting Area Information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5638B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C5DA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B2DD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B3FE3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  <w:tr w:rsidR="00434781" w:rsidRPr="00434781" w14:paraId="642158B7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8BC26" w14:textId="77777777" w:rsidR="00434781" w:rsidRPr="00434781" w:rsidRDefault="00434781" w:rsidP="0043478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Unit Count Inactivity Timer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6C29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3EAF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9732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350D9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4D9EA9C9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55540C" w14:textId="77777777" w:rsidR="00434781" w:rsidRPr="00434781" w:rsidRDefault="00434781" w:rsidP="0043478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  <w:lang w:bidi="ar-IQ"/>
              </w:rPr>
              <w:t>Roaming QBC information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863BF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B6F98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905E0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7326A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  <w:tr w:rsidR="00434781" w:rsidRPr="00434781" w14:paraId="258A6949" w14:textId="77777777" w:rsidTr="007E0219">
        <w:trPr>
          <w:cantSplit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46B0B" w14:textId="77777777" w:rsidR="00434781" w:rsidRPr="00434781" w:rsidRDefault="00434781" w:rsidP="0043478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Roaming Charging Profile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B7BD6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A775D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21495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C844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  <w:tr w:rsidR="00434781" w:rsidRPr="00434781" w14:paraId="0DF6A025" w14:textId="77777777" w:rsidTr="007E0219">
        <w:trPr>
          <w:cantSplit/>
          <w:trHeight w:val="205"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F5EDC9" w14:textId="77777777" w:rsidR="00434781" w:rsidRPr="00434781" w:rsidRDefault="00434781" w:rsidP="0043478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Inter-CHF Information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010C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81B86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8C3424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B9120F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34781" w:rsidRPr="00434781" w14:paraId="099F93FD" w14:textId="77777777" w:rsidTr="007E0219">
        <w:trPr>
          <w:cantSplit/>
          <w:trHeight w:val="205"/>
          <w:tblHeader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64FC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</w:rPr>
            </w:pPr>
            <w:r w:rsidRPr="00434781">
              <w:rPr>
                <w:rFonts w:ascii="Arial" w:hAnsi="Arial"/>
                <w:sz w:val="18"/>
              </w:rPr>
              <w:t>Remote CHF resource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0492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1387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0E9E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E71" w14:textId="77777777" w:rsidR="00434781" w:rsidRPr="00434781" w:rsidRDefault="00434781" w:rsidP="0043478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x-none"/>
              </w:rPr>
            </w:pPr>
            <w:r w:rsidRPr="00434781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DE7D78" w:rsidRPr="00434781" w:rsidDel="00A06AA3" w14:paraId="24FE6433" w14:textId="4CC487E5" w:rsidTr="007E0219">
        <w:trPr>
          <w:cantSplit/>
          <w:trHeight w:val="205"/>
          <w:tblHeader/>
          <w:jc w:val="center"/>
          <w:ins w:id="38" w:author="Ericsson" w:date="2024-08-07T14:12:00Z"/>
          <w:del w:id="39" w:author="Ericsson v1" w:date="2024-08-22T08:39:00Z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B021" w14:textId="52095E2A" w:rsidR="00DE7D78" w:rsidRPr="00434781" w:rsidDel="00A06AA3" w:rsidRDefault="00DE7D78" w:rsidP="00DE7D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ins w:id="40" w:author="Ericsson" w:date="2024-08-07T14:12:00Z"/>
                <w:del w:id="41" w:author="Ericsson v1" w:date="2024-08-22T08:39:00Z"/>
                <w:rFonts w:ascii="Arial" w:hAnsi="Arial"/>
                <w:sz w:val="18"/>
              </w:rPr>
            </w:pPr>
            <w:ins w:id="42" w:author="Ericsson" w:date="2024-08-07T14:12:00Z">
              <w:del w:id="43" w:author="Ericsson v1" w:date="2024-08-22T08:39:00Z">
                <w:r w:rsidRPr="00061FE7" w:rsidDel="00A06AA3">
                  <w:rPr>
                    <w:rFonts w:ascii="Arial" w:hAnsi="Arial"/>
                    <w:sz w:val="18"/>
                  </w:rPr>
                  <w:delText>Original NF Consumer Id</w:delText>
                </w:r>
              </w:del>
            </w:ins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B502" w14:textId="3CE7FF67" w:rsidR="00DE7D78" w:rsidRPr="00434781" w:rsidDel="00A06AA3" w:rsidRDefault="00DE7D78" w:rsidP="00DE7D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4" w:author="Ericsson" w:date="2024-08-07T14:12:00Z"/>
                <w:del w:id="45" w:author="Ericsson v1" w:date="2024-08-22T08:39:00Z"/>
                <w:rFonts w:ascii="Arial" w:hAnsi="Arial"/>
                <w:sz w:val="18"/>
                <w:lang w:eastAsia="x-none"/>
              </w:rPr>
            </w:pPr>
            <w:ins w:id="46" w:author="Ericsson" w:date="2024-08-07T14:12:00Z">
              <w:del w:id="47" w:author="Ericsson v1" w:date="2024-08-22T08:39:00Z">
                <w:r w:rsidRPr="00061FE7" w:rsidDel="00A06AA3">
                  <w:rPr>
                    <w:rFonts w:ascii="Arial" w:hAnsi="Arial"/>
                    <w:sz w:val="18"/>
                    <w:lang w:eastAsia="x-none"/>
                  </w:rPr>
                  <w:delText>-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F176" w14:textId="0189528F" w:rsidR="00DE7D78" w:rsidRPr="00434781" w:rsidDel="00A06AA3" w:rsidRDefault="00DE7D78" w:rsidP="00DE7D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" w:author="Ericsson" w:date="2024-08-07T14:12:00Z"/>
                <w:del w:id="49" w:author="Ericsson v1" w:date="2024-08-22T08:39:00Z"/>
                <w:rFonts w:ascii="Arial" w:hAnsi="Arial"/>
                <w:sz w:val="18"/>
                <w:lang w:eastAsia="x-none"/>
              </w:rPr>
            </w:pPr>
            <w:ins w:id="50" w:author="Ericsson" w:date="2024-08-07T14:12:00Z">
              <w:del w:id="51" w:author="Ericsson v1" w:date="2024-08-22T08:39:00Z">
                <w:r w:rsidRPr="00061FE7" w:rsidDel="00A06AA3">
                  <w:rPr>
                    <w:rFonts w:ascii="Arial" w:hAnsi="Arial"/>
                    <w:sz w:val="18"/>
                    <w:lang w:eastAsia="x-none"/>
                  </w:rPr>
                  <w:delText>-</w:delText>
                </w:r>
              </w:del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E648" w14:textId="4A463779" w:rsidR="00DE7D78" w:rsidRPr="00434781" w:rsidDel="00A06AA3" w:rsidRDefault="00DE7D78" w:rsidP="00DE7D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" w:author="Ericsson" w:date="2024-08-07T14:12:00Z"/>
                <w:del w:id="53" w:author="Ericsson v1" w:date="2024-08-22T08:39:00Z"/>
                <w:rFonts w:ascii="Arial" w:hAnsi="Arial"/>
                <w:sz w:val="18"/>
                <w:lang w:eastAsia="x-none"/>
              </w:rPr>
            </w:pPr>
            <w:ins w:id="54" w:author="Ericsson" w:date="2024-08-07T14:12:00Z">
              <w:del w:id="55" w:author="Ericsson v1" w:date="2024-08-22T08:39:00Z">
                <w:r w:rsidRPr="00061FE7" w:rsidDel="00A06AA3">
                  <w:rPr>
                    <w:rFonts w:ascii="Arial" w:hAnsi="Arial"/>
                    <w:sz w:val="18"/>
                    <w:lang w:eastAsia="x-none"/>
                  </w:rPr>
                  <w:delText>-</w:delText>
                </w:r>
              </w:del>
            </w:ins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044A" w14:textId="3CF98DDF" w:rsidR="00DE7D78" w:rsidRPr="00434781" w:rsidDel="00A06AA3" w:rsidRDefault="00DE7D78" w:rsidP="00DE7D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" w:author="Ericsson" w:date="2024-08-07T14:12:00Z"/>
                <w:del w:id="57" w:author="Ericsson v1" w:date="2024-08-22T08:39:00Z"/>
                <w:rFonts w:ascii="Arial" w:hAnsi="Arial"/>
                <w:sz w:val="18"/>
                <w:lang w:eastAsia="x-none"/>
              </w:rPr>
            </w:pPr>
            <w:ins w:id="58" w:author="Ericsson" w:date="2024-08-07T14:12:00Z">
              <w:del w:id="59" w:author="Ericsson v1" w:date="2024-08-22T08:39:00Z">
                <w:r w:rsidRPr="00061FE7" w:rsidDel="00A06AA3">
                  <w:rPr>
                    <w:rFonts w:ascii="Arial" w:hAnsi="Arial"/>
                    <w:sz w:val="18"/>
                    <w:lang w:eastAsia="x-none"/>
                  </w:rPr>
                  <w:delText>-</w:delText>
                </w:r>
              </w:del>
            </w:ins>
          </w:p>
        </w:tc>
      </w:tr>
    </w:tbl>
    <w:p w14:paraId="49FD09B5" w14:textId="77777777" w:rsidR="00434781" w:rsidRPr="00434781" w:rsidRDefault="00434781" w:rsidP="00434781">
      <w:pPr>
        <w:overflowPunct w:val="0"/>
        <w:autoSpaceDE w:val="0"/>
        <w:autoSpaceDN w:val="0"/>
        <w:adjustRightInd w:val="0"/>
        <w:textAlignment w:val="baseline"/>
      </w:pPr>
    </w:p>
    <w:p w14:paraId="7D73BD0D" w14:textId="77777777" w:rsidR="00E245FE" w:rsidRPr="00F90067" w:rsidRDefault="00E245FE" w:rsidP="00854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90067" w14:paraId="7E2C9355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13A0C" w14:textId="77777777" w:rsidR="008544B5" w:rsidRPr="00F90067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F90067" w:rsidRDefault="001E41F3"/>
    <w:sectPr w:rsidR="001E41F3" w:rsidRPr="00F9006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F4E9" w14:textId="77777777" w:rsidR="00FE4228" w:rsidRDefault="00FE4228">
      <w:r>
        <w:separator/>
      </w:r>
    </w:p>
  </w:endnote>
  <w:endnote w:type="continuationSeparator" w:id="0">
    <w:p w14:paraId="352C4AB6" w14:textId="77777777" w:rsidR="00FE4228" w:rsidRDefault="00FE4228">
      <w:r>
        <w:continuationSeparator/>
      </w:r>
    </w:p>
  </w:endnote>
  <w:endnote w:type="continuationNotice" w:id="1">
    <w:p w14:paraId="13CFDC50" w14:textId="77777777" w:rsidR="00FE4228" w:rsidRDefault="00FE422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E726" w14:textId="77777777" w:rsidR="00FE4228" w:rsidRDefault="00FE4228">
      <w:r>
        <w:separator/>
      </w:r>
    </w:p>
  </w:footnote>
  <w:footnote w:type="continuationSeparator" w:id="0">
    <w:p w14:paraId="25C04C97" w14:textId="77777777" w:rsidR="00FE4228" w:rsidRDefault="00FE4228">
      <w:r>
        <w:continuationSeparator/>
      </w:r>
    </w:p>
  </w:footnote>
  <w:footnote w:type="continuationNotice" w:id="1">
    <w:p w14:paraId="0822402A" w14:textId="77777777" w:rsidR="00FE4228" w:rsidRDefault="00FE422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E252" w14:textId="77777777" w:rsidR="00E95EB6" w:rsidRDefault="00E95E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1D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3169280">
    <w:abstractNumId w:val="3"/>
  </w:num>
  <w:num w:numId="2" w16cid:durableId="1944917431">
    <w:abstractNumId w:val="2"/>
  </w:num>
  <w:num w:numId="3" w16cid:durableId="1317682977">
    <w:abstractNumId w:val="1"/>
  </w:num>
  <w:num w:numId="4" w16cid:durableId="209222902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578B"/>
    <w:rsid w:val="00006D58"/>
    <w:rsid w:val="00013528"/>
    <w:rsid w:val="00013CBC"/>
    <w:rsid w:val="00014410"/>
    <w:rsid w:val="000166BF"/>
    <w:rsid w:val="00017702"/>
    <w:rsid w:val="000201E5"/>
    <w:rsid w:val="00020512"/>
    <w:rsid w:val="000219CA"/>
    <w:rsid w:val="00022E4A"/>
    <w:rsid w:val="000269B2"/>
    <w:rsid w:val="00026FF2"/>
    <w:rsid w:val="00033B0A"/>
    <w:rsid w:val="00033D7B"/>
    <w:rsid w:val="0003721C"/>
    <w:rsid w:val="00043977"/>
    <w:rsid w:val="000439C9"/>
    <w:rsid w:val="00044C48"/>
    <w:rsid w:val="00050429"/>
    <w:rsid w:val="000545EB"/>
    <w:rsid w:val="00054662"/>
    <w:rsid w:val="00062CE9"/>
    <w:rsid w:val="00065D6A"/>
    <w:rsid w:val="00077BF9"/>
    <w:rsid w:val="0008094F"/>
    <w:rsid w:val="00080B8C"/>
    <w:rsid w:val="00083DE5"/>
    <w:rsid w:val="000913C3"/>
    <w:rsid w:val="000913EE"/>
    <w:rsid w:val="00097D7B"/>
    <w:rsid w:val="000A26AB"/>
    <w:rsid w:val="000A2C7C"/>
    <w:rsid w:val="000A3BB1"/>
    <w:rsid w:val="000A4CFA"/>
    <w:rsid w:val="000A6394"/>
    <w:rsid w:val="000B05B3"/>
    <w:rsid w:val="000B13C5"/>
    <w:rsid w:val="000B1DFA"/>
    <w:rsid w:val="000B2A13"/>
    <w:rsid w:val="000B7FED"/>
    <w:rsid w:val="000C02EE"/>
    <w:rsid w:val="000C038A"/>
    <w:rsid w:val="000C12BE"/>
    <w:rsid w:val="000C18B3"/>
    <w:rsid w:val="000C55F5"/>
    <w:rsid w:val="000C5F1A"/>
    <w:rsid w:val="000C6017"/>
    <w:rsid w:val="000C648D"/>
    <w:rsid w:val="000C6598"/>
    <w:rsid w:val="000D2442"/>
    <w:rsid w:val="000D304C"/>
    <w:rsid w:val="000D3CAE"/>
    <w:rsid w:val="000D4264"/>
    <w:rsid w:val="000D44B3"/>
    <w:rsid w:val="000D4E2F"/>
    <w:rsid w:val="000D5C09"/>
    <w:rsid w:val="000E014D"/>
    <w:rsid w:val="000E246F"/>
    <w:rsid w:val="000E64C6"/>
    <w:rsid w:val="000F22FD"/>
    <w:rsid w:val="000F35DE"/>
    <w:rsid w:val="00100D04"/>
    <w:rsid w:val="0010207D"/>
    <w:rsid w:val="00107660"/>
    <w:rsid w:val="0011143C"/>
    <w:rsid w:val="001114DE"/>
    <w:rsid w:val="0011455F"/>
    <w:rsid w:val="00116C29"/>
    <w:rsid w:val="00121875"/>
    <w:rsid w:val="00124361"/>
    <w:rsid w:val="00125134"/>
    <w:rsid w:val="00125627"/>
    <w:rsid w:val="001306F9"/>
    <w:rsid w:val="0013250A"/>
    <w:rsid w:val="00132C64"/>
    <w:rsid w:val="00145014"/>
    <w:rsid w:val="00145D43"/>
    <w:rsid w:val="001460D5"/>
    <w:rsid w:val="00146667"/>
    <w:rsid w:val="00146BFA"/>
    <w:rsid w:val="00146FA4"/>
    <w:rsid w:val="0015185E"/>
    <w:rsid w:val="00152E21"/>
    <w:rsid w:val="001550EE"/>
    <w:rsid w:val="00164FA5"/>
    <w:rsid w:val="00166D8A"/>
    <w:rsid w:val="00172379"/>
    <w:rsid w:val="0017300D"/>
    <w:rsid w:val="0017792B"/>
    <w:rsid w:val="001829E8"/>
    <w:rsid w:val="0018747F"/>
    <w:rsid w:val="001923D0"/>
    <w:rsid w:val="00192C46"/>
    <w:rsid w:val="00195866"/>
    <w:rsid w:val="001A08B3"/>
    <w:rsid w:val="001A1162"/>
    <w:rsid w:val="001A18F8"/>
    <w:rsid w:val="001A4B5E"/>
    <w:rsid w:val="001A6FF0"/>
    <w:rsid w:val="001A7B60"/>
    <w:rsid w:val="001B3451"/>
    <w:rsid w:val="001B4697"/>
    <w:rsid w:val="001B52F0"/>
    <w:rsid w:val="001B55F7"/>
    <w:rsid w:val="001B7A65"/>
    <w:rsid w:val="001C406A"/>
    <w:rsid w:val="001C7B3C"/>
    <w:rsid w:val="001D0818"/>
    <w:rsid w:val="001D099C"/>
    <w:rsid w:val="001E0EE4"/>
    <w:rsid w:val="001E126D"/>
    <w:rsid w:val="001E27D6"/>
    <w:rsid w:val="001E293E"/>
    <w:rsid w:val="001E41F3"/>
    <w:rsid w:val="001E5193"/>
    <w:rsid w:val="001E51DA"/>
    <w:rsid w:val="001E5FE0"/>
    <w:rsid w:val="001E63C1"/>
    <w:rsid w:val="001E7F7D"/>
    <w:rsid w:val="001F5371"/>
    <w:rsid w:val="002038A9"/>
    <w:rsid w:val="00206702"/>
    <w:rsid w:val="00210E6B"/>
    <w:rsid w:val="00212922"/>
    <w:rsid w:val="00214082"/>
    <w:rsid w:val="002160F6"/>
    <w:rsid w:val="00217CEF"/>
    <w:rsid w:val="002229A4"/>
    <w:rsid w:val="00230193"/>
    <w:rsid w:val="00231208"/>
    <w:rsid w:val="00236769"/>
    <w:rsid w:val="002376F2"/>
    <w:rsid w:val="00240C34"/>
    <w:rsid w:val="00240ED0"/>
    <w:rsid w:val="00242D72"/>
    <w:rsid w:val="00244D2D"/>
    <w:rsid w:val="002476FE"/>
    <w:rsid w:val="00247DD2"/>
    <w:rsid w:val="0025283A"/>
    <w:rsid w:val="00253685"/>
    <w:rsid w:val="0025373C"/>
    <w:rsid w:val="002544AF"/>
    <w:rsid w:val="0026004D"/>
    <w:rsid w:val="00260E66"/>
    <w:rsid w:val="002640DD"/>
    <w:rsid w:val="002668F6"/>
    <w:rsid w:val="00267449"/>
    <w:rsid w:val="00267B1C"/>
    <w:rsid w:val="002730DD"/>
    <w:rsid w:val="00273AA1"/>
    <w:rsid w:val="00275A3F"/>
    <w:rsid w:val="00275D12"/>
    <w:rsid w:val="00277F75"/>
    <w:rsid w:val="00283AC6"/>
    <w:rsid w:val="00284FEB"/>
    <w:rsid w:val="002860C4"/>
    <w:rsid w:val="00290886"/>
    <w:rsid w:val="00291BDA"/>
    <w:rsid w:val="0029414A"/>
    <w:rsid w:val="00295264"/>
    <w:rsid w:val="002A443B"/>
    <w:rsid w:val="002A5BC1"/>
    <w:rsid w:val="002A7D0E"/>
    <w:rsid w:val="002B3D34"/>
    <w:rsid w:val="002B5741"/>
    <w:rsid w:val="002B5F7C"/>
    <w:rsid w:val="002B6787"/>
    <w:rsid w:val="002C4796"/>
    <w:rsid w:val="002C7D30"/>
    <w:rsid w:val="002C7E68"/>
    <w:rsid w:val="002D30BF"/>
    <w:rsid w:val="002E472E"/>
    <w:rsid w:val="002E5770"/>
    <w:rsid w:val="002F0F56"/>
    <w:rsid w:val="002F23E4"/>
    <w:rsid w:val="002F2AAC"/>
    <w:rsid w:val="002F3A54"/>
    <w:rsid w:val="002F3EE6"/>
    <w:rsid w:val="002F48CB"/>
    <w:rsid w:val="00300002"/>
    <w:rsid w:val="003020D6"/>
    <w:rsid w:val="00305409"/>
    <w:rsid w:val="003153F3"/>
    <w:rsid w:val="00316722"/>
    <w:rsid w:val="003210A3"/>
    <w:rsid w:val="00322B89"/>
    <w:rsid w:val="00327009"/>
    <w:rsid w:val="003376C9"/>
    <w:rsid w:val="0033791F"/>
    <w:rsid w:val="00340A03"/>
    <w:rsid w:val="0034108E"/>
    <w:rsid w:val="003443FC"/>
    <w:rsid w:val="00345D15"/>
    <w:rsid w:val="0034650E"/>
    <w:rsid w:val="0034679D"/>
    <w:rsid w:val="00347424"/>
    <w:rsid w:val="00347C57"/>
    <w:rsid w:val="003514A8"/>
    <w:rsid w:val="00353A49"/>
    <w:rsid w:val="003609EF"/>
    <w:rsid w:val="0036190D"/>
    <w:rsid w:val="0036231A"/>
    <w:rsid w:val="00362E91"/>
    <w:rsid w:val="00363EE3"/>
    <w:rsid w:val="00365640"/>
    <w:rsid w:val="00365CC2"/>
    <w:rsid w:val="003700D8"/>
    <w:rsid w:val="00374DD4"/>
    <w:rsid w:val="00376B07"/>
    <w:rsid w:val="00376C5E"/>
    <w:rsid w:val="00376EEA"/>
    <w:rsid w:val="00376F96"/>
    <w:rsid w:val="00391A10"/>
    <w:rsid w:val="003921DC"/>
    <w:rsid w:val="00393BC2"/>
    <w:rsid w:val="00393E19"/>
    <w:rsid w:val="0039676B"/>
    <w:rsid w:val="00396FBF"/>
    <w:rsid w:val="00397E2C"/>
    <w:rsid w:val="003A1094"/>
    <w:rsid w:val="003A1240"/>
    <w:rsid w:val="003A1BC0"/>
    <w:rsid w:val="003A2720"/>
    <w:rsid w:val="003A49CB"/>
    <w:rsid w:val="003A51A0"/>
    <w:rsid w:val="003A7260"/>
    <w:rsid w:val="003A7C25"/>
    <w:rsid w:val="003A7ECD"/>
    <w:rsid w:val="003B1D2D"/>
    <w:rsid w:val="003C27F8"/>
    <w:rsid w:val="003C56B2"/>
    <w:rsid w:val="003C5B73"/>
    <w:rsid w:val="003D0057"/>
    <w:rsid w:val="003E1A36"/>
    <w:rsid w:val="003E3268"/>
    <w:rsid w:val="003E3619"/>
    <w:rsid w:val="003E38FB"/>
    <w:rsid w:val="003E4A04"/>
    <w:rsid w:val="003F10E1"/>
    <w:rsid w:val="003F1220"/>
    <w:rsid w:val="003F5260"/>
    <w:rsid w:val="003F6D6C"/>
    <w:rsid w:val="003F714A"/>
    <w:rsid w:val="004019AA"/>
    <w:rsid w:val="0040632E"/>
    <w:rsid w:val="00410371"/>
    <w:rsid w:val="00412FED"/>
    <w:rsid w:val="00414C41"/>
    <w:rsid w:val="004242F1"/>
    <w:rsid w:val="00427A9F"/>
    <w:rsid w:val="004310BB"/>
    <w:rsid w:val="004331BB"/>
    <w:rsid w:val="00434781"/>
    <w:rsid w:val="004352AB"/>
    <w:rsid w:val="0043547C"/>
    <w:rsid w:val="004408F2"/>
    <w:rsid w:val="00442AF8"/>
    <w:rsid w:val="00444E1B"/>
    <w:rsid w:val="004458DA"/>
    <w:rsid w:val="00445C7F"/>
    <w:rsid w:val="004460B3"/>
    <w:rsid w:val="00447360"/>
    <w:rsid w:val="00453C6B"/>
    <w:rsid w:val="00455358"/>
    <w:rsid w:val="0045704E"/>
    <w:rsid w:val="00461D6C"/>
    <w:rsid w:val="00464212"/>
    <w:rsid w:val="00464380"/>
    <w:rsid w:val="00464F6F"/>
    <w:rsid w:val="00466077"/>
    <w:rsid w:val="00472945"/>
    <w:rsid w:val="0047376B"/>
    <w:rsid w:val="00477C13"/>
    <w:rsid w:val="00477EFF"/>
    <w:rsid w:val="00481C24"/>
    <w:rsid w:val="0048532A"/>
    <w:rsid w:val="004859B7"/>
    <w:rsid w:val="00491895"/>
    <w:rsid w:val="00492778"/>
    <w:rsid w:val="00497CD9"/>
    <w:rsid w:val="004A10BB"/>
    <w:rsid w:val="004A1F8C"/>
    <w:rsid w:val="004A252D"/>
    <w:rsid w:val="004A2B9E"/>
    <w:rsid w:val="004A3D7F"/>
    <w:rsid w:val="004A50B9"/>
    <w:rsid w:val="004A51E2"/>
    <w:rsid w:val="004A52C6"/>
    <w:rsid w:val="004B07C8"/>
    <w:rsid w:val="004B1F57"/>
    <w:rsid w:val="004B2431"/>
    <w:rsid w:val="004B405E"/>
    <w:rsid w:val="004B75B7"/>
    <w:rsid w:val="004C05C2"/>
    <w:rsid w:val="004C24A8"/>
    <w:rsid w:val="004C4606"/>
    <w:rsid w:val="004C65F0"/>
    <w:rsid w:val="004C72C1"/>
    <w:rsid w:val="004D1D31"/>
    <w:rsid w:val="004D3B95"/>
    <w:rsid w:val="004D41F2"/>
    <w:rsid w:val="004D45B2"/>
    <w:rsid w:val="004D791C"/>
    <w:rsid w:val="004E590A"/>
    <w:rsid w:val="004E596D"/>
    <w:rsid w:val="004F001E"/>
    <w:rsid w:val="004F05B1"/>
    <w:rsid w:val="00500276"/>
    <w:rsid w:val="005009D9"/>
    <w:rsid w:val="005030F9"/>
    <w:rsid w:val="00507E80"/>
    <w:rsid w:val="00510756"/>
    <w:rsid w:val="005153CC"/>
    <w:rsid w:val="0051580D"/>
    <w:rsid w:val="00516940"/>
    <w:rsid w:val="00516C7B"/>
    <w:rsid w:val="00521C62"/>
    <w:rsid w:val="00523C1A"/>
    <w:rsid w:val="00524129"/>
    <w:rsid w:val="00525014"/>
    <w:rsid w:val="00525577"/>
    <w:rsid w:val="00537233"/>
    <w:rsid w:val="00546E01"/>
    <w:rsid w:val="00547111"/>
    <w:rsid w:val="00550810"/>
    <w:rsid w:val="00557C5B"/>
    <w:rsid w:val="005672A1"/>
    <w:rsid w:val="0057216D"/>
    <w:rsid w:val="00573629"/>
    <w:rsid w:val="005742C0"/>
    <w:rsid w:val="0057666D"/>
    <w:rsid w:val="00580A3E"/>
    <w:rsid w:val="00580C07"/>
    <w:rsid w:val="0058393E"/>
    <w:rsid w:val="00592397"/>
    <w:rsid w:val="00592D74"/>
    <w:rsid w:val="005969C5"/>
    <w:rsid w:val="005A6767"/>
    <w:rsid w:val="005A6AD0"/>
    <w:rsid w:val="005A6BB2"/>
    <w:rsid w:val="005B0C4F"/>
    <w:rsid w:val="005B143B"/>
    <w:rsid w:val="005B201A"/>
    <w:rsid w:val="005B235B"/>
    <w:rsid w:val="005B309B"/>
    <w:rsid w:val="005C4A05"/>
    <w:rsid w:val="005C6130"/>
    <w:rsid w:val="005D1827"/>
    <w:rsid w:val="005D2634"/>
    <w:rsid w:val="005D4861"/>
    <w:rsid w:val="005E272C"/>
    <w:rsid w:val="005E2C44"/>
    <w:rsid w:val="005E39C6"/>
    <w:rsid w:val="005E43B9"/>
    <w:rsid w:val="005F3B4B"/>
    <w:rsid w:val="005F5EF9"/>
    <w:rsid w:val="00600C87"/>
    <w:rsid w:val="00601E30"/>
    <w:rsid w:val="00605E09"/>
    <w:rsid w:val="006137CB"/>
    <w:rsid w:val="00615146"/>
    <w:rsid w:val="00615B27"/>
    <w:rsid w:val="0061709B"/>
    <w:rsid w:val="00617200"/>
    <w:rsid w:val="00617B95"/>
    <w:rsid w:val="00621188"/>
    <w:rsid w:val="00621861"/>
    <w:rsid w:val="00621A63"/>
    <w:rsid w:val="00624A58"/>
    <w:rsid w:val="006257ED"/>
    <w:rsid w:val="00625E64"/>
    <w:rsid w:val="00632743"/>
    <w:rsid w:val="00633D0B"/>
    <w:rsid w:val="006343D7"/>
    <w:rsid w:val="006435F1"/>
    <w:rsid w:val="00643DFF"/>
    <w:rsid w:val="0065247E"/>
    <w:rsid w:val="0065487D"/>
    <w:rsid w:val="0065536E"/>
    <w:rsid w:val="006570FE"/>
    <w:rsid w:val="006604B0"/>
    <w:rsid w:val="00665C47"/>
    <w:rsid w:val="006733E2"/>
    <w:rsid w:val="00673F17"/>
    <w:rsid w:val="006740E5"/>
    <w:rsid w:val="0068270E"/>
    <w:rsid w:val="00682A04"/>
    <w:rsid w:val="00684AF8"/>
    <w:rsid w:val="00684B33"/>
    <w:rsid w:val="00684C80"/>
    <w:rsid w:val="0068622F"/>
    <w:rsid w:val="006908BA"/>
    <w:rsid w:val="00690E66"/>
    <w:rsid w:val="0069155A"/>
    <w:rsid w:val="0069249D"/>
    <w:rsid w:val="00692636"/>
    <w:rsid w:val="00695808"/>
    <w:rsid w:val="00697FF3"/>
    <w:rsid w:val="006A4A27"/>
    <w:rsid w:val="006A776F"/>
    <w:rsid w:val="006B0B27"/>
    <w:rsid w:val="006B46FB"/>
    <w:rsid w:val="006B6521"/>
    <w:rsid w:val="006B6614"/>
    <w:rsid w:val="006C054E"/>
    <w:rsid w:val="006C5461"/>
    <w:rsid w:val="006D1016"/>
    <w:rsid w:val="006D1089"/>
    <w:rsid w:val="006D1B3D"/>
    <w:rsid w:val="006D3155"/>
    <w:rsid w:val="006D430C"/>
    <w:rsid w:val="006E10C6"/>
    <w:rsid w:val="006E21FB"/>
    <w:rsid w:val="006E34C1"/>
    <w:rsid w:val="0070722A"/>
    <w:rsid w:val="0070726A"/>
    <w:rsid w:val="0071159A"/>
    <w:rsid w:val="007164A3"/>
    <w:rsid w:val="00717488"/>
    <w:rsid w:val="00720D74"/>
    <w:rsid w:val="00721066"/>
    <w:rsid w:val="00722093"/>
    <w:rsid w:val="007224E1"/>
    <w:rsid w:val="00722546"/>
    <w:rsid w:val="00724976"/>
    <w:rsid w:val="007304EA"/>
    <w:rsid w:val="00735704"/>
    <w:rsid w:val="00736FD1"/>
    <w:rsid w:val="007407C9"/>
    <w:rsid w:val="00741A32"/>
    <w:rsid w:val="00744121"/>
    <w:rsid w:val="007459AA"/>
    <w:rsid w:val="007462D6"/>
    <w:rsid w:val="00751CBC"/>
    <w:rsid w:val="00764665"/>
    <w:rsid w:val="0076757E"/>
    <w:rsid w:val="007720D0"/>
    <w:rsid w:val="00774711"/>
    <w:rsid w:val="00776CCE"/>
    <w:rsid w:val="007776E3"/>
    <w:rsid w:val="00780C73"/>
    <w:rsid w:val="007821DA"/>
    <w:rsid w:val="00785599"/>
    <w:rsid w:val="00790D1E"/>
    <w:rsid w:val="00792342"/>
    <w:rsid w:val="00794DDF"/>
    <w:rsid w:val="007977A8"/>
    <w:rsid w:val="007A0BAD"/>
    <w:rsid w:val="007A4D7C"/>
    <w:rsid w:val="007A4F51"/>
    <w:rsid w:val="007A50A9"/>
    <w:rsid w:val="007A6A32"/>
    <w:rsid w:val="007B1F78"/>
    <w:rsid w:val="007B25A7"/>
    <w:rsid w:val="007B4546"/>
    <w:rsid w:val="007B512A"/>
    <w:rsid w:val="007B5E48"/>
    <w:rsid w:val="007B7565"/>
    <w:rsid w:val="007C187B"/>
    <w:rsid w:val="007C2097"/>
    <w:rsid w:val="007C2155"/>
    <w:rsid w:val="007C2681"/>
    <w:rsid w:val="007C5441"/>
    <w:rsid w:val="007D03F8"/>
    <w:rsid w:val="007D0651"/>
    <w:rsid w:val="007D0CDD"/>
    <w:rsid w:val="007D14EB"/>
    <w:rsid w:val="007D2A9D"/>
    <w:rsid w:val="007D3629"/>
    <w:rsid w:val="007D4AC0"/>
    <w:rsid w:val="007D5892"/>
    <w:rsid w:val="007D6A07"/>
    <w:rsid w:val="007D7C96"/>
    <w:rsid w:val="007F4564"/>
    <w:rsid w:val="007F49EC"/>
    <w:rsid w:val="007F5407"/>
    <w:rsid w:val="007F5D3B"/>
    <w:rsid w:val="007F7259"/>
    <w:rsid w:val="00801266"/>
    <w:rsid w:val="00801B17"/>
    <w:rsid w:val="0080258A"/>
    <w:rsid w:val="008040A8"/>
    <w:rsid w:val="008046DA"/>
    <w:rsid w:val="00810692"/>
    <w:rsid w:val="0081320A"/>
    <w:rsid w:val="00814DEF"/>
    <w:rsid w:val="0081626F"/>
    <w:rsid w:val="00820025"/>
    <w:rsid w:val="00820B75"/>
    <w:rsid w:val="008232E0"/>
    <w:rsid w:val="0082535C"/>
    <w:rsid w:val="0082747A"/>
    <w:rsid w:val="008279FA"/>
    <w:rsid w:val="008363B0"/>
    <w:rsid w:val="00840070"/>
    <w:rsid w:val="008402C4"/>
    <w:rsid w:val="00840C47"/>
    <w:rsid w:val="00843569"/>
    <w:rsid w:val="008466FE"/>
    <w:rsid w:val="00847200"/>
    <w:rsid w:val="008474B4"/>
    <w:rsid w:val="008500A6"/>
    <w:rsid w:val="00850757"/>
    <w:rsid w:val="008544B5"/>
    <w:rsid w:val="008546AE"/>
    <w:rsid w:val="008626E7"/>
    <w:rsid w:val="00870BCE"/>
    <w:rsid w:val="00870EE7"/>
    <w:rsid w:val="00875B1B"/>
    <w:rsid w:val="008800A0"/>
    <w:rsid w:val="00880A55"/>
    <w:rsid w:val="00880F8C"/>
    <w:rsid w:val="008817A8"/>
    <w:rsid w:val="008863B9"/>
    <w:rsid w:val="0088677D"/>
    <w:rsid w:val="00887CC1"/>
    <w:rsid w:val="00891A53"/>
    <w:rsid w:val="008940BF"/>
    <w:rsid w:val="0089619D"/>
    <w:rsid w:val="008A072F"/>
    <w:rsid w:val="008A186C"/>
    <w:rsid w:val="008A1B81"/>
    <w:rsid w:val="008A2F3B"/>
    <w:rsid w:val="008A4496"/>
    <w:rsid w:val="008A45A6"/>
    <w:rsid w:val="008A4782"/>
    <w:rsid w:val="008B1120"/>
    <w:rsid w:val="008B1B4E"/>
    <w:rsid w:val="008B7764"/>
    <w:rsid w:val="008C3588"/>
    <w:rsid w:val="008C5012"/>
    <w:rsid w:val="008C6AE8"/>
    <w:rsid w:val="008D1367"/>
    <w:rsid w:val="008D39FE"/>
    <w:rsid w:val="008D4432"/>
    <w:rsid w:val="008E043A"/>
    <w:rsid w:val="008E3B5A"/>
    <w:rsid w:val="008F3746"/>
    <w:rsid w:val="008F3789"/>
    <w:rsid w:val="008F4CD3"/>
    <w:rsid w:val="008F686C"/>
    <w:rsid w:val="008F6B94"/>
    <w:rsid w:val="0090189D"/>
    <w:rsid w:val="00903DA4"/>
    <w:rsid w:val="009148DE"/>
    <w:rsid w:val="00915785"/>
    <w:rsid w:val="009165E3"/>
    <w:rsid w:val="00917B0E"/>
    <w:rsid w:val="0092028D"/>
    <w:rsid w:val="00925EBA"/>
    <w:rsid w:val="009262A8"/>
    <w:rsid w:val="00927524"/>
    <w:rsid w:val="00930412"/>
    <w:rsid w:val="009314FE"/>
    <w:rsid w:val="00931784"/>
    <w:rsid w:val="0093372A"/>
    <w:rsid w:val="009366AD"/>
    <w:rsid w:val="00940320"/>
    <w:rsid w:val="00941E30"/>
    <w:rsid w:val="009424CF"/>
    <w:rsid w:val="00947482"/>
    <w:rsid w:val="00947656"/>
    <w:rsid w:val="00962D0D"/>
    <w:rsid w:val="0096540B"/>
    <w:rsid w:val="00967FC3"/>
    <w:rsid w:val="00970A87"/>
    <w:rsid w:val="00970EB0"/>
    <w:rsid w:val="009713D7"/>
    <w:rsid w:val="009777D9"/>
    <w:rsid w:val="00980D79"/>
    <w:rsid w:val="00981379"/>
    <w:rsid w:val="0098360C"/>
    <w:rsid w:val="00991B88"/>
    <w:rsid w:val="00995E35"/>
    <w:rsid w:val="00997192"/>
    <w:rsid w:val="0099785E"/>
    <w:rsid w:val="00997ED5"/>
    <w:rsid w:val="009A46E7"/>
    <w:rsid w:val="009A5753"/>
    <w:rsid w:val="009A579D"/>
    <w:rsid w:val="009B036C"/>
    <w:rsid w:val="009B5208"/>
    <w:rsid w:val="009B525D"/>
    <w:rsid w:val="009B59A0"/>
    <w:rsid w:val="009C09DD"/>
    <w:rsid w:val="009C4131"/>
    <w:rsid w:val="009E3297"/>
    <w:rsid w:val="009E32B9"/>
    <w:rsid w:val="009E42F9"/>
    <w:rsid w:val="009E58F0"/>
    <w:rsid w:val="009E605D"/>
    <w:rsid w:val="009F03AC"/>
    <w:rsid w:val="009F1A57"/>
    <w:rsid w:val="009F2FC3"/>
    <w:rsid w:val="009F3DC0"/>
    <w:rsid w:val="009F4E97"/>
    <w:rsid w:val="009F734F"/>
    <w:rsid w:val="00A016DB"/>
    <w:rsid w:val="00A048E0"/>
    <w:rsid w:val="00A06756"/>
    <w:rsid w:val="00A06AA3"/>
    <w:rsid w:val="00A1069F"/>
    <w:rsid w:val="00A1093C"/>
    <w:rsid w:val="00A143E7"/>
    <w:rsid w:val="00A175F8"/>
    <w:rsid w:val="00A17C04"/>
    <w:rsid w:val="00A22D4D"/>
    <w:rsid w:val="00A246B6"/>
    <w:rsid w:val="00A24A81"/>
    <w:rsid w:val="00A25C41"/>
    <w:rsid w:val="00A25F4C"/>
    <w:rsid w:val="00A30377"/>
    <w:rsid w:val="00A30524"/>
    <w:rsid w:val="00A3190F"/>
    <w:rsid w:val="00A35581"/>
    <w:rsid w:val="00A42641"/>
    <w:rsid w:val="00A449CB"/>
    <w:rsid w:val="00A45122"/>
    <w:rsid w:val="00A47CD5"/>
    <w:rsid w:val="00A47E70"/>
    <w:rsid w:val="00A5086C"/>
    <w:rsid w:val="00A50CF0"/>
    <w:rsid w:val="00A5133F"/>
    <w:rsid w:val="00A54FB9"/>
    <w:rsid w:val="00A5742D"/>
    <w:rsid w:val="00A66EA9"/>
    <w:rsid w:val="00A67F4B"/>
    <w:rsid w:val="00A74136"/>
    <w:rsid w:val="00A74249"/>
    <w:rsid w:val="00A7483C"/>
    <w:rsid w:val="00A74E38"/>
    <w:rsid w:val="00A7671C"/>
    <w:rsid w:val="00A774C4"/>
    <w:rsid w:val="00A805E7"/>
    <w:rsid w:val="00A81E84"/>
    <w:rsid w:val="00A84813"/>
    <w:rsid w:val="00AA2CBC"/>
    <w:rsid w:val="00AA3766"/>
    <w:rsid w:val="00AA7101"/>
    <w:rsid w:val="00AA7B5D"/>
    <w:rsid w:val="00AB0A8E"/>
    <w:rsid w:val="00AB3CA7"/>
    <w:rsid w:val="00AB7DB0"/>
    <w:rsid w:val="00AC0C56"/>
    <w:rsid w:val="00AC2D6D"/>
    <w:rsid w:val="00AC4621"/>
    <w:rsid w:val="00AC54B1"/>
    <w:rsid w:val="00AC5820"/>
    <w:rsid w:val="00AC70AC"/>
    <w:rsid w:val="00AD1620"/>
    <w:rsid w:val="00AD1CD8"/>
    <w:rsid w:val="00AE0DBB"/>
    <w:rsid w:val="00AE2E59"/>
    <w:rsid w:val="00AE4650"/>
    <w:rsid w:val="00AE5B4C"/>
    <w:rsid w:val="00AE6511"/>
    <w:rsid w:val="00AE7D21"/>
    <w:rsid w:val="00AF46AC"/>
    <w:rsid w:val="00AF4AD7"/>
    <w:rsid w:val="00AF6AB5"/>
    <w:rsid w:val="00AF6F99"/>
    <w:rsid w:val="00B00820"/>
    <w:rsid w:val="00B056A2"/>
    <w:rsid w:val="00B05852"/>
    <w:rsid w:val="00B0722B"/>
    <w:rsid w:val="00B13F88"/>
    <w:rsid w:val="00B24EAB"/>
    <w:rsid w:val="00B258BB"/>
    <w:rsid w:val="00B305B6"/>
    <w:rsid w:val="00B32519"/>
    <w:rsid w:val="00B335D2"/>
    <w:rsid w:val="00B360C3"/>
    <w:rsid w:val="00B366B1"/>
    <w:rsid w:val="00B45EBD"/>
    <w:rsid w:val="00B50FD3"/>
    <w:rsid w:val="00B511ED"/>
    <w:rsid w:val="00B614E8"/>
    <w:rsid w:val="00B6349F"/>
    <w:rsid w:val="00B6528B"/>
    <w:rsid w:val="00B67B97"/>
    <w:rsid w:val="00B67F9F"/>
    <w:rsid w:val="00B70114"/>
    <w:rsid w:val="00B75A6D"/>
    <w:rsid w:val="00B82DCA"/>
    <w:rsid w:val="00B83DA8"/>
    <w:rsid w:val="00B85AC7"/>
    <w:rsid w:val="00B95324"/>
    <w:rsid w:val="00B968C8"/>
    <w:rsid w:val="00BA3EC5"/>
    <w:rsid w:val="00BA40C4"/>
    <w:rsid w:val="00BA4904"/>
    <w:rsid w:val="00BA51D9"/>
    <w:rsid w:val="00BA53E0"/>
    <w:rsid w:val="00BA67AF"/>
    <w:rsid w:val="00BB19A6"/>
    <w:rsid w:val="00BB3095"/>
    <w:rsid w:val="00BB4D29"/>
    <w:rsid w:val="00BB5250"/>
    <w:rsid w:val="00BB54A9"/>
    <w:rsid w:val="00BB5DFC"/>
    <w:rsid w:val="00BB7208"/>
    <w:rsid w:val="00BB75AF"/>
    <w:rsid w:val="00BC1286"/>
    <w:rsid w:val="00BC13AB"/>
    <w:rsid w:val="00BC47C1"/>
    <w:rsid w:val="00BC4D03"/>
    <w:rsid w:val="00BC7A02"/>
    <w:rsid w:val="00BD279D"/>
    <w:rsid w:val="00BD2F6A"/>
    <w:rsid w:val="00BD42B1"/>
    <w:rsid w:val="00BD6BB8"/>
    <w:rsid w:val="00BE1196"/>
    <w:rsid w:val="00BE1B77"/>
    <w:rsid w:val="00BE2E52"/>
    <w:rsid w:val="00BF27A2"/>
    <w:rsid w:val="00BF41BE"/>
    <w:rsid w:val="00BF559A"/>
    <w:rsid w:val="00C12D8A"/>
    <w:rsid w:val="00C144D3"/>
    <w:rsid w:val="00C20B63"/>
    <w:rsid w:val="00C27133"/>
    <w:rsid w:val="00C41B4A"/>
    <w:rsid w:val="00C43189"/>
    <w:rsid w:val="00C4554C"/>
    <w:rsid w:val="00C47080"/>
    <w:rsid w:val="00C60453"/>
    <w:rsid w:val="00C66BA2"/>
    <w:rsid w:val="00C75E34"/>
    <w:rsid w:val="00C817B1"/>
    <w:rsid w:val="00C81909"/>
    <w:rsid w:val="00C95985"/>
    <w:rsid w:val="00C96B3C"/>
    <w:rsid w:val="00CA0D30"/>
    <w:rsid w:val="00CA1799"/>
    <w:rsid w:val="00CA1DBC"/>
    <w:rsid w:val="00CB08D5"/>
    <w:rsid w:val="00CB28FF"/>
    <w:rsid w:val="00CB7FAB"/>
    <w:rsid w:val="00CC4F1F"/>
    <w:rsid w:val="00CC5026"/>
    <w:rsid w:val="00CC68D0"/>
    <w:rsid w:val="00CC7D1E"/>
    <w:rsid w:val="00CD5664"/>
    <w:rsid w:val="00CE12FF"/>
    <w:rsid w:val="00CE15BC"/>
    <w:rsid w:val="00CE6A01"/>
    <w:rsid w:val="00CE6B1B"/>
    <w:rsid w:val="00CF0DDD"/>
    <w:rsid w:val="00CF10FC"/>
    <w:rsid w:val="00CF1851"/>
    <w:rsid w:val="00CF5C18"/>
    <w:rsid w:val="00D001A7"/>
    <w:rsid w:val="00D00733"/>
    <w:rsid w:val="00D0107B"/>
    <w:rsid w:val="00D02129"/>
    <w:rsid w:val="00D03F9A"/>
    <w:rsid w:val="00D0439C"/>
    <w:rsid w:val="00D06D51"/>
    <w:rsid w:val="00D07344"/>
    <w:rsid w:val="00D1283B"/>
    <w:rsid w:val="00D133B5"/>
    <w:rsid w:val="00D15089"/>
    <w:rsid w:val="00D154C0"/>
    <w:rsid w:val="00D17B48"/>
    <w:rsid w:val="00D2017B"/>
    <w:rsid w:val="00D2070F"/>
    <w:rsid w:val="00D20E6A"/>
    <w:rsid w:val="00D24991"/>
    <w:rsid w:val="00D31A3D"/>
    <w:rsid w:val="00D34510"/>
    <w:rsid w:val="00D345C0"/>
    <w:rsid w:val="00D3586A"/>
    <w:rsid w:val="00D3711B"/>
    <w:rsid w:val="00D40B3F"/>
    <w:rsid w:val="00D426EE"/>
    <w:rsid w:val="00D43E4A"/>
    <w:rsid w:val="00D50255"/>
    <w:rsid w:val="00D50C1A"/>
    <w:rsid w:val="00D53FDD"/>
    <w:rsid w:val="00D623B8"/>
    <w:rsid w:val="00D66520"/>
    <w:rsid w:val="00D73C8F"/>
    <w:rsid w:val="00D76434"/>
    <w:rsid w:val="00D768A4"/>
    <w:rsid w:val="00D77C89"/>
    <w:rsid w:val="00D80475"/>
    <w:rsid w:val="00D81FDF"/>
    <w:rsid w:val="00D83602"/>
    <w:rsid w:val="00D83ED9"/>
    <w:rsid w:val="00D84099"/>
    <w:rsid w:val="00D84E04"/>
    <w:rsid w:val="00D92419"/>
    <w:rsid w:val="00D96815"/>
    <w:rsid w:val="00DA1451"/>
    <w:rsid w:val="00DA34FE"/>
    <w:rsid w:val="00DA67EF"/>
    <w:rsid w:val="00DA6E17"/>
    <w:rsid w:val="00DB00BD"/>
    <w:rsid w:val="00DB2C2F"/>
    <w:rsid w:val="00DB4338"/>
    <w:rsid w:val="00DB4855"/>
    <w:rsid w:val="00DB7D7E"/>
    <w:rsid w:val="00DC15D2"/>
    <w:rsid w:val="00DC59AF"/>
    <w:rsid w:val="00DC740B"/>
    <w:rsid w:val="00DC7C35"/>
    <w:rsid w:val="00DD0097"/>
    <w:rsid w:val="00DD056D"/>
    <w:rsid w:val="00DD2358"/>
    <w:rsid w:val="00DD2968"/>
    <w:rsid w:val="00DD4D97"/>
    <w:rsid w:val="00DD6F46"/>
    <w:rsid w:val="00DE012D"/>
    <w:rsid w:val="00DE34CF"/>
    <w:rsid w:val="00DE3998"/>
    <w:rsid w:val="00DE3B78"/>
    <w:rsid w:val="00DE4317"/>
    <w:rsid w:val="00DE4F15"/>
    <w:rsid w:val="00DE5850"/>
    <w:rsid w:val="00DE6AC9"/>
    <w:rsid w:val="00DE7D78"/>
    <w:rsid w:val="00DF1DFD"/>
    <w:rsid w:val="00DF3C06"/>
    <w:rsid w:val="00DF58E1"/>
    <w:rsid w:val="00DF61E9"/>
    <w:rsid w:val="00E02862"/>
    <w:rsid w:val="00E033CE"/>
    <w:rsid w:val="00E03ED8"/>
    <w:rsid w:val="00E13F3D"/>
    <w:rsid w:val="00E141D0"/>
    <w:rsid w:val="00E16F4C"/>
    <w:rsid w:val="00E2146E"/>
    <w:rsid w:val="00E234EB"/>
    <w:rsid w:val="00E245FE"/>
    <w:rsid w:val="00E30CFF"/>
    <w:rsid w:val="00E3221B"/>
    <w:rsid w:val="00E34898"/>
    <w:rsid w:val="00E367F8"/>
    <w:rsid w:val="00E3697A"/>
    <w:rsid w:val="00E37E6B"/>
    <w:rsid w:val="00E41C89"/>
    <w:rsid w:val="00E4619A"/>
    <w:rsid w:val="00E46635"/>
    <w:rsid w:val="00E47043"/>
    <w:rsid w:val="00E50C35"/>
    <w:rsid w:val="00E514C6"/>
    <w:rsid w:val="00E51DE4"/>
    <w:rsid w:val="00E53792"/>
    <w:rsid w:val="00E54042"/>
    <w:rsid w:val="00E541D2"/>
    <w:rsid w:val="00E57BD7"/>
    <w:rsid w:val="00E57C2D"/>
    <w:rsid w:val="00E600FB"/>
    <w:rsid w:val="00E65A14"/>
    <w:rsid w:val="00E67262"/>
    <w:rsid w:val="00E7096E"/>
    <w:rsid w:val="00E75539"/>
    <w:rsid w:val="00E80010"/>
    <w:rsid w:val="00E8085F"/>
    <w:rsid w:val="00E80B54"/>
    <w:rsid w:val="00E8620E"/>
    <w:rsid w:val="00E90489"/>
    <w:rsid w:val="00E923E6"/>
    <w:rsid w:val="00E93DE4"/>
    <w:rsid w:val="00E95A66"/>
    <w:rsid w:val="00E95EB6"/>
    <w:rsid w:val="00EB09B7"/>
    <w:rsid w:val="00EB5690"/>
    <w:rsid w:val="00EB6B3B"/>
    <w:rsid w:val="00EC2FD5"/>
    <w:rsid w:val="00ED650C"/>
    <w:rsid w:val="00EE009E"/>
    <w:rsid w:val="00EE2EB7"/>
    <w:rsid w:val="00EE3D74"/>
    <w:rsid w:val="00EE5700"/>
    <w:rsid w:val="00EE5D82"/>
    <w:rsid w:val="00EE7D7C"/>
    <w:rsid w:val="00EF243F"/>
    <w:rsid w:val="00EF494D"/>
    <w:rsid w:val="00EF6DBD"/>
    <w:rsid w:val="00EF787A"/>
    <w:rsid w:val="00F048E3"/>
    <w:rsid w:val="00F0602E"/>
    <w:rsid w:val="00F06D76"/>
    <w:rsid w:val="00F07FD0"/>
    <w:rsid w:val="00F116A3"/>
    <w:rsid w:val="00F116F0"/>
    <w:rsid w:val="00F11770"/>
    <w:rsid w:val="00F12CC7"/>
    <w:rsid w:val="00F13F2B"/>
    <w:rsid w:val="00F16178"/>
    <w:rsid w:val="00F20AB7"/>
    <w:rsid w:val="00F23AF1"/>
    <w:rsid w:val="00F25D98"/>
    <w:rsid w:val="00F300FB"/>
    <w:rsid w:val="00F31BE7"/>
    <w:rsid w:val="00F362D9"/>
    <w:rsid w:val="00F42D7F"/>
    <w:rsid w:val="00F43A70"/>
    <w:rsid w:val="00F474D6"/>
    <w:rsid w:val="00F47A7D"/>
    <w:rsid w:val="00F5104D"/>
    <w:rsid w:val="00F55641"/>
    <w:rsid w:val="00F56E53"/>
    <w:rsid w:val="00F60C63"/>
    <w:rsid w:val="00F61C3C"/>
    <w:rsid w:val="00F66DE5"/>
    <w:rsid w:val="00F76415"/>
    <w:rsid w:val="00F80163"/>
    <w:rsid w:val="00F87CF9"/>
    <w:rsid w:val="00F90067"/>
    <w:rsid w:val="00F939E2"/>
    <w:rsid w:val="00F953ED"/>
    <w:rsid w:val="00FA2199"/>
    <w:rsid w:val="00FA2ED7"/>
    <w:rsid w:val="00FA5F4F"/>
    <w:rsid w:val="00FB0B55"/>
    <w:rsid w:val="00FB6386"/>
    <w:rsid w:val="00FB779E"/>
    <w:rsid w:val="00FC6677"/>
    <w:rsid w:val="00FD1315"/>
    <w:rsid w:val="00FE28C1"/>
    <w:rsid w:val="00FE4228"/>
    <w:rsid w:val="00FE463F"/>
    <w:rsid w:val="00FE5D13"/>
    <w:rsid w:val="00FF1F26"/>
    <w:rsid w:val="00FF5D1A"/>
    <w:rsid w:val="00FF5F7C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9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qFormat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qFormat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6AB5"/>
    <w:pPr>
      <w:ind w:left="720"/>
      <w:contextualSpacing/>
    </w:pPr>
  </w:style>
  <w:style w:type="paragraph" w:customStyle="1" w:styleId="Reference">
    <w:name w:val="Reference"/>
    <w:basedOn w:val="Normal"/>
    <w:rsid w:val="00F7641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NOZchn">
    <w:name w:val="NO Zchn"/>
    <w:rsid w:val="00887CC1"/>
    <w:rPr>
      <w:lang w:val="x-none" w:eastAsia="en-US"/>
    </w:rPr>
  </w:style>
  <w:style w:type="character" w:customStyle="1" w:styleId="TAHChar">
    <w:name w:val="TAH Char"/>
    <w:qFormat/>
    <w:rsid w:val="0098360C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D17B48"/>
    <w:rPr>
      <w:rFonts w:eastAsia="SimSun"/>
    </w:rPr>
  </w:style>
  <w:style w:type="paragraph" w:customStyle="1" w:styleId="Guidance">
    <w:name w:val="Guidance"/>
    <w:basedOn w:val="Normal"/>
    <w:rsid w:val="00D17B4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D17B4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D17B4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D17B4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D17B48"/>
  </w:style>
  <w:style w:type="character" w:customStyle="1" w:styleId="B2Char">
    <w:name w:val="B2 Char"/>
    <w:qFormat/>
    <w:rsid w:val="00D17B48"/>
    <w:rPr>
      <w:lang w:eastAsia="en-US"/>
    </w:rPr>
  </w:style>
  <w:style w:type="character" w:customStyle="1" w:styleId="Char">
    <w:name w:val="批注文字 Char"/>
    <w:rsid w:val="00D17B4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D17B4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D17B4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D17B4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D17B48"/>
  </w:style>
  <w:style w:type="character" w:customStyle="1" w:styleId="PLChar">
    <w:name w:val="PL Char"/>
    <w:link w:val="PL"/>
    <w:qFormat/>
    <w:rsid w:val="00D17B48"/>
    <w:rPr>
      <w:rFonts w:ascii="Courier New" w:hAnsi="Courier New"/>
      <w:noProof/>
      <w:sz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7B48"/>
    <w:rPr>
      <w:rFonts w:eastAsia="SimSun"/>
    </w:rPr>
  </w:style>
  <w:style w:type="paragraph" w:styleId="BlockText">
    <w:name w:val="Block Text"/>
    <w:basedOn w:val="Normal"/>
    <w:rsid w:val="00D17B48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rsid w:val="00D17B4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D17B48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7B48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D17B48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7B48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7B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7B48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7B48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17B48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7B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7B48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7B48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D17B48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7B48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D17B48"/>
    <w:rPr>
      <w:rFonts w:eastAsia="SimSun"/>
      <w:b/>
      <w:bCs/>
    </w:rPr>
  </w:style>
  <w:style w:type="paragraph" w:styleId="Closing">
    <w:name w:val="Closing"/>
    <w:basedOn w:val="Normal"/>
    <w:link w:val="ClosingChar"/>
    <w:rsid w:val="00D17B48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D17B48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D17B48"/>
    <w:rPr>
      <w:rFonts w:eastAsia="SimSun"/>
    </w:rPr>
  </w:style>
  <w:style w:type="character" w:customStyle="1" w:styleId="DateChar">
    <w:name w:val="Date Char"/>
    <w:basedOn w:val="DefaultParagraphFont"/>
    <w:link w:val="Date"/>
    <w:rsid w:val="00D17B48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D17B48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D17B48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7B48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D17B48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D17B4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D17B48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D17B48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D17B48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D17B48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D17B48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7B48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D17B48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D17B48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D17B48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D17B48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D17B48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D17B48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D17B4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B4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B48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D17B48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D17B48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D17B48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D17B48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D17B48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D17B48"/>
    <w:pPr>
      <w:numPr>
        <w:numId w:val="2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D17B48"/>
    <w:pPr>
      <w:numPr>
        <w:numId w:val="3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D17B48"/>
    <w:pPr>
      <w:numPr>
        <w:numId w:val="4"/>
      </w:numPr>
      <w:contextualSpacing/>
    </w:pPr>
    <w:rPr>
      <w:rFonts w:eastAsia="SimSun"/>
    </w:rPr>
  </w:style>
  <w:style w:type="paragraph" w:styleId="MacroText">
    <w:name w:val="macro"/>
    <w:link w:val="MacroTextChar"/>
    <w:rsid w:val="00D17B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7B48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7B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7B48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17B48"/>
    <w:rPr>
      <w:rFonts w:eastAsia="SimSun"/>
      <w:sz w:val="24"/>
      <w:szCs w:val="24"/>
    </w:rPr>
  </w:style>
  <w:style w:type="paragraph" w:styleId="NormalIndent">
    <w:name w:val="Normal Indent"/>
    <w:basedOn w:val="Normal"/>
    <w:rsid w:val="00D17B48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D17B48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D17B48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D17B48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17B48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7B48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17B48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7B48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D17B48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7B48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D17B48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7B4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7B48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7B48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D17B48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D17B4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7B48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7B48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B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D17B48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D17B48"/>
  </w:style>
  <w:style w:type="character" w:customStyle="1" w:styleId="spellingerror">
    <w:name w:val="spellingerror"/>
    <w:qFormat/>
    <w:rsid w:val="00D17B48"/>
  </w:style>
  <w:style w:type="character" w:customStyle="1" w:styleId="eop">
    <w:name w:val="eop"/>
    <w:qFormat/>
    <w:rsid w:val="00D17B48"/>
  </w:style>
  <w:style w:type="paragraph" w:customStyle="1" w:styleId="paragraph">
    <w:name w:val="paragraph"/>
    <w:basedOn w:val="Normal"/>
    <w:qFormat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D17B48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D17B48"/>
  </w:style>
  <w:style w:type="character" w:styleId="Emphasis">
    <w:name w:val="Emphasis"/>
    <w:uiPriority w:val="20"/>
    <w:qFormat/>
    <w:rsid w:val="00D17B48"/>
    <w:rPr>
      <w:i/>
      <w:iCs/>
    </w:rPr>
  </w:style>
  <w:style w:type="paragraph" w:customStyle="1" w:styleId="Default">
    <w:name w:val="Default"/>
    <w:rsid w:val="00D17B48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D17B48"/>
  </w:style>
  <w:style w:type="table" w:styleId="TableGrid">
    <w:name w:val="Table Grid"/>
    <w:basedOn w:val="TableNormal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D17B4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17B4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D17B48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D17B48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D17B48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17B48"/>
  </w:style>
  <w:style w:type="character" w:customStyle="1" w:styleId="line">
    <w:name w:val="line"/>
    <w:rsid w:val="00D17B48"/>
  </w:style>
  <w:style w:type="paragraph" w:customStyle="1" w:styleId="TableText">
    <w:name w:val="Table Text"/>
    <w:basedOn w:val="Normal"/>
    <w:link w:val="TableTextChar"/>
    <w:uiPriority w:val="19"/>
    <w:qFormat/>
    <w:rsid w:val="00D17B48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D17B48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D17B48"/>
  </w:style>
  <w:style w:type="character" w:customStyle="1" w:styleId="HTMLPreformattedChar1">
    <w:name w:val="HTML Preformatted Char1"/>
    <w:uiPriority w:val="99"/>
    <w:semiHidden/>
    <w:rsid w:val="00D17B48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D17B48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D17B48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D17B48"/>
  </w:style>
  <w:style w:type="table" w:customStyle="1" w:styleId="TableGrid2">
    <w:name w:val="Table Grid2"/>
    <w:basedOn w:val="TableNormal"/>
    <w:next w:val="TableGrid"/>
    <w:rsid w:val="00D17B48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17B48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D17B48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D17B48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D17B48"/>
  </w:style>
  <w:style w:type="table" w:customStyle="1" w:styleId="TableGrid3">
    <w:name w:val="Table Grid3"/>
    <w:basedOn w:val="TableNormal"/>
    <w:next w:val="TableGrid"/>
    <w:rsid w:val="00D17B48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D17B48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D17B48"/>
    <w:rPr>
      <w:lang w:eastAsia="en-US"/>
    </w:rPr>
  </w:style>
  <w:style w:type="table" w:customStyle="1" w:styleId="20">
    <w:name w:val="网格型2"/>
    <w:basedOn w:val="TableNormal"/>
    <w:next w:val="TableGrid"/>
    <w:rsid w:val="00D17B48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horttext">
    <w:name w:val="short_text"/>
    <w:rsid w:val="00D17B48"/>
  </w:style>
  <w:style w:type="character" w:customStyle="1" w:styleId="EditorsNoteENChar">
    <w:name w:val="Editor's Note;EN Char"/>
    <w:rsid w:val="00CA1DBC"/>
    <w:rPr>
      <w:color w:val="FF0000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434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40DE42-1CCB-45CA-93E8-E0F3F4F5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6434</TotalTime>
  <Pages>6</Pages>
  <Words>1366</Words>
  <Characters>7792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9140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789</cp:revision>
  <cp:lastPrinted>1899-12-31T23:00:00Z</cp:lastPrinted>
  <dcterms:created xsi:type="dcterms:W3CDTF">2020-02-03T08:32:00Z</dcterms:created>
  <dcterms:modified xsi:type="dcterms:W3CDTF">2024-08-22T06:40:00Z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