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6F3D6661" w:rsidR="002F0F56" w:rsidRPr="00517BC8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517BC8">
        <w:rPr>
          <w:b/>
          <w:sz w:val="24"/>
        </w:rPr>
        <w:t>3GPP TSG-SA5 Meeting #156</w:t>
      </w:r>
      <w:r w:rsidRPr="00517BC8">
        <w:rPr>
          <w:b/>
          <w:i/>
          <w:sz w:val="28"/>
        </w:rPr>
        <w:tab/>
      </w:r>
      <w:r w:rsidR="00B81D32" w:rsidRPr="00517BC8">
        <w:rPr>
          <w:b/>
          <w:i/>
          <w:sz w:val="28"/>
        </w:rPr>
        <w:t>S5-</w:t>
      </w:r>
      <w:del w:id="0" w:author="Ericsson v1" w:date="2024-08-22T08:34:00Z">
        <w:r w:rsidR="00B81D32" w:rsidRPr="00517BC8" w:rsidDel="005535FF">
          <w:rPr>
            <w:b/>
            <w:i/>
            <w:sz w:val="28"/>
          </w:rPr>
          <w:delText>24415</w:delText>
        </w:r>
        <w:r w:rsidR="004E4719" w:rsidRPr="00517BC8" w:rsidDel="005535FF">
          <w:rPr>
            <w:b/>
            <w:i/>
            <w:sz w:val="28"/>
          </w:rPr>
          <w:delText>3</w:delText>
        </w:r>
      </w:del>
      <w:ins w:id="1" w:author="Ericsson v1" w:date="2024-08-22T08:34:00Z">
        <w:r w:rsidR="005535FF" w:rsidRPr="00517BC8">
          <w:rPr>
            <w:b/>
            <w:i/>
            <w:sz w:val="28"/>
          </w:rPr>
          <w:t>24</w:t>
        </w:r>
        <w:r w:rsidR="005535FF">
          <w:rPr>
            <w:b/>
            <w:i/>
            <w:sz w:val="28"/>
          </w:rPr>
          <w:t>4553</w:t>
        </w:r>
      </w:ins>
    </w:p>
    <w:p w14:paraId="4A3EFA90" w14:textId="77777777" w:rsidR="002F0F56" w:rsidRPr="00517BC8" w:rsidRDefault="002F0F56" w:rsidP="002F0F56">
      <w:pPr>
        <w:pStyle w:val="Header"/>
        <w:rPr>
          <w:noProof w:val="0"/>
          <w:sz w:val="24"/>
        </w:rPr>
      </w:pPr>
      <w:r w:rsidRPr="00517BC8">
        <w:rPr>
          <w:noProof w:val="0"/>
          <w:sz w:val="24"/>
        </w:rPr>
        <w:t>Maastricht, Netherlands, 19 - 23 August 2024</w:t>
      </w:r>
    </w:p>
    <w:p w14:paraId="6D1F49F7" w14:textId="77777777" w:rsidR="002F0F56" w:rsidRPr="00517BC8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517BC8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517BC8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517BC8">
              <w:rPr>
                <w:i/>
                <w:sz w:val="14"/>
              </w:rPr>
              <w:t>CR-Form-v12.3</w:t>
            </w:r>
          </w:p>
        </w:tc>
      </w:tr>
      <w:tr w:rsidR="002F0F56" w:rsidRPr="00517BC8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517BC8" w:rsidRDefault="002F0F56" w:rsidP="007E0219">
            <w:pPr>
              <w:pStyle w:val="CRCoverPage"/>
              <w:spacing w:after="0"/>
              <w:jc w:val="center"/>
            </w:pPr>
            <w:r w:rsidRPr="00517BC8">
              <w:rPr>
                <w:b/>
                <w:sz w:val="32"/>
              </w:rPr>
              <w:t>CHANGE REQUEST</w:t>
            </w:r>
          </w:p>
        </w:tc>
      </w:tr>
      <w:tr w:rsidR="002F0F56" w:rsidRPr="00517BC8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517BC8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517BC8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0EB884A0" w:rsidR="002F0F56" w:rsidRPr="00517BC8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517BC8">
              <w:rPr>
                <w:b/>
                <w:sz w:val="28"/>
              </w:rPr>
              <w:t>32.2</w:t>
            </w:r>
            <w:r w:rsidR="002F3A54" w:rsidRPr="00517BC8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517BC8" w:rsidRDefault="002F0F56" w:rsidP="007E0219">
            <w:pPr>
              <w:pStyle w:val="CRCoverPage"/>
              <w:spacing w:after="0"/>
              <w:jc w:val="center"/>
            </w:pPr>
            <w:r w:rsidRPr="00517BC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5F11A3F7" w:rsidR="002F0F56" w:rsidRPr="00517BC8" w:rsidRDefault="00AD5C82" w:rsidP="007E0219">
            <w:pPr>
              <w:pStyle w:val="CRCoverPage"/>
              <w:spacing w:after="0"/>
            </w:pPr>
            <w:r w:rsidRPr="00517BC8">
              <w:rPr>
                <w:b/>
                <w:sz w:val="28"/>
              </w:rPr>
              <w:t>055</w:t>
            </w:r>
            <w:r w:rsidR="004E4719" w:rsidRPr="00517BC8">
              <w:rPr>
                <w:b/>
                <w:sz w:val="28"/>
              </w:rPr>
              <w:t>7</w:t>
            </w:r>
          </w:p>
        </w:tc>
        <w:tc>
          <w:tcPr>
            <w:tcW w:w="709" w:type="dxa"/>
          </w:tcPr>
          <w:p w14:paraId="5F6120EA" w14:textId="77777777" w:rsidR="002F0F56" w:rsidRPr="00517BC8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17BC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68CD09E8" w:rsidR="002F0F56" w:rsidRPr="00517BC8" w:rsidRDefault="00FF624D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34:00Z">
              <w:r w:rsidRPr="00517BC8" w:rsidDel="00090A24">
                <w:rPr>
                  <w:b/>
                  <w:sz w:val="28"/>
                </w:rPr>
                <w:delText>-</w:delText>
              </w:r>
            </w:del>
            <w:ins w:id="3" w:author="Ericsson v1" w:date="2024-08-22T08:34:00Z">
              <w:r w:rsidR="00090A24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517BC8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17BC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13F35C61" w:rsidR="002F0F56" w:rsidRPr="00517BC8" w:rsidRDefault="00B81D32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517BC8">
              <w:rPr>
                <w:b/>
                <w:sz w:val="28"/>
              </w:rPr>
              <w:t>1</w:t>
            </w:r>
            <w:r w:rsidR="00B17B54">
              <w:rPr>
                <w:b/>
                <w:sz w:val="28"/>
              </w:rPr>
              <w:t>8</w:t>
            </w:r>
            <w:r w:rsidR="002F0F56" w:rsidRPr="00517BC8">
              <w:rPr>
                <w:b/>
                <w:sz w:val="28"/>
              </w:rPr>
              <w:t>.</w:t>
            </w:r>
            <w:r w:rsidR="00B17B54">
              <w:rPr>
                <w:b/>
                <w:sz w:val="28"/>
              </w:rPr>
              <w:t>4</w:t>
            </w:r>
            <w:r w:rsidR="002F0F56" w:rsidRPr="00517BC8">
              <w:rPr>
                <w:b/>
                <w:sz w:val="28"/>
              </w:rPr>
              <w:t>.</w:t>
            </w:r>
            <w:r w:rsidR="0076757E" w:rsidRPr="00517BC8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517BC8" w:rsidRDefault="002F0F56" w:rsidP="007E0219">
            <w:pPr>
              <w:pStyle w:val="CRCoverPage"/>
              <w:spacing w:after="0"/>
            </w:pPr>
          </w:p>
        </w:tc>
      </w:tr>
      <w:tr w:rsidR="002F0F56" w:rsidRPr="00517BC8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517BC8" w:rsidRDefault="002F0F56" w:rsidP="007E0219">
            <w:pPr>
              <w:pStyle w:val="CRCoverPage"/>
              <w:spacing w:after="0"/>
            </w:pPr>
          </w:p>
        </w:tc>
      </w:tr>
      <w:tr w:rsidR="002F0F56" w:rsidRPr="00517BC8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17BC8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517BC8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517BC8">
              <w:rPr>
                <w:rFonts w:cs="Arial"/>
                <w:b/>
                <w:i/>
                <w:color w:val="FF0000"/>
              </w:rPr>
              <w:t xml:space="preserve"> </w:t>
            </w:r>
            <w:r w:rsidRPr="00517BC8">
              <w:rPr>
                <w:rFonts w:cs="Arial"/>
                <w:i/>
              </w:rPr>
              <w:t xml:space="preserve">on using this form: comprehensive instructions can be found at </w:t>
            </w:r>
            <w:r w:rsidRPr="00517BC8">
              <w:rPr>
                <w:rFonts w:cs="Arial"/>
                <w:i/>
              </w:rPr>
              <w:br/>
            </w:r>
            <w:hyperlink r:id="rId13" w:history="1">
              <w:r w:rsidRPr="00517BC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517BC8">
              <w:rPr>
                <w:rFonts w:cs="Arial"/>
                <w:i/>
              </w:rPr>
              <w:t>.</w:t>
            </w:r>
          </w:p>
        </w:tc>
      </w:tr>
      <w:tr w:rsidR="002F0F56" w:rsidRPr="00517BC8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517BC8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517BC8" w14:paraId="6A21B9CE" w14:textId="77777777" w:rsidTr="007E0219">
        <w:tc>
          <w:tcPr>
            <w:tcW w:w="2835" w:type="dxa"/>
          </w:tcPr>
          <w:p w14:paraId="38FED42A" w14:textId="77777777" w:rsidR="002F0F56" w:rsidRPr="00517BC8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517BC8" w:rsidRDefault="002F0F56" w:rsidP="007E0219">
            <w:pPr>
              <w:pStyle w:val="CRCoverPage"/>
              <w:spacing w:after="0"/>
              <w:jc w:val="right"/>
            </w:pPr>
            <w:r w:rsidRPr="00517BC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517BC8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517BC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517BC8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517BC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517BC8" w:rsidRDefault="002F0F56" w:rsidP="007E0219">
            <w:pPr>
              <w:pStyle w:val="CRCoverPage"/>
              <w:spacing w:after="0"/>
              <w:jc w:val="right"/>
            </w:pPr>
            <w:r w:rsidRPr="00517BC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517BC8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517BC8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517BC8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517BC8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517BC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Title:</w:t>
            </w:r>
            <w:r w:rsidRPr="00517BC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32513B58" w:rsidR="002F0F56" w:rsidRPr="00517BC8" w:rsidRDefault="008C39E9" w:rsidP="007E0219">
            <w:pPr>
              <w:pStyle w:val="CRCoverPage"/>
              <w:spacing w:after="0"/>
              <w:ind w:left="100"/>
            </w:pPr>
            <w:r w:rsidRPr="00517BC8">
              <w:t>Rel-1</w:t>
            </w:r>
            <w:r w:rsidR="00C305AB" w:rsidRPr="00517BC8">
              <w:t>8</w:t>
            </w:r>
            <w:r w:rsidRPr="00517BC8">
              <w:t xml:space="preserve"> CR 32.255 Correction Unit Count Inactivity Timer for GERAN UTRAN access</w:t>
            </w:r>
          </w:p>
        </w:tc>
      </w:tr>
      <w:tr w:rsidR="002F0F56" w:rsidRPr="00517BC8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517BC8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517BC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517BC8" w:rsidRDefault="002F0F56" w:rsidP="007E0219">
            <w:pPr>
              <w:pStyle w:val="CRCoverPage"/>
              <w:spacing w:after="0"/>
              <w:ind w:left="100"/>
            </w:pPr>
            <w:r w:rsidRPr="00517BC8">
              <w:t>Ericsson LM</w:t>
            </w:r>
          </w:p>
        </w:tc>
      </w:tr>
      <w:tr w:rsidR="002F0F56" w:rsidRPr="00517BC8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517BC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517BC8" w:rsidRDefault="002F0F56" w:rsidP="007E0219">
            <w:pPr>
              <w:pStyle w:val="CRCoverPage"/>
              <w:spacing w:after="0"/>
              <w:ind w:left="100"/>
            </w:pPr>
            <w:r w:rsidRPr="00517BC8">
              <w:t>SA5</w:t>
            </w:r>
            <w:fldSimple w:instr=" DOCPROPERTY  SourceIfTsg  \* MERGEFORMAT "/>
          </w:p>
        </w:tc>
      </w:tr>
      <w:tr w:rsidR="002F0F56" w:rsidRPr="00517BC8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517BC8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517BC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6593C824" w:rsidR="002F0F56" w:rsidRPr="00517BC8" w:rsidRDefault="00B10BE0" w:rsidP="007E0219">
            <w:pPr>
              <w:pStyle w:val="CRCoverPage"/>
              <w:spacing w:after="0"/>
              <w:ind w:left="100"/>
            </w:pPr>
            <w:r w:rsidRPr="00517BC8">
              <w:t>TEI17_NIESGU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517BC8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517BC8" w:rsidRDefault="002F0F56" w:rsidP="007E0219">
            <w:pPr>
              <w:pStyle w:val="CRCoverPage"/>
              <w:spacing w:after="0"/>
              <w:jc w:val="right"/>
            </w:pPr>
            <w:r w:rsidRPr="00517BC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4E02A59" w:rsidR="002F0F56" w:rsidRPr="00517BC8" w:rsidRDefault="002F0F56" w:rsidP="007E0219">
            <w:pPr>
              <w:pStyle w:val="CRCoverPage"/>
              <w:spacing w:after="0"/>
              <w:ind w:left="100"/>
            </w:pPr>
            <w:r w:rsidRPr="00517BC8">
              <w:t>2024-</w:t>
            </w:r>
            <w:r w:rsidR="008C39E9" w:rsidRPr="00517BC8">
              <w:t>08</w:t>
            </w:r>
            <w:r w:rsidRPr="00517BC8">
              <w:t>-</w:t>
            </w:r>
            <w:r w:rsidR="008C39E9" w:rsidRPr="00517BC8">
              <w:t>09</w:t>
            </w:r>
          </w:p>
        </w:tc>
      </w:tr>
      <w:tr w:rsidR="002F0F56" w:rsidRPr="00517BC8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517BC8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517BC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4F4802C" w:rsidR="002F0F56" w:rsidRPr="00517BC8" w:rsidRDefault="00C305AB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517BC8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517BC8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517BC8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17BC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517BC8" w:rsidRDefault="002F0F56" w:rsidP="007E0219">
            <w:pPr>
              <w:pStyle w:val="CRCoverPage"/>
              <w:spacing w:after="0"/>
              <w:ind w:left="100"/>
            </w:pPr>
            <w:r w:rsidRPr="00517BC8">
              <w:t>Rel-18</w:t>
            </w:r>
          </w:p>
        </w:tc>
      </w:tr>
      <w:tr w:rsidR="002F0F56" w:rsidRPr="00517BC8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517BC8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17BC8">
              <w:rPr>
                <w:i/>
                <w:sz w:val="18"/>
              </w:rPr>
              <w:t xml:space="preserve">Use </w:t>
            </w:r>
            <w:r w:rsidRPr="00517BC8">
              <w:rPr>
                <w:i/>
                <w:sz w:val="18"/>
                <w:u w:val="single"/>
              </w:rPr>
              <w:t>one</w:t>
            </w:r>
            <w:r w:rsidRPr="00517BC8">
              <w:rPr>
                <w:i/>
                <w:sz w:val="18"/>
              </w:rPr>
              <w:t xml:space="preserve"> of the following categories:</w:t>
            </w:r>
            <w:r w:rsidRPr="00517BC8">
              <w:rPr>
                <w:b/>
                <w:i/>
                <w:sz w:val="18"/>
              </w:rPr>
              <w:br/>
              <w:t>F</w:t>
            </w:r>
            <w:r w:rsidRPr="00517BC8">
              <w:rPr>
                <w:i/>
                <w:sz w:val="18"/>
              </w:rPr>
              <w:t xml:space="preserve">  (correction)</w:t>
            </w:r>
            <w:r w:rsidRPr="00517BC8">
              <w:rPr>
                <w:i/>
                <w:sz w:val="18"/>
              </w:rPr>
              <w:br/>
            </w:r>
            <w:r w:rsidRPr="00517BC8">
              <w:rPr>
                <w:b/>
                <w:i/>
                <w:sz w:val="18"/>
              </w:rPr>
              <w:t>A</w:t>
            </w:r>
            <w:r w:rsidRPr="00517BC8">
              <w:rPr>
                <w:i/>
                <w:sz w:val="18"/>
              </w:rPr>
              <w:t xml:space="preserve">  (mirror corresponding to a change in an earlier </w:t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</w:r>
            <w:r w:rsidRPr="00517BC8">
              <w:rPr>
                <w:i/>
                <w:sz w:val="18"/>
              </w:rPr>
              <w:tab/>
              <w:t>release)</w:t>
            </w:r>
            <w:r w:rsidRPr="00517BC8">
              <w:rPr>
                <w:i/>
                <w:sz w:val="18"/>
              </w:rPr>
              <w:br/>
            </w:r>
            <w:r w:rsidRPr="00517BC8">
              <w:rPr>
                <w:b/>
                <w:i/>
                <w:sz w:val="18"/>
              </w:rPr>
              <w:t>B</w:t>
            </w:r>
            <w:r w:rsidRPr="00517BC8">
              <w:rPr>
                <w:i/>
                <w:sz w:val="18"/>
              </w:rPr>
              <w:t xml:space="preserve">  (addition of feature), </w:t>
            </w:r>
            <w:r w:rsidRPr="00517BC8">
              <w:rPr>
                <w:i/>
                <w:sz w:val="18"/>
              </w:rPr>
              <w:br/>
            </w:r>
            <w:r w:rsidRPr="00517BC8">
              <w:rPr>
                <w:b/>
                <w:i/>
                <w:sz w:val="18"/>
              </w:rPr>
              <w:t>C</w:t>
            </w:r>
            <w:r w:rsidRPr="00517BC8">
              <w:rPr>
                <w:i/>
                <w:sz w:val="18"/>
              </w:rPr>
              <w:t xml:space="preserve">  (functional modification of feature)</w:t>
            </w:r>
            <w:r w:rsidRPr="00517BC8">
              <w:rPr>
                <w:i/>
                <w:sz w:val="18"/>
              </w:rPr>
              <w:br/>
            </w:r>
            <w:r w:rsidRPr="00517BC8">
              <w:rPr>
                <w:b/>
                <w:i/>
                <w:sz w:val="18"/>
              </w:rPr>
              <w:t>D</w:t>
            </w:r>
            <w:r w:rsidRPr="00517BC8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517BC8" w:rsidRDefault="002F0F56" w:rsidP="007E0219">
            <w:pPr>
              <w:pStyle w:val="CRCoverPage"/>
            </w:pPr>
            <w:r w:rsidRPr="00517BC8">
              <w:rPr>
                <w:sz w:val="18"/>
              </w:rPr>
              <w:t>Detailed explanations of the above categories can</w:t>
            </w:r>
            <w:r w:rsidRPr="00517BC8">
              <w:rPr>
                <w:sz w:val="18"/>
              </w:rPr>
              <w:br/>
              <w:t xml:space="preserve">be found in 3GPP </w:t>
            </w:r>
            <w:hyperlink r:id="rId14" w:history="1">
              <w:r w:rsidRPr="00517BC8">
                <w:rPr>
                  <w:rStyle w:val="Hyperlink"/>
                  <w:sz w:val="18"/>
                </w:rPr>
                <w:t>TR 21.900</w:t>
              </w:r>
            </w:hyperlink>
            <w:r w:rsidRPr="00517BC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517BC8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17BC8">
              <w:rPr>
                <w:i/>
                <w:sz w:val="18"/>
              </w:rPr>
              <w:t xml:space="preserve">Use </w:t>
            </w:r>
            <w:r w:rsidRPr="00517BC8">
              <w:rPr>
                <w:i/>
                <w:sz w:val="18"/>
                <w:u w:val="single"/>
              </w:rPr>
              <w:t>one</w:t>
            </w:r>
            <w:r w:rsidRPr="00517BC8">
              <w:rPr>
                <w:i/>
                <w:sz w:val="18"/>
              </w:rPr>
              <w:t xml:space="preserve"> of the following releases:</w:t>
            </w:r>
            <w:r w:rsidRPr="00517BC8">
              <w:rPr>
                <w:i/>
                <w:sz w:val="18"/>
              </w:rPr>
              <w:br/>
              <w:t>Rel-8</w:t>
            </w:r>
            <w:r w:rsidRPr="00517BC8">
              <w:rPr>
                <w:i/>
                <w:sz w:val="18"/>
              </w:rPr>
              <w:tab/>
              <w:t>(Release 8)</w:t>
            </w:r>
            <w:r w:rsidRPr="00517BC8">
              <w:rPr>
                <w:i/>
                <w:sz w:val="18"/>
              </w:rPr>
              <w:br/>
              <w:t>Rel-9</w:t>
            </w:r>
            <w:r w:rsidRPr="00517BC8">
              <w:rPr>
                <w:i/>
                <w:sz w:val="18"/>
              </w:rPr>
              <w:tab/>
              <w:t>(Release 9)</w:t>
            </w:r>
            <w:r w:rsidRPr="00517BC8">
              <w:rPr>
                <w:i/>
                <w:sz w:val="18"/>
              </w:rPr>
              <w:br/>
              <w:t>Rel-10</w:t>
            </w:r>
            <w:r w:rsidRPr="00517BC8">
              <w:rPr>
                <w:i/>
                <w:sz w:val="18"/>
              </w:rPr>
              <w:tab/>
              <w:t>(Release 10)</w:t>
            </w:r>
            <w:r w:rsidRPr="00517BC8">
              <w:rPr>
                <w:i/>
                <w:sz w:val="18"/>
              </w:rPr>
              <w:br/>
              <w:t>Rel-11</w:t>
            </w:r>
            <w:r w:rsidRPr="00517BC8">
              <w:rPr>
                <w:i/>
                <w:sz w:val="18"/>
              </w:rPr>
              <w:tab/>
              <w:t>(Release 11)</w:t>
            </w:r>
            <w:r w:rsidRPr="00517BC8">
              <w:rPr>
                <w:i/>
                <w:sz w:val="18"/>
              </w:rPr>
              <w:br/>
              <w:t>…</w:t>
            </w:r>
            <w:r w:rsidRPr="00517BC8">
              <w:rPr>
                <w:i/>
                <w:sz w:val="18"/>
              </w:rPr>
              <w:br/>
              <w:t>Rel-17</w:t>
            </w:r>
            <w:r w:rsidRPr="00517BC8">
              <w:rPr>
                <w:i/>
                <w:sz w:val="18"/>
              </w:rPr>
              <w:tab/>
              <w:t>(Release 17)</w:t>
            </w:r>
            <w:r w:rsidRPr="00517BC8">
              <w:rPr>
                <w:i/>
                <w:sz w:val="18"/>
              </w:rPr>
              <w:br/>
              <w:t>Rel-18</w:t>
            </w:r>
            <w:r w:rsidRPr="00517BC8">
              <w:rPr>
                <w:i/>
                <w:sz w:val="18"/>
              </w:rPr>
              <w:tab/>
              <w:t>(Release 18)</w:t>
            </w:r>
            <w:r w:rsidRPr="00517BC8">
              <w:rPr>
                <w:i/>
                <w:sz w:val="18"/>
              </w:rPr>
              <w:br/>
              <w:t>Rel-19</w:t>
            </w:r>
            <w:r w:rsidRPr="00517BC8">
              <w:rPr>
                <w:i/>
                <w:sz w:val="18"/>
              </w:rPr>
              <w:tab/>
              <w:t xml:space="preserve">(Release 19) </w:t>
            </w:r>
            <w:r w:rsidRPr="00517BC8">
              <w:rPr>
                <w:i/>
                <w:sz w:val="18"/>
              </w:rPr>
              <w:br/>
              <w:t>Rel-20</w:t>
            </w:r>
            <w:r w:rsidRPr="00517BC8">
              <w:rPr>
                <w:i/>
                <w:sz w:val="18"/>
              </w:rPr>
              <w:tab/>
              <w:t>(Release 20)</w:t>
            </w:r>
          </w:p>
        </w:tc>
      </w:tr>
      <w:tr w:rsidR="002F0F56" w:rsidRPr="00517BC8" w14:paraId="663A67C0" w14:textId="77777777" w:rsidTr="007E0219">
        <w:tc>
          <w:tcPr>
            <w:tcW w:w="1843" w:type="dxa"/>
          </w:tcPr>
          <w:p w14:paraId="788CFB44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517BC8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517BC8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3624E1D4" w:rsidR="00624A58" w:rsidRPr="00517BC8" w:rsidRDefault="008F3AF4" w:rsidP="00624A58">
            <w:pPr>
              <w:pStyle w:val="CRCoverPage"/>
              <w:spacing w:after="0"/>
              <w:ind w:left="100"/>
            </w:pPr>
            <w:r w:rsidRPr="00517BC8">
              <w:t xml:space="preserve">The Unit Count Inactivity Timer </w:t>
            </w:r>
            <w:r w:rsidR="00F851D5" w:rsidRPr="00517BC8">
              <w:t>is applicable also for GERAN/UTRAN access</w:t>
            </w:r>
            <w:r w:rsidR="00624A58" w:rsidRPr="00517BC8">
              <w:t>.</w:t>
            </w:r>
          </w:p>
        </w:tc>
      </w:tr>
      <w:tr w:rsidR="002F0F56" w:rsidRPr="00517BC8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517BC8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517BC8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5E1B70FA" w:rsidR="0071159A" w:rsidRPr="00517BC8" w:rsidRDefault="00F851D5" w:rsidP="00E029FE">
            <w:pPr>
              <w:pStyle w:val="CRCoverPage"/>
              <w:spacing w:after="0"/>
              <w:ind w:left="100"/>
            </w:pPr>
            <w:r w:rsidRPr="00517BC8">
              <w:t>Unit Count Inactivity Timer as applicable also for GERAN/UTRAN</w:t>
            </w:r>
            <w:r w:rsidR="00E029FE" w:rsidRPr="00517BC8">
              <w:rPr>
                <w:szCs w:val="22"/>
              </w:rPr>
              <w:t>.</w:t>
            </w:r>
          </w:p>
        </w:tc>
      </w:tr>
      <w:tr w:rsidR="002F0F56" w:rsidRPr="00517BC8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517BC8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517BC8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65C817F3" w:rsidR="00AA7101" w:rsidRPr="00517BC8" w:rsidRDefault="00AA7101" w:rsidP="00AA7101">
            <w:pPr>
              <w:pStyle w:val="CRCoverPage"/>
              <w:spacing w:after="0"/>
              <w:ind w:left="100"/>
            </w:pPr>
            <w:r w:rsidRPr="00517BC8">
              <w:t>Inconsisten</w:t>
            </w:r>
            <w:r w:rsidR="00365262" w:rsidRPr="00517BC8">
              <w:t>cy</w:t>
            </w:r>
            <w:r w:rsidRPr="00517BC8">
              <w:t xml:space="preserve"> </w:t>
            </w:r>
            <w:r w:rsidR="00F851D5" w:rsidRPr="00517BC8">
              <w:t xml:space="preserve">between </w:t>
            </w:r>
            <w:r w:rsidR="00365262" w:rsidRPr="00517BC8">
              <w:t xml:space="preserve">legacy and 5G </w:t>
            </w:r>
            <w:r w:rsidRPr="00517BC8">
              <w:t>may lead till interoperability issues.</w:t>
            </w:r>
          </w:p>
        </w:tc>
      </w:tr>
      <w:tr w:rsidR="002F0F56" w:rsidRPr="00517BC8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517BC8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517BC8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200261C3" w:rsidR="006A776F" w:rsidRPr="00517BC8" w:rsidRDefault="00365262" w:rsidP="006A776F">
            <w:pPr>
              <w:pStyle w:val="CRCoverPage"/>
              <w:spacing w:after="0"/>
              <w:ind w:left="100"/>
            </w:pPr>
            <w:r w:rsidRPr="00517BC8">
              <w:t>C</w:t>
            </w:r>
            <w:r w:rsidR="00CD5CC4" w:rsidRPr="00517BC8">
              <w:t>.3.2.1</w:t>
            </w:r>
          </w:p>
        </w:tc>
      </w:tr>
      <w:tr w:rsidR="002F0F56" w:rsidRPr="00517BC8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517BC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517BC8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517BC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17BC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17BC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517BC8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517BC8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517BC8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517BC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517BC8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17BC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517BC8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517BC8">
              <w:t xml:space="preserve"> Other core specifications</w:t>
            </w:r>
            <w:r w:rsidRPr="00517BC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517BC8" w:rsidRDefault="002F0F56" w:rsidP="007E0219">
            <w:pPr>
              <w:pStyle w:val="CRCoverPage"/>
              <w:spacing w:after="0"/>
              <w:ind w:left="99"/>
            </w:pPr>
            <w:r w:rsidRPr="00517BC8">
              <w:t xml:space="preserve">TS/TR ... CR ... </w:t>
            </w:r>
          </w:p>
        </w:tc>
      </w:tr>
      <w:tr w:rsidR="002F0F56" w:rsidRPr="00517BC8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517BC8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17BC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517BC8" w:rsidRDefault="002F0F56" w:rsidP="007E0219">
            <w:pPr>
              <w:pStyle w:val="CRCoverPage"/>
              <w:spacing w:after="0"/>
            </w:pPr>
            <w:r w:rsidRPr="00517BC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517BC8" w:rsidRDefault="002F0F56" w:rsidP="007E0219">
            <w:pPr>
              <w:pStyle w:val="CRCoverPage"/>
              <w:spacing w:after="0"/>
              <w:ind w:left="99"/>
            </w:pPr>
            <w:r w:rsidRPr="00517BC8">
              <w:t xml:space="preserve">TS/TR ... CR ... </w:t>
            </w:r>
          </w:p>
        </w:tc>
      </w:tr>
      <w:tr w:rsidR="002F0F56" w:rsidRPr="00517BC8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06C58655" w:rsidR="002F0F56" w:rsidRPr="00517BC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62BF10DE" w:rsidR="002F0F56" w:rsidRPr="00517BC8" w:rsidRDefault="008C39E9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17BC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517BC8" w:rsidRDefault="002F0F56" w:rsidP="007E0219">
            <w:pPr>
              <w:pStyle w:val="CRCoverPage"/>
              <w:spacing w:after="0"/>
            </w:pPr>
            <w:r w:rsidRPr="00517BC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7B5B4591" w:rsidR="002F0F56" w:rsidRPr="00517BC8" w:rsidRDefault="008C39E9" w:rsidP="007E0219">
            <w:pPr>
              <w:pStyle w:val="CRCoverPage"/>
              <w:spacing w:after="0"/>
              <w:ind w:left="99"/>
            </w:pPr>
            <w:r w:rsidRPr="00517BC8">
              <w:t>TS/TR ... CR ...</w:t>
            </w:r>
          </w:p>
        </w:tc>
      </w:tr>
      <w:tr w:rsidR="002F0F56" w:rsidRPr="00517BC8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517BC8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517BC8" w:rsidRDefault="002F0F56" w:rsidP="007E0219">
            <w:pPr>
              <w:pStyle w:val="CRCoverPage"/>
              <w:spacing w:after="0"/>
            </w:pPr>
          </w:p>
        </w:tc>
      </w:tr>
      <w:tr w:rsidR="002F0F56" w:rsidRPr="00517BC8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517BC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517BC8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517BC8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517BC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517BC8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517BC8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517BC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17BC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5B6E856A" w:rsidR="00212922" w:rsidRPr="00517BC8" w:rsidRDefault="00090A24" w:rsidP="007E0219">
            <w:pPr>
              <w:pStyle w:val="CRCoverPage"/>
              <w:spacing w:after="0"/>
              <w:ind w:left="100"/>
            </w:pPr>
            <w:ins w:id="4" w:author="Ericsson v1" w:date="2024-08-22T08:35:00Z">
              <w:r>
                <w:t>Revision of S5-</w:t>
              </w:r>
              <w:r w:rsidR="00B83758">
                <w:t>244153</w:t>
              </w:r>
            </w:ins>
          </w:p>
        </w:tc>
      </w:tr>
    </w:tbl>
    <w:p w14:paraId="496C5D44" w14:textId="77777777" w:rsidR="00E95EB6" w:rsidRPr="00517BC8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517BC8" w:rsidRDefault="00E95EB6" w:rsidP="00E95EB6">
      <w:pPr>
        <w:sectPr w:rsidR="00E95EB6" w:rsidRPr="00517BC8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517BC8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517BC8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BC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Pr="00517BC8" w:rsidRDefault="0069155A" w:rsidP="008544B5"/>
    <w:p w14:paraId="6EB3B10D" w14:textId="77777777" w:rsidR="00A31274" w:rsidRPr="00A31274" w:rsidRDefault="00A31274" w:rsidP="00A3127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5" w:name="_Toc171690847"/>
      <w:r w:rsidRPr="00A31274">
        <w:rPr>
          <w:rFonts w:ascii="Arial" w:hAnsi="Arial"/>
          <w:sz w:val="28"/>
        </w:rPr>
        <w:t>C.3.2.1</w:t>
      </w:r>
      <w:r w:rsidRPr="00A31274">
        <w:rPr>
          <w:rFonts w:ascii="Arial" w:hAnsi="Arial"/>
          <w:sz w:val="28"/>
        </w:rPr>
        <w:tab/>
        <w:t>Definition of 5G data connectivity charging information</w:t>
      </w:r>
      <w:bookmarkEnd w:id="5"/>
    </w:p>
    <w:p w14:paraId="7E9C1F8D" w14:textId="77777777" w:rsidR="00A31274" w:rsidRPr="00A31274" w:rsidRDefault="00A31274" w:rsidP="00A31274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A31274">
        <w:rPr>
          <w:lang w:bidi="ar-IQ"/>
        </w:rPr>
        <w:t xml:space="preserve">The charging information defined in clause 6.2.1 </w:t>
      </w:r>
      <w:r w:rsidRPr="00A31274">
        <w:rPr>
          <w:lang w:eastAsia="zh-CN" w:bidi="ar-IQ"/>
        </w:rPr>
        <w:t>is</w:t>
      </w:r>
      <w:r w:rsidRPr="00A31274">
        <w:rPr>
          <w:lang w:bidi="ar-IQ"/>
        </w:rPr>
        <w:t xml:space="preserve"> used for the SMF+PGW-C to support GERAN/UTRAN access.</w:t>
      </w:r>
    </w:p>
    <w:p w14:paraId="467370B7" w14:textId="77777777" w:rsidR="00A31274" w:rsidRPr="00A31274" w:rsidRDefault="00A31274" w:rsidP="00A3127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31274">
        <w:rPr>
          <w:lang w:eastAsia="zh-CN"/>
        </w:rPr>
        <w:t>The specific</w:t>
      </w:r>
      <w:r w:rsidRPr="00A31274">
        <w:t xml:space="preserve"> </w:t>
      </w:r>
      <w:r w:rsidRPr="00A31274">
        <w:rPr>
          <w:lang w:eastAsia="zh-CN"/>
        </w:rPr>
        <w:t xml:space="preserve">PDU session charging information when UE is connected to SMF+P-GW-C via </w:t>
      </w:r>
      <w:r w:rsidRPr="00A31274">
        <w:rPr>
          <w:lang w:bidi="ar-IQ"/>
        </w:rPr>
        <w:t>GERAN/UTRAN</w:t>
      </w:r>
      <w:r w:rsidRPr="00A31274">
        <w:rPr>
          <w:lang w:eastAsia="zh-CN"/>
        </w:rPr>
        <w:t xml:space="preserve"> is provided as defined in table 6.2.1.2.1, with the differences that PDU session is replaced by PDP context in fields description and other differences described under following table</w:t>
      </w:r>
      <w:r w:rsidRPr="00A31274">
        <w:rPr>
          <w:lang w:bidi="ar-IQ"/>
        </w:rPr>
        <w:t xml:space="preserve"> C.3.2.1-1</w:t>
      </w:r>
      <w:r w:rsidRPr="00A31274">
        <w:rPr>
          <w:lang w:eastAsia="zh-CN"/>
        </w:rPr>
        <w:t>:</w:t>
      </w:r>
    </w:p>
    <w:p w14:paraId="55B7E622" w14:textId="77777777" w:rsidR="00A31274" w:rsidRPr="00A31274" w:rsidRDefault="00A31274" w:rsidP="00A3127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bidi="ar-IQ"/>
        </w:rPr>
      </w:pPr>
      <w:r w:rsidRPr="00A31274">
        <w:rPr>
          <w:rFonts w:ascii="Arial" w:hAnsi="Arial"/>
          <w:b/>
          <w:lang w:bidi="ar-IQ"/>
        </w:rPr>
        <w:t xml:space="preserve">Table C.3.2.1-1: Structure of PDU Session </w:t>
      </w:r>
      <w:r w:rsidRPr="00A31274">
        <w:rPr>
          <w:rFonts w:ascii="Arial" w:hAnsi="Arial"/>
          <w:b/>
        </w:rPr>
        <w:t>Charging Information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3245"/>
      </w:tblGrid>
      <w:tr w:rsidR="00A31274" w:rsidRPr="00A31274" w14:paraId="2B29ADF1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049566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A31274">
              <w:rPr>
                <w:rFonts w:ascii="Arial" w:hAnsi="Arial"/>
                <w:b/>
                <w:sz w:val="18"/>
              </w:rPr>
              <w:t>Information Element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E424E0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A31274"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76F67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A31274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A31274" w:rsidRPr="00A31274" w14:paraId="10B4D99D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C320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Charging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94E3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C8D2" w14:textId="642B3C69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6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7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44AAAC7F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0DCB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A31274">
              <w:rPr>
                <w:rFonts w:ascii="Arial" w:hAnsi="Arial"/>
                <w:sz w:val="18"/>
                <w:lang w:eastAsia="zh-CN" w:bidi="ar-IQ"/>
              </w:rPr>
              <w:t>User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C93C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EE3F" w14:textId="28700FCD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8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</w:delText>
              </w:r>
              <w:r w:rsidRPr="00A31274" w:rsidDel="00DC49FA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9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49E35712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5429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User Identifier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26E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87D" w14:textId="66F30264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10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</w:delText>
              </w:r>
              <w:r w:rsidRPr="00A31274" w:rsidDel="00DC49FA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11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11FC3ABB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2834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A31274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A31274">
              <w:rPr>
                <w:rFonts w:ascii="Arial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47E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A1D5" w14:textId="439A813D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12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</w:delText>
              </w:r>
              <w:r w:rsidRPr="00A31274" w:rsidDel="00DC49FA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13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4E9AF3C4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3F4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S Mincho" w:hAnsi="Arial" w:cs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unauthenticatedFlag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FE13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EED9" w14:textId="4B65D473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14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</w:delText>
              </w:r>
              <w:r w:rsidRPr="00A31274" w:rsidDel="00DC49FA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15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6922E5A8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86A3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 xml:space="preserve">Roamer In Out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EC4A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AE3" w14:textId="3347D109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16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17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1CF96556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4D26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User Location Info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92F4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8711" w14:textId="23C09BF4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18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19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  <w:p w14:paraId="59654448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The "User Location Information" (ULI) IE indicating CGI/SAI/RAI shall apply as described in TS 29.060 [205] clause 7.7.51.</w:t>
            </w:r>
          </w:p>
        </w:tc>
      </w:tr>
      <w:tr w:rsidR="00A31274" w:rsidRPr="00A31274" w14:paraId="1D827EB7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4C4A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 xml:space="preserve">User Location </w:t>
            </w:r>
            <w:r w:rsidRPr="00A31274">
              <w:rPr>
                <w:rFonts w:ascii="Arial" w:hAnsi="Arial"/>
                <w:sz w:val="18"/>
                <w:lang w:eastAsia="zh-CN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87A0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EFAB" w14:textId="021247B6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20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21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02E70AD4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F53E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UE Time 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1F4A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5CEF" w14:textId="0896B64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22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23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7F89C17B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DDC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A31274">
              <w:rPr>
                <w:rFonts w:ascii="Arial" w:hAnsi="Arial"/>
                <w:sz w:val="18"/>
                <w:lang w:eastAsia="zh-CN" w:bidi="ar-IQ"/>
              </w:rPr>
              <w:t>PDU Session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7FA0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13E4" w14:textId="027CCBA2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24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25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6B2C4799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99A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A31274">
              <w:rPr>
                <w:rFonts w:ascii="Arial" w:hAnsi="Arial"/>
                <w:sz w:val="18"/>
                <w:lang w:eastAsia="zh-CN" w:bidi="ar-IQ"/>
              </w:rPr>
              <w:t>PDU Session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F4C4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EBA8" w14:textId="2256C1F3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26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27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76A92576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A1EF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PDU 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104A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EC7" w14:textId="0F49BB63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28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29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3A00D7A8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12A8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 w:bidi="ar-IQ"/>
              </w:rPr>
              <w:t>PDU Address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9B5D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FA95" w14:textId="3816EAD0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30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31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2F1D73A6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2458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PDU Ipv4 Address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56B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6E5A" w14:textId="2A4D7435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32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33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15EE605E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7203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 xml:space="preserve">PDU IPv6 Address with </w:t>
            </w:r>
            <w:r w:rsidRPr="00A31274">
              <w:rPr>
                <w:rFonts w:ascii="Arial" w:hAnsi="Arial"/>
                <w:sz w:val="18"/>
              </w:rPr>
              <w:t>Prefix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943D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B603" w14:textId="2A914DD5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34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35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7328BDF9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B05D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PDU Address prefix length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E528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5AA" w14:textId="0B8D1F30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36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37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3B6D3F9C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E188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IPv4 Dynamic Address Flag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0F52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B2CC" w14:textId="67FCC6F2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38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39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70B81072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151E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IPv6 Dynamic Address Flag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0ABF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1BFA" w14:textId="346679CB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40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41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09BEC8A9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E251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SUPI PLMN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35D6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  <w:r w:rsidRPr="00A31274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289C" w14:textId="7461BDBB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42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43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4EBBACC6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A2A7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E7C3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10DD" w14:textId="4E12088C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44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45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A31274" w:rsidRPr="00A31274" w14:paraId="142135A7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1481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Serving Network Function Functionality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3E7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CA37" w14:textId="4062AC9A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46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</w:delText>
              </w:r>
              <w:r w:rsidRPr="00A31274" w:rsidDel="00DC49FA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47" w:author="Ericsson" w:date="2024-08-09T15:19:00Z">
              <w:r w:rsidR="00DC49FA" w:rsidRPr="00517BC8">
                <w:rPr>
                  <w:rFonts w:ascii="Arial" w:hAnsi="Arial"/>
                  <w:sz w:val="18"/>
                </w:rPr>
                <w:t>6.2.1.2.1.</w:t>
              </w:r>
            </w:ins>
          </w:p>
          <w:p w14:paraId="15D47F38" w14:textId="77777777" w:rsidR="00A31274" w:rsidRPr="00A31274" w:rsidRDefault="00A31274" w:rsidP="00A3127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This field holds “SGSN” when SMF+PGW-C serves GERAN/UTRAN access.</w:t>
            </w:r>
          </w:p>
        </w:tc>
      </w:tr>
      <w:tr w:rsidR="003940D2" w:rsidRPr="00A31274" w14:paraId="01695BA7" w14:textId="77777777" w:rsidTr="00517BC8">
        <w:trPr>
          <w:cantSplit/>
          <w:jc w:val="center"/>
          <w:ins w:id="48" w:author="Ericsson v1" w:date="2024-08-22T08:36:00Z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A7F" w14:textId="2998A301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ins w:id="49" w:author="Ericsson v1" w:date="2024-08-22T08:36:00Z"/>
                <w:rFonts w:ascii="Arial" w:hAnsi="Arial"/>
                <w:sz w:val="18"/>
                <w:lang w:bidi="ar-IQ"/>
              </w:rPr>
            </w:pPr>
            <w:ins w:id="50" w:author="Ericsson v1" w:date="2024-08-22T08:36:00Z">
              <w:r w:rsidRPr="005143A6">
                <w:rPr>
                  <w:rFonts w:ascii="Arial" w:hAnsi="Arial"/>
                  <w:sz w:val="18"/>
                  <w:lang w:bidi="ar-IQ"/>
                </w:rPr>
                <w:t>Serving Network Function Name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4CF" w14:textId="066028F0" w:rsidR="003940D2" w:rsidRPr="00A31274" w:rsidRDefault="002C1830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" w:author="Ericsson v1" w:date="2024-08-22T08:36:00Z"/>
                <w:rFonts w:ascii="Arial" w:hAnsi="Arial"/>
                <w:sz w:val="18"/>
                <w:lang w:bidi="ar-IQ"/>
              </w:rPr>
            </w:pPr>
            <w:ins w:id="52" w:author="Ericsson v1" w:date="2024-08-22T08:37:00Z">
              <w:r w:rsidRPr="00A31274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A31274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54B" w14:textId="6ADC5063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Ericsson v1" w:date="2024-08-22T08:36:00Z"/>
                <w:rFonts w:ascii="Arial" w:hAnsi="Arial"/>
                <w:sz w:val="18"/>
              </w:rPr>
            </w:pPr>
            <w:ins w:id="54" w:author="Ericsson v1" w:date="2024-08-22T08:36:00Z">
              <w:r w:rsidRPr="005143A6">
                <w:rPr>
                  <w:rFonts w:ascii="Arial" w:hAnsi="Arial"/>
                  <w:sz w:val="18"/>
                </w:rPr>
                <w:t xml:space="preserve">Described in table </w:t>
              </w:r>
              <w:r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1805C5C3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4E2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Serving CN PLMN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3B4C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D3B7" w14:textId="7A1C37BB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55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56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772AD9CF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78BF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RAT 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05FC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325" w14:textId="7D29B152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57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58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16771386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E351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A31274">
              <w:rPr>
                <w:rFonts w:ascii="Arial" w:hAnsi="Arial"/>
                <w:sz w:val="18"/>
                <w:lang w:eastAsia="zh-CN" w:bidi="ar-IQ"/>
              </w:rPr>
              <w:t>Data Network Name Identifier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83DA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0B7A" w14:textId="37CBCBD6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ins w:id="59" w:author="Ericsson" w:date="2024-08-09T15:19:00Z">
              <w:r w:rsidRPr="00517BC8">
                <w:rPr>
                  <w:rFonts w:ascii="Arial" w:hAnsi="Arial"/>
                  <w:sz w:val="18"/>
                </w:rPr>
                <w:t>6.2.1.2.1</w:t>
              </w:r>
            </w:ins>
            <w:del w:id="60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</w:delText>
              </w:r>
            </w:del>
            <w:r w:rsidRPr="00A31274">
              <w:rPr>
                <w:rFonts w:ascii="Arial" w:hAnsi="Arial"/>
                <w:sz w:val="18"/>
              </w:rPr>
              <w:t>, with DNN replaced by APN</w:t>
            </w:r>
            <w:r w:rsidRPr="00A31274">
              <w:rPr>
                <w:rFonts w:ascii="Arial" w:hAnsi="Arial"/>
                <w:sz w:val="18"/>
                <w:lang w:eastAsia="zh-CN"/>
              </w:rPr>
              <w:t>.</w:t>
            </w:r>
          </w:p>
        </w:tc>
      </w:tr>
      <w:tr w:rsidR="003940D2" w:rsidRPr="00A31274" w14:paraId="0E709CE2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CB1A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Authorized QoS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2F8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E493" w14:textId="29021DDD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ins w:id="61" w:author="Ericsson" w:date="2024-08-09T15:18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  <w:del w:id="62" w:author="Ericsson" w:date="2024-08-09T15:18:00Z">
              <w:r w:rsidRPr="00A31274" w:rsidDel="004B6EE5">
                <w:rPr>
                  <w:rFonts w:ascii="Arial" w:hAnsi="Arial"/>
                  <w:sz w:val="18"/>
                </w:rPr>
                <w:delText xml:space="preserve">6.2.1.2 </w:delText>
              </w:r>
            </w:del>
          </w:p>
          <w:p w14:paraId="4137A2E2" w14:textId="0E0A36C0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color w:val="000000"/>
                <w:sz w:val="18"/>
              </w:rPr>
              <w:t xml:space="preserve">QoS information mapped according to interaction with PCC as specified in </w:t>
            </w:r>
            <w:ins w:id="63" w:author="Ericsson" w:date="2024-08-09T15:20:00Z">
              <w:r w:rsidRPr="00A31274">
                <w:rPr>
                  <w:rFonts w:ascii="Arial" w:hAnsi="Arial"/>
                  <w:color w:val="000000"/>
                  <w:sz w:val="18"/>
                </w:rPr>
                <w:t>TS 23.502 [201]</w:t>
              </w:r>
            </w:ins>
            <w:del w:id="64" w:author="Ericsson" w:date="2024-08-09T15:20:00Z">
              <w:r w:rsidRPr="00A31274" w:rsidDel="00656531">
                <w:rPr>
                  <w:rFonts w:ascii="Arial" w:hAnsi="Arial"/>
                  <w:color w:val="000000"/>
                  <w:sz w:val="18"/>
                </w:rPr>
                <w:delText>TS  23. 502  [201]</w:delText>
              </w:r>
            </w:del>
            <w:r w:rsidRPr="00A31274">
              <w:rPr>
                <w:rFonts w:ascii="Arial" w:hAnsi="Arial"/>
                <w:sz w:val="18"/>
              </w:rPr>
              <w:t xml:space="preserve"> </w:t>
            </w:r>
            <w:r w:rsidRPr="00A31274">
              <w:rPr>
                <w:rFonts w:ascii="Arial" w:hAnsi="Arial"/>
                <w:color w:val="000000"/>
                <w:sz w:val="18"/>
              </w:rPr>
              <w:t>clause 4.11.0a.2.</w:t>
            </w:r>
          </w:p>
        </w:tc>
      </w:tr>
      <w:tr w:rsidR="003940D2" w:rsidRPr="00A31274" w14:paraId="13E03576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4958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7422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AEA" w14:textId="63188302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ins w:id="65" w:author="Ericsson" w:date="2024-08-09T15:20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  <w:del w:id="66" w:author="Ericsson" w:date="2024-08-09T15:20:00Z">
              <w:r w:rsidRPr="00A31274" w:rsidDel="00DC49FA">
                <w:rPr>
                  <w:rFonts w:ascii="Arial" w:hAnsi="Arial"/>
                  <w:sz w:val="18"/>
                </w:rPr>
                <w:delText xml:space="preserve">6.2.1.2 </w:delText>
              </w:r>
            </w:del>
          </w:p>
          <w:p w14:paraId="4B4E3F53" w14:textId="42880405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color w:val="000000"/>
                <w:sz w:val="18"/>
              </w:rPr>
              <w:t xml:space="preserve">QoS information mapped according to interaction with PCC as specified in </w:t>
            </w:r>
            <w:ins w:id="67" w:author="Ericsson" w:date="2024-08-09T15:20:00Z">
              <w:r w:rsidRPr="00A31274">
                <w:rPr>
                  <w:rFonts w:ascii="Arial" w:hAnsi="Arial"/>
                  <w:color w:val="000000"/>
                  <w:sz w:val="18"/>
                </w:rPr>
                <w:t>TS 23.502 [201]</w:t>
              </w:r>
            </w:ins>
            <w:del w:id="68" w:author="Ericsson" w:date="2024-08-09T15:20:00Z">
              <w:r w:rsidRPr="00A31274" w:rsidDel="00DC49FA">
                <w:rPr>
                  <w:rFonts w:ascii="Arial" w:hAnsi="Arial"/>
                  <w:color w:val="000000"/>
                  <w:sz w:val="18"/>
                </w:rPr>
                <w:delText>TS  23. 502  [201]</w:delText>
              </w:r>
            </w:del>
            <w:r w:rsidRPr="00A31274">
              <w:rPr>
                <w:rFonts w:ascii="Arial" w:hAnsi="Arial"/>
                <w:sz w:val="18"/>
              </w:rPr>
              <w:t xml:space="preserve"> </w:t>
            </w:r>
            <w:r w:rsidRPr="00A31274">
              <w:rPr>
                <w:rFonts w:ascii="Arial" w:hAnsi="Arial"/>
                <w:color w:val="000000"/>
                <w:sz w:val="18"/>
              </w:rPr>
              <w:t>clause 4.11.0a.2.</w:t>
            </w:r>
          </w:p>
        </w:tc>
      </w:tr>
      <w:tr w:rsidR="003940D2" w:rsidRPr="00A31274" w14:paraId="68324CC2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AF56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Authorized Session-AMBR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3F3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F379" w14:textId="39F73C3A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69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70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3B528F10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AC94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Subscribed Session-AMBR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9E81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94B3" w14:textId="68C5DF96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71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72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0A977021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325A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PDU session start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2DB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F56E" w14:textId="66F99A2A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73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74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624DE1A7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5C6E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PDU session stop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DBE0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FA37" w14:textId="1D5D1121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75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76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3BC7FDEC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9D0E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Diagnostics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16AD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B69A" w14:textId="7EC9A181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77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78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56C84088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279F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Enhanced Diagnostics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ACEA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8905" w14:textId="0A2A830B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79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80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186CFB85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98B1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 w:cs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Charging Characteristics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9EBC" w14:textId="61129353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81" w:author="Ericsson" w:date="2024-08-09T15:23:00Z">
              <w:r w:rsidRPr="00A31274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0509FC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82" w:author="Ericsson" w:date="2024-08-09T15:23:00Z">
              <w:r w:rsidRPr="00A31274" w:rsidDel="003474F2">
                <w:rPr>
                  <w:rFonts w:ascii="Arial" w:hAnsi="Arial"/>
                  <w:sz w:val="18"/>
                  <w:lang w:eastAsia="zh-CN"/>
                </w:rPr>
                <w:delText>O</w:delText>
              </w:r>
              <w:r w:rsidRPr="006113E1" w:rsidDel="003474F2">
                <w:rPr>
                  <w:rFonts w:ascii="Arial" w:hAnsi="Arial"/>
                  <w:sz w:val="18"/>
                  <w:lang w:eastAsia="zh-CN"/>
                  <w:rPrChange w:id="83" w:author="Ericsson" w:date="2024-08-09T15:25:00Z">
                    <w:rPr>
                      <w:rFonts w:ascii="Arial" w:hAnsi="Arial"/>
                      <w:sz w:val="18"/>
                      <w:vertAlign w:val="subscript"/>
                      <w:lang w:eastAsia="zh-CN"/>
                    </w:rPr>
                  </w:rPrChange>
                </w:rPr>
                <w:delText>C</w:delText>
              </w:r>
            </w:del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635E" w14:textId="39D8D76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84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85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2E393598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E626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lastRenderedPageBreak/>
              <w:t>Charging Characteristics</w:t>
            </w:r>
          </w:p>
          <w:p w14:paraId="38FF0890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 w:cs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Selection Mode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E1A" w14:textId="093F4212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86" w:author="Ericsson" w:date="2024-08-09T15:23:00Z">
              <w:r w:rsidRPr="00A31274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0509FC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87" w:author="Ericsson" w:date="2024-08-09T15:23:00Z">
              <w:r w:rsidRPr="00A31274" w:rsidDel="003474F2">
                <w:rPr>
                  <w:rFonts w:ascii="Arial" w:hAnsi="Arial"/>
                  <w:sz w:val="18"/>
                  <w:lang w:eastAsia="zh-CN"/>
                </w:rPr>
                <w:delText>O</w:delText>
              </w:r>
              <w:r w:rsidRPr="006113E1" w:rsidDel="003474F2">
                <w:rPr>
                  <w:rFonts w:ascii="Arial" w:hAnsi="Arial"/>
                  <w:sz w:val="18"/>
                  <w:lang w:eastAsia="zh-CN"/>
                  <w:rPrChange w:id="88" w:author="Ericsson" w:date="2024-08-09T15:25:00Z">
                    <w:rPr>
                      <w:rFonts w:ascii="Arial" w:hAnsi="Arial"/>
                      <w:sz w:val="18"/>
                      <w:vertAlign w:val="subscript"/>
                      <w:lang w:eastAsia="zh-CN"/>
                    </w:rPr>
                  </w:rPrChange>
                </w:rPr>
                <w:delText>C</w:delText>
              </w:r>
            </w:del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315B" w14:textId="6EC20C94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89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90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2551307A" w14:textId="77777777" w:rsidTr="00517BC8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D146" w14:textId="77777777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817" w14:textId="530085B9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91" w:author="Ericsson" w:date="2024-08-09T15:23:00Z">
              <w:r w:rsidRPr="00A31274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0509FC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92" w:author="Ericsson" w:date="2024-08-09T15:23:00Z">
              <w:r w:rsidRPr="00A31274" w:rsidDel="003474F2">
                <w:rPr>
                  <w:rFonts w:ascii="Arial" w:hAnsi="Arial"/>
                  <w:sz w:val="18"/>
                  <w:lang w:eastAsia="zh-CN"/>
                </w:rPr>
                <w:delText>O</w:delText>
              </w:r>
              <w:r w:rsidRPr="006113E1" w:rsidDel="003474F2">
                <w:rPr>
                  <w:rFonts w:ascii="Arial" w:hAnsi="Arial"/>
                  <w:sz w:val="18"/>
                  <w:lang w:eastAsia="zh-CN"/>
                  <w:rPrChange w:id="93" w:author="Ericsson" w:date="2024-08-09T15:25:00Z">
                    <w:rPr>
                      <w:rFonts w:ascii="Arial" w:hAnsi="Arial"/>
                      <w:sz w:val="18"/>
                      <w:vertAlign w:val="subscript"/>
                      <w:lang w:eastAsia="zh-CN"/>
                    </w:rPr>
                  </w:rPrChange>
                </w:rPr>
                <w:delText>C</w:delText>
              </w:r>
            </w:del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625" w14:textId="216A3729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</w:rPr>
              <w:t xml:space="preserve">Described in table </w:t>
            </w:r>
            <w:del w:id="94" w:author="Ericsson" w:date="2024-08-09T15:19:00Z">
              <w:r w:rsidRPr="00A31274" w:rsidDel="00DC49FA">
                <w:rPr>
                  <w:rFonts w:ascii="Arial" w:hAnsi="Arial"/>
                  <w:sz w:val="18"/>
                </w:rPr>
                <w:delText>6.2.1.2.</w:delText>
              </w:r>
            </w:del>
            <w:ins w:id="95" w:author="Ericsson" w:date="2024-08-09T15:19:00Z">
              <w:r w:rsidRPr="00517BC8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3940D2" w:rsidRPr="00A31274" w14:paraId="6D93E343" w14:textId="77777777" w:rsidTr="00517BC8">
        <w:trPr>
          <w:cantSplit/>
          <w:jc w:val="center"/>
          <w:ins w:id="96" w:author="Ericsson" w:date="2024-08-09T15:22:00Z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0AE" w14:textId="13E5A2B8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" w:author="Ericsson" w:date="2024-08-09T15:22:00Z"/>
                <w:rFonts w:ascii="Arial" w:hAnsi="Arial"/>
                <w:sz w:val="18"/>
              </w:rPr>
            </w:pPr>
            <w:ins w:id="98" w:author="Ericsson" w:date="2024-08-09T15:22:00Z">
              <w:r w:rsidRPr="00517BC8">
                <w:rPr>
                  <w:rFonts w:ascii="Arial" w:hAnsi="Arial"/>
                  <w:sz w:val="18"/>
                </w:rPr>
                <w:t>Unit Count Inactivity Timer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2DA" w14:textId="7486200E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Ericsson" w:date="2024-08-09T15:22:00Z"/>
                <w:rFonts w:ascii="Arial" w:hAnsi="Arial"/>
                <w:sz w:val="18"/>
                <w:lang w:eastAsia="zh-CN"/>
              </w:rPr>
            </w:pPr>
            <w:ins w:id="100" w:author="Ericsson" w:date="2024-08-09T15:23:00Z">
              <w:r w:rsidRPr="00A31274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0509FC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7C3" w14:textId="14BDCCA3" w:rsidR="003940D2" w:rsidRPr="00A31274" w:rsidRDefault="003940D2" w:rsidP="003940D2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Ericsson" w:date="2024-08-09T15:22:00Z"/>
                <w:rFonts w:ascii="Arial" w:hAnsi="Arial"/>
                <w:sz w:val="18"/>
              </w:rPr>
            </w:pPr>
            <w:ins w:id="102" w:author="Ericsson" w:date="2024-08-09T15:22:00Z">
              <w:r w:rsidRPr="00517BC8">
                <w:rPr>
                  <w:rFonts w:ascii="Arial" w:hAnsi="Arial"/>
                  <w:sz w:val="18"/>
                </w:rPr>
                <w:t>Described in table 6.2.1.2.1.</w:t>
              </w:r>
            </w:ins>
          </w:p>
        </w:tc>
      </w:tr>
    </w:tbl>
    <w:p w14:paraId="36BD734A" w14:textId="77777777" w:rsidR="00A31274" w:rsidRPr="00A31274" w:rsidRDefault="00A31274" w:rsidP="00A3127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1CFCB5DA" w14:textId="77777777" w:rsidR="00A31274" w:rsidRPr="00A31274" w:rsidRDefault="00A31274" w:rsidP="00A3127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31274">
        <w:rPr>
          <w:lang w:eastAsia="zh-CN"/>
        </w:rPr>
        <w:t>The specific</w:t>
      </w:r>
      <w:r w:rsidRPr="00A31274">
        <w:t xml:space="preserve"> PDU </w:t>
      </w:r>
      <w:r w:rsidRPr="00A31274">
        <w:rPr>
          <w:lang w:eastAsia="zh-CN"/>
        </w:rPr>
        <w:t>Container</w:t>
      </w:r>
      <w:r w:rsidRPr="00A31274">
        <w:t xml:space="preserve"> Information</w:t>
      </w:r>
      <w:r w:rsidRPr="00A31274">
        <w:rPr>
          <w:lang w:eastAsia="zh-CN"/>
        </w:rPr>
        <w:t xml:space="preserve"> when UE is connected to SMF+P-GW-C via </w:t>
      </w:r>
      <w:r w:rsidRPr="00A31274">
        <w:rPr>
          <w:lang w:bidi="ar-IQ"/>
        </w:rPr>
        <w:t>GERAN/UTRAN</w:t>
      </w:r>
      <w:r w:rsidRPr="00A31274">
        <w:rPr>
          <w:lang w:eastAsia="zh-CN"/>
        </w:rPr>
        <w:t xml:space="preserve"> is provided as defined in table 6.2.1.3.1, with the differences described under following table C.3.2.1-2:</w:t>
      </w:r>
    </w:p>
    <w:p w14:paraId="25D9291D" w14:textId="77777777" w:rsidR="00A31274" w:rsidRPr="00A31274" w:rsidRDefault="00A31274" w:rsidP="00A3127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bidi="ar-IQ"/>
        </w:rPr>
      </w:pPr>
      <w:r w:rsidRPr="00A31274">
        <w:rPr>
          <w:rFonts w:ascii="Arial" w:hAnsi="Arial"/>
          <w:b/>
          <w:lang w:bidi="ar-IQ"/>
        </w:rPr>
        <w:t xml:space="preserve">Table C.3.2.1-2: Structure of </w:t>
      </w:r>
      <w:r w:rsidRPr="00A31274">
        <w:rPr>
          <w:rFonts w:ascii="Arial" w:hAnsi="Arial"/>
          <w:b/>
        </w:rPr>
        <w:t xml:space="preserve">PDU </w:t>
      </w:r>
      <w:r w:rsidRPr="00A31274">
        <w:rPr>
          <w:rFonts w:ascii="Arial" w:hAnsi="Arial"/>
          <w:b/>
          <w:lang w:eastAsia="zh-CN"/>
        </w:rPr>
        <w:t>Container</w:t>
      </w:r>
      <w:r w:rsidRPr="00A31274">
        <w:rPr>
          <w:rFonts w:ascii="Arial" w:hAnsi="Arial"/>
          <w:b/>
        </w:rPr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2"/>
        <w:gridCol w:w="900"/>
        <w:gridCol w:w="4738"/>
      </w:tblGrid>
      <w:tr w:rsidR="00A31274" w:rsidRPr="00A31274" w14:paraId="10FF5E9E" w14:textId="77777777" w:rsidTr="00D11B39">
        <w:trPr>
          <w:cantSplit/>
          <w:tblHeader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70B0ADD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bidi="ar-IQ"/>
              </w:rPr>
            </w:pPr>
            <w:r w:rsidRPr="00A31274">
              <w:rPr>
                <w:rFonts w:ascii="Arial" w:hAnsi="Arial"/>
                <w:b/>
                <w:sz w:val="18"/>
              </w:rPr>
              <w:t>Information Element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DAC8526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bidi="ar-IQ"/>
              </w:rPr>
            </w:pPr>
            <w:r w:rsidRPr="00A31274">
              <w:rPr>
                <w:rFonts w:ascii="Arial" w:hAnsi="Arial"/>
                <w:b/>
                <w:sz w:val="18"/>
                <w:lang w:bidi="ar-IQ"/>
              </w:rPr>
              <w:t>Category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E7CB381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bidi="ar-IQ"/>
              </w:rPr>
            </w:pPr>
            <w:r w:rsidRPr="00A31274">
              <w:rPr>
                <w:rFonts w:ascii="Arial" w:hAnsi="Arial"/>
                <w:b/>
                <w:sz w:val="18"/>
                <w:lang w:bidi="ar-IQ"/>
              </w:rPr>
              <w:t xml:space="preserve">Description </w:t>
            </w:r>
          </w:p>
        </w:tc>
      </w:tr>
      <w:tr w:rsidR="00A31274" w:rsidRPr="00A31274" w14:paraId="46223A53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8587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Time of First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85360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60B8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2CA1352B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466EF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Time of Last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D9E10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5B157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033FBA05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16EF0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QoS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9CF7E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9FA9A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283B71AE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FFDA6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QoS Characteristics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2AD1C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7F9EB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458617AE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4FABA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AF Charging Identifier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3753C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53319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140FC7EF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740A2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AF Charging Id String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75932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5C4E7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18033907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5D299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D08F5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D5C85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0CC4AA58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F8BCC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UE Time Zone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2EB2C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4DD91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1638A58F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79AF4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Presence Reporting Area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0812F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8D10C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278C1DBE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1D84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1E21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9B546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4E754BF7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DB74C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DBE12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17BC0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3F1AC710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02D0F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Sponsor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D4243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3C573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06EC3A15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37514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Application Service Provider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F1F95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B947C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61D3F272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F3B9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bidi="ar-IQ"/>
              </w:rPr>
              <w:t>Charging Rule Base 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ECD9B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2A580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A31274" w:rsidRPr="00A31274" w14:paraId="644779C7" w14:textId="77777777" w:rsidTr="00D11B39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8DC2E" w14:textId="77777777" w:rsidR="00A31274" w:rsidRPr="00A31274" w:rsidRDefault="00A31274" w:rsidP="00A3127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37F3E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A31274">
              <w:rPr>
                <w:rFonts w:ascii="Arial" w:hAnsi="Arial"/>
                <w:sz w:val="18"/>
                <w:lang w:eastAsia="zh-CN"/>
              </w:rPr>
              <w:t>O</w:t>
            </w:r>
            <w:r w:rsidRPr="00A31274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53FA5" w14:textId="77777777" w:rsidR="00A31274" w:rsidRPr="00A31274" w:rsidRDefault="00A31274" w:rsidP="00A312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A31274">
              <w:rPr>
                <w:rFonts w:ascii="Arial" w:hAnsi="Arial"/>
                <w:sz w:val="18"/>
              </w:rPr>
              <w:t>Described in table 6.2.1.3.1.</w:t>
            </w:r>
          </w:p>
        </w:tc>
      </w:tr>
    </w:tbl>
    <w:p w14:paraId="2517A328" w14:textId="77777777" w:rsidR="00A31274" w:rsidRPr="00A31274" w:rsidRDefault="00A31274" w:rsidP="00A3127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31274">
        <w:t xml:space="preserve">The specific Roaming QBC information is described in table B.2.2.1.2-1 and QFI Container Information is described in table B.2.2.1.3-1 for when UE is connected to SMF+P-GW via GERAN/UTRAN, with the differences </w:t>
      </w:r>
      <w:r w:rsidRPr="00A31274">
        <w:rPr>
          <w:lang w:eastAsia="zh-CN"/>
        </w:rPr>
        <w:t>that PDU session is replaced by PDP context in fields description</w:t>
      </w:r>
      <w:r w:rsidRPr="00A31274">
        <w:t>.</w:t>
      </w:r>
    </w:p>
    <w:p w14:paraId="483FD23B" w14:textId="77777777" w:rsidR="00A31274" w:rsidRPr="00517BC8" w:rsidRDefault="00A31274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517BC8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517BC8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BC8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517BC8" w:rsidRDefault="001E41F3"/>
    <w:sectPr w:rsidR="001E41F3" w:rsidRPr="00517BC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FE43" w14:textId="77777777" w:rsidR="005E0AA3" w:rsidRDefault="005E0AA3">
      <w:r>
        <w:separator/>
      </w:r>
    </w:p>
  </w:endnote>
  <w:endnote w:type="continuationSeparator" w:id="0">
    <w:p w14:paraId="3EAD7F1C" w14:textId="77777777" w:rsidR="005E0AA3" w:rsidRDefault="005E0AA3">
      <w:r>
        <w:continuationSeparator/>
      </w:r>
    </w:p>
  </w:endnote>
  <w:endnote w:type="continuationNotice" w:id="1">
    <w:p w14:paraId="039573B3" w14:textId="77777777" w:rsidR="005E0AA3" w:rsidRDefault="005E0A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B6EB" w14:textId="77777777" w:rsidR="005E0AA3" w:rsidRDefault="005E0AA3">
      <w:r>
        <w:separator/>
      </w:r>
    </w:p>
  </w:footnote>
  <w:footnote w:type="continuationSeparator" w:id="0">
    <w:p w14:paraId="22AE8728" w14:textId="77777777" w:rsidR="005E0AA3" w:rsidRDefault="005E0AA3">
      <w:r>
        <w:continuationSeparator/>
      </w:r>
    </w:p>
  </w:footnote>
  <w:footnote w:type="continuationNotice" w:id="1">
    <w:p w14:paraId="050DC65E" w14:textId="77777777" w:rsidR="005E0AA3" w:rsidRDefault="005E0A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0959"/>
    <w:rsid w:val="00033B0A"/>
    <w:rsid w:val="00033D7B"/>
    <w:rsid w:val="0003721C"/>
    <w:rsid w:val="00043977"/>
    <w:rsid w:val="000439C9"/>
    <w:rsid w:val="00044C48"/>
    <w:rsid w:val="00050429"/>
    <w:rsid w:val="000509FC"/>
    <w:rsid w:val="000545EB"/>
    <w:rsid w:val="00054662"/>
    <w:rsid w:val="00062CE9"/>
    <w:rsid w:val="00065950"/>
    <w:rsid w:val="00065D6A"/>
    <w:rsid w:val="00077BF9"/>
    <w:rsid w:val="0008094F"/>
    <w:rsid w:val="00080B8C"/>
    <w:rsid w:val="00083DE5"/>
    <w:rsid w:val="00090A24"/>
    <w:rsid w:val="000913C3"/>
    <w:rsid w:val="000913EE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48D"/>
    <w:rsid w:val="000C6598"/>
    <w:rsid w:val="000D2442"/>
    <w:rsid w:val="000D304C"/>
    <w:rsid w:val="000D3CAE"/>
    <w:rsid w:val="000D4264"/>
    <w:rsid w:val="000D44B3"/>
    <w:rsid w:val="000D5C09"/>
    <w:rsid w:val="000E014D"/>
    <w:rsid w:val="000E246F"/>
    <w:rsid w:val="000E64C6"/>
    <w:rsid w:val="000F22FD"/>
    <w:rsid w:val="000F35DE"/>
    <w:rsid w:val="00100D04"/>
    <w:rsid w:val="0010207D"/>
    <w:rsid w:val="00105CF7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6621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406A"/>
    <w:rsid w:val="001C7B3C"/>
    <w:rsid w:val="001D0818"/>
    <w:rsid w:val="001D099C"/>
    <w:rsid w:val="001E0EE4"/>
    <w:rsid w:val="001E126D"/>
    <w:rsid w:val="001E27D6"/>
    <w:rsid w:val="001E293E"/>
    <w:rsid w:val="001E41F3"/>
    <w:rsid w:val="001E5193"/>
    <w:rsid w:val="001E51DA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1830"/>
    <w:rsid w:val="002C4796"/>
    <w:rsid w:val="002C7D30"/>
    <w:rsid w:val="002C7E68"/>
    <w:rsid w:val="002D30BF"/>
    <w:rsid w:val="002E472E"/>
    <w:rsid w:val="002E5770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2639"/>
    <w:rsid w:val="003153F3"/>
    <w:rsid w:val="00316722"/>
    <w:rsid w:val="003210A3"/>
    <w:rsid w:val="00322B89"/>
    <w:rsid w:val="00327009"/>
    <w:rsid w:val="003376C9"/>
    <w:rsid w:val="0033791F"/>
    <w:rsid w:val="00340A03"/>
    <w:rsid w:val="0034108E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262"/>
    <w:rsid w:val="00365640"/>
    <w:rsid w:val="00365CC2"/>
    <w:rsid w:val="003700D8"/>
    <w:rsid w:val="00374DD4"/>
    <w:rsid w:val="00376A96"/>
    <w:rsid w:val="00376B07"/>
    <w:rsid w:val="00376C5E"/>
    <w:rsid w:val="00376EEA"/>
    <w:rsid w:val="00376F96"/>
    <w:rsid w:val="00391A10"/>
    <w:rsid w:val="003921DC"/>
    <w:rsid w:val="00393BC2"/>
    <w:rsid w:val="00393E19"/>
    <w:rsid w:val="003940D2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260"/>
    <w:rsid w:val="003A7C25"/>
    <w:rsid w:val="003A7ECD"/>
    <w:rsid w:val="003B1D2D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17739"/>
    <w:rsid w:val="004242F1"/>
    <w:rsid w:val="00427A9F"/>
    <w:rsid w:val="004310BB"/>
    <w:rsid w:val="004331BB"/>
    <w:rsid w:val="004352AB"/>
    <w:rsid w:val="0043547C"/>
    <w:rsid w:val="004408F2"/>
    <w:rsid w:val="0044274D"/>
    <w:rsid w:val="00442AF8"/>
    <w:rsid w:val="00444E1B"/>
    <w:rsid w:val="004458DA"/>
    <w:rsid w:val="00445C7F"/>
    <w:rsid w:val="004460B3"/>
    <w:rsid w:val="0044637D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2778"/>
    <w:rsid w:val="00497CD9"/>
    <w:rsid w:val="004A10BB"/>
    <w:rsid w:val="004A1F8C"/>
    <w:rsid w:val="004A252D"/>
    <w:rsid w:val="004A2B9E"/>
    <w:rsid w:val="004A3D7F"/>
    <w:rsid w:val="004A52C6"/>
    <w:rsid w:val="004B07C8"/>
    <w:rsid w:val="004B1F57"/>
    <w:rsid w:val="004B2431"/>
    <w:rsid w:val="004B405E"/>
    <w:rsid w:val="004B6EE5"/>
    <w:rsid w:val="004B75B7"/>
    <w:rsid w:val="004C05C2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4719"/>
    <w:rsid w:val="004E596D"/>
    <w:rsid w:val="004F001E"/>
    <w:rsid w:val="004F05B1"/>
    <w:rsid w:val="00500276"/>
    <w:rsid w:val="005009D9"/>
    <w:rsid w:val="005030F9"/>
    <w:rsid w:val="00507E80"/>
    <w:rsid w:val="00510756"/>
    <w:rsid w:val="005143A6"/>
    <w:rsid w:val="005153CC"/>
    <w:rsid w:val="0051580D"/>
    <w:rsid w:val="00516940"/>
    <w:rsid w:val="00516C7B"/>
    <w:rsid w:val="00517BC8"/>
    <w:rsid w:val="00521C62"/>
    <w:rsid w:val="00523C1A"/>
    <w:rsid w:val="00524129"/>
    <w:rsid w:val="00525014"/>
    <w:rsid w:val="00525577"/>
    <w:rsid w:val="00546E01"/>
    <w:rsid w:val="00547111"/>
    <w:rsid w:val="00550810"/>
    <w:rsid w:val="005535FF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C4F"/>
    <w:rsid w:val="005B201A"/>
    <w:rsid w:val="005B235B"/>
    <w:rsid w:val="005B309B"/>
    <w:rsid w:val="005C4A05"/>
    <w:rsid w:val="005C6130"/>
    <w:rsid w:val="005D1827"/>
    <w:rsid w:val="005D2634"/>
    <w:rsid w:val="005D4861"/>
    <w:rsid w:val="005E0AA3"/>
    <w:rsid w:val="005E272C"/>
    <w:rsid w:val="005E2C44"/>
    <w:rsid w:val="005E39C6"/>
    <w:rsid w:val="005E43B9"/>
    <w:rsid w:val="005F3B4B"/>
    <w:rsid w:val="005F5EF9"/>
    <w:rsid w:val="005F7F31"/>
    <w:rsid w:val="00600C87"/>
    <w:rsid w:val="00601E30"/>
    <w:rsid w:val="00605E09"/>
    <w:rsid w:val="006113E1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87D"/>
    <w:rsid w:val="0065536E"/>
    <w:rsid w:val="00656531"/>
    <w:rsid w:val="006570FE"/>
    <w:rsid w:val="006604B0"/>
    <w:rsid w:val="00665C47"/>
    <w:rsid w:val="006733E2"/>
    <w:rsid w:val="00673F17"/>
    <w:rsid w:val="006740E5"/>
    <w:rsid w:val="00682434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00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215"/>
    <w:rsid w:val="00720D74"/>
    <w:rsid w:val="00721066"/>
    <w:rsid w:val="00722093"/>
    <w:rsid w:val="007224E1"/>
    <w:rsid w:val="00722546"/>
    <w:rsid w:val="00724976"/>
    <w:rsid w:val="007304EA"/>
    <w:rsid w:val="00735704"/>
    <w:rsid w:val="00736FD1"/>
    <w:rsid w:val="007407C9"/>
    <w:rsid w:val="00741A32"/>
    <w:rsid w:val="00744121"/>
    <w:rsid w:val="007459AA"/>
    <w:rsid w:val="007462D6"/>
    <w:rsid w:val="00764665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B1F78"/>
    <w:rsid w:val="007B25A7"/>
    <w:rsid w:val="007B4546"/>
    <w:rsid w:val="007B512A"/>
    <w:rsid w:val="007B5E48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2B54"/>
    <w:rsid w:val="007D3629"/>
    <w:rsid w:val="007D4AC0"/>
    <w:rsid w:val="007D5892"/>
    <w:rsid w:val="007D6A07"/>
    <w:rsid w:val="007D7C96"/>
    <w:rsid w:val="007F4564"/>
    <w:rsid w:val="007F49EC"/>
    <w:rsid w:val="007F5407"/>
    <w:rsid w:val="007F7259"/>
    <w:rsid w:val="00801266"/>
    <w:rsid w:val="00801B17"/>
    <w:rsid w:val="0080258A"/>
    <w:rsid w:val="008040A8"/>
    <w:rsid w:val="008046DA"/>
    <w:rsid w:val="00810692"/>
    <w:rsid w:val="00810DBD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252A"/>
    <w:rsid w:val="008363B0"/>
    <w:rsid w:val="008402C4"/>
    <w:rsid w:val="00840C47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0F8C"/>
    <w:rsid w:val="008817A8"/>
    <w:rsid w:val="008863B9"/>
    <w:rsid w:val="0088677D"/>
    <w:rsid w:val="00887CC1"/>
    <w:rsid w:val="00891A53"/>
    <w:rsid w:val="008924CF"/>
    <w:rsid w:val="008940BF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39E9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3AF4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38E4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360C"/>
    <w:rsid w:val="00991B88"/>
    <w:rsid w:val="00995E35"/>
    <w:rsid w:val="00997192"/>
    <w:rsid w:val="0099785E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E3297"/>
    <w:rsid w:val="009E32B9"/>
    <w:rsid w:val="009E42F9"/>
    <w:rsid w:val="009E58F0"/>
    <w:rsid w:val="009E7649"/>
    <w:rsid w:val="009F03AC"/>
    <w:rsid w:val="009F1A57"/>
    <w:rsid w:val="009F2FC3"/>
    <w:rsid w:val="009F3DC0"/>
    <w:rsid w:val="009F4E97"/>
    <w:rsid w:val="009F734F"/>
    <w:rsid w:val="00A016DB"/>
    <w:rsid w:val="00A048E0"/>
    <w:rsid w:val="00A06756"/>
    <w:rsid w:val="00A1069F"/>
    <w:rsid w:val="00A1093C"/>
    <w:rsid w:val="00A143E7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27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4E38"/>
    <w:rsid w:val="00A7671C"/>
    <w:rsid w:val="00A774C4"/>
    <w:rsid w:val="00A805E7"/>
    <w:rsid w:val="00A81E84"/>
    <w:rsid w:val="00A84813"/>
    <w:rsid w:val="00AA2CBC"/>
    <w:rsid w:val="00AA3766"/>
    <w:rsid w:val="00AA39D4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C70AC"/>
    <w:rsid w:val="00AD1620"/>
    <w:rsid w:val="00AD1CD8"/>
    <w:rsid w:val="00AD5C82"/>
    <w:rsid w:val="00AE0DBB"/>
    <w:rsid w:val="00AE2E59"/>
    <w:rsid w:val="00AE4650"/>
    <w:rsid w:val="00AE5B4C"/>
    <w:rsid w:val="00AE6511"/>
    <w:rsid w:val="00AF46AC"/>
    <w:rsid w:val="00AF4AD7"/>
    <w:rsid w:val="00AF6AB5"/>
    <w:rsid w:val="00AF6F99"/>
    <w:rsid w:val="00B00820"/>
    <w:rsid w:val="00B056A2"/>
    <w:rsid w:val="00B05852"/>
    <w:rsid w:val="00B10BE0"/>
    <w:rsid w:val="00B13F88"/>
    <w:rsid w:val="00B17B54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528B"/>
    <w:rsid w:val="00B67B97"/>
    <w:rsid w:val="00B67F9F"/>
    <w:rsid w:val="00B70114"/>
    <w:rsid w:val="00B75A6D"/>
    <w:rsid w:val="00B77EA5"/>
    <w:rsid w:val="00B81D32"/>
    <w:rsid w:val="00B82DCA"/>
    <w:rsid w:val="00B83758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2F6A"/>
    <w:rsid w:val="00BD42B1"/>
    <w:rsid w:val="00BD6BB8"/>
    <w:rsid w:val="00BE1196"/>
    <w:rsid w:val="00BE1B77"/>
    <w:rsid w:val="00BE2E52"/>
    <w:rsid w:val="00BE6267"/>
    <w:rsid w:val="00BF27A2"/>
    <w:rsid w:val="00BF41BE"/>
    <w:rsid w:val="00BF559A"/>
    <w:rsid w:val="00C0409D"/>
    <w:rsid w:val="00C12D8A"/>
    <w:rsid w:val="00C144D3"/>
    <w:rsid w:val="00C20B63"/>
    <w:rsid w:val="00C27133"/>
    <w:rsid w:val="00C305AB"/>
    <w:rsid w:val="00C41B4A"/>
    <w:rsid w:val="00C43189"/>
    <w:rsid w:val="00C4554C"/>
    <w:rsid w:val="00C47080"/>
    <w:rsid w:val="00C60453"/>
    <w:rsid w:val="00C66BA2"/>
    <w:rsid w:val="00C75E34"/>
    <w:rsid w:val="00C817B1"/>
    <w:rsid w:val="00C81909"/>
    <w:rsid w:val="00C95985"/>
    <w:rsid w:val="00C96B3C"/>
    <w:rsid w:val="00CA0D30"/>
    <w:rsid w:val="00CA1799"/>
    <w:rsid w:val="00CA1DBC"/>
    <w:rsid w:val="00CB08D5"/>
    <w:rsid w:val="00CB28FF"/>
    <w:rsid w:val="00CB7FAB"/>
    <w:rsid w:val="00CC4F1F"/>
    <w:rsid w:val="00CC5026"/>
    <w:rsid w:val="00CC68D0"/>
    <w:rsid w:val="00CC7D1E"/>
    <w:rsid w:val="00CD5664"/>
    <w:rsid w:val="00CD5CC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07344"/>
    <w:rsid w:val="00D1283B"/>
    <w:rsid w:val="00D133B5"/>
    <w:rsid w:val="00D15089"/>
    <w:rsid w:val="00D154C0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49FA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29FE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697A"/>
    <w:rsid w:val="00E37E6B"/>
    <w:rsid w:val="00E41C89"/>
    <w:rsid w:val="00E4619A"/>
    <w:rsid w:val="00E46635"/>
    <w:rsid w:val="00E47043"/>
    <w:rsid w:val="00E50C35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6B18"/>
    <w:rsid w:val="00E67262"/>
    <w:rsid w:val="00E7096E"/>
    <w:rsid w:val="00E75539"/>
    <w:rsid w:val="00E80010"/>
    <w:rsid w:val="00E8085F"/>
    <w:rsid w:val="00E80B54"/>
    <w:rsid w:val="00E84B0D"/>
    <w:rsid w:val="00E8620E"/>
    <w:rsid w:val="00E90489"/>
    <w:rsid w:val="00E923E6"/>
    <w:rsid w:val="00E93DE4"/>
    <w:rsid w:val="00E95A66"/>
    <w:rsid w:val="00E95EB6"/>
    <w:rsid w:val="00EB09B7"/>
    <w:rsid w:val="00EB6B3B"/>
    <w:rsid w:val="00EC2FD5"/>
    <w:rsid w:val="00ED650C"/>
    <w:rsid w:val="00EE009E"/>
    <w:rsid w:val="00EE2EB7"/>
    <w:rsid w:val="00EE3D74"/>
    <w:rsid w:val="00EE5700"/>
    <w:rsid w:val="00EE5D82"/>
    <w:rsid w:val="00EE7D7C"/>
    <w:rsid w:val="00EF241D"/>
    <w:rsid w:val="00EF243F"/>
    <w:rsid w:val="00EF494D"/>
    <w:rsid w:val="00EF6DBD"/>
    <w:rsid w:val="00EF787A"/>
    <w:rsid w:val="00F048E3"/>
    <w:rsid w:val="00F0602E"/>
    <w:rsid w:val="00F06D76"/>
    <w:rsid w:val="00F074A8"/>
    <w:rsid w:val="00F07FD0"/>
    <w:rsid w:val="00F116A3"/>
    <w:rsid w:val="00F116F0"/>
    <w:rsid w:val="00F11770"/>
    <w:rsid w:val="00F12CC7"/>
    <w:rsid w:val="00F16178"/>
    <w:rsid w:val="00F23AF1"/>
    <w:rsid w:val="00F25854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6DE5"/>
    <w:rsid w:val="00F76415"/>
    <w:rsid w:val="00F80163"/>
    <w:rsid w:val="00F851D5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C6677"/>
    <w:rsid w:val="00FD1315"/>
    <w:rsid w:val="00FE28C1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6447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815</cp:revision>
  <cp:lastPrinted>1899-12-31T23:00:00Z</cp:lastPrinted>
  <dcterms:created xsi:type="dcterms:W3CDTF">2020-02-03T08:32:00Z</dcterms:created>
  <dcterms:modified xsi:type="dcterms:W3CDTF">2024-08-22T06:37:00Z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