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E618" w14:textId="117717C7" w:rsidR="002F0F56" w:rsidRPr="00CD5CC4" w:rsidRDefault="002F0F56" w:rsidP="002F0F5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CD5CC4">
        <w:rPr>
          <w:b/>
          <w:sz w:val="24"/>
        </w:rPr>
        <w:t>3GPP TSG-SA5 Meeting #156</w:t>
      </w:r>
      <w:r w:rsidRPr="00CD5CC4">
        <w:rPr>
          <w:b/>
          <w:i/>
          <w:sz w:val="28"/>
        </w:rPr>
        <w:tab/>
      </w:r>
      <w:r w:rsidR="00B81D32" w:rsidRPr="00B81D32">
        <w:rPr>
          <w:b/>
          <w:i/>
          <w:sz w:val="28"/>
        </w:rPr>
        <w:t>S5-</w:t>
      </w:r>
      <w:del w:id="0" w:author="Ericsson v1" w:date="2024-08-22T08:32:00Z">
        <w:r w:rsidR="00B81D32" w:rsidRPr="00B81D32" w:rsidDel="00625700">
          <w:rPr>
            <w:b/>
            <w:i/>
            <w:sz w:val="28"/>
          </w:rPr>
          <w:delText>244152</w:delText>
        </w:r>
      </w:del>
      <w:proofErr w:type="gramStart"/>
      <w:ins w:id="1" w:author="Ericsson v1" w:date="2024-08-22T08:32:00Z">
        <w:r w:rsidR="00625700" w:rsidRPr="00B81D32">
          <w:rPr>
            <w:b/>
            <w:i/>
            <w:sz w:val="28"/>
          </w:rPr>
          <w:t>24</w:t>
        </w:r>
        <w:r w:rsidR="00625700">
          <w:rPr>
            <w:b/>
            <w:i/>
            <w:sz w:val="28"/>
          </w:rPr>
          <w:t>4552</w:t>
        </w:r>
      </w:ins>
      <w:proofErr w:type="gramEnd"/>
    </w:p>
    <w:p w14:paraId="4A3EFA90" w14:textId="77777777" w:rsidR="002F0F56" w:rsidRPr="00CD5CC4" w:rsidRDefault="002F0F56" w:rsidP="002F0F56">
      <w:pPr>
        <w:pStyle w:val="Header"/>
        <w:rPr>
          <w:noProof w:val="0"/>
          <w:sz w:val="24"/>
        </w:rPr>
      </w:pPr>
      <w:r w:rsidRPr="00CD5CC4">
        <w:rPr>
          <w:noProof w:val="0"/>
          <w:sz w:val="24"/>
        </w:rPr>
        <w:t>Maastricht, Netherlands, 19 - 23 August 2024</w:t>
      </w:r>
    </w:p>
    <w:p w14:paraId="6D1F49F7" w14:textId="77777777" w:rsidR="002F0F56" w:rsidRPr="00CD5CC4" w:rsidRDefault="002F0F56" w:rsidP="002F0F56">
      <w:pPr>
        <w:pStyle w:val="Header"/>
        <w:rPr>
          <w:noProof w:val="0"/>
          <w:sz w:val="22"/>
          <w:szCs w:val="22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F0F56" w:rsidRPr="00CD5CC4" w14:paraId="23DBE640" w14:textId="77777777" w:rsidTr="00DD4AC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578E5" w14:textId="77777777" w:rsidR="002F0F56" w:rsidRPr="00CD5CC4" w:rsidRDefault="002F0F56" w:rsidP="00DD4ACC">
            <w:pPr>
              <w:pStyle w:val="CRCoverPage"/>
              <w:spacing w:after="0"/>
              <w:jc w:val="right"/>
              <w:rPr>
                <w:i/>
              </w:rPr>
            </w:pPr>
            <w:r w:rsidRPr="00CD5CC4">
              <w:rPr>
                <w:i/>
                <w:sz w:val="14"/>
              </w:rPr>
              <w:t>CR-Form-v12.3</w:t>
            </w:r>
          </w:p>
        </w:tc>
      </w:tr>
      <w:tr w:rsidR="002F0F56" w:rsidRPr="00CD5CC4" w14:paraId="5C9BFEC4" w14:textId="77777777" w:rsidTr="00DD4AC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CDECB" w14:textId="77777777" w:rsidR="002F0F56" w:rsidRPr="00CD5CC4" w:rsidRDefault="002F0F56" w:rsidP="00DD4ACC">
            <w:pPr>
              <w:pStyle w:val="CRCoverPage"/>
              <w:spacing w:after="0"/>
              <w:jc w:val="center"/>
            </w:pPr>
            <w:r w:rsidRPr="00CD5CC4">
              <w:rPr>
                <w:b/>
                <w:sz w:val="32"/>
              </w:rPr>
              <w:t>CHANGE REQUEST</w:t>
            </w:r>
          </w:p>
        </w:tc>
      </w:tr>
      <w:tr w:rsidR="002F0F56" w:rsidRPr="00CD5CC4" w14:paraId="228227A9" w14:textId="77777777" w:rsidTr="00DD4AC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898A0E" w14:textId="77777777" w:rsidR="002F0F56" w:rsidRPr="00CD5CC4" w:rsidRDefault="002F0F56" w:rsidP="00DD4A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CD5CC4" w14:paraId="68C76F93" w14:textId="77777777" w:rsidTr="00DD4ACC">
        <w:tc>
          <w:tcPr>
            <w:tcW w:w="142" w:type="dxa"/>
            <w:tcBorders>
              <w:left w:val="single" w:sz="4" w:space="0" w:color="auto"/>
            </w:tcBorders>
          </w:tcPr>
          <w:p w14:paraId="7638396F" w14:textId="77777777" w:rsidR="002F0F56" w:rsidRPr="00CD5CC4" w:rsidRDefault="002F0F56" w:rsidP="00DD4AC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6005C9F" w14:textId="0EB884A0" w:rsidR="002F0F56" w:rsidRPr="00CD5CC4" w:rsidRDefault="002F0F56" w:rsidP="00DD4ACC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CD5CC4">
              <w:rPr>
                <w:b/>
                <w:sz w:val="28"/>
              </w:rPr>
              <w:t>32.2</w:t>
            </w:r>
            <w:r w:rsidR="002F3A54" w:rsidRPr="00CD5CC4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36EE1EFF" w14:textId="77777777" w:rsidR="002F0F56" w:rsidRPr="00CD5CC4" w:rsidRDefault="002F0F56" w:rsidP="00DD4ACC">
            <w:pPr>
              <w:pStyle w:val="CRCoverPage"/>
              <w:spacing w:after="0"/>
              <w:jc w:val="center"/>
            </w:pPr>
            <w:r w:rsidRPr="00CD5CC4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27F14E" w14:textId="245494CB" w:rsidR="002F0F56" w:rsidRPr="00CD5CC4" w:rsidRDefault="00AD5C82" w:rsidP="00DD4ACC">
            <w:pPr>
              <w:pStyle w:val="CRCoverPage"/>
              <w:spacing w:after="0"/>
            </w:pPr>
            <w:r w:rsidRPr="00AD5C82">
              <w:rPr>
                <w:b/>
                <w:sz w:val="28"/>
              </w:rPr>
              <w:t>0556</w:t>
            </w:r>
          </w:p>
        </w:tc>
        <w:tc>
          <w:tcPr>
            <w:tcW w:w="709" w:type="dxa"/>
          </w:tcPr>
          <w:p w14:paraId="5F6120EA" w14:textId="77777777" w:rsidR="002F0F56" w:rsidRPr="00CD5CC4" w:rsidRDefault="002F0F56" w:rsidP="00DD4AC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D5CC4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389A35" w14:textId="68901A3B" w:rsidR="002F0F56" w:rsidRPr="00CD5CC4" w:rsidRDefault="00FF624D" w:rsidP="00DD4ACC">
            <w:pPr>
              <w:pStyle w:val="CRCoverPage"/>
              <w:spacing w:after="0"/>
              <w:jc w:val="center"/>
              <w:rPr>
                <w:b/>
              </w:rPr>
            </w:pPr>
            <w:del w:id="2" w:author="Ericsson v1" w:date="2024-08-22T08:32:00Z">
              <w:r w:rsidRPr="00CD5CC4" w:rsidDel="00625700">
                <w:rPr>
                  <w:b/>
                  <w:sz w:val="28"/>
                </w:rPr>
                <w:delText>-</w:delText>
              </w:r>
            </w:del>
            <w:ins w:id="3" w:author="Ericsson v1" w:date="2024-08-22T08:32:00Z">
              <w:r w:rsidR="00625700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1280BDFF" w14:textId="77777777" w:rsidR="002F0F56" w:rsidRPr="00CD5CC4" w:rsidRDefault="002F0F56" w:rsidP="00DD4AC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D5CC4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0591D6" w14:textId="5CFBC384" w:rsidR="002F0F56" w:rsidRPr="00CD5CC4" w:rsidRDefault="00625293" w:rsidP="00DD4ACC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fldChar w:fldCharType="end"/>
            </w:r>
            <w:r w:rsidR="002F0F56" w:rsidRPr="00CD5CC4">
              <w:rPr>
                <w:b/>
                <w:sz w:val="28"/>
              </w:rPr>
              <w:t>1</w:t>
            </w:r>
            <w:r w:rsidR="00F074A8" w:rsidRPr="00CD5CC4">
              <w:rPr>
                <w:b/>
                <w:sz w:val="28"/>
              </w:rPr>
              <w:t>7</w:t>
            </w:r>
            <w:r w:rsidR="002F0F56" w:rsidRPr="00CD5CC4">
              <w:rPr>
                <w:b/>
                <w:sz w:val="28"/>
              </w:rPr>
              <w:t>.</w:t>
            </w:r>
            <w:r w:rsidR="00F074A8" w:rsidRPr="00CD5CC4">
              <w:rPr>
                <w:b/>
                <w:sz w:val="28"/>
              </w:rPr>
              <w:t>1</w:t>
            </w:r>
            <w:r w:rsidR="00F25854">
              <w:rPr>
                <w:b/>
                <w:sz w:val="28"/>
              </w:rPr>
              <w:t>3</w:t>
            </w:r>
            <w:r w:rsidR="002F0F56" w:rsidRPr="00CD5CC4">
              <w:rPr>
                <w:b/>
                <w:sz w:val="28"/>
              </w:rPr>
              <w:t>.</w:t>
            </w:r>
            <w:r w:rsidR="0076757E" w:rsidRPr="00CD5CC4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B8B368" w14:textId="77777777" w:rsidR="002F0F56" w:rsidRPr="00CD5CC4" w:rsidRDefault="002F0F56" w:rsidP="00DD4ACC">
            <w:pPr>
              <w:pStyle w:val="CRCoverPage"/>
              <w:spacing w:after="0"/>
            </w:pPr>
          </w:p>
        </w:tc>
      </w:tr>
      <w:tr w:rsidR="002F0F56" w:rsidRPr="00CD5CC4" w14:paraId="7ACA30FD" w14:textId="77777777" w:rsidTr="00DD4AC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04F97" w14:textId="77777777" w:rsidR="002F0F56" w:rsidRPr="00CD5CC4" w:rsidRDefault="002F0F56" w:rsidP="00DD4ACC">
            <w:pPr>
              <w:pStyle w:val="CRCoverPage"/>
              <w:spacing w:after="0"/>
            </w:pPr>
          </w:p>
        </w:tc>
      </w:tr>
      <w:tr w:rsidR="002F0F56" w:rsidRPr="00CD5CC4" w14:paraId="08370AF9" w14:textId="77777777" w:rsidTr="00DD4AC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C651A5" w14:textId="77777777" w:rsidR="002F0F56" w:rsidRPr="00CD5CC4" w:rsidRDefault="002F0F56" w:rsidP="00DD4AC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CD5CC4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CD5CC4"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 w:rsidRPr="00CD5CC4">
              <w:rPr>
                <w:rFonts w:cs="Arial"/>
                <w:b/>
                <w:i/>
                <w:color w:val="FF0000"/>
              </w:rPr>
              <w:t xml:space="preserve"> </w:t>
            </w:r>
            <w:r w:rsidRPr="00CD5CC4">
              <w:rPr>
                <w:rFonts w:cs="Arial"/>
                <w:i/>
              </w:rPr>
              <w:t xml:space="preserve">on using this form: comprehensive instructions can be found at </w:t>
            </w:r>
            <w:r w:rsidRPr="00CD5CC4">
              <w:rPr>
                <w:rFonts w:cs="Arial"/>
                <w:i/>
              </w:rPr>
              <w:br/>
            </w:r>
            <w:hyperlink r:id="rId12" w:history="1">
              <w:r w:rsidRPr="00CD5CC4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CD5CC4">
              <w:rPr>
                <w:rFonts w:cs="Arial"/>
                <w:i/>
              </w:rPr>
              <w:t>.</w:t>
            </w:r>
          </w:p>
        </w:tc>
      </w:tr>
      <w:tr w:rsidR="002F0F56" w:rsidRPr="00CD5CC4" w14:paraId="77381308" w14:textId="77777777" w:rsidTr="00DD4ACC">
        <w:tc>
          <w:tcPr>
            <w:tcW w:w="9641" w:type="dxa"/>
            <w:gridSpan w:val="9"/>
          </w:tcPr>
          <w:p w14:paraId="42ACB8BD" w14:textId="77777777" w:rsidR="002F0F56" w:rsidRPr="00CD5CC4" w:rsidRDefault="002F0F56" w:rsidP="00DD4A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D3F1B15" w14:textId="77777777" w:rsidR="002F0F56" w:rsidRPr="00CD5CC4" w:rsidRDefault="002F0F56" w:rsidP="002F0F5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F0F56" w:rsidRPr="00CD5CC4" w14:paraId="6A21B9CE" w14:textId="77777777" w:rsidTr="00DD4ACC">
        <w:tc>
          <w:tcPr>
            <w:tcW w:w="2835" w:type="dxa"/>
          </w:tcPr>
          <w:p w14:paraId="38FED42A" w14:textId="77777777" w:rsidR="002F0F56" w:rsidRPr="00CD5CC4" w:rsidRDefault="002F0F56" w:rsidP="00DD4AC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CD5CC4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31E1970" w14:textId="77777777" w:rsidR="002F0F56" w:rsidRPr="00CD5CC4" w:rsidRDefault="002F0F56" w:rsidP="00DD4ACC">
            <w:pPr>
              <w:pStyle w:val="CRCoverPage"/>
              <w:spacing w:after="0"/>
              <w:jc w:val="right"/>
            </w:pPr>
            <w:r w:rsidRPr="00CD5CC4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C2B0C8" w14:textId="77777777" w:rsidR="002F0F56" w:rsidRPr="00CD5CC4" w:rsidRDefault="002F0F56" w:rsidP="00DD4AC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04D35B" w14:textId="77777777" w:rsidR="002F0F56" w:rsidRPr="00CD5CC4" w:rsidRDefault="002F0F56" w:rsidP="00DD4ACC">
            <w:pPr>
              <w:pStyle w:val="CRCoverPage"/>
              <w:spacing w:after="0"/>
              <w:jc w:val="right"/>
              <w:rPr>
                <w:u w:val="single"/>
              </w:rPr>
            </w:pPr>
            <w:r w:rsidRPr="00CD5CC4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2D16B5" w14:textId="77777777" w:rsidR="002F0F56" w:rsidRPr="00CD5CC4" w:rsidRDefault="002F0F56" w:rsidP="00DD4AC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CCD16FE" w14:textId="77777777" w:rsidR="002F0F56" w:rsidRPr="00CD5CC4" w:rsidRDefault="002F0F56" w:rsidP="00DD4ACC">
            <w:pPr>
              <w:pStyle w:val="CRCoverPage"/>
              <w:spacing w:after="0"/>
              <w:jc w:val="right"/>
              <w:rPr>
                <w:u w:val="single"/>
              </w:rPr>
            </w:pPr>
            <w:r w:rsidRPr="00CD5CC4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F7BDDB" w14:textId="77777777" w:rsidR="002F0F56" w:rsidRPr="00CD5CC4" w:rsidRDefault="002F0F56" w:rsidP="00DD4AC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3B3B25" w14:textId="77777777" w:rsidR="002F0F56" w:rsidRPr="00CD5CC4" w:rsidRDefault="002F0F56" w:rsidP="00DD4ACC">
            <w:pPr>
              <w:pStyle w:val="CRCoverPage"/>
              <w:spacing w:after="0"/>
              <w:jc w:val="right"/>
            </w:pPr>
            <w:r w:rsidRPr="00CD5CC4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8EA50" w14:textId="3A129614" w:rsidR="002F0F56" w:rsidRPr="00CD5CC4" w:rsidRDefault="002F0F56" w:rsidP="00DD4AC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CD5CC4">
              <w:rPr>
                <w:b/>
                <w:bCs/>
                <w:caps/>
              </w:rPr>
              <w:t>x</w:t>
            </w:r>
          </w:p>
        </w:tc>
      </w:tr>
    </w:tbl>
    <w:p w14:paraId="2AE1FD43" w14:textId="77777777" w:rsidR="002F0F56" w:rsidRPr="00CD5CC4" w:rsidRDefault="002F0F56" w:rsidP="002F0F5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F0F56" w:rsidRPr="00CD5CC4" w14:paraId="1BF9EBF7" w14:textId="77777777" w:rsidTr="00DD4ACC">
        <w:tc>
          <w:tcPr>
            <w:tcW w:w="9640" w:type="dxa"/>
            <w:gridSpan w:val="11"/>
          </w:tcPr>
          <w:p w14:paraId="3ABDBC9F" w14:textId="77777777" w:rsidR="002F0F56" w:rsidRPr="00CD5CC4" w:rsidRDefault="002F0F56" w:rsidP="00DD4A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CD5CC4" w14:paraId="46BC66B4" w14:textId="77777777" w:rsidTr="00DD4AC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DE3227" w14:textId="77777777" w:rsidR="002F0F56" w:rsidRPr="00CD5CC4" w:rsidRDefault="002F0F56" w:rsidP="00DD4A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D5CC4">
              <w:rPr>
                <w:b/>
                <w:i/>
              </w:rPr>
              <w:t>Title:</w:t>
            </w:r>
            <w:r w:rsidRPr="00CD5CC4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36F0B0" w14:textId="35AC62A8" w:rsidR="002F0F56" w:rsidRPr="00CD5CC4" w:rsidRDefault="008C39E9" w:rsidP="00DD4ACC">
            <w:pPr>
              <w:pStyle w:val="CRCoverPage"/>
              <w:spacing w:after="0"/>
              <w:ind w:left="100"/>
            </w:pPr>
            <w:r w:rsidRPr="008C39E9">
              <w:t>Rel-17 CR 32.255 Correction Unit Count Inactivity Timer for GERAN UTRAN access</w:t>
            </w:r>
          </w:p>
        </w:tc>
      </w:tr>
      <w:tr w:rsidR="002F0F56" w:rsidRPr="00CD5CC4" w14:paraId="664AEC2C" w14:textId="77777777" w:rsidTr="00DD4ACC">
        <w:tc>
          <w:tcPr>
            <w:tcW w:w="1843" w:type="dxa"/>
            <w:tcBorders>
              <w:left w:val="single" w:sz="4" w:space="0" w:color="auto"/>
            </w:tcBorders>
          </w:tcPr>
          <w:p w14:paraId="44BCEE44" w14:textId="77777777" w:rsidR="002F0F56" w:rsidRPr="00CD5CC4" w:rsidRDefault="002F0F56" w:rsidP="00DD4AC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0D8F9B" w14:textId="77777777" w:rsidR="002F0F56" w:rsidRPr="00CD5CC4" w:rsidRDefault="002F0F56" w:rsidP="00DD4A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CD5CC4" w14:paraId="7C3B4658" w14:textId="77777777" w:rsidTr="00DD4ACC">
        <w:tc>
          <w:tcPr>
            <w:tcW w:w="1843" w:type="dxa"/>
            <w:tcBorders>
              <w:left w:val="single" w:sz="4" w:space="0" w:color="auto"/>
            </w:tcBorders>
          </w:tcPr>
          <w:p w14:paraId="63533D08" w14:textId="77777777" w:rsidR="002F0F56" w:rsidRPr="00CD5CC4" w:rsidRDefault="002F0F56" w:rsidP="00DD4A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D5CC4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594F13" w14:textId="2509E332" w:rsidR="002F0F56" w:rsidRPr="00CD5CC4" w:rsidRDefault="002F0F56" w:rsidP="00DD4ACC">
            <w:pPr>
              <w:pStyle w:val="CRCoverPage"/>
              <w:spacing w:after="0"/>
              <w:ind w:left="100"/>
            </w:pPr>
            <w:r w:rsidRPr="00CD5CC4">
              <w:t>Ericsson LM</w:t>
            </w:r>
          </w:p>
        </w:tc>
      </w:tr>
      <w:tr w:rsidR="002F0F56" w:rsidRPr="00CD5CC4" w14:paraId="0888433A" w14:textId="77777777" w:rsidTr="00DD4ACC">
        <w:tc>
          <w:tcPr>
            <w:tcW w:w="1843" w:type="dxa"/>
            <w:tcBorders>
              <w:left w:val="single" w:sz="4" w:space="0" w:color="auto"/>
            </w:tcBorders>
          </w:tcPr>
          <w:p w14:paraId="090691E3" w14:textId="77777777" w:rsidR="002F0F56" w:rsidRPr="00CD5CC4" w:rsidRDefault="002F0F56" w:rsidP="00DD4A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D5CC4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1764F0" w14:textId="77777777" w:rsidR="002F0F56" w:rsidRPr="00CD5CC4" w:rsidRDefault="002F0F56" w:rsidP="00DD4ACC">
            <w:pPr>
              <w:pStyle w:val="CRCoverPage"/>
              <w:spacing w:after="0"/>
              <w:ind w:left="100"/>
            </w:pPr>
            <w:r w:rsidRPr="00CD5CC4">
              <w:t>SA5</w:t>
            </w:r>
            <w:r w:rsidR="00625293">
              <w:fldChar w:fldCharType="begin"/>
            </w:r>
            <w:r w:rsidR="00625293">
              <w:instrText xml:space="preserve"> DOCPROPERTY  SourceIfTsg  \* MERGEFORMAT </w:instrText>
            </w:r>
            <w:r w:rsidR="00625293">
              <w:fldChar w:fldCharType="separate"/>
            </w:r>
            <w:r w:rsidR="00625293">
              <w:fldChar w:fldCharType="end"/>
            </w:r>
          </w:p>
        </w:tc>
      </w:tr>
      <w:tr w:rsidR="002F0F56" w:rsidRPr="00CD5CC4" w14:paraId="67AAAE73" w14:textId="77777777" w:rsidTr="00DD4ACC">
        <w:tc>
          <w:tcPr>
            <w:tcW w:w="1843" w:type="dxa"/>
            <w:tcBorders>
              <w:left w:val="single" w:sz="4" w:space="0" w:color="auto"/>
            </w:tcBorders>
          </w:tcPr>
          <w:p w14:paraId="6E87BB18" w14:textId="77777777" w:rsidR="002F0F56" w:rsidRPr="00CD5CC4" w:rsidRDefault="002F0F56" w:rsidP="00DD4AC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217C4E" w14:textId="77777777" w:rsidR="002F0F56" w:rsidRPr="00CD5CC4" w:rsidRDefault="002F0F56" w:rsidP="00DD4A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CD5CC4" w14:paraId="0D2474B0" w14:textId="77777777" w:rsidTr="00DD4ACC">
        <w:tc>
          <w:tcPr>
            <w:tcW w:w="1843" w:type="dxa"/>
            <w:tcBorders>
              <w:left w:val="single" w:sz="4" w:space="0" w:color="auto"/>
            </w:tcBorders>
          </w:tcPr>
          <w:p w14:paraId="19F3641F" w14:textId="77777777" w:rsidR="002F0F56" w:rsidRPr="00CD5CC4" w:rsidRDefault="002F0F56" w:rsidP="00DD4A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D5CC4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54B3C8" w14:textId="6593C824" w:rsidR="002F0F56" w:rsidRPr="00CD5CC4" w:rsidRDefault="00B10BE0" w:rsidP="00DD4ACC">
            <w:pPr>
              <w:pStyle w:val="CRCoverPage"/>
              <w:spacing w:after="0"/>
              <w:ind w:left="100"/>
            </w:pPr>
            <w:r w:rsidRPr="00B10BE0">
              <w:t>TEI17_NIESGU</w:t>
            </w:r>
          </w:p>
        </w:tc>
        <w:tc>
          <w:tcPr>
            <w:tcW w:w="567" w:type="dxa"/>
            <w:tcBorders>
              <w:left w:val="nil"/>
            </w:tcBorders>
          </w:tcPr>
          <w:p w14:paraId="3181D42D" w14:textId="77777777" w:rsidR="002F0F56" w:rsidRPr="00CD5CC4" w:rsidRDefault="002F0F56" w:rsidP="00DD4AC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B597FD" w14:textId="77777777" w:rsidR="002F0F56" w:rsidRPr="00CD5CC4" w:rsidRDefault="002F0F56" w:rsidP="00DD4ACC">
            <w:pPr>
              <w:pStyle w:val="CRCoverPage"/>
              <w:spacing w:after="0"/>
              <w:jc w:val="right"/>
            </w:pPr>
            <w:r w:rsidRPr="00CD5CC4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94B65A" w14:textId="64E02A59" w:rsidR="002F0F56" w:rsidRPr="00CD5CC4" w:rsidRDefault="002F0F56" w:rsidP="00DD4ACC">
            <w:pPr>
              <w:pStyle w:val="CRCoverPage"/>
              <w:spacing w:after="0"/>
              <w:ind w:left="100"/>
            </w:pPr>
            <w:r w:rsidRPr="00CD5CC4">
              <w:t>2024-</w:t>
            </w:r>
            <w:r w:rsidR="008C39E9">
              <w:t>08</w:t>
            </w:r>
            <w:r w:rsidRPr="00CD5CC4">
              <w:t>-</w:t>
            </w:r>
            <w:r w:rsidR="008C39E9">
              <w:t>09</w:t>
            </w:r>
          </w:p>
        </w:tc>
      </w:tr>
      <w:tr w:rsidR="002F0F56" w:rsidRPr="00CD5CC4" w14:paraId="406839EF" w14:textId="77777777" w:rsidTr="00DD4ACC">
        <w:tc>
          <w:tcPr>
            <w:tcW w:w="1843" w:type="dxa"/>
            <w:tcBorders>
              <w:left w:val="single" w:sz="4" w:space="0" w:color="auto"/>
            </w:tcBorders>
          </w:tcPr>
          <w:p w14:paraId="4A9D3D2F" w14:textId="77777777" w:rsidR="002F0F56" w:rsidRPr="00CD5CC4" w:rsidRDefault="002F0F56" w:rsidP="00DD4AC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D41053A" w14:textId="77777777" w:rsidR="002F0F56" w:rsidRPr="00CD5CC4" w:rsidRDefault="002F0F56" w:rsidP="00DD4A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2722AAF" w14:textId="77777777" w:rsidR="002F0F56" w:rsidRPr="00CD5CC4" w:rsidRDefault="002F0F56" w:rsidP="00DD4A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0DC4049" w14:textId="77777777" w:rsidR="002F0F56" w:rsidRPr="00CD5CC4" w:rsidRDefault="002F0F56" w:rsidP="00DD4A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9AF9A6" w14:textId="77777777" w:rsidR="002F0F56" w:rsidRPr="00CD5CC4" w:rsidRDefault="002F0F56" w:rsidP="00DD4A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CD5CC4" w14:paraId="557F194D" w14:textId="77777777" w:rsidTr="00DD4AC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9835D7D" w14:textId="77777777" w:rsidR="002F0F56" w:rsidRPr="00CD5CC4" w:rsidRDefault="002F0F56" w:rsidP="00DD4A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D5CC4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A6722E" w14:textId="01C0E185" w:rsidR="002F0F56" w:rsidRPr="00CD5CC4" w:rsidRDefault="002F0F56" w:rsidP="00DD4ACC">
            <w:pPr>
              <w:pStyle w:val="CRCoverPage"/>
              <w:spacing w:after="0"/>
              <w:ind w:left="100" w:right="-609"/>
              <w:rPr>
                <w:b/>
              </w:rPr>
            </w:pPr>
            <w:r w:rsidRPr="00CD5CC4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772C98" w14:textId="77777777" w:rsidR="002F0F56" w:rsidRPr="00CD5CC4" w:rsidRDefault="002F0F56" w:rsidP="00DD4AC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F6B3E9" w14:textId="77777777" w:rsidR="002F0F56" w:rsidRPr="00CD5CC4" w:rsidRDefault="002F0F56" w:rsidP="00DD4ACC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CD5CC4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60D2AE" w14:textId="0317B8F8" w:rsidR="002F0F56" w:rsidRPr="00CD5CC4" w:rsidRDefault="002F0F56" w:rsidP="00DD4ACC">
            <w:pPr>
              <w:pStyle w:val="CRCoverPage"/>
              <w:spacing w:after="0"/>
              <w:ind w:left="100"/>
            </w:pPr>
            <w:r w:rsidRPr="00CD5CC4">
              <w:t>Rel-1</w:t>
            </w:r>
            <w:r w:rsidR="00F966D6">
              <w:t>7</w:t>
            </w:r>
          </w:p>
        </w:tc>
      </w:tr>
      <w:tr w:rsidR="002F0F56" w:rsidRPr="00CD5CC4" w14:paraId="61CFB62E" w14:textId="77777777" w:rsidTr="00DD4AC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FA92BE" w14:textId="77777777" w:rsidR="002F0F56" w:rsidRPr="00CD5CC4" w:rsidRDefault="002F0F56" w:rsidP="00DD4AC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DC287D" w14:textId="77777777" w:rsidR="002F0F56" w:rsidRPr="00CD5CC4" w:rsidRDefault="002F0F56" w:rsidP="00DD4AC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CD5CC4">
              <w:rPr>
                <w:i/>
                <w:sz w:val="18"/>
              </w:rPr>
              <w:t xml:space="preserve">Use </w:t>
            </w:r>
            <w:r w:rsidRPr="00CD5CC4">
              <w:rPr>
                <w:i/>
                <w:sz w:val="18"/>
                <w:u w:val="single"/>
              </w:rPr>
              <w:t>one</w:t>
            </w:r>
            <w:r w:rsidRPr="00CD5CC4">
              <w:rPr>
                <w:i/>
                <w:sz w:val="18"/>
              </w:rPr>
              <w:t xml:space="preserve"> of the following categories:</w:t>
            </w:r>
            <w:r w:rsidRPr="00CD5CC4">
              <w:rPr>
                <w:b/>
                <w:i/>
                <w:sz w:val="18"/>
              </w:rPr>
              <w:br/>
            </w:r>
            <w:proofErr w:type="gramStart"/>
            <w:r w:rsidRPr="00CD5CC4">
              <w:rPr>
                <w:b/>
                <w:i/>
                <w:sz w:val="18"/>
              </w:rPr>
              <w:t>F</w:t>
            </w:r>
            <w:r w:rsidRPr="00CD5CC4">
              <w:rPr>
                <w:i/>
                <w:sz w:val="18"/>
              </w:rPr>
              <w:t xml:space="preserve">  (</w:t>
            </w:r>
            <w:proofErr w:type="gramEnd"/>
            <w:r w:rsidRPr="00CD5CC4">
              <w:rPr>
                <w:i/>
                <w:sz w:val="18"/>
              </w:rPr>
              <w:t>correction)</w:t>
            </w:r>
            <w:r w:rsidRPr="00CD5CC4">
              <w:rPr>
                <w:i/>
                <w:sz w:val="18"/>
              </w:rPr>
              <w:br/>
            </w:r>
            <w:r w:rsidRPr="00CD5CC4">
              <w:rPr>
                <w:b/>
                <w:i/>
                <w:sz w:val="18"/>
              </w:rPr>
              <w:t>A</w:t>
            </w:r>
            <w:r w:rsidRPr="00CD5CC4">
              <w:rPr>
                <w:i/>
                <w:sz w:val="18"/>
              </w:rPr>
              <w:t xml:space="preserve">  (mirror corresponding to a change in an earlier </w:t>
            </w:r>
            <w:r w:rsidRPr="00CD5CC4">
              <w:rPr>
                <w:i/>
                <w:sz w:val="18"/>
              </w:rPr>
              <w:tab/>
            </w:r>
            <w:r w:rsidRPr="00CD5CC4">
              <w:rPr>
                <w:i/>
                <w:sz w:val="18"/>
              </w:rPr>
              <w:tab/>
            </w:r>
            <w:r w:rsidRPr="00CD5CC4">
              <w:rPr>
                <w:i/>
                <w:sz w:val="18"/>
              </w:rPr>
              <w:tab/>
            </w:r>
            <w:r w:rsidRPr="00CD5CC4">
              <w:rPr>
                <w:i/>
                <w:sz w:val="18"/>
              </w:rPr>
              <w:tab/>
            </w:r>
            <w:r w:rsidRPr="00CD5CC4">
              <w:rPr>
                <w:i/>
                <w:sz w:val="18"/>
              </w:rPr>
              <w:tab/>
            </w:r>
            <w:r w:rsidRPr="00CD5CC4">
              <w:rPr>
                <w:i/>
                <w:sz w:val="18"/>
              </w:rPr>
              <w:tab/>
            </w:r>
            <w:r w:rsidRPr="00CD5CC4">
              <w:rPr>
                <w:i/>
                <w:sz w:val="18"/>
              </w:rPr>
              <w:tab/>
            </w:r>
            <w:r w:rsidRPr="00CD5CC4">
              <w:rPr>
                <w:i/>
                <w:sz w:val="18"/>
              </w:rPr>
              <w:tab/>
            </w:r>
            <w:r w:rsidRPr="00CD5CC4">
              <w:rPr>
                <w:i/>
                <w:sz w:val="18"/>
              </w:rPr>
              <w:tab/>
            </w:r>
            <w:r w:rsidRPr="00CD5CC4">
              <w:rPr>
                <w:i/>
                <w:sz w:val="18"/>
              </w:rPr>
              <w:tab/>
            </w:r>
            <w:r w:rsidRPr="00CD5CC4">
              <w:rPr>
                <w:i/>
                <w:sz w:val="18"/>
              </w:rPr>
              <w:tab/>
            </w:r>
            <w:r w:rsidRPr="00CD5CC4">
              <w:rPr>
                <w:i/>
                <w:sz w:val="18"/>
              </w:rPr>
              <w:tab/>
            </w:r>
            <w:r w:rsidRPr="00CD5CC4">
              <w:rPr>
                <w:i/>
                <w:sz w:val="18"/>
              </w:rPr>
              <w:tab/>
              <w:t>release)</w:t>
            </w:r>
            <w:r w:rsidRPr="00CD5CC4">
              <w:rPr>
                <w:i/>
                <w:sz w:val="18"/>
              </w:rPr>
              <w:br/>
            </w:r>
            <w:r w:rsidRPr="00CD5CC4">
              <w:rPr>
                <w:b/>
                <w:i/>
                <w:sz w:val="18"/>
              </w:rPr>
              <w:t>B</w:t>
            </w:r>
            <w:r w:rsidRPr="00CD5CC4">
              <w:rPr>
                <w:i/>
                <w:sz w:val="18"/>
              </w:rPr>
              <w:t xml:space="preserve">  (addition of feature), </w:t>
            </w:r>
            <w:r w:rsidRPr="00CD5CC4">
              <w:rPr>
                <w:i/>
                <w:sz w:val="18"/>
              </w:rPr>
              <w:br/>
            </w:r>
            <w:r w:rsidRPr="00CD5CC4">
              <w:rPr>
                <w:b/>
                <w:i/>
                <w:sz w:val="18"/>
              </w:rPr>
              <w:t>C</w:t>
            </w:r>
            <w:r w:rsidRPr="00CD5CC4">
              <w:rPr>
                <w:i/>
                <w:sz w:val="18"/>
              </w:rPr>
              <w:t xml:space="preserve">  (functional modification of feature)</w:t>
            </w:r>
            <w:r w:rsidRPr="00CD5CC4">
              <w:rPr>
                <w:i/>
                <w:sz w:val="18"/>
              </w:rPr>
              <w:br/>
            </w:r>
            <w:r w:rsidRPr="00CD5CC4">
              <w:rPr>
                <w:b/>
                <w:i/>
                <w:sz w:val="18"/>
              </w:rPr>
              <w:t>D</w:t>
            </w:r>
            <w:r w:rsidRPr="00CD5CC4">
              <w:rPr>
                <w:i/>
                <w:sz w:val="18"/>
              </w:rPr>
              <w:t xml:space="preserve">  (editorial modification)</w:t>
            </w:r>
          </w:p>
          <w:p w14:paraId="430A165B" w14:textId="77777777" w:rsidR="002F0F56" w:rsidRPr="00CD5CC4" w:rsidRDefault="002F0F56" w:rsidP="00DD4ACC">
            <w:pPr>
              <w:pStyle w:val="CRCoverPage"/>
            </w:pPr>
            <w:r w:rsidRPr="00CD5CC4">
              <w:rPr>
                <w:sz w:val="18"/>
              </w:rPr>
              <w:t>Detailed explanations of the above categories can</w:t>
            </w:r>
            <w:r w:rsidRPr="00CD5CC4">
              <w:rPr>
                <w:sz w:val="18"/>
              </w:rPr>
              <w:br/>
              <w:t xml:space="preserve">be found in 3GPP </w:t>
            </w:r>
            <w:hyperlink r:id="rId13" w:history="1">
              <w:r w:rsidRPr="00CD5CC4">
                <w:rPr>
                  <w:rStyle w:val="Hyperlink"/>
                  <w:sz w:val="18"/>
                </w:rPr>
                <w:t>TR 21.900</w:t>
              </w:r>
            </w:hyperlink>
            <w:r w:rsidRPr="00CD5CC4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087DD1" w14:textId="77777777" w:rsidR="002F0F56" w:rsidRPr="00CD5CC4" w:rsidRDefault="002F0F56" w:rsidP="00DD4AC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CD5CC4">
              <w:rPr>
                <w:i/>
                <w:sz w:val="18"/>
              </w:rPr>
              <w:t xml:space="preserve">Use </w:t>
            </w:r>
            <w:r w:rsidRPr="00CD5CC4">
              <w:rPr>
                <w:i/>
                <w:sz w:val="18"/>
                <w:u w:val="single"/>
              </w:rPr>
              <w:t>one</w:t>
            </w:r>
            <w:r w:rsidRPr="00CD5CC4">
              <w:rPr>
                <w:i/>
                <w:sz w:val="18"/>
              </w:rPr>
              <w:t xml:space="preserve"> of the following releases:</w:t>
            </w:r>
            <w:r w:rsidRPr="00CD5CC4">
              <w:rPr>
                <w:i/>
                <w:sz w:val="18"/>
              </w:rPr>
              <w:br/>
              <w:t>Rel-8</w:t>
            </w:r>
            <w:r w:rsidRPr="00CD5CC4">
              <w:rPr>
                <w:i/>
                <w:sz w:val="18"/>
              </w:rPr>
              <w:tab/>
              <w:t>(Release 8)</w:t>
            </w:r>
            <w:r w:rsidRPr="00CD5CC4">
              <w:rPr>
                <w:i/>
                <w:sz w:val="18"/>
              </w:rPr>
              <w:br/>
              <w:t>Rel-9</w:t>
            </w:r>
            <w:r w:rsidRPr="00CD5CC4">
              <w:rPr>
                <w:i/>
                <w:sz w:val="18"/>
              </w:rPr>
              <w:tab/>
              <w:t>(Release 9)</w:t>
            </w:r>
            <w:r w:rsidRPr="00CD5CC4">
              <w:rPr>
                <w:i/>
                <w:sz w:val="18"/>
              </w:rPr>
              <w:br/>
              <w:t>Rel-10</w:t>
            </w:r>
            <w:r w:rsidRPr="00CD5CC4">
              <w:rPr>
                <w:i/>
                <w:sz w:val="18"/>
              </w:rPr>
              <w:tab/>
              <w:t>(Release 10)</w:t>
            </w:r>
            <w:r w:rsidRPr="00CD5CC4">
              <w:rPr>
                <w:i/>
                <w:sz w:val="18"/>
              </w:rPr>
              <w:br/>
              <w:t>Rel-11</w:t>
            </w:r>
            <w:r w:rsidRPr="00CD5CC4">
              <w:rPr>
                <w:i/>
                <w:sz w:val="18"/>
              </w:rPr>
              <w:tab/>
              <w:t>(Release 11)</w:t>
            </w:r>
            <w:r w:rsidRPr="00CD5CC4">
              <w:rPr>
                <w:i/>
                <w:sz w:val="18"/>
              </w:rPr>
              <w:br/>
              <w:t>…</w:t>
            </w:r>
            <w:r w:rsidRPr="00CD5CC4">
              <w:rPr>
                <w:i/>
                <w:sz w:val="18"/>
              </w:rPr>
              <w:br/>
              <w:t>Rel-17</w:t>
            </w:r>
            <w:r w:rsidRPr="00CD5CC4">
              <w:rPr>
                <w:i/>
                <w:sz w:val="18"/>
              </w:rPr>
              <w:tab/>
              <w:t>(Release 17)</w:t>
            </w:r>
            <w:r w:rsidRPr="00CD5CC4">
              <w:rPr>
                <w:i/>
                <w:sz w:val="18"/>
              </w:rPr>
              <w:br/>
              <w:t>Rel-18</w:t>
            </w:r>
            <w:r w:rsidRPr="00CD5CC4">
              <w:rPr>
                <w:i/>
                <w:sz w:val="18"/>
              </w:rPr>
              <w:tab/>
              <w:t>(Release 18)</w:t>
            </w:r>
            <w:r w:rsidRPr="00CD5CC4">
              <w:rPr>
                <w:i/>
                <w:sz w:val="18"/>
              </w:rPr>
              <w:br/>
              <w:t>Rel-19</w:t>
            </w:r>
            <w:r w:rsidRPr="00CD5CC4">
              <w:rPr>
                <w:i/>
                <w:sz w:val="18"/>
              </w:rPr>
              <w:tab/>
              <w:t xml:space="preserve">(Release 19) </w:t>
            </w:r>
            <w:r w:rsidRPr="00CD5CC4">
              <w:rPr>
                <w:i/>
                <w:sz w:val="18"/>
              </w:rPr>
              <w:br/>
              <w:t>Rel-20</w:t>
            </w:r>
            <w:r w:rsidRPr="00CD5CC4">
              <w:rPr>
                <w:i/>
                <w:sz w:val="18"/>
              </w:rPr>
              <w:tab/>
              <w:t>(Release 20)</w:t>
            </w:r>
          </w:p>
        </w:tc>
      </w:tr>
      <w:tr w:rsidR="002F0F56" w:rsidRPr="00CD5CC4" w14:paraId="663A67C0" w14:textId="77777777" w:rsidTr="00DD4ACC">
        <w:tc>
          <w:tcPr>
            <w:tcW w:w="1843" w:type="dxa"/>
          </w:tcPr>
          <w:p w14:paraId="788CFB44" w14:textId="77777777" w:rsidR="002F0F56" w:rsidRPr="00CD5CC4" w:rsidRDefault="002F0F56" w:rsidP="00DD4AC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39069DF" w14:textId="77777777" w:rsidR="002F0F56" w:rsidRPr="00CD5CC4" w:rsidRDefault="002F0F56" w:rsidP="00DD4A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24A58" w:rsidRPr="00CD5CC4" w14:paraId="1258D72F" w14:textId="77777777" w:rsidTr="00DD4AC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AB257C" w14:textId="77777777" w:rsidR="00624A58" w:rsidRPr="00CD5CC4" w:rsidRDefault="00624A58" w:rsidP="00624A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D5CC4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CA0619" w14:textId="3624E1D4" w:rsidR="00624A58" w:rsidRPr="00CD5CC4" w:rsidRDefault="008F3AF4" w:rsidP="00624A58">
            <w:pPr>
              <w:pStyle w:val="CRCoverPage"/>
              <w:spacing w:after="0"/>
              <w:ind w:left="100"/>
            </w:pPr>
            <w:r w:rsidRPr="00CD5CC4">
              <w:t xml:space="preserve">The Unit Count Inactivity Timer </w:t>
            </w:r>
            <w:r w:rsidR="00F851D5" w:rsidRPr="00CD5CC4">
              <w:t>is applicable also for GERAN/UTRAN access</w:t>
            </w:r>
            <w:r w:rsidR="00624A58" w:rsidRPr="00CD5CC4">
              <w:t>.</w:t>
            </w:r>
          </w:p>
        </w:tc>
      </w:tr>
      <w:tr w:rsidR="002F0F56" w:rsidRPr="00CD5CC4" w14:paraId="5D857A5C" w14:textId="77777777" w:rsidTr="00DD4A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43E157" w14:textId="77777777" w:rsidR="002F0F56" w:rsidRPr="00CD5CC4" w:rsidRDefault="002F0F56" w:rsidP="00DD4AC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28BA72" w14:textId="77777777" w:rsidR="002F0F56" w:rsidRPr="00CD5CC4" w:rsidRDefault="002F0F56" w:rsidP="00DD4A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1159A" w:rsidRPr="00CD5CC4" w14:paraId="5BE9B737" w14:textId="77777777" w:rsidTr="00DD4A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B3F82E" w14:textId="77777777" w:rsidR="0071159A" w:rsidRPr="00CD5CC4" w:rsidRDefault="0071159A" w:rsidP="007115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D5CC4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44F7F7" w14:textId="5E1B70FA" w:rsidR="0071159A" w:rsidRPr="00CD5CC4" w:rsidRDefault="00F851D5" w:rsidP="00E029FE">
            <w:pPr>
              <w:pStyle w:val="CRCoverPage"/>
              <w:spacing w:after="0"/>
              <w:ind w:left="100"/>
            </w:pPr>
            <w:r w:rsidRPr="00CD5CC4">
              <w:t>Unit Count Inactivity Timer as applicable also for GERAN/UTRAN</w:t>
            </w:r>
            <w:r w:rsidR="00E029FE" w:rsidRPr="00CD5CC4">
              <w:rPr>
                <w:szCs w:val="22"/>
              </w:rPr>
              <w:t>.</w:t>
            </w:r>
          </w:p>
        </w:tc>
      </w:tr>
      <w:tr w:rsidR="002F0F56" w:rsidRPr="00CD5CC4" w14:paraId="7E316961" w14:textId="77777777" w:rsidTr="00DD4A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2695D1" w14:textId="77777777" w:rsidR="002F0F56" w:rsidRPr="00CD5CC4" w:rsidRDefault="002F0F56" w:rsidP="00DD4AC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4E4EC9" w14:textId="77777777" w:rsidR="002F0F56" w:rsidRPr="00CD5CC4" w:rsidRDefault="002F0F56" w:rsidP="00DD4A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A7101" w:rsidRPr="00CD5CC4" w14:paraId="319A8DAD" w14:textId="77777777" w:rsidTr="00DD4AC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A4B1D0" w14:textId="77777777" w:rsidR="00AA7101" w:rsidRPr="00CD5CC4" w:rsidRDefault="00AA7101" w:rsidP="00AA71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D5CC4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4650E6" w14:textId="65C817F3" w:rsidR="00AA7101" w:rsidRPr="00CD5CC4" w:rsidRDefault="00AA7101" w:rsidP="00AA7101">
            <w:pPr>
              <w:pStyle w:val="CRCoverPage"/>
              <w:spacing w:after="0"/>
              <w:ind w:left="100"/>
            </w:pPr>
            <w:r w:rsidRPr="00CD5CC4">
              <w:t>Inconsisten</w:t>
            </w:r>
            <w:r w:rsidR="00365262" w:rsidRPr="00CD5CC4">
              <w:t>cy</w:t>
            </w:r>
            <w:r w:rsidRPr="00CD5CC4">
              <w:t xml:space="preserve"> </w:t>
            </w:r>
            <w:r w:rsidR="00F851D5" w:rsidRPr="00CD5CC4">
              <w:t xml:space="preserve">between </w:t>
            </w:r>
            <w:r w:rsidR="00365262" w:rsidRPr="00CD5CC4">
              <w:t xml:space="preserve">legacy and 5G </w:t>
            </w:r>
            <w:r w:rsidRPr="00CD5CC4">
              <w:t>may lead till interoperability issues.</w:t>
            </w:r>
          </w:p>
        </w:tc>
      </w:tr>
      <w:tr w:rsidR="002F0F56" w:rsidRPr="00CD5CC4" w14:paraId="66410630" w14:textId="77777777" w:rsidTr="00DD4ACC">
        <w:tc>
          <w:tcPr>
            <w:tcW w:w="2694" w:type="dxa"/>
            <w:gridSpan w:val="2"/>
          </w:tcPr>
          <w:p w14:paraId="113A0516" w14:textId="77777777" w:rsidR="002F0F56" w:rsidRPr="00CD5CC4" w:rsidRDefault="002F0F56" w:rsidP="00DD4AC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E1CB4B" w14:textId="77777777" w:rsidR="002F0F56" w:rsidRPr="00CD5CC4" w:rsidRDefault="002F0F56" w:rsidP="00DD4A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A776F" w:rsidRPr="00CD5CC4" w14:paraId="2C7C2619" w14:textId="77777777" w:rsidTr="00DD4AC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9748B6" w14:textId="77777777" w:rsidR="006A776F" w:rsidRPr="00CD5CC4" w:rsidRDefault="006A776F" w:rsidP="006A77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D5CC4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CD4FD3" w14:textId="2AD9E2DC" w:rsidR="006A776F" w:rsidRPr="00CD5CC4" w:rsidRDefault="00F966D6" w:rsidP="006A776F">
            <w:pPr>
              <w:pStyle w:val="CRCoverPage"/>
              <w:spacing w:after="0"/>
              <w:ind w:left="100"/>
            </w:pPr>
            <w:r>
              <w:t xml:space="preserve">2 and </w:t>
            </w:r>
            <w:r w:rsidR="00365262" w:rsidRPr="00CD5CC4">
              <w:t>C</w:t>
            </w:r>
            <w:r w:rsidR="00CD5CC4" w:rsidRPr="00CD5CC4">
              <w:t>.3.2.1</w:t>
            </w:r>
          </w:p>
        </w:tc>
      </w:tr>
      <w:tr w:rsidR="002F0F56" w:rsidRPr="00CD5CC4" w14:paraId="09F7F677" w14:textId="77777777" w:rsidTr="00DD4A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CE5BC2" w14:textId="77777777" w:rsidR="002F0F56" w:rsidRPr="00CD5CC4" w:rsidRDefault="002F0F56" w:rsidP="00DD4AC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A2F0AD" w14:textId="77777777" w:rsidR="002F0F56" w:rsidRPr="00CD5CC4" w:rsidRDefault="002F0F56" w:rsidP="00DD4AC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CD5CC4" w14:paraId="03F148DD" w14:textId="77777777" w:rsidTr="00DD4A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B6F000" w14:textId="77777777" w:rsidR="002F0F56" w:rsidRPr="00CD5CC4" w:rsidRDefault="002F0F56" w:rsidP="00DD4A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1EF63" w14:textId="77777777" w:rsidR="002F0F56" w:rsidRPr="00CD5CC4" w:rsidRDefault="002F0F56" w:rsidP="00DD4AC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D5CC4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E99C6E" w14:textId="77777777" w:rsidR="002F0F56" w:rsidRPr="00CD5CC4" w:rsidRDefault="002F0F56" w:rsidP="00DD4AC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D5CC4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222FE5B" w14:textId="77777777" w:rsidR="002F0F56" w:rsidRPr="00CD5CC4" w:rsidRDefault="002F0F56" w:rsidP="00DD4AC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384AD18" w14:textId="77777777" w:rsidR="002F0F56" w:rsidRPr="00CD5CC4" w:rsidRDefault="002F0F56" w:rsidP="00DD4ACC">
            <w:pPr>
              <w:pStyle w:val="CRCoverPage"/>
              <w:spacing w:after="0"/>
              <w:ind w:left="99"/>
            </w:pPr>
          </w:p>
        </w:tc>
      </w:tr>
      <w:tr w:rsidR="002F0F56" w:rsidRPr="00CD5CC4" w14:paraId="022A7386" w14:textId="77777777" w:rsidTr="00DD4A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50347" w14:textId="77777777" w:rsidR="002F0F56" w:rsidRPr="00CD5CC4" w:rsidRDefault="002F0F56" w:rsidP="00DD4A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D5CC4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DB8F16" w14:textId="77777777" w:rsidR="002F0F56" w:rsidRPr="00CD5CC4" w:rsidRDefault="002F0F56" w:rsidP="00DD4AC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D2617" w14:textId="191C62D3" w:rsidR="002F0F56" w:rsidRPr="00CD5CC4" w:rsidRDefault="00FA2ED7" w:rsidP="00DD4AC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D5CC4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07B3E2A" w14:textId="77777777" w:rsidR="002F0F56" w:rsidRPr="00CD5CC4" w:rsidRDefault="002F0F56" w:rsidP="00DD4ACC">
            <w:pPr>
              <w:pStyle w:val="CRCoverPage"/>
              <w:tabs>
                <w:tab w:val="right" w:pos="2893"/>
              </w:tabs>
              <w:spacing w:after="0"/>
            </w:pPr>
            <w:r w:rsidRPr="00CD5CC4">
              <w:t xml:space="preserve"> Other core specifications</w:t>
            </w:r>
            <w:r w:rsidRPr="00CD5CC4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0C83D6" w14:textId="77777777" w:rsidR="002F0F56" w:rsidRPr="00CD5CC4" w:rsidRDefault="002F0F56" w:rsidP="00DD4ACC">
            <w:pPr>
              <w:pStyle w:val="CRCoverPage"/>
              <w:spacing w:after="0"/>
              <w:ind w:left="99"/>
            </w:pPr>
            <w:r w:rsidRPr="00CD5CC4">
              <w:t xml:space="preserve">TS/TR ... CR ... </w:t>
            </w:r>
          </w:p>
        </w:tc>
      </w:tr>
      <w:tr w:rsidR="002F0F56" w:rsidRPr="00CD5CC4" w14:paraId="50B52800" w14:textId="77777777" w:rsidTr="00DD4A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9E99CC" w14:textId="77777777" w:rsidR="002F0F56" w:rsidRPr="00CD5CC4" w:rsidRDefault="002F0F56" w:rsidP="00DD4ACC">
            <w:pPr>
              <w:pStyle w:val="CRCoverPage"/>
              <w:spacing w:after="0"/>
              <w:rPr>
                <w:b/>
                <w:i/>
              </w:rPr>
            </w:pPr>
            <w:r w:rsidRPr="00CD5CC4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7EF0D8" w14:textId="77777777" w:rsidR="002F0F56" w:rsidRPr="00CD5CC4" w:rsidRDefault="002F0F56" w:rsidP="00DD4AC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A4EC2" w14:textId="7107FB56" w:rsidR="002F0F56" w:rsidRPr="00CD5CC4" w:rsidRDefault="00FA2ED7" w:rsidP="00DD4AC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D5CC4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DC3C78" w14:textId="77777777" w:rsidR="002F0F56" w:rsidRPr="00CD5CC4" w:rsidRDefault="002F0F56" w:rsidP="00DD4ACC">
            <w:pPr>
              <w:pStyle w:val="CRCoverPage"/>
              <w:spacing w:after="0"/>
            </w:pPr>
            <w:r w:rsidRPr="00CD5CC4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08B930" w14:textId="77777777" w:rsidR="002F0F56" w:rsidRPr="00CD5CC4" w:rsidRDefault="002F0F56" w:rsidP="00DD4ACC">
            <w:pPr>
              <w:pStyle w:val="CRCoverPage"/>
              <w:spacing w:after="0"/>
              <w:ind w:left="99"/>
            </w:pPr>
            <w:r w:rsidRPr="00CD5CC4">
              <w:t xml:space="preserve">TS/TR ... CR ... </w:t>
            </w:r>
          </w:p>
        </w:tc>
      </w:tr>
      <w:tr w:rsidR="002F0F56" w:rsidRPr="00CD5CC4" w14:paraId="045FCD24" w14:textId="77777777" w:rsidTr="00DD4A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CC5F5E" w14:textId="77777777" w:rsidR="002F0F56" w:rsidRPr="00CD5CC4" w:rsidRDefault="002F0F56" w:rsidP="00DD4ACC">
            <w:pPr>
              <w:pStyle w:val="CRCoverPage"/>
              <w:spacing w:after="0"/>
              <w:rPr>
                <w:b/>
                <w:i/>
              </w:rPr>
            </w:pPr>
            <w:r w:rsidRPr="00CD5CC4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736B0B" w14:textId="06C58655" w:rsidR="002F0F56" w:rsidRPr="00CD5CC4" w:rsidRDefault="002F0F56" w:rsidP="00DD4AC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E734B" w14:textId="62BF10DE" w:rsidR="002F0F56" w:rsidRPr="00CD5CC4" w:rsidRDefault="008C39E9" w:rsidP="00DD4AC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1F9C61B" w14:textId="77777777" w:rsidR="002F0F56" w:rsidRPr="00CD5CC4" w:rsidRDefault="002F0F56" w:rsidP="00DD4ACC">
            <w:pPr>
              <w:pStyle w:val="CRCoverPage"/>
              <w:spacing w:after="0"/>
            </w:pPr>
            <w:r w:rsidRPr="00CD5CC4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31ED0C" w14:textId="7B5B4591" w:rsidR="002F0F56" w:rsidRPr="00CD5CC4" w:rsidRDefault="008C39E9" w:rsidP="00DD4ACC">
            <w:pPr>
              <w:pStyle w:val="CRCoverPage"/>
              <w:spacing w:after="0"/>
              <w:ind w:left="99"/>
            </w:pPr>
            <w:r w:rsidRPr="00CD5CC4">
              <w:t>TS/TR ... CR ...</w:t>
            </w:r>
          </w:p>
        </w:tc>
      </w:tr>
      <w:tr w:rsidR="002F0F56" w:rsidRPr="00CD5CC4" w14:paraId="19E71550" w14:textId="77777777" w:rsidTr="00DD4A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4D8124" w14:textId="77777777" w:rsidR="002F0F56" w:rsidRPr="00CD5CC4" w:rsidRDefault="002F0F56" w:rsidP="00DD4AC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604295" w14:textId="77777777" w:rsidR="002F0F56" w:rsidRPr="00CD5CC4" w:rsidRDefault="002F0F56" w:rsidP="00DD4ACC">
            <w:pPr>
              <w:pStyle w:val="CRCoverPage"/>
              <w:spacing w:after="0"/>
            </w:pPr>
          </w:p>
        </w:tc>
      </w:tr>
      <w:tr w:rsidR="002F0F56" w:rsidRPr="00CD5CC4" w14:paraId="4B18C0F4" w14:textId="77777777" w:rsidTr="00DD4AC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2966F8" w14:textId="77777777" w:rsidR="002F0F56" w:rsidRPr="00CD5CC4" w:rsidRDefault="002F0F56" w:rsidP="00DD4A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D5CC4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6007D1" w14:textId="77777777" w:rsidR="002F0F56" w:rsidRPr="00CD5CC4" w:rsidRDefault="002F0F56" w:rsidP="00DD4ACC">
            <w:pPr>
              <w:pStyle w:val="CRCoverPage"/>
              <w:spacing w:after="0"/>
              <w:ind w:left="100"/>
            </w:pPr>
          </w:p>
        </w:tc>
      </w:tr>
      <w:tr w:rsidR="002F0F56" w:rsidRPr="00CD5CC4" w14:paraId="30888901" w14:textId="77777777" w:rsidTr="00DD4AC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F3D4A" w14:textId="77777777" w:rsidR="002F0F56" w:rsidRPr="00CD5CC4" w:rsidRDefault="002F0F56" w:rsidP="00DD4A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CF01E5" w14:textId="77777777" w:rsidR="002F0F56" w:rsidRPr="00CD5CC4" w:rsidRDefault="002F0F56" w:rsidP="00DD4AC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F0F56" w:rsidRPr="00CD5CC4" w14:paraId="1C963665" w14:textId="77777777" w:rsidTr="00DD4AC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CCAE7" w14:textId="77777777" w:rsidR="002F0F56" w:rsidRPr="00CD5CC4" w:rsidRDefault="002F0F56" w:rsidP="00DD4A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D5CC4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00A3BB" w14:textId="4324D783" w:rsidR="00212922" w:rsidRPr="00CD5CC4" w:rsidRDefault="00625700" w:rsidP="00DD4ACC">
            <w:pPr>
              <w:pStyle w:val="CRCoverPage"/>
              <w:spacing w:after="0"/>
              <w:ind w:left="100"/>
            </w:pPr>
            <w:ins w:id="4" w:author="Ericsson v1" w:date="2024-08-22T08:32:00Z">
              <w:r>
                <w:t>Revision of S5-244152</w:t>
              </w:r>
            </w:ins>
          </w:p>
        </w:tc>
      </w:tr>
    </w:tbl>
    <w:p w14:paraId="496C5D44" w14:textId="77777777" w:rsidR="00E95EB6" w:rsidRPr="00CD5CC4" w:rsidRDefault="00E95EB6" w:rsidP="00E95EB6">
      <w:pPr>
        <w:pStyle w:val="CRCoverPage"/>
        <w:spacing w:after="0"/>
        <w:rPr>
          <w:sz w:val="8"/>
          <w:szCs w:val="8"/>
        </w:rPr>
      </w:pPr>
    </w:p>
    <w:p w14:paraId="5D42C441" w14:textId="77777777" w:rsidR="00E95EB6" w:rsidRPr="00CD5CC4" w:rsidRDefault="00E95EB6" w:rsidP="00E95EB6">
      <w:pPr>
        <w:sectPr w:rsidR="00E95EB6" w:rsidRPr="00CD5CC4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CD5CC4" w14:paraId="6AE024F0" w14:textId="77777777" w:rsidTr="00DD4AC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BD367C" w14:textId="77777777" w:rsidR="008544B5" w:rsidRPr="00CD5CC4" w:rsidRDefault="008544B5" w:rsidP="00DD4A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5CC4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EF0A0D7" w14:textId="77777777" w:rsidR="0069155A" w:rsidRDefault="0069155A" w:rsidP="008544B5"/>
    <w:p w14:paraId="5A78CAE6" w14:textId="77777777" w:rsidR="000E0131" w:rsidRPr="000E0131" w:rsidRDefault="000E0131" w:rsidP="000E0131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bookmarkStart w:id="5" w:name="_Toc20205445"/>
      <w:bookmarkStart w:id="6" w:name="_Toc27579417"/>
      <w:bookmarkStart w:id="7" w:name="_Toc36045354"/>
      <w:bookmarkStart w:id="8" w:name="_Toc36049234"/>
      <w:bookmarkStart w:id="9" w:name="_Toc36112453"/>
      <w:bookmarkStart w:id="10" w:name="_Toc44664198"/>
      <w:bookmarkStart w:id="11" w:name="_Toc44928655"/>
      <w:bookmarkStart w:id="12" w:name="_Toc44928845"/>
      <w:bookmarkStart w:id="13" w:name="_Toc51859550"/>
      <w:bookmarkStart w:id="14" w:name="_Toc58598705"/>
      <w:bookmarkStart w:id="15" w:name="_Toc153898322"/>
      <w:r w:rsidRPr="000E0131">
        <w:rPr>
          <w:rFonts w:ascii="Arial" w:hAnsi="Arial"/>
          <w:sz w:val="36"/>
        </w:rPr>
        <w:t>2</w:t>
      </w:r>
      <w:r w:rsidRPr="000E0131">
        <w:rPr>
          <w:rFonts w:ascii="Arial" w:hAnsi="Arial"/>
          <w:sz w:val="36"/>
        </w:rPr>
        <w:tab/>
        <w:t>References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70CAD66" w14:textId="77777777" w:rsidR="000E0131" w:rsidRPr="000E0131" w:rsidRDefault="000E0131" w:rsidP="000E0131">
      <w:pPr>
        <w:overflowPunct w:val="0"/>
        <w:autoSpaceDE w:val="0"/>
        <w:autoSpaceDN w:val="0"/>
        <w:adjustRightInd w:val="0"/>
        <w:textAlignment w:val="baseline"/>
      </w:pPr>
      <w:r w:rsidRPr="000E0131">
        <w:t>The following documents contain provisions which, through reference in this text, constitute provisions of the present document.</w:t>
      </w:r>
    </w:p>
    <w:p w14:paraId="6C6505B5" w14:textId="77777777" w:rsidR="000E0131" w:rsidRPr="000E0131" w:rsidRDefault="000E0131" w:rsidP="000E0131">
      <w:pPr>
        <w:overflowPunct w:val="0"/>
        <w:autoSpaceDE w:val="0"/>
        <w:autoSpaceDN w:val="0"/>
        <w:adjustRightInd w:val="0"/>
        <w:ind w:left="568" w:hanging="284"/>
        <w:textAlignment w:val="baseline"/>
      </w:pPr>
      <w:bookmarkStart w:id="16" w:name="OLE_LINK4"/>
      <w:bookmarkStart w:id="17" w:name="OLE_LINK3"/>
      <w:bookmarkStart w:id="18" w:name="OLE_LINK2"/>
      <w:bookmarkStart w:id="19" w:name="OLE_LINK1"/>
      <w:r w:rsidRPr="000E0131">
        <w:t>-</w:t>
      </w:r>
      <w:r w:rsidRPr="000E0131">
        <w:tab/>
        <w:t>References are either specific (identified by date of publication, edition number, version number, etc.) or non</w:t>
      </w:r>
      <w:r w:rsidRPr="000E0131">
        <w:noBreakHyphen/>
        <w:t>specific.</w:t>
      </w:r>
    </w:p>
    <w:p w14:paraId="7A98E0EB" w14:textId="77777777" w:rsidR="000E0131" w:rsidRPr="000E0131" w:rsidRDefault="000E0131" w:rsidP="000E0131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0E0131">
        <w:t>-</w:t>
      </w:r>
      <w:r w:rsidRPr="000E0131">
        <w:tab/>
        <w:t>For a specific reference, subsequent revisions do not apply.</w:t>
      </w:r>
    </w:p>
    <w:p w14:paraId="55F9946D" w14:textId="77777777" w:rsidR="000E0131" w:rsidRPr="000E0131" w:rsidRDefault="000E0131" w:rsidP="000E0131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0E0131">
        <w:t>-</w:t>
      </w:r>
      <w:r w:rsidRPr="000E013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0E0131">
        <w:rPr>
          <w:i/>
        </w:rPr>
        <w:t xml:space="preserve"> in the same Release as the present document</w:t>
      </w:r>
      <w:r w:rsidRPr="000E0131">
        <w:t>.</w:t>
      </w:r>
    </w:p>
    <w:bookmarkEnd w:id="16"/>
    <w:bookmarkEnd w:id="17"/>
    <w:bookmarkEnd w:id="18"/>
    <w:bookmarkEnd w:id="19"/>
    <w:p w14:paraId="62BFF994" w14:textId="77777777" w:rsidR="000E0131" w:rsidRPr="000E0131" w:rsidRDefault="000E0131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0E0131">
        <w:t>[1]</w:t>
      </w:r>
      <w:r w:rsidRPr="000E0131">
        <w:tab/>
        <w:t>3GPP TS 32.240: "Telecommunication management; Charging management; Charging architecture and principles".</w:t>
      </w:r>
    </w:p>
    <w:p w14:paraId="79D696C0" w14:textId="77777777" w:rsidR="000E0131" w:rsidRPr="000E0131" w:rsidRDefault="000E0131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0E0131">
        <w:t>[2] - [</w:t>
      </w:r>
      <w:r w:rsidRPr="000E0131">
        <w:rPr>
          <w:lang w:val="en-US"/>
        </w:rPr>
        <w:t>50</w:t>
      </w:r>
      <w:r w:rsidRPr="000E0131">
        <w:t>]</w:t>
      </w:r>
      <w:r w:rsidRPr="000E0131">
        <w:tab/>
        <w:t>Void.</w:t>
      </w:r>
    </w:p>
    <w:p w14:paraId="38624AD9" w14:textId="77777777" w:rsidR="000E0131" w:rsidRPr="000E0131" w:rsidRDefault="000E0131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0E0131">
        <w:t>[51]</w:t>
      </w:r>
      <w:r w:rsidRPr="000E0131">
        <w:tab/>
        <w:t>3GPP TS 32.298: "Telecommunication management; Charging management; Charging Data Record (CDR) parameter description".</w:t>
      </w:r>
    </w:p>
    <w:p w14:paraId="2DDE2D7E" w14:textId="77777777" w:rsidR="000E0131" w:rsidRPr="000E0131" w:rsidRDefault="000E0131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0E0131">
        <w:t>[52]</w:t>
      </w:r>
      <w:r w:rsidRPr="000E0131">
        <w:tab/>
        <w:t>3GPP TS 32.297: "Telecommunication management; Charging management; Charging Data Record (CDR) file format and transfer".</w:t>
      </w:r>
    </w:p>
    <w:p w14:paraId="3F83F944" w14:textId="77777777" w:rsidR="000E0131" w:rsidRPr="000E0131" w:rsidRDefault="000E0131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0E0131">
        <w:t xml:space="preserve">[53] </w:t>
      </w:r>
      <w:r w:rsidRPr="000E0131">
        <w:tab/>
        <w:t>Void.</w:t>
      </w:r>
    </w:p>
    <w:p w14:paraId="44FE6BE9" w14:textId="77777777" w:rsidR="000E0131" w:rsidRPr="000E0131" w:rsidRDefault="000E0131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0E0131">
        <w:t>[54]</w:t>
      </w:r>
      <w:r w:rsidRPr="000E0131">
        <w:tab/>
        <w:t>3GPP TS 32.295: "Telecommunication management; Charging management; Charging Data Record (CDR) transfer".</w:t>
      </w:r>
    </w:p>
    <w:p w14:paraId="6F7EAB0C" w14:textId="77777777" w:rsidR="000E0131" w:rsidRPr="000E0131" w:rsidRDefault="000E0131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0E0131">
        <w:t xml:space="preserve">[55-56] </w:t>
      </w:r>
      <w:r w:rsidRPr="000E0131">
        <w:tab/>
        <w:t>Void.</w:t>
      </w:r>
    </w:p>
    <w:p w14:paraId="6974F0A8" w14:textId="77777777" w:rsidR="000E0131" w:rsidRPr="000E0131" w:rsidRDefault="000E0131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0E0131">
        <w:t>[57]</w:t>
      </w:r>
      <w:r w:rsidRPr="000E0131">
        <w:tab/>
        <w:t>3GPP TS 32.290: "Telecommunication management; Charging management; 5G system; Services, operations and procedures of charging using Service Based Interface (SBI)".</w:t>
      </w:r>
    </w:p>
    <w:p w14:paraId="46413C44" w14:textId="77777777" w:rsidR="000E0131" w:rsidRPr="000E0131" w:rsidRDefault="000E0131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0E0131">
        <w:t>[58]</w:t>
      </w:r>
      <w:r w:rsidRPr="000E0131">
        <w:tab/>
        <w:t>3GPP TS 32.291: "</w:t>
      </w:r>
      <w:r w:rsidRPr="000E0131">
        <w:rPr>
          <w:color w:val="444444"/>
        </w:rPr>
        <w:t xml:space="preserve"> Telecommunication management; Charging management; 5G system; Charging service, stage 3</w:t>
      </w:r>
      <w:r w:rsidRPr="000E0131">
        <w:t>".</w:t>
      </w:r>
    </w:p>
    <w:p w14:paraId="4FB1D15F" w14:textId="77777777" w:rsidR="000E0131" w:rsidRPr="000E0131" w:rsidRDefault="000E0131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0E0131">
        <w:t>[59] - [99]</w:t>
      </w:r>
      <w:r w:rsidRPr="000E0131">
        <w:tab/>
        <w:t>Void.</w:t>
      </w:r>
    </w:p>
    <w:p w14:paraId="73BA0D17" w14:textId="77777777" w:rsidR="000E0131" w:rsidRPr="000E0131" w:rsidRDefault="000E0131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0E0131">
        <w:t>[100]</w:t>
      </w:r>
      <w:r w:rsidRPr="000E0131">
        <w:tab/>
        <w:t>3GPP TR 21.905: "Vocabulary for 3GPP Specifications".</w:t>
      </w:r>
    </w:p>
    <w:p w14:paraId="4395148E" w14:textId="77777777" w:rsidR="000E0131" w:rsidRPr="000E0131" w:rsidRDefault="000E0131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bidi="ar-IQ"/>
        </w:rPr>
      </w:pPr>
      <w:r w:rsidRPr="000E0131">
        <w:rPr>
          <w:lang w:bidi="ar-IQ"/>
        </w:rPr>
        <w:t>[101]</w:t>
      </w:r>
      <w:r w:rsidRPr="000E0131">
        <w:rPr>
          <w:lang w:bidi="ar-IQ"/>
        </w:rPr>
        <w:tab/>
        <w:t>3GPP TS 22.115: "Service aspects; Charging and billing".</w:t>
      </w:r>
    </w:p>
    <w:p w14:paraId="49426653" w14:textId="77777777" w:rsidR="000E0131" w:rsidRPr="000E0131" w:rsidRDefault="000E0131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0E0131">
        <w:rPr>
          <w:lang w:bidi="ar-IQ"/>
        </w:rPr>
        <w:t>[102]</w:t>
      </w:r>
      <w:r w:rsidRPr="000E0131">
        <w:rPr>
          <w:lang w:bidi="ar-IQ"/>
        </w:rPr>
        <w:tab/>
        <w:t>3GPP TS 22.261: "Service requirements for next generation new services and markets".</w:t>
      </w:r>
    </w:p>
    <w:p w14:paraId="135C56B8" w14:textId="77777777" w:rsidR="000E0131" w:rsidRPr="000E0131" w:rsidRDefault="000E0131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0E0131">
        <w:t>[103] - [199]</w:t>
      </w:r>
      <w:r w:rsidRPr="000E0131">
        <w:tab/>
        <w:t>Void</w:t>
      </w:r>
    </w:p>
    <w:p w14:paraId="58779F25" w14:textId="77777777" w:rsidR="000E0131" w:rsidRPr="000E0131" w:rsidRDefault="000E0131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0E0131">
        <w:t>[200]</w:t>
      </w:r>
      <w:r w:rsidRPr="000E0131">
        <w:tab/>
        <w:t>3GPP TS 23.501:"System Architecture for the 5G System".</w:t>
      </w:r>
    </w:p>
    <w:p w14:paraId="0021212B" w14:textId="77777777" w:rsidR="000E0131" w:rsidRPr="000E0131" w:rsidRDefault="000E0131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0E0131">
        <w:t>[201]</w:t>
      </w:r>
      <w:r w:rsidRPr="000E0131">
        <w:tab/>
        <w:t>3GPP TS 23.502:"Procedures for the 5G System".</w:t>
      </w:r>
    </w:p>
    <w:p w14:paraId="1202101E" w14:textId="77777777" w:rsidR="000E0131" w:rsidRPr="000E0131" w:rsidRDefault="000E0131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0E0131">
        <w:t>[202]</w:t>
      </w:r>
      <w:r w:rsidRPr="000E0131">
        <w:tab/>
        <w:t>3GPP TS 23.503:"Policy and Charging Control Framework for the 5G System; Stage 2".</w:t>
      </w:r>
    </w:p>
    <w:p w14:paraId="743109CA" w14:textId="77777777" w:rsidR="000E0131" w:rsidRPr="000E0131" w:rsidRDefault="000E0131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0E0131">
        <w:rPr>
          <w:rFonts w:hint="eastAsia"/>
        </w:rPr>
        <w:t>[</w:t>
      </w:r>
      <w:r w:rsidRPr="000E0131">
        <w:t>203</w:t>
      </w:r>
      <w:r w:rsidRPr="000E0131">
        <w:rPr>
          <w:rFonts w:hint="eastAsia"/>
        </w:rPr>
        <w:t>]</w:t>
      </w:r>
      <w:r w:rsidRPr="000E0131">
        <w:tab/>
        <w:t>3GPP TS 23.316: "Wireless and wireline convergence access support for the 5G System (5GS)".</w:t>
      </w:r>
    </w:p>
    <w:p w14:paraId="6202558B" w14:textId="77777777" w:rsidR="0066775B" w:rsidRDefault="000E0131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20" w:author="Ericsson" w:date="2024-08-09T15:30:00Z"/>
        </w:rPr>
      </w:pPr>
      <w:r w:rsidRPr="000E0131">
        <w:t>[204]</w:t>
      </w:r>
      <w:ins w:id="21" w:author="Ericsson" w:date="2024-08-09T15:30:00Z">
        <w:r w:rsidR="0066775B">
          <w:tab/>
          <w:t>Void</w:t>
        </w:r>
      </w:ins>
    </w:p>
    <w:p w14:paraId="6A907FFA" w14:textId="77777777" w:rsidR="00DD4ACC" w:rsidRDefault="0066775B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22" w:author="Ericsson" w:date="2024-08-09T15:30:00Z"/>
        </w:rPr>
      </w:pPr>
      <w:ins w:id="23" w:author="Ericsson" w:date="2024-08-09T15:30:00Z">
        <w:r w:rsidRPr="0066775B">
          <w:t>[205]</w:t>
        </w:r>
        <w:r w:rsidRPr="0066775B">
          <w:tab/>
          <w:t xml:space="preserve">3GPP TS 29.060: "General Packet Radio Service (GPRS); GPRS Tunnelling Protocol (GTP) across the </w:t>
        </w:r>
        <w:proofErr w:type="spellStart"/>
        <w:r w:rsidRPr="0066775B">
          <w:t>Gn</w:t>
        </w:r>
        <w:proofErr w:type="spellEnd"/>
        <w:r w:rsidRPr="0066775B">
          <w:t xml:space="preserve"> and </w:t>
        </w:r>
        <w:proofErr w:type="spellStart"/>
        <w:r w:rsidRPr="0066775B">
          <w:t>Gp</w:t>
        </w:r>
        <w:proofErr w:type="spellEnd"/>
        <w:r w:rsidRPr="0066775B">
          <w:t xml:space="preserve"> interface"</w:t>
        </w:r>
      </w:ins>
    </w:p>
    <w:p w14:paraId="1851901D" w14:textId="03FA9CB8" w:rsidR="000E0131" w:rsidRPr="000E0131" w:rsidRDefault="00DD4ACC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ins w:id="24" w:author="Ericsson" w:date="2024-08-09T15:30:00Z">
        <w:r>
          <w:lastRenderedPageBreak/>
          <w:t>[206]</w:t>
        </w:r>
      </w:ins>
      <w:r w:rsidR="000E0131" w:rsidRPr="000E0131">
        <w:t xml:space="preserve"> - [299]</w:t>
      </w:r>
      <w:r w:rsidR="000E0131" w:rsidRPr="000E0131">
        <w:tab/>
        <w:t>Void</w:t>
      </w:r>
    </w:p>
    <w:p w14:paraId="0C126CA6" w14:textId="77777777" w:rsidR="000E0131" w:rsidRPr="000E0131" w:rsidRDefault="000E0131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0E0131">
        <w:rPr>
          <w:color w:val="000000"/>
        </w:rPr>
        <w:t xml:space="preserve">[300] - </w:t>
      </w:r>
      <w:r w:rsidRPr="000E0131">
        <w:t>[399]</w:t>
      </w:r>
      <w:r w:rsidRPr="000E0131">
        <w:tab/>
        <w:t>Void.</w:t>
      </w:r>
    </w:p>
    <w:p w14:paraId="39DED40D" w14:textId="77777777" w:rsidR="000E0131" w:rsidRPr="000E0131" w:rsidRDefault="000E0131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color w:val="000000"/>
        </w:rPr>
      </w:pPr>
      <w:r w:rsidRPr="000E0131">
        <w:rPr>
          <w:color w:val="000000"/>
        </w:rPr>
        <w:t>[400</w:t>
      </w:r>
      <w:r w:rsidRPr="000E0131">
        <w:t>] - [</w:t>
      </w:r>
      <w:r w:rsidRPr="000E0131">
        <w:rPr>
          <w:color w:val="000000"/>
        </w:rPr>
        <w:t>499]</w:t>
      </w:r>
      <w:r w:rsidRPr="000E0131">
        <w:rPr>
          <w:color w:val="000000"/>
        </w:rPr>
        <w:tab/>
        <w:t>Void.</w:t>
      </w:r>
    </w:p>
    <w:p w14:paraId="3479D5F5" w14:textId="77777777" w:rsidR="000E0131" w:rsidRPr="000E0131" w:rsidRDefault="000E0131" w:rsidP="000E0131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0E0131">
        <w:t>[500] - [599]</w:t>
      </w:r>
      <w:r w:rsidRPr="000E0131">
        <w:tab/>
        <w:t>Void.</w:t>
      </w:r>
    </w:p>
    <w:p w14:paraId="6ECD6398" w14:textId="77777777" w:rsidR="00985C98" w:rsidRDefault="00985C98" w:rsidP="00854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E0131" w:rsidRPr="00CD5CC4" w14:paraId="13BB8970" w14:textId="77777777" w:rsidTr="00DD4AC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080AEB7" w14:textId="2EA56E81" w:rsidR="000E0131" w:rsidRPr="00CD5CC4" w:rsidRDefault="000E0131" w:rsidP="00DD4A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CD5CC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F7A56B4" w14:textId="77777777" w:rsidR="00985C98" w:rsidRPr="00CD5CC4" w:rsidRDefault="00985C98" w:rsidP="008544B5"/>
    <w:p w14:paraId="40E7CE81" w14:textId="77777777" w:rsidR="005143A6" w:rsidRPr="005143A6" w:rsidRDefault="005143A6" w:rsidP="005143A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</w:rPr>
      </w:pPr>
      <w:bookmarkStart w:id="25" w:name="_Toc153898549"/>
      <w:r w:rsidRPr="005143A6">
        <w:rPr>
          <w:rFonts w:ascii="Arial" w:hAnsi="Arial"/>
          <w:sz w:val="28"/>
        </w:rPr>
        <w:t>C.3.2.1</w:t>
      </w:r>
      <w:r w:rsidRPr="005143A6">
        <w:rPr>
          <w:rFonts w:ascii="Arial" w:hAnsi="Arial"/>
          <w:sz w:val="28"/>
        </w:rPr>
        <w:tab/>
        <w:t>Definition of 5G data connectivity charging information</w:t>
      </w:r>
      <w:bookmarkEnd w:id="25"/>
    </w:p>
    <w:p w14:paraId="17E9F771" w14:textId="77777777" w:rsidR="005143A6" w:rsidRPr="005143A6" w:rsidRDefault="005143A6" w:rsidP="005143A6">
      <w:pPr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r w:rsidRPr="005143A6">
        <w:rPr>
          <w:lang w:bidi="ar-IQ"/>
        </w:rPr>
        <w:t xml:space="preserve">The charging information defined in clause 6.2.1 </w:t>
      </w:r>
      <w:r w:rsidRPr="005143A6">
        <w:rPr>
          <w:lang w:eastAsia="zh-CN" w:bidi="ar-IQ"/>
        </w:rPr>
        <w:t>is</w:t>
      </w:r>
      <w:r w:rsidRPr="005143A6">
        <w:rPr>
          <w:lang w:bidi="ar-IQ"/>
        </w:rPr>
        <w:t xml:space="preserve"> used for the SMF+PGW-C to support GERAN/UTRAN access.</w:t>
      </w:r>
    </w:p>
    <w:p w14:paraId="05C675F5" w14:textId="77777777" w:rsidR="005143A6" w:rsidRPr="005143A6" w:rsidRDefault="005143A6" w:rsidP="005143A6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143A6">
        <w:rPr>
          <w:lang w:eastAsia="zh-CN"/>
        </w:rPr>
        <w:t>The specific</w:t>
      </w:r>
      <w:r w:rsidRPr="005143A6">
        <w:t xml:space="preserve"> </w:t>
      </w:r>
      <w:r w:rsidRPr="005143A6">
        <w:rPr>
          <w:lang w:eastAsia="zh-CN"/>
        </w:rPr>
        <w:t xml:space="preserve">PDU session charging information when UE is connected to SMF+P-GW-C via </w:t>
      </w:r>
      <w:r w:rsidRPr="005143A6">
        <w:rPr>
          <w:lang w:bidi="ar-IQ"/>
        </w:rPr>
        <w:t>GERAN/UTRAN</w:t>
      </w:r>
      <w:r w:rsidRPr="005143A6">
        <w:rPr>
          <w:lang w:eastAsia="zh-CN"/>
        </w:rPr>
        <w:t xml:space="preserve"> is provided as defined in table 6.2.1.2.1, with the differences that PDU session is replaced by PDP context in fields description and other differences described under following table</w:t>
      </w:r>
      <w:r w:rsidRPr="005143A6">
        <w:rPr>
          <w:lang w:bidi="ar-IQ"/>
        </w:rPr>
        <w:t xml:space="preserve"> C.3.2.1-1</w:t>
      </w:r>
      <w:r w:rsidRPr="005143A6">
        <w:rPr>
          <w:lang w:eastAsia="zh-CN"/>
        </w:rPr>
        <w:t>:</w:t>
      </w:r>
    </w:p>
    <w:p w14:paraId="29A7EB8E" w14:textId="77777777" w:rsidR="005143A6" w:rsidRPr="005143A6" w:rsidRDefault="005143A6" w:rsidP="005143A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bidi="ar-IQ"/>
        </w:rPr>
      </w:pPr>
      <w:r w:rsidRPr="005143A6">
        <w:rPr>
          <w:rFonts w:ascii="Arial" w:hAnsi="Arial"/>
          <w:b/>
          <w:lang w:bidi="ar-IQ"/>
        </w:rPr>
        <w:t xml:space="preserve">Table C.3.2.1-1: Structure of PDU Session </w:t>
      </w:r>
      <w:r w:rsidRPr="005143A6">
        <w:rPr>
          <w:rFonts w:ascii="Arial" w:hAnsi="Arial"/>
          <w:b/>
        </w:rPr>
        <w:t>Charging Information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7"/>
        <w:gridCol w:w="901"/>
        <w:gridCol w:w="4952"/>
      </w:tblGrid>
      <w:tr w:rsidR="005143A6" w:rsidRPr="005143A6" w14:paraId="6DAAE27B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A047F3A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5143A6">
              <w:rPr>
                <w:rFonts w:ascii="Arial" w:hAnsi="Arial"/>
                <w:b/>
                <w:sz w:val="18"/>
              </w:rPr>
              <w:t>Information Element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991A958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 w:rsidRPr="005143A6">
              <w:rPr>
                <w:rFonts w:ascii="Arial" w:hAnsi="Arial"/>
                <w:b/>
                <w:sz w:val="18"/>
                <w:szCs w:val="18"/>
              </w:rPr>
              <w:t>Category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1A3D35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r w:rsidRPr="005143A6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5143A6" w:rsidRPr="005143A6" w14:paraId="18BBF479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CC8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Charging Id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B77E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M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004A" w14:textId="2D4C7E43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26" w:author="Ericsson" w:date="2024-08-07T13:42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27" w:author="Ericsson" w:date="2024-08-07T13:42:00Z">
              <w:r w:rsidR="006A7700">
                <w:rPr>
                  <w:rFonts w:ascii="Arial" w:hAnsi="Arial"/>
                  <w:sz w:val="18"/>
                </w:rPr>
                <w:t>6.2.1.2.1</w:t>
              </w:r>
            </w:ins>
            <w:ins w:id="28" w:author="Ericsson" w:date="2024-08-07T13:43:00Z">
              <w:r w:rsidR="006A7700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5143A6" w:rsidRPr="005143A6" w14:paraId="7B32432C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8B6A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Home Provided Charging Id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49F5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1DF0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This field is not applicable.</w:t>
            </w:r>
          </w:p>
        </w:tc>
      </w:tr>
      <w:tr w:rsidR="005143A6" w:rsidRPr="005143A6" w14:paraId="6BAE71C2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D7A9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5143A6">
              <w:rPr>
                <w:rFonts w:ascii="Arial" w:hAnsi="Arial"/>
                <w:sz w:val="18"/>
                <w:lang w:eastAsia="zh-CN" w:bidi="ar-IQ"/>
              </w:rPr>
              <w:t>User Information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3ECB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M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C7C4" w14:textId="7FCF1C40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29" w:author="Ericsson" w:date="2024-08-07T13:42:00Z">
              <w:r w:rsidRPr="005143A6" w:rsidDel="006A7700">
                <w:rPr>
                  <w:rFonts w:ascii="Arial" w:hAnsi="Arial"/>
                  <w:sz w:val="18"/>
                </w:rPr>
                <w:delText>6.2.1.2</w:delText>
              </w:r>
              <w:r w:rsidRPr="005143A6" w:rsidDel="006A7700">
                <w:rPr>
                  <w:rFonts w:ascii="Arial" w:hAnsi="Arial"/>
                  <w:sz w:val="18"/>
                  <w:lang w:eastAsia="zh-CN"/>
                </w:rPr>
                <w:delText>.</w:delText>
              </w:r>
            </w:del>
            <w:ins w:id="30" w:author="Ericsson" w:date="2024-08-07T13:42:00Z">
              <w:r w:rsidR="006A7700">
                <w:rPr>
                  <w:rFonts w:ascii="Arial" w:hAnsi="Arial"/>
                  <w:sz w:val="18"/>
                </w:rPr>
                <w:t>6.2.1.2.1</w:t>
              </w:r>
            </w:ins>
            <w:ins w:id="31" w:author="Ericsson" w:date="2024-08-07T13:43:00Z">
              <w:r w:rsidR="006A7700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5143A6" w:rsidRPr="005143A6" w14:paraId="5B0E166C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0B3A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>User Identifier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6B56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B614" w14:textId="3ED46CF3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32" w:author="Ericsson" w:date="2024-08-07T13:42:00Z">
              <w:r w:rsidRPr="005143A6" w:rsidDel="006A7700">
                <w:rPr>
                  <w:rFonts w:ascii="Arial" w:hAnsi="Arial"/>
                  <w:sz w:val="18"/>
                </w:rPr>
                <w:delText>6.2.1.2</w:delText>
              </w:r>
              <w:r w:rsidRPr="005143A6" w:rsidDel="006A7700">
                <w:rPr>
                  <w:rFonts w:ascii="Arial" w:hAnsi="Arial"/>
                  <w:sz w:val="18"/>
                  <w:lang w:eastAsia="zh-CN"/>
                </w:rPr>
                <w:delText>.</w:delText>
              </w:r>
            </w:del>
            <w:ins w:id="33" w:author="Ericsson" w:date="2024-08-07T13:42:00Z">
              <w:r w:rsidR="006A7700">
                <w:rPr>
                  <w:rFonts w:ascii="Arial" w:hAnsi="Arial"/>
                  <w:sz w:val="18"/>
                </w:rPr>
                <w:t>6.2.1.2.1</w:t>
              </w:r>
            </w:ins>
            <w:ins w:id="34" w:author="Ericsson" w:date="2024-08-07T13:43:00Z">
              <w:r w:rsidR="006A7700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5143A6" w:rsidRPr="005143A6" w14:paraId="63F2E12F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227F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5143A6">
              <w:rPr>
                <w:rFonts w:ascii="Arial" w:eastAsia="MS Mincho" w:hAnsi="Arial" w:cs="Arial"/>
                <w:sz w:val="18"/>
                <w:szCs w:val="18"/>
                <w:lang w:bidi="ar-IQ"/>
              </w:rPr>
              <w:t>User Equipment Info</w:t>
            </w:r>
            <w:r w:rsidRPr="005143A6">
              <w:rPr>
                <w:rFonts w:ascii="Arial" w:hAnsi="Arial" w:cs="Arial"/>
                <w:sz w:val="18"/>
                <w:szCs w:val="18"/>
                <w:lang w:bidi="ar-IQ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463E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85C6" w14:textId="7EB99116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35" w:author="Ericsson" w:date="2024-08-07T13:42:00Z">
              <w:r w:rsidRPr="005143A6" w:rsidDel="006A7700">
                <w:rPr>
                  <w:rFonts w:ascii="Arial" w:hAnsi="Arial"/>
                  <w:sz w:val="18"/>
                </w:rPr>
                <w:delText>6.2.1.2</w:delText>
              </w:r>
              <w:r w:rsidRPr="005143A6" w:rsidDel="006A7700">
                <w:rPr>
                  <w:rFonts w:ascii="Arial" w:hAnsi="Arial"/>
                  <w:sz w:val="18"/>
                  <w:lang w:eastAsia="zh-CN"/>
                </w:rPr>
                <w:delText>.</w:delText>
              </w:r>
            </w:del>
            <w:ins w:id="36" w:author="Ericsson" w:date="2024-08-07T13:42:00Z">
              <w:r w:rsidR="006A7700">
                <w:rPr>
                  <w:rFonts w:ascii="Arial" w:hAnsi="Arial"/>
                  <w:sz w:val="18"/>
                </w:rPr>
                <w:t>6.2.1.2.1</w:t>
              </w:r>
            </w:ins>
            <w:ins w:id="37" w:author="Ericsson" w:date="2024-08-07T13:43:00Z">
              <w:r w:rsidR="006A7700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5143A6" w:rsidRPr="005143A6" w14:paraId="3A73D8D2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A342" w14:textId="594F604F" w:rsidR="005143A6" w:rsidRPr="005143A6" w:rsidRDefault="00682434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eastAsia="MS Mincho" w:hAnsi="Arial" w:cs="Arial"/>
                <w:sz w:val="18"/>
                <w:szCs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U</w:t>
            </w:r>
            <w:r w:rsidR="005143A6" w:rsidRPr="005143A6">
              <w:rPr>
                <w:rFonts w:ascii="Arial" w:hAnsi="Arial"/>
                <w:sz w:val="18"/>
                <w:lang w:eastAsia="zh-CN"/>
              </w:rPr>
              <w:t>nauthenticated</w:t>
            </w:r>
            <w:ins w:id="38" w:author="Ericsson" w:date="2024-08-07T13:42:00Z">
              <w:r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</w:ins>
            <w:r w:rsidR="005143A6" w:rsidRPr="005143A6">
              <w:rPr>
                <w:rFonts w:ascii="Arial" w:hAnsi="Arial"/>
                <w:sz w:val="18"/>
                <w:lang w:eastAsia="zh-CN"/>
              </w:rPr>
              <w:t>Flag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1D5B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E1A3" w14:textId="1C494FF9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39" w:author="Ericsson" w:date="2024-08-07T13:42:00Z">
              <w:r w:rsidRPr="005143A6" w:rsidDel="006A7700">
                <w:rPr>
                  <w:rFonts w:ascii="Arial" w:hAnsi="Arial"/>
                  <w:sz w:val="18"/>
                </w:rPr>
                <w:delText>6.2.1.2</w:delText>
              </w:r>
              <w:r w:rsidRPr="005143A6" w:rsidDel="006A7700">
                <w:rPr>
                  <w:rFonts w:ascii="Arial" w:hAnsi="Arial"/>
                  <w:sz w:val="18"/>
                  <w:lang w:eastAsia="zh-CN"/>
                </w:rPr>
                <w:delText>.</w:delText>
              </w:r>
            </w:del>
            <w:ins w:id="40" w:author="Ericsson" w:date="2024-08-07T13:42:00Z">
              <w:r w:rsidR="006A7700">
                <w:rPr>
                  <w:rFonts w:ascii="Arial" w:hAnsi="Arial"/>
                  <w:sz w:val="18"/>
                </w:rPr>
                <w:t>6.2.1.2.1</w:t>
              </w:r>
            </w:ins>
            <w:ins w:id="41" w:author="Ericsson" w:date="2024-08-07T13:43:00Z">
              <w:r w:rsidR="006A7700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5143A6" w:rsidRPr="005143A6" w14:paraId="6EE7D437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C962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 xml:space="preserve">Roamer In Out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66F5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7AE1" w14:textId="43BFC06B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42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43" w:author="Ericsson" w:date="2024-08-07T13:43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212B1168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30F3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User Location Info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B490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F3CC" w14:textId="4A0E59CF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44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45" w:author="Ericsson" w:date="2024-08-07T13:43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  <w:p w14:paraId="342F99C6" w14:textId="3CA1EE9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The "User Location Information" (ULI) IE indicating CGI/SAI/RAI shall apply as described in </w:t>
            </w:r>
            <w:ins w:id="46" w:author="Ericsson" w:date="2024-08-09T15:27:00Z">
              <w:r w:rsidR="000F59CF" w:rsidRPr="005143A6">
                <w:rPr>
                  <w:rFonts w:ascii="Arial" w:hAnsi="Arial"/>
                  <w:sz w:val="18"/>
                </w:rPr>
                <w:t>TS</w:t>
              </w:r>
              <w:r w:rsidR="000F59CF">
                <w:rPr>
                  <w:rFonts w:ascii="Arial" w:hAnsi="Arial"/>
                  <w:sz w:val="18"/>
                </w:rPr>
                <w:t> </w:t>
              </w:r>
              <w:r w:rsidR="000F59CF" w:rsidRPr="005143A6">
                <w:rPr>
                  <w:rFonts w:ascii="Arial" w:hAnsi="Arial"/>
                  <w:sz w:val="18"/>
                </w:rPr>
                <w:t>29.060</w:t>
              </w:r>
              <w:r w:rsidR="000F59CF">
                <w:rPr>
                  <w:rFonts w:ascii="Arial" w:hAnsi="Arial"/>
                  <w:sz w:val="18"/>
                </w:rPr>
                <w:t> </w:t>
              </w:r>
              <w:r w:rsidR="000F59CF" w:rsidRPr="005143A6">
                <w:rPr>
                  <w:rFonts w:ascii="Arial" w:hAnsi="Arial"/>
                  <w:sz w:val="18"/>
                </w:rPr>
                <w:t>[</w:t>
              </w:r>
              <w:r w:rsidR="000F59CF">
                <w:rPr>
                  <w:rFonts w:ascii="Arial" w:hAnsi="Arial"/>
                  <w:sz w:val="18"/>
                </w:rPr>
                <w:t>205</w:t>
              </w:r>
              <w:r w:rsidR="000F59CF" w:rsidRPr="005143A6">
                <w:rPr>
                  <w:rFonts w:ascii="Arial" w:hAnsi="Arial"/>
                  <w:sz w:val="18"/>
                </w:rPr>
                <w:t>]</w:t>
              </w:r>
              <w:r w:rsidR="000F59CF">
                <w:rPr>
                  <w:rFonts w:ascii="Arial" w:hAnsi="Arial"/>
                  <w:sz w:val="18"/>
                </w:rPr>
                <w:t xml:space="preserve"> </w:t>
              </w:r>
            </w:ins>
            <w:r w:rsidRPr="005143A6">
              <w:rPr>
                <w:rFonts w:ascii="Arial" w:hAnsi="Arial"/>
                <w:sz w:val="18"/>
              </w:rPr>
              <w:t>clause 7.7.51</w:t>
            </w:r>
            <w:del w:id="47" w:author="Ericsson" w:date="2024-08-09T15:27:00Z">
              <w:r w:rsidRPr="005143A6" w:rsidDel="000F59CF">
                <w:rPr>
                  <w:rFonts w:ascii="Arial" w:hAnsi="Arial"/>
                  <w:sz w:val="18"/>
                </w:rPr>
                <w:delText xml:space="preserve"> of TS 29.060 [x]</w:delText>
              </w:r>
            </w:del>
            <w:r w:rsidRPr="005143A6">
              <w:rPr>
                <w:rFonts w:ascii="Arial" w:hAnsi="Arial"/>
                <w:sz w:val="18"/>
              </w:rPr>
              <w:t>.</w:t>
            </w:r>
          </w:p>
        </w:tc>
      </w:tr>
      <w:tr w:rsidR="005143A6" w:rsidRPr="005143A6" w14:paraId="02E14369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7968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MA PDU Non 3GPP User Location info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4E38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801A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This field is not applicable.</w:t>
            </w:r>
          </w:p>
        </w:tc>
      </w:tr>
      <w:tr w:rsidR="005143A6" w:rsidRPr="005143A6" w14:paraId="705015E2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BE15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 xml:space="preserve">User Location </w:t>
            </w:r>
            <w:r w:rsidRPr="005143A6">
              <w:rPr>
                <w:rFonts w:ascii="Arial" w:hAnsi="Arial"/>
                <w:sz w:val="18"/>
                <w:lang w:eastAsia="zh-CN"/>
              </w:rPr>
              <w:t>Time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E22E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D22F" w14:textId="3C5DC92C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48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49" w:author="Ericsson" w:date="2024-08-07T13:43:00Z">
              <w:r w:rsidR="006A7700">
                <w:rPr>
                  <w:rFonts w:ascii="Arial" w:hAnsi="Arial"/>
                  <w:sz w:val="18"/>
                </w:rPr>
                <w:t>6.2.1.2.1</w:t>
              </w:r>
            </w:ins>
          </w:p>
        </w:tc>
      </w:tr>
      <w:tr w:rsidR="005143A6" w:rsidRPr="005143A6" w14:paraId="3111C47E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83E0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MA PDU Non 3GPP User Location Time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FD1E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5273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This field is not applicable.</w:t>
            </w:r>
          </w:p>
        </w:tc>
      </w:tr>
      <w:tr w:rsidR="005143A6" w:rsidRPr="005143A6" w14:paraId="52A4E18C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F0E4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UE Time Zone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2084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1895" w14:textId="643CDDAF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50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51" w:author="Ericsson" w:date="2024-08-07T13:43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65693378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9466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>Presence Reporting Area Information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CD0A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FD7B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>This field is not applicable.</w:t>
            </w:r>
            <w:del w:id="52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.</w:delText>
              </w:r>
            </w:del>
          </w:p>
        </w:tc>
      </w:tr>
      <w:tr w:rsidR="005143A6" w:rsidRPr="005143A6" w14:paraId="6E3886B0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6FFE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5143A6">
              <w:rPr>
                <w:rFonts w:ascii="Arial" w:hAnsi="Arial"/>
                <w:sz w:val="18"/>
                <w:lang w:eastAsia="zh-CN" w:bidi="ar-IQ"/>
              </w:rPr>
              <w:t>PDU Session Information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1E3D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087D" w14:textId="433EB7E3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53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54" w:author="Ericsson" w:date="2024-08-07T13:43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53940A89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01B5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5143A6">
              <w:rPr>
                <w:rFonts w:ascii="Arial" w:hAnsi="Arial"/>
                <w:sz w:val="18"/>
                <w:lang w:eastAsia="zh-CN" w:bidi="ar-IQ"/>
              </w:rPr>
              <w:t>PDU Session ID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224C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7128" w14:textId="53FED6C9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55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56" w:author="Ericsson" w:date="2024-08-07T13:43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785FF125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FF09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5143A6">
              <w:rPr>
                <w:rFonts w:ascii="Arial" w:hAnsi="Arial"/>
                <w:sz w:val="18"/>
                <w:lang w:eastAsia="zh-CN" w:bidi="ar-IQ"/>
              </w:rPr>
              <w:t xml:space="preserve">Network Slice Instance Identifier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F13B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531A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This field is not applicable.</w:t>
            </w:r>
          </w:p>
        </w:tc>
      </w:tr>
      <w:tr w:rsidR="005143A6" w:rsidRPr="005143A6" w14:paraId="714715B0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1D71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PDU Type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3B69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M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104C" w14:textId="64DA9AB6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57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58" w:author="Ericsson" w:date="2024-08-07T13:43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3ABC192D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F839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 w:bidi="ar-IQ"/>
              </w:rPr>
              <w:t>PDU Address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8323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CD26" w14:textId="0A07D8A9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59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60" w:author="Ericsson" w:date="2024-08-07T13:43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34454FCA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9C40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PDU Ipv4 Address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3955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7C45" w14:textId="41AD6A56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61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62" w:author="Ericsson" w:date="2024-08-07T13:43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7FB06116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C15C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 xml:space="preserve">PDU IPv6 Address with </w:t>
            </w:r>
            <w:r w:rsidRPr="005143A6">
              <w:rPr>
                <w:rFonts w:ascii="Arial" w:hAnsi="Arial"/>
                <w:sz w:val="18"/>
              </w:rPr>
              <w:t>Prefix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E37B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9F3B" w14:textId="210F5F62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63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64" w:author="Ericsson" w:date="2024-08-07T13:43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55A0DB2A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9436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PDU Address prefix length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A1FA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BCCE" w14:textId="2ACEACC4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65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66" w:author="Ericsson" w:date="2024-08-07T13:43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05CDF1CA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BA2C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IPv4 Dynamic Address Flag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D5BE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B6DD" w14:textId="489E97D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67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68" w:author="Ericsson" w:date="2024-08-07T13:43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0DC338DD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7A05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>IPv6 Dynamic Address Flag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EF07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B7E1" w14:textId="70999632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69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70" w:author="Ericsson" w:date="2024-08-07T13:43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670AF315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2F29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SSC Mode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E632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161B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This field is not applicable.</w:t>
            </w:r>
          </w:p>
        </w:tc>
      </w:tr>
      <w:tr w:rsidR="005143A6" w:rsidRPr="005143A6" w14:paraId="4EFD413C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4E56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MA PDU session information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0DB0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E79C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This field is not applicable.</w:t>
            </w:r>
          </w:p>
        </w:tc>
      </w:tr>
      <w:tr w:rsidR="005143A6" w:rsidRPr="005143A6" w14:paraId="48BB3A61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747C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MA PDU session indicator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A326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A412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This field is not applicable.</w:t>
            </w:r>
          </w:p>
        </w:tc>
      </w:tr>
      <w:tr w:rsidR="005143A6" w:rsidRPr="005143A6" w14:paraId="1BC4B1EF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6E09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</w:rPr>
              <w:t>ATSSS capability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1E19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5BDB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This field is not applicable.</w:t>
            </w:r>
          </w:p>
        </w:tc>
      </w:tr>
      <w:tr w:rsidR="005143A6" w:rsidRPr="005143A6" w14:paraId="15B07547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DB57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SUPI PLMN ID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7751" w14:textId="3747F7B2" w:rsidR="005143A6" w:rsidRPr="005143A6" w:rsidRDefault="0044637D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71" w:author="Ericsson" w:date="2024-08-09T15:13:00Z">
              <w:r w:rsidRPr="005143A6">
                <w:rPr>
                  <w:rFonts w:ascii="Arial" w:hAnsi="Arial"/>
                  <w:sz w:val="18"/>
                  <w:lang w:eastAsia="zh-CN"/>
                </w:rPr>
                <w:t>O</w:t>
              </w:r>
              <w:r w:rsidRPr="005143A6">
                <w:rPr>
                  <w:rFonts w:ascii="Arial" w:hAnsi="Arial"/>
                  <w:sz w:val="18"/>
                  <w:vertAlign w:val="subscript"/>
                  <w:lang w:eastAsia="zh-CN"/>
                </w:rPr>
                <w:t>C</w:t>
              </w:r>
            </w:ins>
            <w:del w:id="72" w:author="Ericsson" w:date="2024-08-09T15:13:00Z">
              <w:r w:rsidR="005143A6" w:rsidRPr="005143A6" w:rsidDel="0044637D">
                <w:rPr>
                  <w:rFonts w:ascii="Arial" w:hAnsi="Arial"/>
                  <w:sz w:val="18"/>
                  <w:lang w:eastAsia="zh-CN"/>
                </w:rPr>
                <w:delText>O</w:delText>
              </w:r>
              <w:r w:rsidR="005143A6" w:rsidRPr="005143A6" w:rsidDel="0044637D">
                <w:rPr>
                  <w:rFonts w:ascii="Arial" w:hAnsi="Arial"/>
                  <w:sz w:val="18"/>
                  <w:vertAlign w:val="subscript"/>
                  <w:lang w:eastAsia="zh-CN"/>
                </w:rPr>
                <w:delText>C</w:delText>
              </w:r>
              <w:r w:rsidR="005143A6" w:rsidRPr="005143A6" w:rsidDel="0044637D">
                <w:rPr>
                  <w:rFonts w:ascii="Arial" w:hAnsi="Arial"/>
                  <w:sz w:val="18"/>
                  <w:lang w:eastAsia="zh-CN"/>
                </w:rPr>
                <w:delText>-</w:delText>
              </w:r>
            </w:del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28AF" w14:textId="079B6056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73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74" w:author="Ericsson" w:date="2024-08-07T13:43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487E9F6B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E502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 xml:space="preserve">Serving Network Function ID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4AC2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9D76" w14:textId="415BCF8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75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76" w:author="Ericsson" w:date="2024-08-07T13:43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2CA99974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A6C2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Serving Network Function Functionality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46FA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M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D13F" w14:textId="65B49EB3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77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6.2.1.2</w:delText>
              </w:r>
              <w:r w:rsidRPr="005143A6" w:rsidDel="006A7700">
                <w:rPr>
                  <w:rFonts w:ascii="Arial" w:hAnsi="Arial"/>
                  <w:sz w:val="18"/>
                  <w:lang w:eastAsia="zh-CN"/>
                </w:rPr>
                <w:delText>.</w:delText>
              </w:r>
            </w:del>
            <w:ins w:id="78" w:author="Ericsson" w:date="2024-08-07T13:43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  <w:p w14:paraId="02630AFF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This field holds “SGSN” when SMF+PGW-C serves GERAN/UTRAN access.</w:t>
            </w:r>
          </w:p>
        </w:tc>
      </w:tr>
      <w:tr w:rsidR="005143A6" w:rsidRPr="005143A6" w14:paraId="728624F3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AF32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Serving Network Function Name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B02F" w14:textId="061E8CC1" w:rsidR="005143A6" w:rsidRPr="005143A6" w:rsidRDefault="00625293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ins w:id="79" w:author="Ericsson v1" w:date="2024-08-22T08:33:00Z">
              <w:r w:rsidRPr="005143A6">
                <w:rPr>
                  <w:rFonts w:ascii="Arial" w:hAnsi="Arial"/>
                  <w:sz w:val="18"/>
                  <w:lang w:eastAsia="zh-CN"/>
                </w:rPr>
                <w:t>O</w:t>
              </w:r>
              <w:r w:rsidRPr="005143A6">
                <w:rPr>
                  <w:rFonts w:ascii="Arial" w:hAnsi="Arial"/>
                  <w:sz w:val="18"/>
                  <w:vertAlign w:val="subscript"/>
                  <w:lang w:eastAsia="zh-CN"/>
                </w:rPr>
                <w:t>C</w:t>
              </w:r>
            </w:ins>
            <w:del w:id="80" w:author="Ericsson v1" w:date="2024-08-22T08:33:00Z">
              <w:r w:rsidR="005143A6" w:rsidRPr="005143A6" w:rsidDel="00625293">
                <w:rPr>
                  <w:rFonts w:ascii="Arial" w:hAnsi="Arial"/>
                  <w:sz w:val="18"/>
                  <w:lang w:eastAsia="zh-CN"/>
                </w:rPr>
                <w:delText>-</w:delText>
              </w:r>
            </w:del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DC8E" w14:textId="246E565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81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82" w:author="Ericsson" w:date="2024-08-07T13:43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4C94498D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77AA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 w:cs="Arial"/>
                <w:sz w:val="18"/>
              </w:rPr>
              <w:lastRenderedPageBreak/>
              <w:t xml:space="preserve">Serving </w:t>
            </w:r>
            <w:r w:rsidRPr="005143A6">
              <w:rPr>
                <w:rFonts w:ascii="Arial" w:hAnsi="Arial"/>
                <w:sz w:val="18"/>
                <w:lang w:bidi="ar-IQ"/>
              </w:rPr>
              <w:t>Network Function Addresses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7220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0667" w14:textId="5237E0F1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83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84" w:author="Ericsson" w:date="2024-08-07T13:43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4F86EA5D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7F89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 w:cs="Arial"/>
                <w:sz w:val="18"/>
              </w:rPr>
              <w:t xml:space="preserve">Serving </w:t>
            </w:r>
            <w:r w:rsidRPr="005143A6">
              <w:rPr>
                <w:rFonts w:ascii="Arial" w:hAnsi="Arial"/>
                <w:sz w:val="18"/>
                <w:lang w:bidi="ar-IQ"/>
              </w:rPr>
              <w:t>Network Function FQDN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9865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0446" w14:textId="5F3BB6B3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85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86" w:author="Ericsson" w:date="2024-08-07T13:43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0B06272B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D212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 w:cs="Arial"/>
                <w:sz w:val="18"/>
              </w:rPr>
              <w:t xml:space="preserve">Serving </w:t>
            </w:r>
            <w:r w:rsidRPr="005143A6">
              <w:rPr>
                <w:rFonts w:ascii="Arial" w:hAnsi="Arial"/>
                <w:sz w:val="18"/>
                <w:lang w:bidi="ar-IQ"/>
              </w:rPr>
              <w:t>Network Function PLMN ID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BFAE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2018" w14:textId="67B28D44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87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88" w:author="Ericsson" w:date="2024-08-07T13:43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31E858EB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460F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8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>AMF Identifier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7216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7827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This field is not applicable.</w:t>
            </w:r>
          </w:p>
        </w:tc>
      </w:tr>
      <w:tr w:rsidR="005143A6" w:rsidRPr="005143A6" w14:paraId="6D06F2D5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06AA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Serving CN PLMN ID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72AF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95FD" w14:textId="3F4D0F96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89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90" w:author="Ericsson" w:date="2024-08-07T13:43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30AF3310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D32F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RAT Type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8B03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E33B" w14:textId="659C1105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91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92" w:author="Ericsson" w:date="2024-08-07T13:43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4EC17EFB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C47A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 xml:space="preserve">MA PDU Non 3GPP </w:t>
            </w:r>
            <w:r w:rsidRPr="005143A6">
              <w:rPr>
                <w:rFonts w:ascii="Arial" w:hAnsi="Arial"/>
                <w:sz w:val="18"/>
                <w:lang w:bidi="ar-IQ"/>
              </w:rPr>
              <w:t>RAT Type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6A17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D22A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This field is not applicable.</w:t>
            </w:r>
          </w:p>
        </w:tc>
      </w:tr>
      <w:tr w:rsidR="005143A6" w:rsidRPr="005143A6" w14:paraId="08177B48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4869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5143A6">
              <w:rPr>
                <w:rFonts w:ascii="Arial" w:hAnsi="Arial"/>
                <w:sz w:val="18"/>
                <w:lang w:eastAsia="zh-CN" w:bidi="ar-IQ"/>
              </w:rPr>
              <w:t>Data Network Name Identifier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CD32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C41D" w14:textId="67496EE4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>Described in table 6.2.1.2</w:t>
            </w:r>
            <w:ins w:id="93" w:author="Ericsson" w:date="2024-08-07T13:44:00Z">
              <w:r w:rsidR="006A7700">
                <w:rPr>
                  <w:rFonts w:ascii="Arial" w:hAnsi="Arial"/>
                  <w:sz w:val="18"/>
                </w:rPr>
                <w:t>.1</w:t>
              </w:r>
            </w:ins>
            <w:r w:rsidRPr="005143A6">
              <w:rPr>
                <w:rFonts w:ascii="Arial" w:hAnsi="Arial"/>
                <w:sz w:val="18"/>
              </w:rPr>
              <w:t>, with DNN replaced by APN</w:t>
            </w:r>
            <w:r w:rsidRPr="005143A6">
              <w:rPr>
                <w:rFonts w:ascii="Arial" w:hAnsi="Arial"/>
                <w:sz w:val="18"/>
                <w:lang w:eastAsia="zh-CN"/>
              </w:rPr>
              <w:t>.</w:t>
            </w:r>
          </w:p>
        </w:tc>
      </w:tr>
      <w:tr w:rsidR="005143A6" w:rsidRPr="005143A6" w14:paraId="5AEA3B05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3E78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 w:bidi="ar-IQ"/>
              </w:rPr>
            </w:pPr>
            <w:r w:rsidRPr="005143A6">
              <w:rPr>
                <w:rFonts w:ascii="Arial" w:hAnsi="Arial"/>
                <w:sz w:val="18"/>
              </w:rPr>
              <w:t xml:space="preserve">DNN </w:t>
            </w:r>
            <w:r w:rsidRPr="005143A6">
              <w:rPr>
                <w:rFonts w:ascii="Arial" w:hAnsi="Arial"/>
                <w:sz w:val="18"/>
                <w:lang w:eastAsia="zh-CN"/>
              </w:rPr>
              <w:t>Selection Mode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35BE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A40C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This field is not applicable.</w:t>
            </w:r>
          </w:p>
        </w:tc>
      </w:tr>
      <w:tr w:rsidR="005143A6" w:rsidRPr="005143A6" w14:paraId="29002A31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26C6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Authorized QoS Information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72B7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A8D4" w14:textId="260308EF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94" w:author="Ericsson" w:date="2024-08-07T13:43:00Z">
              <w:r w:rsidRPr="005143A6" w:rsidDel="006A7700">
                <w:rPr>
                  <w:rFonts w:ascii="Arial" w:hAnsi="Arial"/>
                  <w:sz w:val="18"/>
                </w:rPr>
                <w:delText>6.2.1.2</w:delText>
              </w:r>
            </w:del>
            <w:ins w:id="95" w:author="Ericsson" w:date="2024-08-07T13:43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  <w:del w:id="96" w:author="Ericsson" w:date="2024-08-07T13:40:00Z">
              <w:r w:rsidR="007D2B54" w:rsidDel="007D2B54">
                <w:rPr>
                  <w:rFonts w:ascii="Arial" w:hAnsi="Arial"/>
                  <w:sz w:val="18"/>
                </w:rPr>
                <w:delText>.l</w:delText>
              </w:r>
            </w:del>
          </w:p>
          <w:p w14:paraId="07C19866" w14:textId="46BAB210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color w:val="000000"/>
                <w:sz w:val="18"/>
              </w:rPr>
              <w:t xml:space="preserve">QoS information mapped according </w:t>
            </w:r>
            <w:ins w:id="97" w:author="Ericsson" w:date="2024-08-07T13:41:00Z">
              <w:r w:rsidR="00BE6267">
                <w:rPr>
                  <w:rFonts w:ascii="Arial" w:hAnsi="Arial"/>
                  <w:color w:val="000000"/>
                  <w:sz w:val="18"/>
                </w:rPr>
                <w:t xml:space="preserve">to </w:t>
              </w:r>
            </w:ins>
            <w:r w:rsidRPr="005143A6">
              <w:rPr>
                <w:rFonts w:ascii="Arial" w:hAnsi="Arial"/>
                <w:color w:val="000000"/>
                <w:sz w:val="18"/>
              </w:rPr>
              <w:t xml:space="preserve">interaction with PCC as specified in </w:t>
            </w:r>
            <w:ins w:id="98" w:author="Ericsson" w:date="2024-08-09T15:27:00Z">
              <w:r w:rsidR="00244A29" w:rsidRPr="005143A6">
                <w:rPr>
                  <w:rFonts w:ascii="Arial" w:hAnsi="Arial"/>
                  <w:color w:val="000000"/>
                  <w:sz w:val="18"/>
                </w:rPr>
                <w:t>TS</w:t>
              </w:r>
              <w:r w:rsidR="00244A29">
                <w:rPr>
                  <w:rFonts w:ascii="Arial" w:hAnsi="Arial"/>
                  <w:color w:val="000000"/>
                  <w:sz w:val="18"/>
                </w:rPr>
                <w:t> </w:t>
              </w:r>
              <w:r w:rsidR="00244A29" w:rsidRPr="005143A6">
                <w:rPr>
                  <w:rFonts w:ascii="Arial" w:hAnsi="Arial"/>
                  <w:color w:val="000000"/>
                  <w:sz w:val="18"/>
                </w:rPr>
                <w:t>23.502</w:t>
              </w:r>
            </w:ins>
            <w:ins w:id="99" w:author="Ericsson" w:date="2024-08-09T15:28:00Z">
              <w:r w:rsidR="00244A29">
                <w:rPr>
                  <w:rFonts w:ascii="Arial" w:hAnsi="Arial"/>
                  <w:color w:val="000000"/>
                  <w:sz w:val="18"/>
                </w:rPr>
                <w:t> </w:t>
              </w:r>
            </w:ins>
            <w:ins w:id="100" w:author="Ericsson" w:date="2024-08-09T15:27:00Z">
              <w:r w:rsidR="00244A29" w:rsidRPr="005143A6">
                <w:rPr>
                  <w:rFonts w:ascii="Arial" w:hAnsi="Arial"/>
                  <w:color w:val="000000"/>
                  <w:sz w:val="18"/>
                </w:rPr>
                <w:t>[201]</w:t>
              </w:r>
              <w:r w:rsidR="00244A29">
                <w:rPr>
                  <w:rFonts w:ascii="Arial" w:hAnsi="Arial"/>
                  <w:color w:val="000000"/>
                  <w:sz w:val="18"/>
                </w:rPr>
                <w:t xml:space="preserve"> </w:t>
              </w:r>
            </w:ins>
            <w:r w:rsidRPr="005143A6">
              <w:rPr>
                <w:rFonts w:ascii="Arial" w:hAnsi="Arial"/>
                <w:color w:val="000000"/>
                <w:sz w:val="18"/>
              </w:rPr>
              <w:t>clause 4.11.0a.2</w:t>
            </w:r>
            <w:del w:id="101" w:author="Ericsson" w:date="2024-08-09T15:28:00Z">
              <w:r w:rsidRPr="005143A6" w:rsidDel="00EA0AF0">
                <w:rPr>
                  <w:rFonts w:ascii="Arial" w:hAnsi="Arial"/>
                  <w:color w:val="000000"/>
                  <w:sz w:val="18"/>
                </w:rPr>
                <w:delText xml:space="preserve"> of TS 23.502 [201]</w:delText>
              </w:r>
            </w:del>
            <w:ins w:id="102" w:author="Ericsson" w:date="2024-08-09T15:28:00Z">
              <w:r w:rsidR="00EA0AF0">
                <w:rPr>
                  <w:rFonts w:ascii="Arial" w:hAnsi="Arial"/>
                  <w:color w:val="000000"/>
                  <w:sz w:val="18"/>
                </w:rPr>
                <w:t>.</w:t>
              </w:r>
            </w:ins>
          </w:p>
        </w:tc>
      </w:tr>
      <w:tr w:rsidR="005143A6" w:rsidRPr="005143A6" w14:paraId="2E7065D3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68EE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Subscribed QoS Information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1EBF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4647" w14:textId="70294B05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103" w:author="Ericsson" w:date="2024-08-07T13:44:00Z">
              <w:r w:rsidRPr="005143A6" w:rsidDel="006A7700">
                <w:rPr>
                  <w:rFonts w:ascii="Arial" w:hAnsi="Arial"/>
                  <w:sz w:val="18"/>
                </w:rPr>
                <w:delText>6.2.1.2</w:delText>
              </w:r>
            </w:del>
            <w:ins w:id="104" w:author="Ericsson" w:date="2024-08-07T13:44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  <w:del w:id="105" w:author="Ericsson" w:date="2024-08-07T13:40:00Z">
              <w:r w:rsidRPr="005143A6" w:rsidDel="007D2B54">
                <w:rPr>
                  <w:rFonts w:ascii="Arial" w:hAnsi="Arial"/>
                  <w:sz w:val="18"/>
                </w:rPr>
                <w:delText xml:space="preserve"> </w:delText>
              </w:r>
            </w:del>
          </w:p>
          <w:p w14:paraId="30EDD0CF" w14:textId="1CDA04D3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color w:val="000000"/>
                <w:sz w:val="18"/>
              </w:rPr>
              <w:t xml:space="preserve">QoS information mapped according </w:t>
            </w:r>
            <w:ins w:id="106" w:author="Ericsson" w:date="2024-08-07T13:41:00Z">
              <w:r w:rsidR="00BE6267">
                <w:rPr>
                  <w:rFonts w:ascii="Arial" w:hAnsi="Arial"/>
                  <w:color w:val="000000"/>
                  <w:sz w:val="18"/>
                </w:rPr>
                <w:t xml:space="preserve">to </w:t>
              </w:r>
            </w:ins>
            <w:r w:rsidRPr="005143A6">
              <w:rPr>
                <w:rFonts w:ascii="Arial" w:hAnsi="Arial"/>
                <w:color w:val="000000"/>
                <w:sz w:val="18"/>
              </w:rPr>
              <w:t xml:space="preserve">interaction with PCC as specified in </w:t>
            </w:r>
            <w:ins w:id="107" w:author="Ericsson" w:date="2024-08-09T15:28:00Z">
              <w:r w:rsidR="00244A29" w:rsidRPr="005143A6">
                <w:rPr>
                  <w:rFonts w:ascii="Arial" w:hAnsi="Arial"/>
                  <w:color w:val="000000"/>
                  <w:sz w:val="18"/>
                </w:rPr>
                <w:t>TS</w:t>
              </w:r>
              <w:r w:rsidR="00244A29">
                <w:rPr>
                  <w:rFonts w:ascii="Arial" w:hAnsi="Arial"/>
                  <w:color w:val="000000"/>
                  <w:sz w:val="18"/>
                </w:rPr>
                <w:t> </w:t>
              </w:r>
              <w:r w:rsidR="00244A29" w:rsidRPr="005143A6">
                <w:rPr>
                  <w:rFonts w:ascii="Arial" w:hAnsi="Arial"/>
                  <w:color w:val="000000"/>
                  <w:sz w:val="18"/>
                </w:rPr>
                <w:t>23.502</w:t>
              </w:r>
              <w:r w:rsidR="00244A29">
                <w:rPr>
                  <w:rFonts w:ascii="Arial" w:hAnsi="Arial"/>
                  <w:color w:val="000000"/>
                  <w:sz w:val="18"/>
                </w:rPr>
                <w:t> </w:t>
              </w:r>
              <w:r w:rsidR="00244A29" w:rsidRPr="005143A6">
                <w:rPr>
                  <w:rFonts w:ascii="Arial" w:hAnsi="Arial"/>
                  <w:color w:val="000000"/>
                  <w:sz w:val="18"/>
                </w:rPr>
                <w:t>[201]</w:t>
              </w:r>
              <w:r w:rsidR="00244A29">
                <w:rPr>
                  <w:rFonts w:ascii="Arial" w:hAnsi="Arial"/>
                  <w:color w:val="000000"/>
                  <w:sz w:val="18"/>
                </w:rPr>
                <w:t xml:space="preserve"> </w:t>
              </w:r>
            </w:ins>
            <w:r w:rsidRPr="005143A6">
              <w:rPr>
                <w:rFonts w:ascii="Arial" w:hAnsi="Arial"/>
                <w:color w:val="000000"/>
                <w:sz w:val="18"/>
              </w:rPr>
              <w:t>clause 4.11.0a.2</w:t>
            </w:r>
            <w:del w:id="108" w:author="Ericsson" w:date="2024-08-09T15:28:00Z">
              <w:r w:rsidRPr="005143A6" w:rsidDel="00244A29">
                <w:rPr>
                  <w:rFonts w:ascii="Arial" w:hAnsi="Arial"/>
                  <w:color w:val="000000"/>
                  <w:sz w:val="18"/>
                </w:rPr>
                <w:delText xml:space="preserve"> of TS 23.502 [201]</w:delText>
              </w:r>
            </w:del>
            <w:r w:rsidRPr="005143A6">
              <w:rPr>
                <w:rFonts w:ascii="Arial" w:hAnsi="Arial"/>
                <w:color w:val="000000"/>
                <w:sz w:val="18"/>
              </w:rPr>
              <w:t>.</w:t>
            </w:r>
          </w:p>
        </w:tc>
      </w:tr>
      <w:tr w:rsidR="005143A6" w:rsidRPr="005143A6" w14:paraId="6DC48179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1437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Authorized Session-AMBR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3D2C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ADDA" w14:textId="3235D630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109" w:author="Ericsson" w:date="2024-08-07T13:44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110" w:author="Ericsson" w:date="2024-08-07T13:44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0A8F0A7A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F3C6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Subscribed Session-AMBR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AD4D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298E" w14:textId="11DBAB8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111" w:author="Ericsson" w:date="2024-08-07T13:44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112" w:author="Ericsson" w:date="2024-08-07T13:44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6CBBD69C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8E4A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PDU session start Time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678D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6EAD" w14:textId="55E350CE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113" w:author="Ericsson" w:date="2024-08-07T13:44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114" w:author="Ericsson" w:date="2024-08-07T13:44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51EA1FED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10DC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PDU session stop Time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C13C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D145" w14:textId="656A6368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115" w:author="Ericsson" w:date="2024-08-07T13:44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116" w:author="Ericsson" w:date="2024-08-07T13:44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5675C824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BB77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Diagnostics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7B13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869B" w14:textId="7F20F660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117" w:author="Ericsson" w:date="2024-08-07T13:44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118" w:author="Ericsson" w:date="2024-08-07T13:44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119B471D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F320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Enhanced Diagnostics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21F7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bidi="ar-IQ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C6A3" w14:textId="4E3861D5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119" w:author="Ericsson" w:date="2024-08-07T13:44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120" w:author="Ericsson" w:date="2024-08-07T13:44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030959" w:rsidRPr="005143A6" w14:paraId="288E010F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EC98" w14:textId="77777777" w:rsidR="00030959" w:rsidRPr="005143A6" w:rsidRDefault="00030959" w:rsidP="00030959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 w:cs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Charging Characteristics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3A83" w14:textId="3F7E0741" w:rsidR="00030959" w:rsidRPr="005143A6" w:rsidRDefault="00030959" w:rsidP="009238E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6" w:firstLine="29"/>
              <w:jc w:val="center"/>
              <w:textAlignment w:val="baseline"/>
              <w:rPr>
                <w:rFonts w:ascii="Arial" w:hAnsi="Arial"/>
                <w:sz w:val="18"/>
              </w:rPr>
            </w:pPr>
            <w:ins w:id="121" w:author="Ericsson" w:date="2024-08-07T13:37:00Z">
              <w:r w:rsidRPr="005143A6">
                <w:rPr>
                  <w:rFonts w:ascii="Arial" w:hAnsi="Arial"/>
                  <w:sz w:val="18"/>
                  <w:lang w:eastAsia="zh-CN"/>
                </w:rPr>
                <w:t>O</w:t>
              </w:r>
              <w:r w:rsidRPr="005143A6">
                <w:rPr>
                  <w:rFonts w:ascii="Arial" w:hAnsi="Arial"/>
                  <w:sz w:val="18"/>
                  <w:vertAlign w:val="subscript"/>
                  <w:lang w:eastAsia="zh-CN"/>
                </w:rPr>
                <w:t>C</w:t>
              </w:r>
            </w:ins>
            <w:del w:id="122" w:author="Ericsson" w:date="2024-08-07T13:37:00Z">
              <w:r w:rsidRPr="005143A6" w:rsidDel="009F566C">
                <w:rPr>
                  <w:rFonts w:ascii="Arial" w:hAnsi="Arial"/>
                  <w:sz w:val="18"/>
                  <w:lang w:eastAsia="zh-CN"/>
                </w:rPr>
                <w:delText>O</w:delText>
              </w:r>
              <w:r w:rsidRPr="005143A6" w:rsidDel="009F566C">
                <w:rPr>
                  <w:rFonts w:ascii="Arial" w:hAnsi="Arial"/>
                  <w:sz w:val="18"/>
                  <w:vertAlign w:val="subscript"/>
                  <w:lang w:eastAsia="zh-CN"/>
                </w:rPr>
                <w:delText>C</w:delText>
              </w:r>
            </w:del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B5BD" w14:textId="5047E292" w:rsidR="00030959" w:rsidRPr="005143A6" w:rsidRDefault="00030959" w:rsidP="00030959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123" w:author="Ericsson" w:date="2024-08-07T13:44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124" w:author="Ericsson" w:date="2024-08-07T13:44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030959" w:rsidRPr="005143A6" w14:paraId="3CF9DEDE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576A" w14:textId="77777777" w:rsidR="00030959" w:rsidRPr="005143A6" w:rsidRDefault="00030959" w:rsidP="00030959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Charging Characteristics</w:t>
            </w:r>
          </w:p>
          <w:p w14:paraId="15E57BD7" w14:textId="77777777" w:rsidR="00030959" w:rsidRPr="005143A6" w:rsidRDefault="00030959" w:rsidP="00030959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 w:cs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Selection Mode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A42D" w14:textId="26F212DA" w:rsidR="00030959" w:rsidRPr="005143A6" w:rsidRDefault="00030959" w:rsidP="009238E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6" w:firstLine="29"/>
              <w:jc w:val="center"/>
              <w:textAlignment w:val="baseline"/>
              <w:rPr>
                <w:rFonts w:ascii="Arial" w:hAnsi="Arial"/>
                <w:sz w:val="18"/>
              </w:rPr>
            </w:pPr>
            <w:ins w:id="125" w:author="Ericsson" w:date="2024-08-07T13:37:00Z">
              <w:r w:rsidRPr="005143A6">
                <w:rPr>
                  <w:rFonts w:ascii="Arial" w:hAnsi="Arial"/>
                  <w:sz w:val="18"/>
                  <w:lang w:eastAsia="zh-CN"/>
                </w:rPr>
                <w:t>O</w:t>
              </w:r>
              <w:r w:rsidRPr="005143A6">
                <w:rPr>
                  <w:rFonts w:ascii="Arial" w:hAnsi="Arial"/>
                  <w:sz w:val="18"/>
                  <w:vertAlign w:val="subscript"/>
                  <w:lang w:eastAsia="zh-CN"/>
                </w:rPr>
                <w:t>C</w:t>
              </w:r>
            </w:ins>
            <w:del w:id="126" w:author="Ericsson" w:date="2024-08-07T13:37:00Z">
              <w:r w:rsidRPr="005143A6" w:rsidDel="009F566C">
                <w:rPr>
                  <w:rFonts w:ascii="Arial" w:hAnsi="Arial"/>
                  <w:sz w:val="18"/>
                  <w:lang w:eastAsia="zh-CN"/>
                </w:rPr>
                <w:delText>O</w:delText>
              </w:r>
              <w:r w:rsidRPr="005143A6" w:rsidDel="009F566C">
                <w:rPr>
                  <w:rFonts w:ascii="Arial" w:hAnsi="Arial"/>
                  <w:sz w:val="18"/>
                  <w:vertAlign w:val="subscript"/>
                  <w:lang w:eastAsia="zh-CN"/>
                </w:rPr>
                <w:delText>C</w:delText>
              </w:r>
            </w:del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0740" w14:textId="22F8ED5B" w:rsidR="00030959" w:rsidRPr="005143A6" w:rsidRDefault="00030959" w:rsidP="00030959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127" w:author="Ericsson" w:date="2024-08-07T13:44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128" w:author="Ericsson" w:date="2024-08-07T13:44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030959" w:rsidRPr="005143A6" w14:paraId="1A304492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C277" w14:textId="77777777" w:rsidR="00030959" w:rsidRPr="005143A6" w:rsidRDefault="00030959" w:rsidP="00030959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3GPP PS Data Off Status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2493" w14:textId="1AFB4F1F" w:rsidR="00030959" w:rsidRPr="005143A6" w:rsidRDefault="00030959" w:rsidP="009238E4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6" w:firstLine="29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ins w:id="129" w:author="Ericsson" w:date="2024-08-07T13:37:00Z">
              <w:r w:rsidRPr="005143A6">
                <w:rPr>
                  <w:rFonts w:ascii="Arial" w:hAnsi="Arial"/>
                  <w:sz w:val="18"/>
                  <w:lang w:eastAsia="zh-CN"/>
                </w:rPr>
                <w:t>O</w:t>
              </w:r>
              <w:r w:rsidRPr="005143A6">
                <w:rPr>
                  <w:rFonts w:ascii="Arial" w:hAnsi="Arial"/>
                  <w:sz w:val="18"/>
                  <w:vertAlign w:val="subscript"/>
                  <w:lang w:eastAsia="zh-CN"/>
                </w:rPr>
                <w:t>C</w:t>
              </w:r>
            </w:ins>
            <w:del w:id="130" w:author="Ericsson" w:date="2024-08-07T13:37:00Z">
              <w:r w:rsidRPr="005143A6" w:rsidDel="009F566C">
                <w:rPr>
                  <w:rFonts w:ascii="Arial" w:hAnsi="Arial"/>
                  <w:sz w:val="18"/>
                  <w:lang w:eastAsia="zh-CN"/>
                </w:rPr>
                <w:delText>O</w:delText>
              </w:r>
              <w:r w:rsidRPr="005143A6" w:rsidDel="009F566C">
                <w:rPr>
                  <w:rFonts w:ascii="Arial" w:hAnsi="Arial"/>
                  <w:sz w:val="18"/>
                  <w:vertAlign w:val="subscript"/>
                  <w:lang w:eastAsia="zh-CN"/>
                </w:rPr>
                <w:delText>C</w:delText>
              </w:r>
            </w:del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F0F9" w14:textId="2F4840FB" w:rsidR="00030959" w:rsidRPr="005143A6" w:rsidRDefault="00030959" w:rsidP="00030959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131" w:author="Ericsson" w:date="2024-08-07T13:44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132" w:author="Ericsson" w:date="2024-08-07T13:44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036EA1BD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4CC9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Session Stop Indicator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9A42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8448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This field is not applicable.</w:t>
            </w:r>
          </w:p>
        </w:tc>
      </w:tr>
      <w:tr w:rsidR="005143A6" w:rsidRPr="005143A6" w14:paraId="149DE9EB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927F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Redundant Transmission</w:t>
            </w:r>
          </w:p>
          <w:p w14:paraId="0FE3ECE1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Type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25F1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5CDA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This field is not applicable.</w:t>
            </w:r>
          </w:p>
        </w:tc>
      </w:tr>
      <w:tr w:rsidR="005143A6" w:rsidRPr="005143A6" w14:paraId="0930C9FF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A43B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50" w:firstLine="27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PDU Session pair ID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2654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582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This field is not applicable.</w:t>
            </w:r>
          </w:p>
        </w:tc>
      </w:tr>
      <w:tr w:rsidR="005143A6" w:rsidRPr="005143A6" w14:paraId="0166AC4B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E23A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>Unit Count Inactivity Timer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9374" w14:textId="24E1793B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ins w:id="133" w:author="Ericsson" w:date="2024-08-07T13:35:00Z">
              <w:r w:rsidRPr="005143A6">
                <w:rPr>
                  <w:rFonts w:ascii="Arial" w:hAnsi="Arial"/>
                  <w:sz w:val="18"/>
                  <w:lang w:eastAsia="zh-CN"/>
                </w:rPr>
                <w:t>O</w:t>
              </w:r>
              <w:r w:rsidRPr="005143A6">
                <w:rPr>
                  <w:rFonts w:ascii="Arial" w:hAnsi="Arial"/>
                  <w:sz w:val="18"/>
                  <w:vertAlign w:val="subscript"/>
                  <w:lang w:eastAsia="zh-CN"/>
                </w:rPr>
                <w:t>C</w:t>
              </w:r>
            </w:ins>
            <w:del w:id="134" w:author="Ericsson" w:date="2024-08-07T13:35:00Z">
              <w:r w:rsidRPr="005143A6" w:rsidDel="005143A6">
                <w:rPr>
                  <w:rFonts w:ascii="Arial" w:hAnsi="Arial"/>
                  <w:sz w:val="18"/>
                  <w:lang w:eastAsia="zh-CN"/>
                </w:rPr>
                <w:delText>-</w:delText>
              </w:r>
            </w:del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8E73" w14:textId="006D72E1" w:rsidR="005143A6" w:rsidRPr="005143A6" w:rsidRDefault="00CD5CC4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</w:rPr>
              <w:t xml:space="preserve">Described in table </w:t>
            </w:r>
            <w:del w:id="135" w:author="Ericsson" w:date="2024-08-07T13:44:00Z">
              <w:r w:rsidRPr="005143A6" w:rsidDel="006A7700">
                <w:rPr>
                  <w:rFonts w:ascii="Arial" w:hAnsi="Arial"/>
                  <w:sz w:val="18"/>
                </w:rPr>
                <w:delText>6.2.1.2.</w:delText>
              </w:r>
            </w:del>
            <w:ins w:id="136" w:author="Ericsson" w:date="2024-08-07T13:44:00Z">
              <w:r w:rsidR="006A7700">
                <w:rPr>
                  <w:rFonts w:ascii="Arial" w:hAnsi="Arial"/>
                  <w:sz w:val="18"/>
                </w:rPr>
                <w:t>6.2.1.2.1.</w:t>
              </w:r>
            </w:ins>
          </w:p>
        </w:tc>
      </w:tr>
      <w:tr w:rsidR="005143A6" w:rsidRPr="005143A6" w14:paraId="64525B39" w14:textId="77777777" w:rsidTr="00DD4ACC">
        <w:trPr>
          <w:cantSplit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7CE8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>RAN Secondary RAT Usage Report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AAF2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E2FA" w14:textId="77777777" w:rsidR="005143A6" w:rsidRPr="005143A6" w:rsidRDefault="005143A6" w:rsidP="005143A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This field is not applicable.</w:t>
            </w:r>
          </w:p>
        </w:tc>
      </w:tr>
    </w:tbl>
    <w:p w14:paraId="468281B5" w14:textId="77777777" w:rsidR="005143A6" w:rsidRPr="005143A6" w:rsidRDefault="005143A6" w:rsidP="005143A6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17B6DB17" w14:textId="77777777" w:rsidR="005143A6" w:rsidRPr="005143A6" w:rsidRDefault="005143A6" w:rsidP="005143A6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143A6">
        <w:rPr>
          <w:lang w:eastAsia="zh-CN"/>
        </w:rPr>
        <w:t>The specific</w:t>
      </w:r>
      <w:r w:rsidRPr="005143A6">
        <w:t xml:space="preserve"> PDU </w:t>
      </w:r>
      <w:r w:rsidRPr="005143A6">
        <w:rPr>
          <w:lang w:eastAsia="zh-CN"/>
        </w:rPr>
        <w:t>Container</w:t>
      </w:r>
      <w:r w:rsidRPr="005143A6">
        <w:t xml:space="preserve"> Information</w:t>
      </w:r>
      <w:r w:rsidRPr="005143A6">
        <w:rPr>
          <w:lang w:eastAsia="zh-CN"/>
        </w:rPr>
        <w:t xml:space="preserve"> when UE is connected to SMF+P-GW-C via </w:t>
      </w:r>
      <w:r w:rsidRPr="005143A6">
        <w:rPr>
          <w:lang w:bidi="ar-IQ"/>
        </w:rPr>
        <w:t>GERAN/UTRAN</w:t>
      </w:r>
      <w:r w:rsidRPr="005143A6">
        <w:rPr>
          <w:lang w:eastAsia="zh-CN"/>
        </w:rPr>
        <w:t xml:space="preserve"> is provided as defined in table 6.2.1.3.1, with the differences described under following table C.3.2.1-2:</w:t>
      </w:r>
    </w:p>
    <w:p w14:paraId="5CFFCF21" w14:textId="77777777" w:rsidR="005143A6" w:rsidRPr="005143A6" w:rsidRDefault="005143A6" w:rsidP="005143A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bidi="ar-IQ"/>
        </w:rPr>
      </w:pPr>
      <w:r w:rsidRPr="005143A6">
        <w:rPr>
          <w:rFonts w:ascii="Arial" w:hAnsi="Arial"/>
          <w:b/>
          <w:lang w:bidi="ar-IQ"/>
        </w:rPr>
        <w:t xml:space="preserve">Table C.3.2.1-2: Structure of </w:t>
      </w:r>
      <w:r w:rsidRPr="005143A6">
        <w:rPr>
          <w:rFonts w:ascii="Arial" w:hAnsi="Arial"/>
          <w:b/>
        </w:rPr>
        <w:t xml:space="preserve">PDU </w:t>
      </w:r>
      <w:r w:rsidRPr="005143A6">
        <w:rPr>
          <w:rFonts w:ascii="Arial" w:hAnsi="Arial"/>
          <w:b/>
          <w:lang w:eastAsia="zh-CN"/>
        </w:rPr>
        <w:t>Container</w:t>
      </w:r>
      <w:r w:rsidRPr="005143A6">
        <w:rPr>
          <w:rFonts w:ascii="Arial" w:hAnsi="Arial"/>
          <w:b/>
        </w:rPr>
        <w:t xml:space="preserve"> Information</w:t>
      </w:r>
    </w:p>
    <w:tbl>
      <w:tblPr>
        <w:tblW w:w="85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72"/>
        <w:gridCol w:w="900"/>
        <w:gridCol w:w="4738"/>
      </w:tblGrid>
      <w:tr w:rsidR="005143A6" w:rsidRPr="005143A6" w14:paraId="027FEE1D" w14:textId="77777777" w:rsidTr="00DD4ACC">
        <w:trPr>
          <w:cantSplit/>
          <w:tblHeader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5CBA13A8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bidi="ar-IQ"/>
              </w:rPr>
            </w:pPr>
            <w:r w:rsidRPr="005143A6">
              <w:rPr>
                <w:rFonts w:ascii="Arial" w:hAnsi="Arial"/>
                <w:b/>
                <w:sz w:val="18"/>
              </w:rPr>
              <w:t>Information Element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6990F8BC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bidi="ar-IQ"/>
              </w:rPr>
            </w:pPr>
            <w:r w:rsidRPr="005143A6">
              <w:rPr>
                <w:rFonts w:ascii="Arial" w:hAnsi="Arial"/>
                <w:b/>
                <w:sz w:val="18"/>
                <w:lang w:bidi="ar-IQ"/>
              </w:rPr>
              <w:t>Category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79A322EE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bidi="ar-IQ"/>
              </w:rPr>
            </w:pPr>
            <w:r w:rsidRPr="005143A6">
              <w:rPr>
                <w:rFonts w:ascii="Arial" w:hAnsi="Arial"/>
                <w:b/>
                <w:sz w:val="18"/>
                <w:lang w:bidi="ar-IQ"/>
              </w:rPr>
              <w:t xml:space="preserve">Description </w:t>
            </w:r>
          </w:p>
        </w:tc>
      </w:tr>
      <w:tr w:rsidR="005143A6" w:rsidRPr="005143A6" w14:paraId="45E628BA" w14:textId="77777777" w:rsidTr="00DD4ACC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E8683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Time of First Usage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AF700" w14:textId="77777777" w:rsidR="005143A6" w:rsidRPr="005143A6" w:rsidRDefault="005143A6" w:rsidP="005143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42C0AB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5143A6" w:rsidRPr="005143A6" w14:paraId="27DA1BAB" w14:textId="77777777" w:rsidTr="00DD4ACC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541C9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Time of Last Usage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98A2C" w14:textId="77777777" w:rsidR="005143A6" w:rsidRPr="005143A6" w:rsidRDefault="005143A6" w:rsidP="005143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67EC4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5143A6" w:rsidRPr="005143A6" w14:paraId="31CF3282" w14:textId="77777777" w:rsidTr="00DD4ACC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42943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QoS Information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FEDBF" w14:textId="77777777" w:rsidR="005143A6" w:rsidRPr="005143A6" w:rsidRDefault="005143A6" w:rsidP="005143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07C5A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</w:rPr>
            </w:pPr>
            <w:r w:rsidRPr="005143A6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5143A6" w:rsidRPr="005143A6" w14:paraId="102D9C06" w14:textId="77777777" w:rsidTr="00DD4ACC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16656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>QoS Characteristics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FEB87" w14:textId="77777777" w:rsidR="005143A6" w:rsidRPr="005143A6" w:rsidRDefault="005143A6" w:rsidP="005143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szCs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B5E4E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5143A6" w:rsidRPr="005143A6" w14:paraId="14A0F02E" w14:textId="77777777" w:rsidTr="00DD4ACC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742CF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>AF Charging Identifier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AD49E" w14:textId="77777777" w:rsidR="005143A6" w:rsidRPr="005143A6" w:rsidRDefault="005143A6" w:rsidP="005143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szCs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B8DF0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5143A6" w:rsidRPr="005143A6" w14:paraId="4074112F" w14:textId="77777777" w:rsidTr="00DD4ACC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ACCD4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>AF Charging Id String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0E317" w14:textId="77777777" w:rsidR="005143A6" w:rsidRPr="005143A6" w:rsidRDefault="005143A6" w:rsidP="005143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4CFC9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5143A6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5143A6" w:rsidRPr="005143A6" w14:paraId="4EA621F2" w14:textId="77777777" w:rsidTr="00DD4ACC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416A2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User Location Information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52788" w14:textId="77777777" w:rsidR="005143A6" w:rsidRPr="005143A6" w:rsidRDefault="005143A6" w:rsidP="005143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szCs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A6EB6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5143A6" w:rsidRPr="005143A6" w14:paraId="7E6869C1" w14:textId="77777777" w:rsidTr="00DD4ACC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114FC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UE Time Zone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ED9BE" w14:textId="77777777" w:rsidR="005143A6" w:rsidRPr="005143A6" w:rsidRDefault="005143A6" w:rsidP="005143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szCs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431D4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5143A6" w:rsidRPr="005143A6" w14:paraId="6ACEBEF0" w14:textId="77777777" w:rsidTr="00DD4ACC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E05DB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>Presence Reporting Area Information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35608" w14:textId="77777777" w:rsidR="005143A6" w:rsidRPr="005143A6" w:rsidRDefault="005143A6" w:rsidP="005143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szCs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868F1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5143A6" w:rsidRPr="005143A6" w14:paraId="58DABF46" w14:textId="77777777" w:rsidTr="00DD4ACC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FF1C7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 xml:space="preserve">Serving Network Function ID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B2B0B" w14:textId="77777777" w:rsidR="005143A6" w:rsidRPr="005143A6" w:rsidRDefault="005143A6" w:rsidP="005143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szCs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F3756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5143A6" w:rsidRPr="005143A6" w14:paraId="2C65CE44" w14:textId="77777777" w:rsidTr="00DD4ACC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8C2E2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 w:bidi="ar-IQ"/>
              </w:rPr>
              <w:t>RAT Type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94BDE" w14:textId="77777777" w:rsidR="005143A6" w:rsidRPr="005143A6" w:rsidRDefault="005143A6" w:rsidP="005143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szCs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04F79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</w:rPr>
            </w:pPr>
            <w:r w:rsidRPr="005143A6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5143A6" w:rsidRPr="005143A6" w14:paraId="080D6E3A" w14:textId="77777777" w:rsidTr="00DD4ACC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6E377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Sponsor Identity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12121" w14:textId="77777777" w:rsidR="005143A6" w:rsidRPr="005143A6" w:rsidRDefault="005143A6" w:rsidP="005143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09ABF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5143A6" w:rsidRPr="005143A6" w14:paraId="16CED5D0" w14:textId="77777777" w:rsidTr="00DD4ACC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A5C93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Application Service Provider Identity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E1B09" w14:textId="77777777" w:rsidR="005143A6" w:rsidRPr="005143A6" w:rsidRDefault="005143A6" w:rsidP="005143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02BD9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5143A6" w:rsidRPr="005143A6" w14:paraId="6CA20BD0" w14:textId="77777777" w:rsidTr="00DD4ACC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D45F6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bidi="ar-IQ"/>
              </w:rPr>
              <w:t>Charging Rule Base Name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1A718" w14:textId="77777777" w:rsidR="005143A6" w:rsidRPr="005143A6" w:rsidRDefault="005143A6" w:rsidP="005143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3E416" w14:textId="77777777" w:rsidR="005143A6" w:rsidRPr="005143A6" w:rsidRDefault="005143A6" w:rsidP="005143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5143A6" w:rsidRPr="005143A6" w14:paraId="2C8CB4EF" w14:textId="77777777" w:rsidTr="00DD4ACC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C1304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3GPP PS Data Off Status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23C06" w14:textId="77777777" w:rsidR="005143A6" w:rsidRPr="005143A6" w:rsidRDefault="005143A6" w:rsidP="005143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szCs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O</w:t>
            </w:r>
            <w:r w:rsidRPr="005143A6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57529" w14:textId="77777777" w:rsidR="005143A6" w:rsidRPr="005143A6" w:rsidRDefault="005143A6" w:rsidP="005143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</w:rPr>
            </w:pPr>
            <w:r w:rsidRPr="005143A6">
              <w:rPr>
                <w:rFonts w:ascii="Arial" w:hAnsi="Arial"/>
                <w:sz w:val="18"/>
              </w:rPr>
              <w:t>Described in table 6.2.1.3.1.</w:t>
            </w:r>
          </w:p>
        </w:tc>
      </w:tr>
      <w:tr w:rsidR="005143A6" w:rsidRPr="005143A6" w14:paraId="614EDB5F" w14:textId="77777777" w:rsidTr="00DD4ACC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60539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MA PDU Steering functionality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331B9" w14:textId="77777777" w:rsidR="005143A6" w:rsidRPr="005143A6" w:rsidRDefault="005143A6" w:rsidP="005143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77421" w14:textId="77777777" w:rsidR="005143A6" w:rsidRPr="005143A6" w:rsidRDefault="005143A6" w:rsidP="005143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This field is not applicable.</w:t>
            </w:r>
          </w:p>
        </w:tc>
      </w:tr>
      <w:tr w:rsidR="005143A6" w:rsidRPr="005143A6" w14:paraId="073EBB1E" w14:textId="77777777" w:rsidTr="00DD4ACC">
        <w:trPr>
          <w:cantSplit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ACFF" w14:textId="77777777" w:rsidR="005143A6" w:rsidRPr="005143A6" w:rsidRDefault="005143A6" w:rsidP="005143A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MA PDU Steering mode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3722C" w14:textId="77777777" w:rsidR="005143A6" w:rsidRPr="005143A6" w:rsidRDefault="005143A6" w:rsidP="005143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00362" w14:textId="77777777" w:rsidR="005143A6" w:rsidRPr="005143A6" w:rsidRDefault="005143A6" w:rsidP="005143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5143A6">
              <w:rPr>
                <w:rFonts w:ascii="Arial" w:hAnsi="Arial"/>
                <w:sz w:val="18"/>
                <w:lang w:eastAsia="zh-CN"/>
              </w:rPr>
              <w:t>This field is not applicable.</w:t>
            </w:r>
          </w:p>
        </w:tc>
      </w:tr>
    </w:tbl>
    <w:p w14:paraId="0C9D32C3" w14:textId="77777777" w:rsidR="005143A6" w:rsidRPr="005143A6" w:rsidRDefault="005143A6" w:rsidP="005143A6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143A6">
        <w:t xml:space="preserve">The specific Roaming QBC information is described in table B.2.2.1.2-1 and QFI Container Information is described in table B.2.2.1.3-1 for when UE is connected to SMF+P-GW via GERAN/UTRAN, with the differences </w:t>
      </w:r>
      <w:r w:rsidRPr="005143A6">
        <w:rPr>
          <w:lang w:eastAsia="zh-CN"/>
        </w:rPr>
        <w:t>that PDU session is replaced by PDP context in fields description</w:t>
      </w:r>
      <w:r w:rsidRPr="005143A6">
        <w:t>.</w:t>
      </w:r>
    </w:p>
    <w:p w14:paraId="520AEE09" w14:textId="77777777" w:rsidR="007720D0" w:rsidRPr="00CD5CC4" w:rsidRDefault="007720D0" w:rsidP="00854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CD5CC4" w14:paraId="7E2C9355" w14:textId="77777777" w:rsidTr="00DD4AC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513A0C" w14:textId="77777777" w:rsidR="008544B5" w:rsidRPr="00CD5CC4" w:rsidRDefault="008544B5" w:rsidP="00DD4A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5CC4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CD5CC4" w:rsidRDefault="001E41F3"/>
    <w:sectPr w:rsidR="001E41F3" w:rsidRPr="00CD5CC4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50B9" w14:textId="77777777" w:rsidR="00A82D16" w:rsidRDefault="00A82D16">
      <w:r>
        <w:separator/>
      </w:r>
    </w:p>
  </w:endnote>
  <w:endnote w:type="continuationSeparator" w:id="0">
    <w:p w14:paraId="05727DD1" w14:textId="77777777" w:rsidR="00A82D16" w:rsidRDefault="00A82D16">
      <w:r>
        <w:continuationSeparator/>
      </w:r>
    </w:p>
  </w:endnote>
  <w:endnote w:type="continuationNotice" w:id="1">
    <w:p w14:paraId="145B47B4" w14:textId="77777777" w:rsidR="00A82D16" w:rsidRDefault="00A82D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FCF06" w14:textId="77777777" w:rsidR="00A82D16" w:rsidRDefault="00A82D16">
      <w:r>
        <w:separator/>
      </w:r>
    </w:p>
  </w:footnote>
  <w:footnote w:type="continuationSeparator" w:id="0">
    <w:p w14:paraId="14498AC8" w14:textId="77777777" w:rsidR="00A82D16" w:rsidRDefault="00A82D16">
      <w:r>
        <w:continuationSeparator/>
      </w:r>
    </w:p>
  </w:footnote>
  <w:footnote w:type="continuationNotice" w:id="1">
    <w:p w14:paraId="012F1832" w14:textId="77777777" w:rsidR="00A82D16" w:rsidRDefault="00A82D1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E252" w14:textId="77777777" w:rsidR="00E95EB6" w:rsidRDefault="00E95E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51D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F9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D7F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03A33F0"/>
    <w:multiLevelType w:val="hybridMultilevel"/>
    <w:tmpl w:val="E9DE9D46"/>
    <w:lvl w:ilvl="0" w:tplc="353A3C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DE7437E"/>
    <w:multiLevelType w:val="hybridMultilevel"/>
    <w:tmpl w:val="5E56A226"/>
    <w:lvl w:ilvl="0" w:tplc="5B4286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E2C1EEC"/>
    <w:multiLevelType w:val="hybridMultilevel"/>
    <w:tmpl w:val="8AA45EE0"/>
    <w:lvl w:ilvl="0" w:tplc="98EAE1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45271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0648070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503519217">
    <w:abstractNumId w:val="11"/>
  </w:num>
  <w:num w:numId="4" w16cid:durableId="87122234">
    <w:abstractNumId w:val="9"/>
  </w:num>
  <w:num w:numId="5" w16cid:durableId="254362059">
    <w:abstractNumId w:val="7"/>
  </w:num>
  <w:num w:numId="6" w16cid:durableId="1949193048">
    <w:abstractNumId w:val="6"/>
  </w:num>
  <w:num w:numId="7" w16cid:durableId="2073892206">
    <w:abstractNumId w:val="5"/>
  </w:num>
  <w:num w:numId="8" w16cid:durableId="1336153810">
    <w:abstractNumId w:val="4"/>
  </w:num>
  <w:num w:numId="9" w16cid:durableId="760880695">
    <w:abstractNumId w:val="8"/>
  </w:num>
  <w:num w:numId="10" w16cid:durableId="326715665">
    <w:abstractNumId w:val="3"/>
  </w:num>
  <w:num w:numId="11" w16cid:durableId="2043169280">
    <w:abstractNumId w:val="18"/>
  </w:num>
  <w:num w:numId="12" w16cid:durableId="1074088384">
    <w:abstractNumId w:val="28"/>
  </w:num>
  <w:num w:numId="13" w16cid:durableId="891966075">
    <w:abstractNumId w:val="20"/>
  </w:num>
  <w:num w:numId="14" w16cid:durableId="1469275374">
    <w:abstractNumId w:val="30"/>
  </w:num>
  <w:num w:numId="15" w16cid:durableId="1672878267">
    <w:abstractNumId w:val="15"/>
  </w:num>
  <w:num w:numId="16" w16cid:durableId="189720566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 w16cid:durableId="25336550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 w16cid:durableId="85930040">
    <w:abstractNumId w:val="27"/>
  </w:num>
  <w:num w:numId="19" w16cid:durableId="2122652520">
    <w:abstractNumId w:val="25"/>
  </w:num>
  <w:num w:numId="20" w16cid:durableId="246812144">
    <w:abstractNumId w:val="16"/>
  </w:num>
  <w:num w:numId="21" w16cid:durableId="1437479774">
    <w:abstractNumId w:val="22"/>
  </w:num>
  <w:num w:numId="22" w16cid:durableId="1684747827">
    <w:abstractNumId w:val="21"/>
  </w:num>
  <w:num w:numId="23" w16cid:durableId="94326498">
    <w:abstractNumId w:val="12"/>
  </w:num>
  <w:num w:numId="24" w16cid:durableId="1975796383">
    <w:abstractNumId w:val="14"/>
  </w:num>
  <w:num w:numId="25" w16cid:durableId="214780362">
    <w:abstractNumId w:val="29"/>
  </w:num>
  <w:num w:numId="26" w16cid:durableId="414208814">
    <w:abstractNumId w:val="24"/>
  </w:num>
  <w:num w:numId="27" w16cid:durableId="1699164898">
    <w:abstractNumId w:val="26"/>
  </w:num>
  <w:num w:numId="28" w16cid:durableId="1083725635">
    <w:abstractNumId w:val="17"/>
  </w:num>
  <w:num w:numId="29" w16cid:durableId="1821575800">
    <w:abstractNumId w:val="23"/>
  </w:num>
  <w:num w:numId="30" w16cid:durableId="1207379102">
    <w:abstractNumId w:val="19"/>
  </w:num>
  <w:num w:numId="31" w16cid:durableId="1944917431">
    <w:abstractNumId w:val="2"/>
  </w:num>
  <w:num w:numId="32" w16cid:durableId="1317682977">
    <w:abstractNumId w:val="1"/>
  </w:num>
  <w:num w:numId="33" w16cid:durableId="209222902">
    <w:abstractNumId w:val="0"/>
  </w:num>
  <w:num w:numId="34" w16cid:durableId="1106777728">
    <w:abstractNumId w:val="13"/>
  </w:num>
  <w:num w:numId="35" w16cid:durableId="120586967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 w16cid:durableId="33931060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578B"/>
    <w:rsid w:val="00006D58"/>
    <w:rsid w:val="00013528"/>
    <w:rsid w:val="00013CBC"/>
    <w:rsid w:val="00014410"/>
    <w:rsid w:val="000166BF"/>
    <w:rsid w:val="00017702"/>
    <w:rsid w:val="000201E5"/>
    <w:rsid w:val="00020512"/>
    <w:rsid w:val="000219CA"/>
    <w:rsid w:val="00022E4A"/>
    <w:rsid w:val="000269B2"/>
    <w:rsid w:val="00026FF2"/>
    <w:rsid w:val="00030959"/>
    <w:rsid w:val="00033B0A"/>
    <w:rsid w:val="00033D7B"/>
    <w:rsid w:val="0003721C"/>
    <w:rsid w:val="00043977"/>
    <w:rsid w:val="000439C9"/>
    <w:rsid w:val="00044C48"/>
    <w:rsid w:val="00050429"/>
    <w:rsid w:val="000545EB"/>
    <w:rsid w:val="00054662"/>
    <w:rsid w:val="00062CE9"/>
    <w:rsid w:val="000654A1"/>
    <w:rsid w:val="00065950"/>
    <w:rsid w:val="00065D6A"/>
    <w:rsid w:val="00077BF9"/>
    <w:rsid w:val="0008094F"/>
    <w:rsid w:val="00080B8C"/>
    <w:rsid w:val="00083DE5"/>
    <w:rsid w:val="000913C3"/>
    <w:rsid w:val="000913EE"/>
    <w:rsid w:val="00097D7B"/>
    <w:rsid w:val="000A26AB"/>
    <w:rsid w:val="000A2C7C"/>
    <w:rsid w:val="000A3BB1"/>
    <w:rsid w:val="000A4CFA"/>
    <w:rsid w:val="000A6394"/>
    <w:rsid w:val="000B05B3"/>
    <w:rsid w:val="000B13C5"/>
    <w:rsid w:val="000B1DFA"/>
    <w:rsid w:val="000B2A13"/>
    <w:rsid w:val="000B7FED"/>
    <w:rsid w:val="000C02EE"/>
    <w:rsid w:val="000C038A"/>
    <w:rsid w:val="000C12BE"/>
    <w:rsid w:val="000C18B3"/>
    <w:rsid w:val="000C55F5"/>
    <w:rsid w:val="000C5F1A"/>
    <w:rsid w:val="000C6017"/>
    <w:rsid w:val="000C648D"/>
    <w:rsid w:val="000C6598"/>
    <w:rsid w:val="000D2442"/>
    <w:rsid w:val="000D304C"/>
    <w:rsid w:val="000D3CAE"/>
    <w:rsid w:val="000D4264"/>
    <w:rsid w:val="000D44B3"/>
    <w:rsid w:val="000D5C09"/>
    <w:rsid w:val="000E0131"/>
    <w:rsid w:val="000E014D"/>
    <w:rsid w:val="000E246F"/>
    <w:rsid w:val="000E64C6"/>
    <w:rsid w:val="000F22FD"/>
    <w:rsid w:val="000F35DE"/>
    <w:rsid w:val="000F59CF"/>
    <w:rsid w:val="00100D04"/>
    <w:rsid w:val="0010207D"/>
    <w:rsid w:val="00105CF7"/>
    <w:rsid w:val="00107660"/>
    <w:rsid w:val="0011143C"/>
    <w:rsid w:val="001114DE"/>
    <w:rsid w:val="0011455F"/>
    <w:rsid w:val="00116C29"/>
    <w:rsid w:val="00121875"/>
    <w:rsid w:val="00124361"/>
    <w:rsid w:val="00125134"/>
    <w:rsid w:val="00125627"/>
    <w:rsid w:val="001306F9"/>
    <w:rsid w:val="0013250A"/>
    <w:rsid w:val="00132C64"/>
    <w:rsid w:val="00145014"/>
    <w:rsid w:val="00145D43"/>
    <w:rsid w:val="001460D5"/>
    <w:rsid w:val="00146667"/>
    <w:rsid w:val="00146BFA"/>
    <w:rsid w:val="00146FA4"/>
    <w:rsid w:val="0015185E"/>
    <w:rsid w:val="00152E21"/>
    <w:rsid w:val="001550EE"/>
    <w:rsid w:val="00164FA5"/>
    <w:rsid w:val="00166D8A"/>
    <w:rsid w:val="00172379"/>
    <w:rsid w:val="0017300D"/>
    <w:rsid w:val="0017792B"/>
    <w:rsid w:val="001829E8"/>
    <w:rsid w:val="00186621"/>
    <w:rsid w:val="0018747F"/>
    <w:rsid w:val="00192C46"/>
    <w:rsid w:val="00195866"/>
    <w:rsid w:val="001A08B3"/>
    <w:rsid w:val="001A1162"/>
    <w:rsid w:val="001A18F8"/>
    <w:rsid w:val="001A4B5E"/>
    <w:rsid w:val="001A6FF0"/>
    <w:rsid w:val="001A7B60"/>
    <w:rsid w:val="001B3451"/>
    <w:rsid w:val="001B4697"/>
    <w:rsid w:val="001B52F0"/>
    <w:rsid w:val="001B55F7"/>
    <w:rsid w:val="001B7A65"/>
    <w:rsid w:val="001C406A"/>
    <w:rsid w:val="001C7B3C"/>
    <w:rsid w:val="001D0818"/>
    <w:rsid w:val="001D099C"/>
    <w:rsid w:val="001E0EE4"/>
    <w:rsid w:val="001E126D"/>
    <w:rsid w:val="001E27D6"/>
    <w:rsid w:val="001E293E"/>
    <w:rsid w:val="001E41F3"/>
    <w:rsid w:val="001E5193"/>
    <w:rsid w:val="001E51DA"/>
    <w:rsid w:val="001E5FE0"/>
    <w:rsid w:val="001E63C1"/>
    <w:rsid w:val="001E7F7D"/>
    <w:rsid w:val="001F5371"/>
    <w:rsid w:val="002038A9"/>
    <w:rsid w:val="00206702"/>
    <w:rsid w:val="00210E6B"/>
    <w:rsid w:val="00212922"/>
    <w:rsid w:val="00214082"/>
    <w:rsid w:val="002160F6"/>
    <w:rsid w:val="00217CEF"/>
    <w:rsid w:val="002229A4"/>
    <w:rsid w:val="00230193"/>
    <w:rsid w:val="00231208"/>
    <w:rsid w:val="00236769"/>
    <w:rsid w:val="002376F2"/>
    <w:rsid w:val="00240C34"/>
    <w:rsid w:val="00240ED0"/>
    <w:rsid w:val="00242D72"/>
    <w:rsid w:val="00244A29"/>
    <w:rsid w:val="00244D2D"/>
    <w:rsid w:val="002476FE"/>
    <w:rsid w:val="00247DD2"/>
    <w:rsid w:val="0025283A"/>
    <w:rsid w:val="00253685"/>
    <w:rsid w:val="0025373C"/>
    <w:rsid w:val="002544AF"/>
    <w:rsid w:val="0026004D"/>
    <w:rsid w:val="00260E66"/>
    <w:rsid w:val="0026311A"/>
    <w:rsid w:val="002640DD"/>
    <w:rsid w:val="002668F6"/>
    <w:rsid w:val="00267449"/>
    <w:rsid w:val="00267B1C"/>
    <w:rsid w:val="002730DD"/>
    <w:rsid w:val="00273AA1"/>
    <w:rsid w:val="00275A3F"/>
    <w:rsid w:val="00275D12"/>
    <w:rsid w:val="00277F75"/>
    <w:rsid w:val="00283AC6"/>
    <w:rsid w:val="00284FEB"/>
    <w:rsid w:val="002860C4"/>
    <w:rsid w:val="00290886"/>
    <w:rsid w:val="00291BDA"/>
    <w:rsid w:val="00295264"/>
    <w:rsid w:val="002A443B"/>
    <w:rsid w:val="002A5BC1"/>
    <w:rsid w:val="002A7D0E"/>
    <w:rsid w:val="002B3D34"/>
    <w:rsid w:val="002B5741"/>
    <w:rsid w:val="002B5F7C"/>
    <w:rsid w:val="002B6787"/>
    <w:rsid w:val="002C4796"/>
    <w:rsid w:val="002C7D30"/>
    <w:rsid w:val="002C7E68"/>
    <w:rsid w:val="002D30BF"/>
    <w:rsid w:val="002E472E"/>
    <w:rsid w:val="002E5770"/>
    <w:rsid w:val="002F0F56"/>
    <w:rsid w:val="002F23E4"/>
    <w:rsid w:val="002F2AAC"/>
    <w:rsid w:val="002F3A54"/>
    <w:rsid w:val="002F3EE6"/>
    <w:rsid w:val="002F48CB"/>
    <w:rsid w:val="00300002"/>
    <w:rsid w:val="003020D6"/>
    <w:rsid w:val="00305409"/>
    <w:rsid w:val="00312639"/>
    <w:rsid w:val="003153F3"/>
    <w:rsid w:val="00316722"/>
    <w:rsid w:val="003210A3"/>
    <w:rsid w:val="00322B89"/>
    <w:rsid w:val="00327009"/>
    <w:rsid w:val="003376C9"/>
    <w:rsid w:val="0033791F"/>
    <w:rsid w:val="00340A03"/>
    <w:rsid w:val="0034108E"/>
    <w:rsid w:val="00345D15"/>
    <w:rsid w:val="0034650E"/>
    <w:rsid w:val="0034679D"/>
    <w:rsid w:val="00347424"/>
    <w:rsid w:val="00347C57"/>
    <w:rsid w:val="003514A8"/>
    <w:rsid w:val="00353A49"/>
    <w:rsid w:val="003609EF"/>
    <w:rsid w:val="0036190D"/>
    <w:rsid w:val="0036231A"/>
    <w:rsid w:val="00362E91"/>
    <w:rsid w:val="00363EE3"/>
    <w:rsid w:val="00365262"/>
    <w:rsid w:val="00365640"/>
    <w:rsid w:val="00365CC2"/>
    <w:rsid w:val="003700D8"/>
    <w:rsid w:val="00374DD4"/>
    <w:rsid w:val="00376A96"/>
    <w:rsid w:val="00376B07"/>
    <w:rsid w:val="00376C5E"/>
    <w:rsid w:val="00376EEA"/>
    <w:rsid w:val="00376F96"/>
    <w:rsid w:val="00391A10"/>
    <w:rsid w:val="003921DC"/>
    <w:rsid w:val="00393BC2"/>
    <w:rsid w:val="00393E19"/>
    <w:rsid w:val="0039676B"/>
    <w:rsid w:val="00396FBF"/>
    <w:rsid w:val="00397E2C"/>
    <w:rsid w:val="003A1094"/>
    <w:rsid w:val="003A1240"/>
    <w:rsid w:val="003A1BC0"/>
    <w:rsid w:val="003A2720"/>
    <w:rsid w:val="003A49CB"/>
    <w:rsid w:val="003A51A0"/>
    <w:rsid w:val="003A7260"/>
    <w:rsid w:val="003A7C25"/>
    <w:rsid w:val="003A7ECD"/>
    <w:rsid w:val="003B1D2D"/>
    <w:rsid w:val="003C27F8"/>
    <w:rsid w:val="003C56B2"/>
    <w:rsid w:val="003C5B73"/>
    <w:rsid w:val="003D0057"/>
    <w:rsid w:val="003E1A36"/>
    <w:rsid w:val="003E3268"/>
    <w:rsid w:val="003E3619"/>
    <w:rsid w:val="003E38FB"/>
    <w:rsid w:val="003E4A04"/>
    <w:rsid w:val="003F10E1"/>
    <w:rsid w:val="003F1220"/>
    <w:rsid w:val="003F5260"/>
    <w:rsid w:val="003F6D6C"/>
    <w:rsid w:val="003F714A"/>
    <w:rsid w:val="004019AA"/>
    <w:rsid w:val="0040632E"/>
    <w:rsid w:val="00410371"/>
    <w:rsid w:val="00412FED"/>
    <w:rsid w:val="00414C41"/>
    <w:rsid w:val="004242F1"/>
    <w:rsid w:val="00427A9F"/>
    <w:rsid w:val="004310BB"/>
    <w:rsid w:val="004331BB"/>
    <w:rsid w:val="004352AB"/>
    <w:rsid w:val="0043547C"/>
    <w:rsid w:val="004408F2"/>
    <w:rsid w:val="00442AF8"/>
    <w:rsid w:val="00444E1B"/>
    <w:rsid w:val="004458DA"/>
    <w:rsid w:val="00445C7F"/>
    <w:rsid w:val="004460B3"/>
    <w:rsid w:val="0044637D"/>
    <w:rsid w:val="00447360"/>
    <w:rsid w:val="00453C6B"/>
    <w:rsid w:val="00455358"/>
    <w:rsid w:val="0045704E"/>
    <w:rsid w:val="00461D6C"/>
    <w:rsid w:val="00464212"/>
    <w:rsid w:val="00464F6F"/>
    <w:rsid w:val="00466077"/>
    <w:rsid w:val="00472945"/>
    <w:rsid w:val="0047376B"/>
    <w:rsid w:val="00477C13"/>
    <w:rsid w:val="00477EFF"/>
    <w:rsid w:val="00481C24"/>
    <w:rsid w:val="0048532A"/>
    <w:rsid w:val="004859B7"/>
    <w:rsid w:val="00491895"/>
    <w:rsid w:val="00492778"/>
    <w:rsid w:val="00497CD9"/>
    <w:rsid w:val="004A10BB"/>
    <w:rsid w:val="004A1F8C"/>
    <w:rsid w:val="004A252D"/>
    <w:rsid w:val="004A2B9E"/>
    <w:rsid w:val="004A3D7F"/>
    <w:rsid w:val="004A52C6"/>
    <w:rsid w:val="004B07C8"/>
    <w:rsid w:val="004B1F57"/>
    <w:rsid w:val="004B2431"/>
    <w:rsid w:val="004B405E"/>
    <w:rsid w:val="004B75B7"/>
    <w:rsid w:val="004C05C2"/>
    <w:rsid w:val="004C24A8"/>
    <w:rsid w:val="004C4606"/>
    <w:rsid w:val="004C65F0"/>
    <w:rsid w:val="004C72C1"/>
    <w:rsid w:val="004D1D31"/>
    <w:rsid w:val="004D3B95"/>
    <w:rsid w:val="004D41F2"/>
    <w:rsid w:val="004D45B2"/>
    <w:rsid w:val="004D791C"/>
    <w:rsid w:val="004E596D"/>
    <w:rsid w:val="004F001E"/>
    <w:rsid w:val="004F05B1"/>
    <w:rsid w:val="00500276"/>
    <w:rsid w:val="005009D9"/>
    <w:rsid w:val="005030F9"/>
    <w:rsid w:val="00507E80"/>
    <w:rsid w:val="00510756"/>
    <w:rsid w:val="005143A6"/>
    <w:rsid w:val="005153CC"/>
    <w:rsid w:val="0051580D"/>
    <w:rsid w:val="00516940"/>
    <w:rsid w:val="00516C7B"/>
    <w:rsid w:val="00521C62"/>
    <w:rsid w:val="00523C1A"/>
    <w:rsid w:val="00524129"/>
    <w:rsid w:val="00525014"/>
    <w:rsid w:val="00525577"/>
    <w:rsid w:val="00546327"/>
    <w:rsid w:val="00546E01"/>
    <w:rsid w:val="00547111"/>
    <w:rsid w:val="00550810"/>
    <w:rsid w:val="00557C5B"/>
    <w:rsid w:val="005672A1"/>
    <w:rsid w:val="0057216D"/>
    <w:rsid w:val="00573629"/>
    <w:rsid w:val="005742C0"/>
    <w:rsid w:val="0057666D"/>
    <w:rsid w:val="00580A3E"/>
    <w:rsid w:val="00580C07"/>
    <w:rsid w:val="0058393E"/>
    <w:rsid w:val="00592397"/>
    <w:rsid w:val="00592D74"/>
    <w:rsid w:val="005969C5"/>
    <w:rsid w:val="005A6767"/>
    <w:rsid w:val="005A6AD0"/>
    <w:rsid w:val="005A6BB2"/>
    <w:rsid w:val="005B0C4F"/>
    <w:rsid w:val="005B201A"/>
    <w:rsid w:val="005B235B"/>
    <w:rsid w:val="005B309B"/>
    <w:rsid w:val="005C4A05"/>
    <w:rsid w:val="005C6130"/>
    <w:rsid w:val="005D1827"/>
    <w:rsid w:val="005D2634"/>
    <w:rsid w:val="005D4861"/>
    <w:rsid w:val="005E272C"/>
    <w:rsid w:val="005E2C44"/>
    <w:rsid w:val="005E39C6"/>
    <w:rsid w:val="005E43B9"/>
    <w:rsid w:val="005F3B4B"/>
    <w:rsid w:val="005F5EF9"/>
    <w:rsid w:val="00600C87"/>
    <w:rsid w:val="00601E30"/>
    <w:rsid w:val="00605E09"/>
    <w:rsid w:val="006137CB"/>
    <w:rsid w:val="00615146"/>
    <w:rsid w:val="00615B27"/>
    <w:rsid w:val="0061709B"/>
    <w:rsid w:val="00617200"/>
    <w:rsid w:val="00617B95"/>
    <w:rsid w:val="00621188"/>
    <w:rsid w:val="00621861"/>
    <w:rsid w:val="00624A58"/>
    <w:rsid w:val="00625293"/>
    <w:rsid w:val="00625700"/>
    <w:rsid w:val="006257ED"/>
    <w:rsid w:val="00625E64"/>
    <w:rsid w:val="00632743"/>
    <w:rsid w:val="00633D0B"/>
    <w:rsid w:val="006343D7"/>
    <w:rsid w:val="006435F1"/>
    <w:rsid w:val="00643DFF"/>
    <w:rsid w:val="0065247E"/>
    <w:rsid w:val="0065487D"/>
    <w:rsid w:val="0065536E"/>
    <w:rsid w:val="006570FE"/>
    <w:rsid w:val="006604B0"/>
    <w:rsid w:val="00665C47"/>
    <w:rsid w:val="0066775B"/>
    <w:rsid w:val="006733E2"/>
    <w:rsid w:val="00673F17"/>
    <w:rsid w:val="006740E5"/>
    <w:rsid w:val="00682434"/>
    <w:rsid w:val="0068270E"/>
    <w:rsid w:val="00682A04"/>
    <w:rsid w:val="00684AF8"/>
    <w:rsid w:val="00684B33"/>
    <w:rsid w:val="00684C80"/>
    <w:rsid w:val="0068622F"/>
    <w:rsid w:val="006908BA"/>
    <w:rsid w:val="00690E66"/>
    <w:rsid w:val="0069155A"/>
    <w:rsid w:val="0069249D"/>
    <w:rsid w:val="00692636"/>
    <w:rsid w:val="00695808"/>
    <w:rsid w:val="006A4A27"/>
    <w:rsid w:val="006A7700"/>
    <w:rsid w:val="006A776F"/>
    <w:rsid w:val="006B0B27"/>
    <w:rsid w:val="006B46FB"/>
    <w:rsid w:val="006B6521"/>
    <w:rsid w:val="006B6614"/>
    <w:rsid w:val="006C054E"/>
    <w:rsid w:val="006C5461"/>
    <w:rsid w:val="006D1016"/>
    <w:rsid w:val="006D1089"/>
    <w:rsid w:val="006D3155"/>
    <w:rsid w:val="006D430C"/>
    <w:rsid w:val="006E10C6"/>
    <w:rsid w:val="006E21FB"/>
    <w:rsid w:val="006E34C1"/>
    <w:rsid w:val="0070722A"/>
    <w:rsid w:val="0070726A"/>
    <w:rsid w:val="0071159A"/>
    <w:rsid w:val="007164A3"/>
    <w:rsid w:val="00717488"/>
    <w:rsid w:val="00720215"/>
    <w:rsid w:val="00720D74"/>
    <w:rsid w:val="00721066"/>
    <w:rsid w:val="00722093"/>
    <w:rsid w:val="007224E1"/>
    <w:rsid w:val="00722546"/>
    <w:rsid w:val="00724976"/>
    <w:rsid w:val="007304EA"/>
    <w:rsid w:val="00735704"/>
    <w:rsid w:val="00736FD1"/>
    <w:rsid w:val="007407C9"/>
    <w:rsid w:val="00741A32"/>
    <w:rsid w:val="00744121"/>
    <w:rsid w:val="007459AA"/>
    <w:rsid w:val="007462D6"/>
    <w:rsid w:val="00764665"/>
    <w:rsid w:val="0076757E"/>
    <w:rsid w:val="007720D0"/>
    <w:rsid w:val="00774711"/>
    <w:rsid w:val="00776CCE"/>
    <w:rsid w:val="007776E3"/>
    <w:rsid w:val="00780C73"/>
    <w:rsid w:val="007821DA"/>
    <w:rsid w:val="00785599"/>
    <w:rsid w:val="00790D1E"/>
    <w:rsid w:val="00792342"/>
    <w:rsid w:val="00794DDF"/>
    <w:rsid w:val="007977A8"/>
    <w:rsid w:val="007A0BAD"/>
    <w:rsid w:val="007A4D7C"/>
    <w:rsid w:val="007A4F51"/>
    <w:rsid w:val="007A6A32"/>
    <w:rsid w:val="007B1F78"/>
    <w:rsid w:val="007B25A7"/>
    <w:rsid w:val="007B4546"/>
    <w:rsid w:val="007B512A"/>
    <w:rsid w:val="007B5E48"/>
    <w:rsid w:val="007B7565"/>
    <w:rsid w:val="007C187B"/>
    <w:rsid w:val="007C2097"/>
    <w:rsid w:val="007C2155"/>
    <w:rsid w:val="007C2681"/>
    <w:rsid w:val="007C5441"/>
    <w:rsid w:val="007D03F8"/>
    <w:rsid w:val="007D0651"/>
    <w:rsid w:val="007D0CDD"/>
    <w:rsid w:val="007D14EB"/>
    <w:rsid w:val="007D2A9D"/>
    <w:rsid w:val="007D2B54"/>
    <w:rsid w:val="007D3629"/>
    <w:rsid w:val="007D4AC0"/>
    <w:rsid w:val="007D5892"/>
    <w:rsid w:val="007D6A07"/>
    <w:rsid w:val="007D7C96"/>
    <w:rsid w:val="007F4564"/>
    <w:rsid w:val="007F49EC"/>
    <w:rsid w:val="007F5407"/>
    <w:rsid w:val="007F7259"/>
    <w:rsid w:val="00801266"/>
    <w:rsid w:val="00801B17"/>
    <w:rsid w:val="0080258A"/>
    <w:rsid w:val="008040A8"/>
    <w:rsid w:val="008046DA"/>
    <w:rsid w:val="00810692"/>
    <w:rsid w:val="0081320A"/>
    <w:rsid w:val="00814DEF"/>
    <w:rsid w:val="0081626F"/>
    <w:rsid w:val="00820025"/>
    <w:rsid w:val="00820B75"/>
    <w:rsid w:val="008232E0"/>
    <w:rsid w:val="0082535C"/>
    <w:rsid w:val="0082747A"/>
    <w:rsid w:val="008279FA"/>
    <w:rsid w:val="0083252A"/>
    <w:rsid w:val="008363B0"/>
    <w:rsid w:val="008402C4"/>
    <w:rsid w:val="00840C47"/>
    <w:rsid w:val="00843569"/>
    <w:rsid w:val="008466FE"/>
    <w:rsid w:val="00847200"/>
    <w:rsid w:val="008474B4"/>
    <w:rsid w:val="008500A6"/>
    <w:rsid w:val="00850757"/>
    <w:rsid w:val="008544B5"/>
    <w:rsid w:val="008546AE"/>
    <w:rsid w:val="008626E7"/>
    <w:rsid w:val="00870BCE"/>
    <w:rsid w:val="00870EE7"/>
    <w:rsid w:val="00875B1B"/>
    <w:rsid w:val="008800A0"/>
    <w:rsid w:val="00880A55"/>
    <w:rsid w:val="00880F8C"/>
    <w:rsid w:val="008817A8"/>
    <w:rsid w:val="008863B9"/>
    <w:rsid w:val="0088677D"/>
    <w:rsid w:val="00887CC1"/>
    <w:rsid w:val="00891A53"/>
    <w:rsid w:val="008940BF"/>
    <w:rsid w:val="0089619D"/>
    <w:rsid w:val="008A072F"/>
    <w:rsid w:val="008A186C"/>
    <w:rsid w:val="008A1B81"/>
    <w:rsid w:val="008A2F3B"/>
    <w:rsid w:val="008A4496"/>
    <w:rsid w:val="008A45A6"/>
    <w:rsid w:val="008A4782"/>
    <w:rsid w:val="008B1120"/>
    <w:rsid w:val="008B1B4E"/>
    <w:rsid w:val="008B7764"/>
    <w:rsid w:val="008C3588"/>
    <w:rsid w:val="008C39E9"/>
    <w:rsid w:val="008C5012"/>
    <w:rsid w:val="008C6AE8"/>
    <w:rsid w:val="008D1367"/>
    <w:rsid w:val="008D39FE"/>
    <w:rsid w:val="008D4432"/>
    <w:rsid w:val="008E043A"/>
    <w:rsid w:val="008E3B5A"/>
    <w:rsid w:val="008F3746"/>
    <w:rsid w:val="008F3789"/>
    <w:rsid w:val="008F3AF4"/>
    <w:rsid w:val="008F4CD3"/>
    <w:rsid w:val="008F686C"/>
    <w:rsid w:val="008F6B94"/>
    <w:rsid w:val="0090189D"/>
    <w:rsid w:val="00903DA4"/>
    <w:rsid w:val="009148DE"/>
    <w:rsid w:val="00915785"/>
    <w:rsid w:val="009165E3"/>
    <w:rsid w:val="00917B0E"/>
    <w:rsid w:val="0092028D"/>
    <w:rsid w:val="009238E4"/>
    <w:rsid w:val="00925EBA"/>
    <w:rsid w:val="009262A8"/>
    <w:rsid w:val="00927524"/>
    <w:rsid w:val="00930412"/>
    <w:rsid w:val="009314FE"/>
    <w:rsid w:val="00931784"/>
    <w:rsid w:val="0093372A"/>
    <w:rsid w:val="009366AD"/>
    <w:rsid w:val="00940320"/>
    <w:rsid w:val="00941E30"/>
    <w:rsid w:val="009424CF"/>
    <w:rsid w:val="00947482"/>
    <w:rsid w:val="00947656"/>
    <w:rsid w:val="00962D0D"/>
    <w:rsid w:val="0096540B"/>
    <w:rsid w:val="00967FC3"/>
    <w:rsid w:val="00970A87"/>
    <w:rsid w:val="00970EB0"/>
    <w:rsid w:val="009713D7"/>
    <w:rsid w:val="009777D9"/>
    <w:rsid w:val="00980D79"/>
    <w:rsid w:val="00981379"/>
    <w:rsid w:val="0098360C"/>
    <w:rsid w:val="00985C98"/>
    <w:rsid w:val="00991B88"/>
    <w:rsid w:val="00995E35"/>
    <w:rsid w:val="00997192"/>
    <w:rsid w:val="0099785E"/>
    <w:rsid w:val="00997ED5"/>
    <w:rsid w:val="009A46E7"/>
    <w:rsid w:val="009A5753"/>
    <w:rsid w:val="009A579D"/>
    <w:rsid w:val="009B036C"/>
    <w:rsid w:val="009B5208"/>
    <w:rsid w:val="009B525D"/>
    <w:rsid w:val="009C09DD"/>
    <w:rsid w:val="009C4131"/>
    <w:rsid w:val="009E3297"/>
    <w:rsid w:val="009E32B9"/>
    <w:rsid w:val="009E42F9"/>
    <w:rsid w:val="009E58F0"/>
    <w:rsid w:val="009F03AC"/>
    <w:rsid w:val="009F1A57"/>
    <w:rsid w:val="009F2FC3"/>
    <w:rsid w:val="009F3DC0"/>
    <w:rsid w:val="009F4E97"/>
    <w:rsid w:val="009F734F"/>
    <w:rsid w:val="00A016DB"/>
    <w:rsid w:val="00A048E0"/>
    <w:rsid w:val="00A06756"/>
    <w:rsid w:val="00A1069F"/>
    <w:rsid w:val="00A1093C"/>
    <w:rsid w:val="00A143E7"/>
    <w:rsid w:val="00A175F8"/>
    <w:rsid w:val="00A17C04"/>
    <w:rsid w:val="00A22D4D"/>
    <w:rsid w:val="00A246B6"/>
    <w:rsid w:val="00A24A81"/>
    <w:rsid w:val="00A25C41"/>
    <w:rsid w:val="00A25F4C"/>
    <w:rsid w:val="00A30377"/>
    <w:rsid w:val="00A30524"/>
    <w:rsid w:val="00A3190F"/>
    <w:rsid w:val="00A35581"/>
    <w:rsid w:val="00A42641"/>
    <w:rsid w:val="00A449CB"/>
    <w:rsid w:val="00A45122"/>
    <w:rsid w:val="00A47CD5"/>
    <w:rsid w:val="00A47E70"/>
    <w:rsid w:val="00A5086C"/>
    <w:rsid w:val="00A50CF0"/>
    <w:rsid w:val="00A5133F"/>
    <w:rsid w:val="00A54FB9"/>
    <w:rsid w:val="00A5742D"/>
    <w:rsid w:val="00A66EA9"/>
    <w:rsid w:val="00A67F4B"/>
    <w:rsid w:val="00A74136"/>
    <w:rsid w:val="00A74249"/>
    <w:rsid w:val="00A7483C"/>
    <w:rsid w:val="00A74E38"/>
    <w:rsid w:val="00A7671C"/>
    <w:rsid w:val="00A774C4"/>
    <w:rsid w:val="00A805E7"/>
    <w:rsid w:val="00A81E84"/>
    <w:rsid w:val="00A82D16"/>
    <w:rsid w:val="00A84813"/>
    <w:rsid w:val="00AA2CBC"/>
    <w:rsid w:val="00AA3766"/>
    <w:rsid w:val="00AA39D4"/>
    <w:rsid w:val="00AA7101"/>
    <w:rsid w:val="00AA7B5D"/>
    <w:rsid w:val="00AB0A8E"/>
    <w:rsid w:val="00AB3CA7"/>
    <w:rsid w:val="00AB7DB0"/>
    <w:rsid w:val="00AC0C56"/>
    <w:rsid w:val="00AC2D6D"/>
    <w:rsid w:val="00AC4621"/>
    <w:rsid w:val="00AC54B1"/>
    <w:rsid w:val="00AC5820"/>
    <w:rsid w:val="00AC70AC"/>
    <w:rsid w:val="00AD1620"/>
    <w:rsid w:val="00AD1CD8"/>
    <w:rsid w:val="00AD5C82"/>
    <w:rsid w:val="00AE0DBB"/>
    <w:rsid w:val="00AE2E59"/>
    <w:rsid w:val="00AE4650"/>
    <w:rsid w:val="00AE5B4C"/>
    <w:rsid w:val="00AE6511"/>
    <w:rsid w:val="00AF46AC"/>
    <w:rsid w:val="00AF4AD7"/>
    <w:rsid w:val="00AF6AB5"/>
    <w:rsid w:val="00AF6F99"/>
    <w:rsid w:val="00B00820"/>
    <w:rsid w:val="00B056A2"/>
    <w:rsid w:val="00B05852"/>
    <w:rsid w:val="00B10BE0"/>
    <w:rsid w:val="00B13F88"/>
    <w:rsid w:val="00B24EAB"/>
    <w:rsid w:val="00B258BB"/>
    <w:rsid w:val="00B305B6"/>
    <w:rsid w:val="00B32519"/>
    <w:rsid w:val="00B335D2"/>
    <w:rsid w:val="00B360C3"/>
    <w:rsid w:val="00B366B1"/>
    <w:rsid w:val="00B45EBD"/>
    <w:rsid w:val="00B50FD3"/>
    <w:rsid w:val="00B511ED"/>
    <w:rsid w:val="00B614E8"/>
    <w:rsid w:val="00B6349F"/>
    <w:rsid w:val="00B6528B"/>
    <w:rsid w:val="00B67B97"/>
    <w:rsid w:val="00B67F9F"/>
    <w:rsid w:val="00B70114"/>
    <w:rsid w:val="00B75A6D"/>
    <w:rsid w:val="00B81D32"/>
    <w:rsid w:val="00B82DCA"/>
    <w:rsid w:val="00B83DA8"/>
    <w:rsid w:val="00B85AC7"/>
    <w:rsid w:val="00B95324"/>
    <w:rsid w:val="00B968C8"/>
    <w:rsid w:val="00BA3EC5"/>
    <w:rsid w:val="00BA40C4"/>
    <w:rsid w:val="00BA4904"/>
    <w:rsid w:val="00BA51D9"/>
    <w:rsid w:val="00BA53E0"/>
    <w:rsid w:val="00BA67AF"/>
    <w:rsid w:val="00BB0832"/>
    <w:rsid w:val="00BB19A6"/>
    <w:rsid w:val="00BB3095"/>
    <w:rsid w:val="00BB4D29"/>
    <w:rsid w:val="00BB5250"/>
    <w:rsid w:val="00BB54A9"/>
    <w:rsid w:val="00BB5DFC"/>
    <w:rsid w:val="00BB7208"/>
    <w:rsid w:val="00BB75AF"/>
    <w:rsid w:val="00BC1286"/>
    <w:rsid w:val="00BC13AB"/>
    <w:rsid w:val="00BC47C1"/>
    <w:rsid w:val="00BC4D03"/>
    <w:rsid w:val="00BC7A02"/>
    <w:rsid w:val="00BD279D"/>
    <w:rsid w:val="00BD2F6A"/>
    <w:rsid w:val="00BD42B1"/>
    <w:rsid w:val="00BD6BB8"/>
    <w:rsid w:val="00BE1196"/>
    <w:rsid w:val="00BE1B77"/>
    <w:rsid w:val="00BE2E52"/>
    <w:rsid w:val="00BE6267"/>
    <w:rsid w:val="00BF27A2"/>
    <w:rsid w:val="00BF41BE"/>
    <w:rsid w:val="00BF559A"/>
    <w:rsid w:val="00C12D8A"/>
    <w:rsid w:val="00C144D3"/>
    <w:rsid w:val="00C20B63"/>
    <w:rsid w:val="00C27133"/>
    <w:rsid w:val="00C41B4A"/>
    <w:rsid w:val="00C43189"/>
    <w:rsid w:val="00C4554C"/>
    <w:rsid w:val="00C47080"/>
    <w:rsid w:val="00C60453"/>
    <w:rsid w:val="00C66BA2"/>
    <w:rsid w:val="00C75E34"/>
    <w:rsid w:val="00C817B1"/>
    <w:rsid w:val="00C81909"/>
    <w:rsid w:val="00C95985"/>
    <w:rsid w:val="00C96B3C"/>
    <w:rsid w:val="00CA0D30"/>
    <w:rsid w:val="00CA1799"/>
    <w:rsid w:val="00CA1DBC"/>
    <w:rsid w:val="00CB08D5"/>
    <w:rsid w:val="00CB28FF"/>
    <w:rsid w:val="00CB7FAB"/>
    <w:rsid w:val="00CC4F1F"/>
    <w:rsid w:val="00CC5026"/>
    <w:rsid w:val="00CC68D0"/>
    <w:rsid w:val="00CC7D1E"/>
    <w:rsid w:val="00CD5664"/>
    <w:rsid w:val="00CD5CC4"/>
    <w:rsid w:val="00CE12FF"/>
    <w:rsid w:val="00CE15BC"/>
    <w:rsid w:val="00CE6A01"/>
    <w:rsid w:val="00CE6B1B"/>
    <w:rsid w:val="00CF0DDD"/>
    <w:rsid w:val="00CF10FC"/>
    <w:rsid w:val="00CF1851"/>
    <w:rsid w:val="00CF5C18"/>
    <w:rsid w:val="00D001A7"/>
    <w:rsid w:val="00D0107B"/>
    <w:rsid w:val="00D02129"/>
    <w:rsid w:val="00D03F9A"/>
    <w:rsid w:val="00D0439C"/>
    <w:rsid w:val="00D06D51"/>
    <w:rsid w:val="00D07344"/>
    <w:rsid w:val="00D1283B"/>
    <w:rsid w:val="00D133B5"/>
    <w:rsid w:val="00D15089"/>
    <w:rsid w:val="00D154C0"/>
    <w:rsid w:val="00D17B48"/>
    <w:rsid w:val="00D2017B"/>
    <w:rsid w:val="00D2070F"/>
    <w:rsid w:val="00D20E6A"/>
    <w:rsid w:val="00D24991"/>
    <w:rsid w:val="00D31A3D"/>
    <w:rsid w:val="00D34510"/>
    <w:rsid w:val="00D345C0"/>
    <w:rsid w:val="00D3586A"/>
    <w:rsid w:val="00D3711B"/>
    <w:rsid w:val="00D40B3F"/>
    <w:rsid w:val="00D426EE"/>
    <w:rsid w:val="00D43E4A"/>
    <w:rsid w:val="00D50255"/>
    <w:rsid w:val="00D50C1A"/>
    <w:rsid w:val="00D53FDD"/>
    <w:rsid w:val="00D623B8"/>
    <w:rsid w:val="00D66520"/>
    <w:rsid w:val="00D73C8F"/>
    <w:rsid w:val="00D76434"/>
    <w:rsid w:val="00D768A4"/>
    <w:rsid w:val="00D77C89"/>
    <w:rsid w:val="00D80475"/>
    <w:rsid w:val="00D81FDF"/>
    <w:rsid w:val="00D83602"/>
    <w:rsid w:val="00D83ED9"/>
    <w:rsid w:val="00D84099"/>
    <w:rsid w:val="00D84E04"/>
    <w:rsid w:val="00D92419"/>
    <w:rsid w:val="00D96815"/>
    <w:rsid w:val="00DA1451"/>
    <w:rsid w:val="00DA34FE"/>
    <w:rsid w:val="00DA67EF"/>
    <w:rsid w:val="00DA6E17"/>
    <w:rsid w:val="00DB2C2F"/>
    <w:rsid w:val="00DB4338"/>
    <w:rsid w:val="00DB4855"/>
    <w:rsid w:val="00DB7D7E"/>
    <w:rsid w:val="00DC15D2"/>
    <w:rsid w:val="00DC59AF"/>
    <w:rsid w:val="00DC740B"/>
    <w:rsid w:val="00DD0097"/>
    <w:rsid w:val="00DD056D"/>
    <w:rsid w:val="00DD2358"/>
    <w:rsid w:val="00DD2968"/>
    <w:rsid w:val="00DD4ACC"/>
    <w:rsid w:val="00DD4D97"/>
    <w:rsid w:val="00DD6F46"/>
    <w:rsid w:val="00DE012D"/>
    <w:rsid w:val="00DE34CF"/>
    <w:rsid w:val="00DE3998"/>
    <w:rsid w:val="00DE3B78"/>
    <w:rsid w:val="00DE4317"/>
    <w:rsid w:val="00DE4F15"/>
    <w:rsid w:val="00DE5850"/>
    <w:rsid w:val="00DE6AC9"/>
    <w:rsid w:val="00DF1DFD"/>
    <w:rsid w:val="00DF3C06"/>
    <w:rsid w:val="00DF58E1"/>
    <w:rsid w:val="00DF61E9"/>
    <w:rsid w:val="00E02862"/>
    <w:rsid w:val="00E029FE"/>
    <w:rsid w:val="00E033CE"/>
    <w:rsid w:val="00E03ED8"/>
    <w:rsid w:val="00E13F3D"/>
    <w:rsid w:val="00E141D0"/>
    <w:rsid w:val="00E16F4C"/>
    <w:rsid w:val="00E2146E"/>
    <w:rsid w:val="00E234EB"/>
    <w:rsid w:val="00E30CFF"/>
    <w:rsid w:val="00E3221B"/>
    <w:rsid w:val="00E34898"/>
    <w:rsid w:val="00E367F8"/>
    <w:rsid w:val="00E3697A"/>
    <w:rsid w:val="00E37E6B"/>
    <w:rsid w:val="00E41C89"/>
    <w:rsid w:val="00E4619A"/>
    <w:rsid w:val="00E46635"/>
    <w:rsid w:val="00E47043"/>
    <w:rsid w:val="00E50C35"/>
    <w:rsid w:val="00E514C6"/>
    <w:rsid w:val="00E51DE4"/>
    <w:rsid w:val="00E53792"/>
    <w:rsid w:val="00E54042"/>
    <w:rsid w:val="00E541D2"/>
    <w:rsid w:val="00E57BD7"/>
    <w:rsid w:val="00E57C2D"/>
    <w:rsid w:val="00E600FB"/>
    <w:rsid w:val="00E65A14"/>
    <w:rsid w:val="00E66B18"/>
    <w:rsid w:val="00E67262"/>
    <w:rsid w:val="00E705A1"/>
    <w:rsid w:val="00E7096E"/>
    <w:rsid w:val="00E75539"/>
    <w:rsid w:val="00E80010"/>
    <w:rsid w:val="00E8085F"/>
    <w:rsid w:val="00E80B54"/>
    <w:rsid w:val="00E84B0D"/>
    <w:rsid w:val="00E8620E"/>
    <w:rsid w:val="00E90489"/>
    <w:rsid w:val="00E923E6"/>
    <w:rsid w:val="00E93DE4"/>
    <w:rsid w:val="00E95A66"/>
    <w:rsid w:val="00E95EB6"/>
    <w:rsid w:val="00EA0AF0"/>
    <w:rsid w:val="00EB09B7"/>
    <w:rsid w:val="00EB6B3B"/>
    <w:rsid w:val="00EC2FD5"/>
    <w:rsid w:val="00ED650C"/>
    <w:rsid w:val="00EE009E"/>
    <w:rsid w:val="00EE2EB7"/>
    <w:rsid w:val="00EE3D74"/>
    <w:rsid w:val="00EE5700"/>
    <w:rsid w:val="00EE5D82"/>
    <w:rsid w:val="00EE7D7C"/>
    <w:rsid w:val="00EF241D"/>
    <w:rsid w:val="00EF243F"/>
    <w:rsid w:val="00EF494D"/>
    <w:rsid w:val="00EF6DBD"/>
    <w:rsid w:val="00EF787A"/>
    <w:rsid w:val="00F048E3"/>
    <w:rsid w:val="00F0602E"/>
    <w:rsid w:val="00F06D76"/>
    <w:rsid w:val="00F074A8"/>
    <w:rsid w:val="00F07FD0"/>
    <w:rsid w:val="00F116A3"/>
    <w:rsid w:val="00F116F0"/>
    <w:rsid w:val="00F11770"/>
    <w:rsid w:val="00F12CC7"/>
    <w:rsid w:val="00F16178"/>
    <w:rsid w:val="00F2020E"/>
    <w:rsid w:val="00F23AF1"/>
    <w:rsid w:val="00F25854"/>
    <w:rsid w:val="00F25D98"/>
    <w:rsid w:val="00F300FB"/>
    <w:rsid w:val="00F31BE7"/>
    <w:rsid w:val="00F362D9"/>
    <w:rsid w:val="00F42D7F"/>
    <w:rsid w:val="00F43A70"/>
    <w:rsid w:val="00F474D6"/>
    <w:rsid w:val="00F47A7D"/>
    <w:rsid w:val="00F5104D"/>
    <w:rsid w:val="00F55641"/>
    <w:rsid w:val="00F56E53"/>
    <w:rsid w:val="00F60C63"/>
    <w:rsid w:val="00F61C3C"/>
    <w:rsid w:val="00F66DE5"/>
    <w:rsid w:val="00F76415"/>
    <w:rsid w:val="00F80163"/>
    <w:rsid w:val="00F851D5"/>
    <w:rsid w:val="00F87CF9"/>
    <w:rsid w:val="00F90067"/>
    <w:rsid w:val="00F939E2"/>
    <w:rsid w:val="00F953ED"/>
    <w:rsid w:val="00F966D6"/>
    <w:rsid w:val="00FA2199"/>
    <w:rsid w:val="00FA2ED7"/>
    <w:rsid w:val="00FA39C0"/>
    <w:rsid w:val="00FA5F4F"/>
    <w:rsid w:val="00FB0B55"/>
    <w:rsid w:val="00FB6386"/>
    <w:rsid w:val="00FB779E"/>
    <w:rsid w:val="00FC6677"/>
    <w:rsid w:val="00FD1315"/>
    <w:rsid w:val="00FE28C1"/>
    <w:rsid w:val="00FE463F"/>
    <w:rsid w:val="00FE5D13"/>
    <w:rsid w:val="00FF1F26"/>
    <w:rsid w:val="00FF5D1A"/>
    <w:rsid w:val="00FF5F7C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E87364B-D9D5-49DD-A974-6152D17E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9A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1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8544B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44B5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8544B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544B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8544B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544B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544B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8544B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A2C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0A2C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0A2C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0A2C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0A2C7C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2C7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2C7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2C7C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link w:val="B1Car"/>
    <w:rsid w:val="000A2C7C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2C7C"/>
    <w:rPr>
      <w:rFonts w:ascii="Times New Roman" w:hAnsi="Times New Roman"/>
      <w:lang w:val="x-none" w:eastAsia="en-US"/>
    </w:rPr>
  </w:style>
  <w:style w:type="character" w:customStyle="1" w:styleId="TALChar">
    <w:name w:val="TAL Char"/>
    <w:qFormat/>
    <w:rsid w:val="000A2C7C"/>
    <w:rPr>
      <w:rFonts w:ascii="Arial" w:eastAsia="Times New Roman" w:hAnsi="Arial"/>
      <w:sz w:val="18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A2C7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2C7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2C7C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0"/>
    <w:qFormat/>
    <w:locked/>
    <w:rsid w:val="000A2C7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0A2C7C"/>
    <w:rPr>
      <w:rFonts w:ascii="Times New Roman" w:hAnsi="Times New Roman"/>
      <w:lang w:val="en-GB" w:eastAsia="en-US"/>
    </w:rPr>
  </w:style>
  <w:style w:type="character" w:customStyle="1" w:styleId="B2Char1">
    <w:name w:val="B2 Char1"/>
    <w:link w:val="B2"/>
    <w:rsid w:val="000A2C7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A2C7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A2C7C"/>
    <w:rPr>
      <w:rFonts w:ascii="Times New Roman" w:hAnsi="Times New Roman"/>
      <w:color w:val="FF0000"/>
      <w:lang w:val="en-GB" w:eastAsia="en-US"/>
    </w:rPr>
  </w:style>
  <w:style w:type="character" w:customStyle="1" w:styleId="3">
    <w:name w:val="标题 3 字符"/>
    <w:uiPriority w:val="9"/>
    <w:locked/>
    <w:rsid w:val="000A2C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0A2C7C"/>
    <w:rPr>
      <w:rFonts w:ascii="Times New Roman" w:hAnsi="Times New Roman"/>
      <w:color w:val="FF000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A2C7C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2C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0A2C7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0A2C7C"/>
    <w:rPr>
      <w:rFonts w:ascii="Times New Roman" w:hAnsi="Times New Roman"/>
      <w:lang w:val="en-GB" w:eastAsia="en-US"/>
    </w:rPr>
  </w:style>
  <w:style w:type="paragraph" w:styleId="NoSpacing">
    <w:name w:val="No Spacing"/>
    <w:uiPriority w:val="1"/>
    <w:qFormat/>
    <w:rsid w:val="000A2C7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6AB5"/>
    <w:pPr>
      <w:ind w:left="720"/>
      <w:contextualSpacing/>
    </w:pPr>
  </w:style>
  <w:style w:type="paragraph" w:customStyle="1" w:styleId="Reference">
    <w:name w:val="Reference"/>
    <w:basedOn w:val="Normal"/>
    <w:rsid w:val="00F7641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NOZchn">
    <w:name w:val="NO Zchn"/>
    <w:rsid w:val="00887CC1"/>
    <w:rPr>
      <w:lang w:val="x-none" w:eastAsia="en-US"/>
    </w:rPr>
  </w:style>
  <w:style w:type="character" w:customStyle="1" w:styleId="TAHChar">
    <w:name w:val="TAH Char"/>
    <w:qFormat/>
    <w:rsid w:val="0098360C"/>
    <w:rPr>
      <w:rFonts w:ascii="Arial" w:hAnsi="Arial"/>
      <w:b/>
      <w:sz w:val="18"/>
      <w:lang w:eastAsia="en-US"/>
    </w:rPr>
  </w:style>
  <w:style w:type="paragraph" w:customStyle="1" w:styleId="TAJ">
    <w:name w:val="TAJ"/>
    <w:basedOn w:val="TH"/>
    <w:rsid w:val="00D17B48"/>
    <w:rPr>
      <w:rFonts w:eastAsia="SimSun"/>
    </w:rPr>
  </w:style>
  <w:style w:type="paragraph" w:customStyle="1" w:styleId="Guidance">
    <w:name w:val="Guidance"/>
    <w:basedOn w:val="Normal"/>
    <w:rsid w:val="00D17B4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D17B4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D17B4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D17B4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D17B48"/>
  </w:style>
  <w:style w:type="character" w:customStyle="1" w:styleId="B2Char">
    <w:name w:val="B2 Char"/>
    <w:qFormat/>
    <w:rsid w:val="00D17B48"/>
    <w:rPr>
      <w:lang w:eastAsia="en-US"/>
    </w:rPr>
  </w:style>
  <w:style w:type="character" w:customStyle="1" w:styleId="Char">
    <w:name w:val="批注文字 Char"/>
    <w:rsid w:val="00D17B4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D17B4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D17B4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D17B4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D17B48"/>
  </w:style>
  <w:style w:type="character" w:customStyle="1" w:styleId="PLChar">
    <w:name w:val="PL Char"/>
    <w:link w:val="PL"/>
    <w:qFormat/>
    <w:rsid w:val="00D17B48"/>
    <w:rPr>
      <w:rFonts w:ascii="Courier New" w:hAnsi="Courier New"/>
      <w:noProof/>
      <w:sz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7B48"/>
    <w:rPr>
      <w:rFonts w:eastAsia="SimSun"/>
    </w:rPr>
  </w:style>
  <w:style w:type="paragraph" w:styleId="BlockText">
    <w:name w:val="Block Text"/>
    <w:basedOn w:val="Normal"/>
    <w:rsid w:val="00D17B48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uiPriority w:val="99"/>
    <w:rsid w:val="00D17B4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D17B48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D17B48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D17B48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17B48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17B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7B48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17B48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17B48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17B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7B48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17B48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D17B48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D17B48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D17B48"/>
    <w:rPr>
      <w:rFonts w:eastAsia="SimSun"/>
      <w:b/>
      <w:bCs/>
    </w:rPr>
  </w:style>
  <w:style w:type="paragraph" w:styleId="Closing">
    <w:name w:val="Closing"/>
    <w:basedOn w:val="Normal"/>
    <w:link w:val="ClosingChar"/>
    <w:rsid w:val="00D17B48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D17B48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D17B48"/>
    <w:rPr>
      <w:rFonts w:eastAsia="SimSun"/>
    </w:rPr>
  </w:style>
  <w:style w:type="character" w:customStyle="1" w:styleId="DateChar">
    <w:name w:val="Date Char"/>
    <w:basedOn w:val="DefaultParagraphFont"/>
    <w:link w:val="Date"/>
    <w:rsid w:val="00D17B48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D17B48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D17B48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17B48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D17B48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D17B4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D17B48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D17B48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D17B48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D17B48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7B48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D17B48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D17B48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D17B48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D17B48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D17B48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D17B48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D17B48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D17B4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B4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B48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D17B48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D17B48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D17B48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D17B48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D17B48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D17B48"/>
    <w:pPr>
      <w:numPr>
        <w:numId w:val="3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D17B48"/>
    <w:pPr>
      <w:numPr>
        <w:numId w:val="3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D17B48"/>
    <w:pPr>
      <w:numPr>
        <w:numId w:val="33"/>
      </w:numPr>
      <w:contextualSpacing/>
    </w:pPr>
    <w:rPr>
      <w:rFonts w:eastAsia="SimSun"/>
    </w:rPr>
  </w:style>
  <w:style w:type="paragraph" w:styleId="MacroText">
    <w:name w:val="macro"/>
    <w:link w:val="MacroTextChar"/>
    <w:rsid w:val="00D17B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17B48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D17B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17B48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rsid w:val="00D17B48"/>
    <w:rPr>
      <w:rFonts w:eastAsia="SimSun"/>
      <w:sz w:val="24"/>
      <w:szCs w:val="24"/>
    </w:rPr>
  </w:style>
  <w:style w:type="paragraph" w:styleId="NormalIndent">
    <w:name w:val="Normal Indent"/>
    <w:basedOn w:val="Normal"/>
    <w:rsid w:val="00D17B48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D17B48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D17B48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D17B48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17B48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17B48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17B48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17B48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D17B48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D17B48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D17B48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17B4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7B48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17B48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D17B48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D17B4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7B48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17B48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B4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D17B48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D17B48"/>
  </w:style>
  <w:style w:type="character" w:customStyle="1" w:styleId="spellingerror">
    <w:name w:val="spellingerror"/>
    <w:qFormat/>
    <w:rsid w:val="00D17B48"/>
  </w:style>
  <w:style w:type="character" w:customStyle="1" w:styleId="eop">
    <w:name w:val="eop"/>
    <w:qFormat/>
    <w:rsid w:val="00D17B48"/>
  </w:style>
  <w:style w:type="paragraph" w:customStyle="1" w:styleId="paragraph">
    <w:name w:val="paragraph"/>
    <w:basedOn w:val="Normal"/>
    <w:qFormat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D17B48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D17B48"/>
  </w:style>
  <w:style w:type="character" w:styleId="Emphasis">
    <w:name w:val="Emphasis"/>
    <w:uiPriority w:val="20"/>
    <w:qFormat/>
    <w:rsid w:val="00D17B48"/>
    <w:rPr>
      <w:i/>
      <w:iCs/>
    </w:rPr>
  </w:style>
  <w:style w:type="paragraph" w:customStyle="1" w:styleId="Default">
    <w:name w:val="Default"/>
    <w:rsid w:val="00D17B48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desc">
    <w:name w:val="desc"/>
    <w:rsid w:val="00D17B48"/>
  </w:style>
  <w:style w:type="table" w:styleId="TableGrid">
    <w:name w:val="Table Grid"/>
    <w:basedOn w:val="TableNormal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D17B48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17B48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D17B48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D17B48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D17B48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17B48"/>
  </w:style>
  <w:style w:type="character" w:customStyle="1" w:styleId="line">
    <w:name w:val="line"/>
    <w:rsid w:val="00D17B48"/>
  </w:style>
  <w:style w:type="paragraph" w:customStyle="1" w:styleId="TableText">
    <w:name w:val="Table Text"/>
    <w:basedOn w:val="Normal"/>
    <w:link w:val="TableTextChar"/>
    <w:uiPriority w:val="19"/>
    <w:qFormat/>
    <w:rsid w:val="00D17B48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D17B48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D17B48"/>
  </w:style>
  <w:style w:type="character" w:customStyle="1" w:styleId="HTMLPreformattedChar1">
    <w:name w:val="HTML Preformatted Char1"/>
    <w:uiPriority w:val="99"/>
    <w:semiHidden/>
    <w:rsid w:val="00D17B48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D17B48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D17B48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D17B48"/>
  </w:style>
  <w:style w:type="table" w:customStyle="1" w:styleId="TableGrid2">
    <w:name w:val="Table Grid2"/>
    <w:basedOn w:val="TableNormal"/>
    <w:next w:val="TableGrid"/>
    <w:rsid w:val="00D17B48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17B48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D17B48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D17B48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D17B48"/>
  </w:style>
  <w:style w:type="table" w:customStyle="1" w:styleId="TableGrid3">
    <w:name w:val="Table Grid3"/>
    <w:basedOn w:val="TableNormal"/>
    <w:next w:val="TableGrid"/>
    <w:rsid w:val="00D17B48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D17B48"/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D17B48"/>
    <w:rPr>
      <w:lang w:eastAsia="en-US"/>
    </w:rPr>
  </w:style>
  <w:style w:type="table" w:customStyle="1" w:styleId="20">
    <w:name w:val="网格型2"/>
    <w:basedOn w:val="TableNormal"/>
    <w:next w:val="TableGrid"/>
    <w:rsid w:val="00D17B48"/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horttext">
    <w:name w:val="short_text"/>
    <w:rsid w:val="00D17B48"/>
  </w:style>
  <w:style w:type="character" w:customStyle="1" w:styleId="EditorsNoteENChar">
    <w:name w:val="Editor's Note;EN Char"/>
    <w:rsid w:val="00CA1DBC"/>
    <w:rPr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8D503-0A0E-47CA-B532-4A0F4EC4F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0DE42-1CCB-45CA-93E8-E0F3F4F5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F2B8A-C6AA-4F94-B14F-26030F790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6438</TotalTime>
  <Pages>5</Pages>
  <Words>1410</Words>
  <Characters>8847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10237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804</cp:revision>
  <cp:lastPrinted>1900-01-01T08:00:00Z</cp:lastPrinted>
  <dcterms:created xsi:type="dcterms:W3CDTF">2020-02-03T17:32:00Z</dcterms:created>
  <dcterms:modified xsi:type="dcterms:W3CDTF">2024-08-22T06:33:00Z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