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652A8FA0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9F5E9C" w:rsidRPr="009F5E9C">
        <w:rPr>
          <w:b/>
          <w:i/>
          <w:sz w:val="28"/>
        </w:rPr>
        <w:t>S5-</w:t>
      </w:r>
      <w:del w:id="0" w:author="Ericsson v1" w:date="2024-08-22T08:29:00Z">
        <w:r w:rsidR="009F5E9C" w:rsidRPr="009F5E9C" w:rsidDel="000C547D">
          <w:rPr>
            <w:b/>
            <w:i/>
            <w:sz w:val="28"/>
          </w:rPr>
          <w:delText>244147</w:delText>
        </w:r>
      </w:del>
      <w:ins w:id="1" w:author="Ericsson v1" w:date="2024-08-22T08:29:00Z">
        <w:r w:rsidR="000C547D" w:rsidRPr="009F5E9C">
          <w:rPr>
            <w:b/>
            <w:i/>
            <w:sz w:val="28"/>
          </w:rPr>
          <w:t>24</w:t>
        </w:r>
        <w:r w:rsidR="000C547D">
          <w:rPr>
            <w:b/>
            <w:i/>
            <w:sz w:val="28"/>
          </w:rPr>
          <w:t>4549</w:t>
        </w:r>
      </w:ins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51F1A2FB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</w:t>
            </w:r>
            <w:r w:rsidR="000F210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75AB9F2D" w:rsidR="002F0F56" w:rsidRPr="00F90067" w:rsidRDefault="008954C9" w:rsidP="007E0219">
            <w:pPr>
              <w:pStyle w:val="CRCoverPage"/>
              <w:spacing w:after="0"/>
            </w:pPr>
            <w:r>
              <w:rPr>
                <w:b/>
                <w:sz w:val="28"/>
              </w:rPr>
              <w:t>0040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4ABE03C9" w:rsidR="002F0F56" w:rsidRPr="00F90067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28:00Z">
              <w:r w:rsidDel="00605D58">
                <w:rPr>
                  <w:b/>
                  <w:sz w:val="28"/>
                </w:rPr>
                <w:delText>-</w:delText>
              </w:r>
            </w:del>
            <w:ins w:id="3" w:author="Ericsson v1" w:date="2024-08-22T08:28:00Z">
              <w:r w:rsidR="00605D58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ED58174" w:rsidR="002F0F56" w:rsidRPr="00F90067" w:rsidRDefault="00BB50D7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8954C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3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7E0219">
        <w:tc>
          <w:tcPr>
            <w:tcW w:w="2835" w:type="dxa"/>
          </w:tcPr>
          <w:p w14:paraId="38FED42A" w14:textId="77777777" w:rsidR="002F0F56" w:rsidRPr="00F9006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A5E91AF" w:rsidR="002F0F56" w:rsidRPr="00F90067" w:rsidRDefault="000F2106" w:rsidP="007E0219">
            <w:pPr>
              <w:pStyle w:val="CRCoverPage"/>
              <w:spacing w:after="0"/>
              <w:ind w:left="100"/>
            </w:pPr>
            <w:r w:rsidRPr="000F2106">
              <w:t>Rel-18 CR 32.256 Correction on roaming architecture</w:t>
            </w:r>
          </w:p>
        </w:tc>
      </w:tr>
      <w:tr w:rsidR="002F0F56" w:rsidRPr="00F9006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SA5</w:t>
            </w:r>
            <w:r w:rsidR="00BB50D7">
              <w:fldChar w:fldCharType="begin"/>
            </w:r>
            <w:r w:rsidR="00BB50D7">
              <w:instrText xml:space="preserve"> DOCPROPERTY  SourceIfTsg  \* MERGEFORMAT </w:instrText>
            </w:r>
            <w:r w:rsidR="00BB50D7">
              <w:fldChar w:fldCharType="separate"/>
            </w:r>
            <w:r w:rsidR="00BB50D7">
              <w:fldChar w:fldCharType="end"/>
            </w:r>
          </w:p>
        </w:tc>
      </w:tr>
      <w:tr w:rsidR="002F0F56" w:rsidRPr="00F9006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8936934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8954C9">
              <w:t>08</w:t>
            </w:r>
            <w:r w:rsidRPr="00F90067">
              <w:t>-</w:t>
            </w:r>
            <w:r w:rsidR="008954C9">
              <w:t>09</w:t>
            </w:r>
          </w:p>
        </w:tc>
      </w:tr>
      <w:tr w:rsidR="002F0F56" w:rsidRPr="00F9006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</w:r>
            <w:proofErr w:type="gramStart"/>
            <w:r w:rsidRPr="00F90067">
              <w:rPr>
                <w:b/>
                <w:i/>
                <w:sz w:val="18"/>
              </w:rPr>
              <w:t>F</w:t>
            </w:r>
            <w:r w:rsidRPr="00F90067">
              <w:rPr>
                <w:i/>
                <w:sz w:val="18"/>
              </w:rPr>
              <w:t xml:space="preserve">  (</w:t>
            </w:r>
            <w:proofErr w:type="gramEnd"/>
            <w:r w:rsidRPr="00F90067">
              <w:rPr>
                <w:i/>
                <w:sz w:val="18"/>
              </w:rPr>
              <w:t>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7E0219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4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7E0219">
        <w:tc>
          <w:tcPr>
            <w:tcW w:w="1843" w:type="dxa"/>
          </w:tcPr>
          <w:p w14:paraId="788CFB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6997" w:rsidRPr="00F9006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BC6997" w:rsidRPr="00F90067" w:rsidRDefault="00BC6997" w:rsidP="00BC6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253B38A0" w:rsidR="00BC6997" w:rsidRPr="00F90067" w:rsidRDefault="00BC6997" w:rsidP="00BC6997">
            <w:pPr>
              <w:pStyle w:val="CRCoverPage"/>
              <w:spacing w:after="0"/>
              <w:ind w:left="100"/>
            </w:pPr>
            <w:ins w:id="4" w:author="Ericsson v1" w:date="2024-08-23T06:46:00Z">
              <w:r>
                <w:t>There are scenarios were only N4</w:t>
              </w:r>
              <w:r>
                <w:t>2</w:t>
              </w:r>
              <w:r>
                <w:t xml:space="preserve"> is a deployment option, dependent on operator agreements</w:t>
              </w:r>
              <w:r w:rsidRPr="00F90067">
                <w:t>.</w:t>
              </w:r>
            </w:ins>
            <w:del w:id="5" w:author="Ericsson v1" w:date="2024-08-23T06:46:00Z">
              <w:r w:rsidDel="00963BAE">
                <w:delText>Both N107 and N41 are optional, the architecture depicting this is missing this case</w:delText>
              </w:r>
              <w:r w:rsidRPr="00F90067" w:rsidDel="00963BAE">
                <w:delText>.</w:delText>
              </w:r>
            </w:del>
          </w:p>
        </w:tc>
      </w:tr>
      <w:tr w:rsidR="00BC6997" w:rsidRPr="00F9006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BC6997" w:rsidRPr="00F90067" w:rsidRDefault="00BC6997" w:rsidP="00BC69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BC6997" w:rsidRPr="00F90067" w:rsidRDefault="00BC6997" w:rsidP="00BC69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6997" w:rsidRPr="00F9006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BC6997" w:rsidRPr="00F90067" w:rsidRDefault="00BC6997" w:rsidP="00BC6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6E4035A2" w:rsidR="00BC6997" w:rsidRPr="00F90067" w:rsidRDefault="00BC6997" w:rsidP="00BC6997">
            <w:pPr>
              <w:pStyle w:val="CRCoverPage"/>
              <w:spacing w:after="0"/>
              <w:ind w:left="100"/>
            </w:pPr>
            <w:ins w:id="6" w:author="Ericsson v1" w:date="2024-08-23T06:46:00Z">
              <w:r>
                <w:rPr>
                  <w:szCs w:val="22"/>
                </w:rPr>
                <w:t xml:space="preserve">Addition of a note for the scenario </w:t>
              </w:r>
              <w:r>
                <w:t>where only N4</w:t>
              </w:r>
              <w:r w:rsidR="00BB50D7">
                <w:t>2</w:t>
              </w:r>
              <w:r>
                <w:t xml:space="preserve"> is a deployment option</w:t>
              </w:r>
              <w:r>
                <w:rPr>
                  <w:szCs w:val="22"/>
                </w:rPr>
                <w:t>.</w:t>
              </w:r>
            </w:ins>
            <w:del w:id="7" w:author="Ericsson v1" w:date="2024-08-23T06:46:00Z">
              <w:r w:rsidDel="00963BAE">
                <w:rPr>
                  <w:szCs w:val="22"/>
                </w:rPr>
                <w:delText>Addition of a roaming architecture only using N42.</w:delText>
              </w:r>
            </w:del>
          </w:p>
        </w:tc>
      </w:tr>
      <w:tr w:rsidR="00BC6997" w:rsidRPr="00F9006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BC6997" w:rsidRPr="00F90067" w:rsidRDefault="00BC6997" w:rsidP="00BC699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BC6997" w:rsidRPr="00F90067" w:rsidRDefault="00BC6997" w:rsidP="00BC699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6997" w:rsidRPr="00F9006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BC6997" w:rsidRPr="00F90067" w:rsidRDefault="00BC6997" w:rsidP="00BC69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37E85167" w:rsidR="00BC6997" w:rsidRPr="00F90067" w:rsidRDefault="00BC6997" w:rsidP="00BC6997">
            <w:pPr>
              <w:pStyle w:val="CRCoverPage"/>
              <w:spacing w:after="0"/>
              <w:ind w:left="100"/>
            </w:pPr>
            <w:ins w:id="8" w:author="Ericsson v1" w:date="2024-08-23T06:46:00Z">
              <w:r w:rsidRPr="00F90067">
                <w:t>Inconsistent may lead till interoperability issues.</w:t>
              </w:r>
            </w:ins>
            <w:del w:id="9" w:author="Ericsson v1" w:date="2024-08-23T06:46:00Z">
              <w:r w:rsidRPr="00F90067" w:rsidDel="00963BAE">
                <w:delText>Inconsistent may lead till interoperability issues.</w:delText>
              </w:r>
            </w:del>
          </w:p>
        </w:tc>
      </w:tr>
      <w:tr w:rsidR="002F0F56" w:rsidRPr="00F9006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52D28CA5" w:rsidR="006A776F" w:rsidRPr="00F90067" w:rsidRDefault="008954C9" w:rsidP="006A776F">
            <w:pPr>
              <w:pStyle w:val="CRCoverPage"/>
              <w:spacing w:after="0"/>
              <w:ind w:left="100"/>
            </w:pPr>
            <w:r>
              <w:t>4.2.2</w:t>
            </w:r>
          </w:p>
        </w:tc>
      </w:tr>
      <w:tr w:rsidR="002F0F56" w:rsidRPr="00F9006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17C1BA1D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54067BA1" w:rsidR="002F0F56" w:rsidRPr="00F90067" w:rsidRDefault="008954C9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66C5E304" w:rsidR="002F0F56" w:rsidRPr="00F90067" w:rsidRDefault="008954C9" w:rsidP="007E0219">
            <w:pPr>
              <w:pStyle w:val="CRCoverPage"/>
              <w:spacing w:after="0"/>
              <w:ind w:left="99"/>
            </w:pPr>
            <w:r w:rsidRPr="00F90067">
              <w:t>TS/TR ... CR ...</w:t>
            </w:r>
          </w:p>
        </w:tc>
      </w:tr>
      <w:tr w:rsidR="002F0F56" w:rsidRPr="00F9006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27B0E871" w:rsidR="00212922" w:rsidRPr="00F90067" w:rsidRDefault="00605D58" w:rsidP="007E0219">
            <w:pPr>
              <w:pStyle w:val="CRCoverPage"/>
              <w:spacing w:after="0"/>
              <w:ind w:left="100"/>
            </w:pPr>
            <w:ins w:id="10" w:author="Ericsson v1" w:date="2024-08-22T08:28:00Z">
              <w:r>
                <w:t>Revision of S5-244147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29A15407" w14:textId="77777777" w:rsidR="00514B26" w:rsidRPr="00514B26" w:rsidRDefault="00514B26" w:rsidP="00514B2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1" w:name="_Toc171932161"/>
      <w:bookmarkStart w:id="12" w:name="_Toc20205550"/>
      <w:bookmarkStart w:id="13" w:name="_Toc27579533"/>
      <w:bookmarkStart w:id="14" w:name="_Toc36045489"/>
      <w:bookmarkStart w:id="15" w:name="_Toc36049369"/>
      <w:bookmarkStart w:id="16" w:name="_Toc36112588"/>
      <w:bookmarkStart w:id="17" w:name="_Toc44664346"/>
      <w:bookmarkStart w:id="18" w:name="_Toc44928803"/>
      <w:bookmarkStart w:id="19" w:name="_Toc44928993"/>
      <w:bookmarkStart w:id="20" w:name="_Toc51859700"/>
      <w:bookmarkStart w:id="21" w:name="_Toc58598855"/>
      <w:bookmarkStart w:id="22" w:name="_Toc171690806"/>
      <w:r w:rsidRPr="00514B26">
        <w:rPr>
          <w:rFonts w:ascii="Arial" w:hAnsi="Arial"/>
          <w:sz w:val="28"/>
        </w:rPr>
        <w:t>4.2.2</w:t>
      </w:r>
      <w:r w:rsidRPr="00514B26">
        <w:rPr>
          <w:rFonts w:ascii="Arial" w:hAnsi="Arial"/>
          <w:sz w:val="28"/>
        </w:rPr>
        <w:tab/>
        <w:t>Roaming</w:t>
      </w:r>
      <w:bookmarkEnd w:id="11"/>
      <w:r w:rsidRPr="00514B26">
        <w:rPr>
          <w:rFonts w:ascii="Arial" w:hAnsi="Arial"/>
          <w:sz w:val="28"/>
        </w:rPr>
        <w:t xml:space="preserve"> </w:t>
      </w:r>
    </w:p>
    <w:p w14:paraId="2D214B97" w14:textId="77777777" w:rsidR="00514B26" w:rsidRPr="00514B26" w:rsidRDefault="00514B26" w:rsidP="00514B26">
      <w:r w:rsidRPr="00514B26">
        <w:t xml:space="preserve">Figure 4.2.2.1 shows the 5G connection and mobility converged charging architecture in roaming </w:t>
      </w:r>
      <w:proofErr w:type="gramStart"/>
      <w:r w:rsidRPr="00514B26">
        <w:t>service based</w:t>
      </w:r>
      <w:proofErr w:type="gramEnd"/>
      <w:r w:rsidRPr="00514B26">
        <w:t xml:space="preserve"> representation: </w:t>
      </w:r>
    </w:p>
    <w:p w14:paraId="715D986C" w14:textId="77777777" w:rsidR="00514B26" w:rsidRPr="00514B26" w:rsidRDefault="00514B26" w:rsidP="00514B26">
      <w:pPr>
        <w:keepNext/>
        <w:keepLines/>
        <w:spacing w:before="6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object w:dxaOrig="6849" w:dyaOrig="2738" w14:anchorId="17B7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pt;height:183.5pt" o:ole="">
            <v:imagedata r:id="rId16" o:title=""/>
          </v:shape>
          <o:OLEObject Type="Embed" ProgID="Visio.Drawing.11" ShapeID="_x0000_i1025" DrawAspect="Content" ObjectID="_1785900788" r:id="rId17"/>
        </w:object>
      </w:r>
    </w:p>
    <w:p w14:paraId="2EAD6CC2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>Figure 4.2.2.1: 5G connection and mobility converged charging architecture in roaming</w:t>
      </w:r>
    </w:p>
    <w:p w14:paraId="4E321C54" w14:textId="77777777" w:rsidR="00514B26" w:rsidRPr="00514B26" w:rsidRDefault="00514B26" w:rsidP="00514B26">
      <w:pPr>
        <w:keepNext/>
      </w:pPr>
      <w:r w:rsidRPr="00514B26">
        <w:rPr>
          <w:lang w:bidi="ar-IQ"/>
        </w:rPr>
        <w:t xml:space="preserve">The architectural options of </w:t>
      </w:r>
      <w:r w:rsidRPr="00514B26">
        <w:t>figure 4.2.1.1 apply with AMF located in VPLMN, V-CHF and corresponding Billing domain/CGF located in VPLMN.</w:t>
      </w:r>
    </w:p>
    <w:p w14:paraId="737591C9" w14:textId="77777777" w:rsidR="00514B26" w:rsidRPr="00514B26" w:rsidRDefault="00514B26" w:rsidP="00514B26">
      <w:pPr>
        <w:keepNext/>
      </w:pPr>
      <w:r w:rsidRPr="00514B26">
        <w:rPr>
          <w:lang w:bidi="ar-IQ"/>
        </w:rPr>
        <w:t xml:space="preserve">The architectural options of </w:t>
      </w:r>
      <w:r w:rsidRPr="00514B26">
        <w:t xml:space="preserve">figure 4.2.1.1 apply with AMF located in VPLMN, H-CHF and corresponding Billing domain/CGF located HPLMN. The Security Edge Protection Proxy (SEPP) specified in TS 23.501 [200] is used for inter-PLMN </w:t>
      </w:r>
      <w:proofErr w:type="spellStart"/>
      <w:r w:rsidRPr="00514B26">
        <w:t>Nchf</w:t>
      </w:r>
      <w:proofErr w:type="spellEnd"/>
      <w:r w:rsidRPr="00514B26">
        <w:t>.</w:t>
      </w:r>
    </w:p>
    <w:p w14:paraId="0066D2F8" w14:textId="77777777" w:rsidR="00514B26" w:rsidRPr="00514B26" w:rsidRDefault="00514B26" w:rsidP="00514B26">
      <w:r w:rsidRPr="00514B26">
        <w:t xml:space="preserve">Figure 4.2.2.2 shows the 5G connection and mobility converged charging architecture in roaming with AMF to H-CHF, reference point representation: </w:t>
      </w:r>
    </w:p>
    <w:bookmarkStart w:id="23" w:name="_MON_1764511961"/>
    <w:bookmarkEnd w:id="23"/>
    <w:p w14:paraId="03B82CD2" w14:textId="77777777" w:rsidR="00514B26" w:rsidRPr="00514B26" w:rsidRDefault="00514B26" w:rsidP="00514B26">
      <w:pPr>
        <w:keepNext/>
        <w:keepLines/>
        <w:spacing w:before="6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object w:dxaOrig="6421" w:dyaOrig="4185" w14:anchorId="7935A6BA">
          <v:shape id="_x0000_i1026" type="#_x0000_t75" style="width:321.5pt;height:209.5pt" o:ole="">
            <v:imagedata r:id="rId18" o:title=""/>
          </v:shape>
          <o:OLEObject Type="Embed" ProgID="Word.Document.8" ShapeID="_x0000_i1026" DrawAspect="Content" ObjectID="_1785900789" r:id="rId19">
            <o:FieldCodes>\s</o:FieldCodes>
          </o:OLEObject>
        </w:object>
      </w:r>
    </w:p>
    <w:p w14:paraId="4B9C14A9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>Figure 4.2.2.2: 5G connection and mobility converged charging architecture in roaming with AMF to H-CHF - reference point representation</w:t>
      </w:r>
    </w:p>
    <w:p w14:paraId="48610DAB" w14:textId="77777777" w:rsidR="00F5767A" w:rsidRPr="002807C3" w:rsidRDefault="00F5767A" w:rsidP="00F576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4" w:author="Gerald Goermer" w:date="2024-08-22T18:31:00Z"/>
          <w:lang w:eastAsia="zh-CN"/>
        </w:rPr>
      </w:pPr>
      <w:ins w:id="25" w:author="Gerald Goermer" w:date="2024-08-22T18:31:00Z">
        <w:r w:rsidRPr="002807C3">
          <w:rPr>
            <w:rFonts w:eastAsia="SimSun"/>
            <w:lang w:bidi="ar-IQ"/>
          </w:rPr>
          <w:t>NOTE:</w:t>
        </w:r>
        <w:r w:rsidRPr="002807C3">
          <w:rPr>
            <w:rFonts w:eastAsia="SimSun"/>
            <w:lang w:bidi="ar-IQ"/>
          </w:rPr>
          <w:tab/>
        </w:r>
        <w:r>
          <w:rPr>
            <w:rFonts w:eastAsia="SimSun"/>
            <w:lang w:bidi="ar-IQ"/>
          </w:rPr>
          <w:t>In some scenarios only N40 may be a deployment option based on agreement between HPLMN and VPLMN, in this case the interactions with HPLMN or MVNO is outside the scope of this specification</w:t>
        </w:r>
        <w:r w:rsidRPr="002807C3">
          <w:rPr>
            <w:rFonts w:eastAsia="SimSun"/>
            <w:lang w:bidi="ar-IQ"/>
          </w:rPr>
          <w:t>.</w:t>
        </w:r>
      </w:ins>
    </w:p>
    <w:p w14:paraId="53F1AEBE" w14:textId="777E6E79" w:rsidR="00E73BA4" w:rsidRPr="002807C3" w:rsidDel="00F5767A" w:rsidRDefault="00E73BA4" w:rsidP="00E73BA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6" w:author="Ericsson v1" w:date="2024-08-22T08:29:00Z"/>
          <w:del w:id="27" w:author="Gerald Goermer" w:date="2024-08-22T18:31:00Z"/>
          <w:lang w:eastAsia="zh-CN"/>
        </w:rPr>
      </w:pPr>
      <w:ins w:id="28" w:author="Ericsson v1" w:date="2024-08-22T08:29:00Z">
        <w:del w:id="29" w:author="Gerald Goermer" w:date="2024-08-22T18:31:00Z">
          <w:r w:rsidRPr="002807C3" w:rsidDel="00F5767A">
            <w:rPr>
              <w:rFonts w:eastAsia="SimSun"/>
              <w:lang w:bidi="ar-IQ"/>
            </w:rPr>
            <w:lastRenderedPageBreak/>
            <w:delText>NOTE:</w:delText>
          </w:r>
          <w:r w:rsidRPr="002807C3" w:rsidDel="00F5767A">
            <w:rPr>
              <w:rFonts w:eastAsia="SimSun"/>
              <w:lang w:bidi="ar-IQ"/>
            </w:rPr>
            <w:tab/>
          </w:r>
          <w:r w:rsidDel="00F5767A">
            <w:rPr>
              <w:rFonts w:eastAsia="SimSun"/>
              <w:lang w:bidi="ar-IQ"/>
            </w:rPr>
            <w:delText>In some deployments only N4</w:delText>
          </w:r>
        </w:del>
      </w:ins>
      <w:ins w:id="30" w:author="Ericsson v1" w:date="2024-08-22T08:30:00Z">
        <w:del w:id="31" w:author="Gerald Goermer" w:date="2024-08-22T18:31:00Z">
          <w:r w:rsidR="00E62B3F" w:rsidDel="00F5767A">
            <w:rPr>
              <w:rFonts w:eastAsia="SimSun"/>
              <w:lang w:bidi="ar-IQ"/>
            </w:rPr>
            <w:delText>2</w:delText>
          </w:r>
        </w:del>
      </w:ins>
      <w:ins w:id="32" w:author="Ericsson v1" w:date="2024-08-22T08:29:00Z">
        <w:del w:id="33" w:author="Gerald Goermer" w:date="2024-08-22T18:31:00Z">
          <w:r w:rsidDel="00F5767A">
            <w:rPr>
              <w:rFonts w:eastAsia="SimSun"/>
              <w:lang w:bidi="ar-IQ"/>
            </w:rPr>
            <w:delText xml:space="preserve"> may be used, in this case the interactions with HPLMN or MVNO is outside the scope of this specification</w:delText>
          </w:r>
          <w:r w:rsidRPr="002807C3" w:rsidDel="00F5767A">
            <w:rPr>
              <w:rFonts w:eastAsia="SimSun"/>
              <w:lang w:bidi="ar-IQ"/>
            </w:rPr>
            <w:delText>.</w:delText>
          </w:r>
        </w:del>
      </w:ins>
    </w:p>
    <w:p w14:paraId="3DD16B3A" w14:textId="55173F8E" w:rsidR="00514B26" w:rsidRPr="00514B26" w:rsidDel="00E73BA4" w:rsidRDefault="00514B26" w:rsidP="00514B26">
      <w:pPr>
        <w:keepNext/>
        <w:rPr>
          <w:del w:id="34" w:author="Ericsson v1" w:date="2024-08-22T08:30:00Z"/>
        </w:rPr>
      </w:pPr>
    </w:p>
    <w:p w14:paraId="260B5CE0" w14:textId="63AAE2F3" w:rsidR="00514B26" w:rsidRPr="00514B26" w:rsidDel="00C37B43" w:rsidRDefault="00514B26" w:rsidP="00514B26">
      <w:pPr>
        <w:rPr>
          <w:del w:id="35" w:author="Ericsson" w:date="2024-08-07T11:01:00Z"/>
          <w:rFonts w:eastAsia="DengXian"/>
        </w:rPr>
      </w:pPr>
      <w:r w:rsidRPr="00514B26">
        <w:rPr>
          <w:rFonts w:eastAsia="DengXian"/>
        </w:rPr>
        <w:t>The N41 reference point is defined for the interactions between AMF and H-CHF</w:t>
      </w:r>
      <w:del w:id="36" w:author="Ericsson" w:date="2024-08-07T11:01:00Z">
        <w:r w:rsidRPr="00514B26" w:rsidDel="00C37B43">
          <w:rPr>
            <w:rFonts w:eastAsia="DengXian"/>
          </w:rPr>
          <w:delText>.</w:delText>
        </w:r>
      </w:del>
    </w:p>
    <w:p w14:paraId="1CF6B7D2" w14:textId="6CF67370" w:rsidR="00514B26" w:rsidRPr="00514B26" w:rsidRDefault="00514B26" w:rsidP="00C37B43">
      <w:pPr>
        <w:rPr>
          <w:rFonts w:eastAsia="DengXian"/>
        </w:rPr>
      </w:pPr>
      <w:del w:id="37" w:author="Ericsson" w:date="2024-08-07T11:01:00Z">
        <w:r w:rsidRPr="00514B26" w:rsidDel="00C37B43">
          <w:rPr>
            <w:rFonts w:eastAsia="DengXian"/>
          </w:rPr>
          <w:delText>The</w:delText>
        </w:r>
      </w:del>
      <w:ins w:id="38" w:author="Ericsson" w:date="2024-08-07T11:01:00Z">
        <w:r w:rsidR="00C37B43">
          <w:rPr>
            <w:rFonts w:eastAsia="DengXian"/>
          </w:rPr>
          <w:t xml:space="preserve">, </w:t>
        </w:r>
      </w:ins>
      <w:ins w:id="39" w:author="Ericsson" w:date="2024-08-07T11:02:00Z">
        <w:r w:rsidR="00C37B43">
          <w:rPr>
            <w:rFonts w:eastAsia="DengXian"/>
          </w:rPr>
          <w:t>and the</w:t>
        </w:r>
      </w:ins>
      <w:r w:rsidRPr="00514B26">
        <w:rPr>
          <w:rFonts w:eastAsia="DengXian"/>
        </w:rPr>
        <w:t xml:space="preserve"> N42 reference point is defined for the interactions between AMF and V-CHF.</w:t>
      </w:r>
    </w:p>
    <w:p w14:paraId="3FF6C0D7" w14:textId="77777777" w:rsidR="00514B26" w:rsidRPr="00514B26" w:rsidRDefault="00514B26" w:rsidP="00514B26">
      <w:r w:rsidRPr="00514B26">
        <w:t xml:space="preserve">Figure 4.2.2.3, an alternative to Figure 4.2.2.2, shows the 5G connection and mobility converged charging architecture in roaming, reference point representation: </w:t>
      </w:r>
    </w:p>
    <w:bookmarkStart w:id="40" w:name="_MON_1764512020"/>
    <w:bookmarkEnd w:id="40"/>
    <w:p w14:paraId="7850D1DE" w14:textId="77777777" w:rsidR="00514B26" w:rsidRPr="00514B26" w:rsidRDefault="00514B26" w:rsidP="00514B26">
      <w:r w:rsidRPr="00514B26">
        <w:object w:dxaOrig="6421" w:dyaOrig="4185" w14:anchorId="1A4A2605">
          <v:shape id="_x0000_i1027" type="#_x0000_t75" style="width:321.5pt;height:209.5pt" o:ole="">
            <v:imagedata r:id="rId20" o:title=""/>
          </v:shape>
          <o:OLEObject Type="Embed" ProgID="Word.Document.8" ShapeID="_x0000_i1027" DrawAspect="Content" ObjectID="_1785900790" r:id="rId21">
            <o:FieldCodes>\s</o:FieldCodes>
          </o:OLEObject>
        </w:object>
      </w:r>
    </w:p>
    <w:p w14:paraId="4F9022B7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>Figure 4.2.2.3: 5G connection and mobility converged charging architecture in roaming with V-CHF to H-CHF - reference point representation</w:t>
      </w:r>
    </w:p>
    <w:p w14:paraId="6790A410" w14:textId="2DA7B306" w:rsidR="00514B26" w:rsidRPr="00514B26" w:rsidDel="00C37B43" w:rsidRDefault="00514B26" w:rsidP="00C37B43">
      <w:pPr>
        <w:rPr>
          <w:del w:id="41" w:author="Ericsson" w:date="2024-08-07T11:01:00Z"/>
          <w:rFonts w:eastAsia="DengXian"/>
        </w:rPr>
      </w:pPr>
      <w:r w:rsidRPr="00514B26">
        <w:rPr>
          <w:rFonts w:eastAsia="DengXian"/>
        </w:rPr>
        <w:t>The N42 reference point is defined for the interactions between AMF and V-CHF</w:t>
      </w:r>
      <w:ins w:id="42" w:author="Ericsson" w:date="2024-08-07T11:01:00Z">
        <w:r w:rsidR="00C37B43">
          <w:rPr>
            <w:rFonts w:eastAsia="DengXian"/>
          </w:rPr>
          <w:t>, and the</w:t>
        </w:r>
      </w:ins>
      <w:del w:id="43" w:author="Ericsson" w:date="2024-08-07T11:01:00Z">
        <w:r w:rsidRPr="00514B26" w:rsidDel="00C37B43">
          <w:rPr>
            <w:rFonts w:eastAsia="DengXian"/>
          </w:rPr>
          <w:delText>.</w:delText>
        </w:r>
      </w:del>
    </w:p>
    <w:p w14:paraId="32F2F4FF" w14:textId="473CA2D5" w:rsidR="00514B26" w:rsidRPr="00514B26" w:rsidRDefault="00514B26" w:rsidP="00514B26">
      <w:pPr>
        <w:rPr>
          <w:rFonts w:eastAsia="DengXian"/>
        </w:rPr>
      </w:pPr>
      <w:del w:id="44" w:author="Ericsson" w:date="2024-08-07T11:01:00Z">
        <w:r w:rsidRPr="00514B26" w:rsidDel="00C37B43">
          <w:rPr>
            <w:rFonts w:eastAsia="DengXian"/>
          </w:rPr>
          <w:delText>The</w:delText>
        </w:r>
      </w:del>
      <w:r w:rsidRPr="00514B26">
        <w:rPr>
          <w:rFonts w:eastAsia="DengXian"/>
        </w:rPr>
        <w:t xml:space="preserve"> N107 reference point is defined for the interactions between V-CHF and H-CHF.</w:t>
      </w:r>
    </w:p>
    <w:p w14:paraId="5CBD76B0" w14:textId="530ACBD3" w:rsidR="00F759EA" w:rsidRPr="00514B26" w:rsidDel="00E62B3F" w:rsidRDefault="00F759EA" w:rsidP="00F759EA">
      <w:pPr>
        <w:rPr>
          <w:ins w:id="45" w:author="Ericsson" w:date="2024-08-07T10:58:00Z"/>
          <w:del w:id="46" w:author="Ericsson v1" w:date="2024-08-22T08:30:00Z"/>
        </w:rPr>
      </w:pPr>
      <w:ins w:id="47" w:author="Ericsson" w:date="2024-08-07T10:58:00Z">
        <w:del w:id="48" w:author="Ericsson v1" w:date="2024-08-22T08:30:00Z">
          <w:r w:rsidRPr="00514B26" w:rsidDel="00E62B3F">
            <w:delText>Figure 4.2.2.</w:delText>
          </w:r>
          <w:r w:rsidR="00AC1AEB" w:rsidDel="00E62B3F">
            <w:delText>4</w:delText>
          </w:r>
          <w:r w:rsidRPr="00514B26" w:rsidDel="00E62B3F">
            <w:delText xml:space="preserve">, an alternative to </w:delText>
          </w:r>
        </w:del>
      </w:ins>
      <w:ins w:id="49" w:author="Ericsson" w:date="2024-08-07T10:59:00Z">
        <w:del w:id="50" w:author="Ericsson v1" w:date="2024-08-22T08:30:00Z">
          <w:r w:rsidR="00AC1AEB" w:rsidDel="00E62B3F">
            <w:delText xml:space="preserve">both </w:delText>
          </w:r>
        </w:del>
      </w:ins>
      <w:ins w:id="51" w:author="Ericsson" w:date="2024-08-07T10:58:00Z">
        <w:del w:id="52" w:author="Ericsson v1" w:date="2024-08-22T08:30:00Z">
          <w:r w:rsidRPr="00514B26" w:rsidDel="00E62B3F">
            <w:delText>Figure 4.2.2.2</w:delText>
          </w:r>
        </w:del>
      </w:ins>
      <w:ins w:id="53" w:author="Ericsson" w:date="2024-08-07T10:59:00Z">
        <w:del w:id="54" w:author="Ericsson v1" w:date="2024-08-22T08:30:00Z">
          <w:r w:rsidR="00AC1AEB" w:rsidDel="00E62B3F">
            <w:delText xml:space="preserve"> and </w:delText>
          </w:r>
          <w:r w:rsidR="00AC1AEB" w:rsidRPr="00514B26" w:rsidDel="00E62B3F">
            <w:delText>Figure 4.2.2.</w:delText>
          </w:r>
          <w:r w:rsidR="00AC1AEB" w:rsidDel="00E62B3F">
            <w:delText>3</w:delText>
          </w:r>
        </w:del>
      </w:ins>
      <w:ins w:id="55" w:author="Ericsson" w:date="2024-08-07T10:58:00Z">
        <w:del w:id="56" w:author="Ericsson v1" w:date="2024-08-22T08:30:00Z">
          <w:r w:rsidRPr="00514B26" w:rsidDel="00E62B3F">
            <w:delText xml:space="preserve">, shows the 5G connection and mobility converged charging architecture in roaming, reference point representation: </w:delText>
          </w:r>
        </w:del>
      </w:ins>
    </w:p>
    <w:p w14:paraId="6B7F2E8D" w14:textId="0CD12AFD" w:rsidR="00F759EA" w:rsidRPr="00514B26" w:rsidDel="00E62B3F" w:rsidRDefault="004A729D" w:rsidP="00F759EA">
      <w:pPr>
        <w:rPr>
          <w:ins w:id="57" w:author="Ericsson" w:date="2024-08-07T10:58:00Z"/>
          <w:del w:id="58" w:author="Ericsson v1" w:date="2024-08-22T08:30:00Z"/>
        </w:rPr>
      </w:pPr>
      <w:ins w:id="59" w:author="Ericsson" w:date="2024-08-07T11:00:00Z">
        <w:del w:id="60" w:author="Ericsson v1" w:date="2024-08-22T08:30:00Z">
          <w:r w:rsidRPr="009424CF" w:rsidDel="00E62B3F">
            <w:rPr>
              <w:lang w:val="x-none" w:bidi="ar-IQ"/>
            </w:rPr>
            <w:object w:dxaOrig="6431" w:dyaOrig="4181" w14:anchorId="10BD5918">
              <v:shape id="_x0000_i1028" type="#_x0000_t75" style="width:321.5pt;height:209pt" o:ole="">
                <v:imagedata r:id="rId22" o:title=""/>
              </v:shape>
              <o:OLEObject Type="Embed" ProgID="Visio.Drawing.11" ShapeID="_x0000_i1028" DrawAspect="Content" ObjectID="_1785900791" r:id="rId23"/>
            </w:object>
          </w:r>
        </w:del>
      </w:ins>
    </w:p>
    <w:p w14:paraId="0929D7A7" w14:textId="63AC1C4B" w:rsidR="00F759EA" w:rsidRPr="00514B26" w:rsidDel="00E62B3F" w:rsidRDefault="00F759EA" w:rsidP="00F759EA">
      <w:pPr>
        <w:keepLines/>
        <w:spacing w:after="240"/>
        <w:jc w:val="center"/>
        <w:rPr>
          <w:ins w:id="61" w:author="Ericsson" w:date="2024-08-07T10:58:00Z"/>
          <w:del w:id="62" w:author="Ericsson v1" w:date="2024-08-22T08:30:00Z"/>
          <w:rFonts w:ascii="Arial" w:hAnsi="Arial"/>
          <w:b/>
        </w:rPr>
      </w:pPr>
      <w:ins w:id="63" w:author="Ericsson" w:date="2024-08-07T10:58:00Z">
        <w:del w:id="64" w:author="Ericsson v1" w:date="2024-08-22T08:30:00Z">
          <w:r w:rsidRPr="00514B26" w:rsidDel="00E62B3F">
            <w:rPr>
              <w:rFonts w:ascii="Arial" w:hAnsi="Arial"/>
              <w:b/>
            </w:rPr>
            <w:delText xml:space="preserve">Figure 4.2.2.3: 5G connection and mobility converged charging architecture in roaming with </w:delText>
          </w:r>
        </w:del>
      </w:ins>
      <w:ins w:id="65" w:author="Ericsson" w:date="2024-08-07T11:00:00Z">
        <w:del w:id="66" w:author="Ericsson v1" w:date="2024-08-22T08:30:00Z">
          <w:r w:rsidR="00D37EB6" w:rsidDel="00E62B3F">
            <w:rPr>
              <w:rFonts w:ascii="Arial" w:hAnsi="Arial"/>
              <w:b/>
            </w:rPr>
            <w:delText xml:space="preserve">only </w:delText>
          </w:r>
        </w:del>
      </w:ins>
      <w:ins w:id="67" w:author="Ericsson" w:date="2024-08-07T10:58:00Z">
        <w:del w:id="68" w:author="Ericsson v1" w:date="2024-08-22T08:30:00Z">
          <w:r w:rsidRPr="00514B26" w:rsidDel="00E62B3F">
            <w:rPr>
              <w:rFonts w:ascii="Arial" w:hAnsi="Arial"/>
              <w:b/>
            </w:rPr>
            <w:delText>V-CHF - reference point representation</w:delText>
          </w:r>
        </w:del>
      </w:ins>
    </w:p>
    <w:p w14:paraId="2542E209" w14:textId="66B13B11" w:rsidR="00F759EA" w:rsidRPr="00514B26" w:rsidDel="00E62B3F" w:rsidRDefault="00F759EA" w:rsidP="00F759EA">
      <w:pPr>
        <w:rPr>
          <w:ins w:id="69" w:author="Ericsson" w:date="2024-08-07T10:58:00Z"/>
          <w:del w:id="70" w:author="Ericsson v1" w:date="2024-08-22T08:30:00Z"/>
          <w:rFonts w:eastAsia="DengXian"/>
        </w:rPr>
      </w:pPr>
      <w:ins w:id="71" w:author="Ericsson" w:date="2024-08-07T10:58:00Z">
        <w:del w:id="72" w:author="Ericsson v1" w:date="2024-08-22T08:30:00Z">
          <w:r w:rsidRPr="00514B26" w:rsidDel="00E62B3F">
            <w:rPr>
              <w:rFonts w:eastAsia="DengXian"/>
            </w:rPr>
            <w:delText>The N42 reference point is defined for the interactions between AMF and V-CHF</w:delText>
          </w:r>
        </w:del>
      </w:ins>
      <w:ins w:id="73" w:author="Ericsson" w:date="2024-08-07T11:01:00Z">
        <w:del w:id="74" w:author="Ericsson v1" w:date="2024-08-22T08:30:00Z">
          <w:r w:rsidR="00FF4B24" w:rsidRPr="00FF4B24" w:rsidDel="00E62B3F">
            <w:rPr>
              <w:rFonts w:eastAsia="DengXian"/>
            </w:rPr>
            <w:delText xml:space="preserve">, the interaction with HPLMN </w:delText>
          </w:r>
        </w:del>
      </w:ins>
      <w:ins w:id="75" w:author="Ericsson" w:date="2024-08-09T14:23:00Z">
        <w:del w:id="76" w:author="Ericsson v1" w:date="2024-08-22T08:30:00Z">
          <w:r w:rsidR="00850897" w:rsidRPr="00850897" w:rsidDel="00E62B3F">
            <w:rPr>
              <w:rFonts w:eastAsia="DengXian"/>
            </w:rPr>
            <w:delText>is outside the scope of this specification.</w:delText>
          </w:r>
        </w:del>
      </w:ins>
    </w:p>
    <w:p w14:paraId="2DADA5CB" w14:textId="2BAECDD0" w:rsidR="00514B26" w:rsidRPr="00514B26" w:rsidRDefault="00514B26" w:rsidP="00514B26">
      <w:r w:rsidRPr="00514B26">
        <w:rPr>
          <w:rFonts w:eastAsia="DengXian"/>
        </w:rPr>
        <w:t xml:space="preserve">One or </w:t>
      </w:r>
      <w:proofErr w:type="gramStart"/>
      <w:r w:rsidRPr="00514B26">
        <w:rPr>
          <w:rFonts w:eastAsia="DengXian"/>
        </w:rPr>
        <w:t>both of the architectures</w:t>
      </w:r>
      <w:proofErr w:type="gramEnd"/>
      <w:r w:rsidRPr="00514B26">
        <w:rPr>
          <w:rFonts w:eastAsia="DengXian"/>
        </w:rPr>
        <w:t xml:space="preserve"> in </w:t>
      </w:r>
      <w:r w:rsidRPr="00514B26">
        <w:t>Figure 4.2.2.2 and Figure 4.2.2.3 may be supported</w:t>
      </w:r>
      <w:r w:rsidRPr="00514B26">
        <w:rPr>
          <w:rFonts w:hint="eastAsia"/>
          <w:lang w:eastAsia="zh-CN"/>
        </w:rPr>
        <w:t xml:space="preserve"> for</w:t>
      </w:r>
      <w:r w:rsidRPr="00514B26">
        <w:t xml:space="preserve"> </w:t>
      </w:r>
      <w:r w:rsidRPr="00514B26">
        <w:rPr>
          <w:rFonts w:hint="eastAsia"/>
          <w:lang w:eastAsia="zh-CN"/>
        </w:rPr>
        <w:t>local</w:t>
      </w:r>
      <w:r w:rsidRPr="00514B26">
        <w:rPr>
          <w:lang w:eastAsia="zh-CN"/>
        </w:rPr>
        <w:t xml:space="preserve"> </w:t>
      </w:r>
      <w:r w:rsidRPr="00514B26">
        <w:rPr>
          <w:rFonts w:hint="eastAsia"/>
          <w:lang w:eastAsia="zh-CN"/>
        </w:rPr>
        <w:t>breakout</w:t>
      </w:r>
      <w:r w:rsidRPr="00514B26">
        <w:rPr>
          <w:lang w:eastAsia="zh-CN"/>
        </w:rPr>
        <w:t xml:space="preserve"> </w:t>
      </w:r>
      <w:r w:rsidRPr="00514B26">
        <w:rPr>
          <w:rFonts w:hint="eastAsia"/>
          <w:lang w:eastAsia="zh-CN"/>
        </w:rPr>
        <w:t>roaming</w:t>
      </w:r>
      <w:r w:rsidRPr="00514B26">
        <w:t xml:space="preserve">. </w:t>
      </w:r>
    </w:p>
    <w:p w14:paraId="79BE1756" w14:textId="4F76DA31" w:rsidR="00514B26" w:rsidRPr="00514B26" w:rsidRDefault="00514B26" w:rsidP="00514B26">
      <w:pPr>
        <w:rPr>
          <w:rFonts w:eastAsia="DengXian"/>
        </w:rPr>
      </w:pPr>
      <w:r w:rsidRPr="00514B26">
        <w:rPr>
          <w:rFonts w:eastAsia="DengXian"/>
        </w:rPr>
        <w:t xml:space="preserve">In case both architectures in </w:t>
      </w:r>
      <w:r w:rsidRPr="00514B26">
        <w:t xml:space="preserve">Figure 4.2.2.2 and Figure 4.2.2.3 are supported </w:t>
      </w:r>
      <w:r w:rsidRPr="00514B26">
        <w:rPr>
          <w:rFonts w:hint="eastAsia"/>
          <w:lang w:eastAsia="zh-CN"/>
        </w:rPr>
        <w:t>for</w:t>
      </w:r>
      <w:r w:rsidRPr="00514B26">
        <w:t xml:space="preserve"> </w:t>
      </w:r>
      <w:del w:id="77" w:author="Ericsson" w:date="2024-08-07T11:04:00Z">
        <w:r w:rsidRPr="00514B26" w:rsidDel="00884088">
          <w:rPr>
            <w:rFonts w:hint="eastAsia"/>
            <w:lang w:eastAsia="zh-CN"/>
          </w:rPr>
          <w:delText>local</w:delText>
        </w:r>
        <w:r w:rsidRPr="00514B26" w:rsidDel="00884088">
          <w:rPr>
            <w:lang w:eastAsia="zh-CN"/>
          </w:rPr>
          <w:delText xml:space="preserve"> </w:delText>
        </w:r>
        <w:r w:rsidRPr="00514B26" w:rsidDel="00884088">
          <w:rPr>
            <w:rFonts w:hint="eastAsia"/>
            <w:lang w:eastAsia="zh-CN"/>
          </w:rPr>
          <w:delText>breakout</w:delText>
        </w:r>
        <w:r w:rsidRPr="00514B26" w:rsidDel="00884088">
          <w:rPr>
            <w:lang w:eastAsia="zh-CN"/>
          </w:rPr>
          <w:delText xml:space="preserve"> </w:delText>
        </w:r>
      </w:del>
      <w:r w:rsidRPr="00514B26">
        <w:rPr>
          <w:rFonts w:hint="eastAsia"/>
          <w:lang w:eastAsia="zh-CN"/>
        </w:rPr>
        <w:t>roaming</w:t>
      </w:r>
      <w:r w:rsidRPr="00514B26">
        <w:t xml:space="preserve">, </w:t>
      </w:r>
      <w:del w:id="78" w:author="Ericsson" w:date="2024-08-07T11:04:00Z">
        <w:r w:rsidRPr="00514B26" w:rsidDel="0037551D">
          <w:rPr>
            <w:rFonts w:eastAsia="DengXian"/>
          </w:rPr>
          <w:delText xml:space="preserve">SMF </w:delText>
        </w:r>
      </w:del>
      <w:ins w:id="79" w:author="Ericsson" w:date="2024-08-07T11:04:00Z">
        <w:r w:rsidR="0037551D">
          <w:rPr>
            <w:rFonts w:eastAsia="DengXian"/>
          </w:rPr>
          <w:t>AMF</w:t>
        </w:r>
        <w:r w:rsidR="0037551D" w:rsidRPr="00514B26">
          <w:rPr>
            <w:rFonts w:eastAsia="DengXian"/>
          </w:rPr>
          <w:t xml:space="preserve"> </w:t>
        </w:r>
      </w:ins>
      <w:r w:rsidRPr="00514B26">
        <w:rPr>
          <w:rFonts w:eastAsia="DengXian"/>
        </w:rPr>
        <w:t xml:space="preserve">and V-CHF determines which architecture should be selected for a roaming UE based on operator agreement. 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20AEE09" w14:textId="77777777" w:rsidR="007720D0" w:rsidRPr="00F90067" w:rsidRDefault="007720D0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9915" w14:textId="77777777" w:rsidR="005D118C" w:rsidRDefault="005D118C">
      <w:r>
        <w:separator/>
      </w:r>
    </w:p>
  </w:endnote>
  <w:endnote w:type="continuationSeparator" w:id="0">
    <w:p w14:paraId="1F0F9568" w14:textId="77777777" w:rsidR="005D118C" w:rsidRDefault="005D118C">
      <w:r>
        <w:continuationSeparator/>
      </w:r>
    </w:p>
  </w:endnote>
  <w:endnote w:type="continuationNotice" w:id="1">
    <w:p w14:paraId="38E2DB75" w14:textId="77777777" w:rsidR="005D118C" w:rsidRDefault="005D11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62F3" w14:textId="77777777" w:rsidR="005D118C" w:rsidRDefault="005D118C">
      <w:r>
        <w:separator/>
      </w:r>
    </w:p>
  </w:footnote>
  <w:footnote w:type="continuationSeparator" w:id="0">
    <w:p w14:paraId="4D1CBC85" w14:textId="77777777" w:rsidR="005D118C" w:rsidRDefault="005D118C">
      <w:r>
        <w:continuationSeparator/>
      </w:r>
    </w:p>
  </w:footnote>
  <w:footnote w:type="continuationNotice" w:id="1">
    <w:p w14:paraId="599F98DC" w14:textId="77777777" w:rsidR="005D118C" w:rsidRDefault="005D11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Gerald Goermer">
    <w15:presenceInfo w15:providerId="AD" w15:userId="S::gerald.goermer@matrixx.com::e9482d6d-848f-468a-b083-ae41b5044f8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47D"/>
    <w:rsid w:val="000C55F5"/>
    <w:rsid w:val="000C5F1A"/>
    <w:rsid w:val="000C6017"/>
    <w:rsid w:val="000C6598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106"/>
    <w:rsid w:val="000F22FD"/>
    <w:rsid w:val="000F35DE"/>
    <w:rsid w:val="00100D04"/>
    <w:rsid w:val="0010207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A4B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24D1"/>
    <w:rsid w:val="001C406A"/>
    <w:rsid w:val="001D0818"/>
    <w:rsid w:val="001D099C"/>
    <w:rsid w:val="001E0EE4"/>
    <w:rsid w:val="001E126D"/>
    <w:rsid w:val="001E27D6"/>
    <w:rsid w:val="001E293E"/>
    <w:rsid w:val="001E41F3"/>
    <w:rsid w:val="001E5193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2905"/>
    <w:rsid w:val="003376C9"/>
    <w:rsid w:val="0033791F"/>
    <w:rsid w:val="0034108E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551D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C25"/>
    <w:rsid w:val="003A7ECD"/>
    <w:rsid w:val="003B1D2D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52AB"/>
    <w:rsid w:val="0043547C"/>
    <w:rsid w:val="004408F2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7CD9"/>
    <w:rsid w:val="004A10BB"/>
    <w:rsid w:val="004A1F8C"/>
    <w:rsid w:val="004A252D"/>
    <w:rsid w:val="004A2B9E"/>
    <w:rsid w:val="004A3D7F"/>
    <w:rsid w:val="004A52C6"/>
    <w:rsid w:val="004A729D"/>
    <w:rsid w:val="004B07C8"/>
    <w:rsid w:val="004B2431"/>
    <w:rsid w:val="004B405E"/>
    <w:rsid w:val="004B75B7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4B2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A87"/>
    <w:rsid w:val="005B0C4F"/>
    <w:rsid w:val="005B201A"/>
    <w:rsid w:val="005B235B"/>
    <w:rsid w:val="005B309B"/>
    <w:rsid w:val="005C4A05"/>
    <w:rsid w:val="005C6130"/>
    <w:rsid w:val="005D118C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D58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27B5"/>
    <w:rsid w:val="006435F1"/>
    <w:rsid w:val="00643DFF"/>
    <w:rsid w:val="0065247E"/>
    <w:rsid w:val="0065487D"/>
    <w:rsid w:val="0065536E"/>
    <w:rsid w:val="0065673F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65E"/>
    <w:rsid w:val="00720D74"/>
    <w:rsid w:val="00721066"/>
    <w:rsid w:val="00722093"/>
    <w:rsid w:val="007224E1"/>
    <w:rsid w:val="00722546"/>
    <w:rsid w:val="00724976"/>
    <w:rsid w:val="007276E1"/>
    <w:rsid w:val="007304EA"/>
    <w:rsid w:val="00735704"/>
    <w:rsid w:val="00736FD1"/>
    <w:rsid w:val="007407C9"/>
    <w:rsid w:val="00741A32"/>
    <w:rsid w:val="00744121"/>
    <w:rsid w:val="007459AA"/>
    <w:rsid w:val="007462D6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9EC"/>
    <w:rsid w:val="007F5407"/>
    <w:rsid w:val="007F7259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0897"/>
    <w:rsid w:val="008544B5"/>
    <w:rsid w:val="008546AE"/>
    <w:rsid w:val="008626E7"/>
    <w:rsid w:val="008676F3"/>
    <w:rsid w:val="00870BCE"/>
    <w:rsid w:val="00870EE7"/>
    <w:rsid w:val="00875B1B"/>
    <w:rsid w:val="008800A0"/>
    <w:rsid w:val="00880A55"/>
    <w:rsid w:val="008817A8"/>
    <w:rsid w:val="00884088"/>
    <w:rsid w:val="008863B9"/>
    <w:rsid w:val="0088677D"/>
    <w:rsid w:val="00887CC1"/>
    <w:rsid w:val="00891A53"/>
    <w:rsid w:val="008940BF"/>
    <w:rsid w:val="008954C9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91B88"/>
    <w:rsid w:val="00995E35"/>
    <w:rsid w:val="00997192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D392C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5E9C"/>
    <w:rsid w:val="009F734F"/>
    <w:rsid w:val="00A016DB"/>
    <w:rsid w:val="00A048E0"/>
    <w:rsid w:val="00A06756"/>
    <w:rsid w:val="00A1069F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1AEB"/>
    <w:rsid w:val="00AC2D6D"/>
    <w:rsid w:val="00AC4621"/>
    <w:rsid w:val="00AC54B1"/>
    <w:rsid w:val="00AC5820"/>
    <w:rsid w:val="00AD1620"/>
    <w:rsid w:val="00AD1CD8"/>
    <w:rsid w:val="00AE0DBB"/>
    <w:rsid w:val="00AE2E59"/>
    <w:rsid w:val="00AE4650"/>
    <w:rsid w:val="00AE5B4C"/>
    <w:rsid w:val="00AE6511"/>
    <w:rsid w:val="00AF46AC"/>
    <w:rsid w:val="00AF4AD7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7B97"/>
    <w:rsid w:val="00B67F9F"/>
    <w:rsid w:val="00B70114"/>
    <w:rsid w:val="00B7073B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0D7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6997"/>
    <w:rsid w:val="00BC7A02"/>
    <w:rsid w:val="00BD279D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37B43"/>
    <w:rsid w:val="00C41B4A"/>
    <w:rsid w:val="00C43189"/>
    <w:rsid w:val="00C4554C"/>
    <w:rsid w:val="00C60453"/>
    <w:rsid w:val="00C66BA2"/>
    <w:rsid w:val="00C75E34"/>
    <w:rsid w:val="00C81909"/>
    <w:rsid w:val="00C95985"/>
    <w:rsid w:val="00C96B3C"/>
    <w:rsid w:val="00CA0D30"/>
    <w:rsid w:val="00CA1799"/>
    <w:rsid w:val="00CA1DBC"/>
    <w:rsid w:val="00CB28FF"/>
    <w:rsid w:val="00CC4F1F"/>
    <w:rsid w:val="00CC5026"/>
    <w:rsid w:val="00CC68D0"/>
    <w:rsid w:val="00CC7D1E"/>
    <w:rsid w:val="00CD5664"/>
    <w:rsid w:val="00CE12FF"/>
    <w:rsid w:val="00CE15BC"/>
    <w:rsid w:val="00CE5576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1283B"/>
    <w:rsid w:val="00D133B5"/>
    <w:rsid w:val="00D15089"/>
    <w:rsid w:val="00D17B48"/>
    <w:rsid w:val="00D2017B"/>
    <w:rsid w:val="00D2070F"/>
    <w:rsid w:val="00D20E6A"/>
    <w:rsid w:val="00D2290E"/>
    <w:rsid w:val="00D24991"/>
    <w:rsid w:val="00D31A3D"/>
    <w:rsid w:val="00D34510"/>
    <w:rsid w:val="00D345C0"/>
    <w:rsid w:val="00D3586A"/>
    <w:rsid w:val="00D3711B"/>
    <w:rsid w:val="00D37EB6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7E6B"/>
    <w:rsid w:val="00E41C89"/>
    <w:rsid w:val="00E4619A"/>
    <w:rsid w:val="00E46635"/>
    <w:rsid w:val="00E47043"/>
    <w:rsid w:val="00E514C6"/>
    <w:rsid w:val="00E51DE4"/>
    <w:rsid w:val="00E53792"/>
    <w:rsid w:val="00E54042"/>
    <w:rsid w:val="00E541D2"/>
    <w:rsid w:val="00E57BD7"/>
    <w:rsid w:val="00E57C2D"/>
    <w:rsid w:val="00E600FB"/>
    <w:rsid w:val="00E62B3F"/>
    <w:rsid w:val="00E65A14"/>
    <w:rsid w:val="00E67262"/>
    <w:rsid w:val="00E7096E"/>
    <w:rsid w:val="00E73BA4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6178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5767A"/>
    <w:rsid w:val="00F60C63"/>
    <w:rsid w:val="00F61C3C"/>
    <w:rsid w:val="00F66DE5"/>
    <w:rsid w:val="00F759EA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D1315"/>
    <w:rsid w:val="00FE28C1"/>
    <w:rsid w:val="00FE463F"/>
    <w:rsid w:val="00FE5D13"/>
    <w:rsid w:val="00FF1F26"/>
    <w:rsid w:val="00FF4B24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Word_97_-_2003_Document1.doc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2.vsd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Word_97_-_2003_Document.doc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541</Words>
  <Characters>4379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4</cp:revision>
  <cp:lastPrinted>1899-12-31T23:00:00Z</cp:lastPrinted>
  <dcterms:created xsi:type="dcterms:W3CDTF">2024-08-22T16:31:00Z</dcterms:created>
  <dcterms:modified xsi:type="dcterms:W3CDTF">2024-08-23T04:46:00Z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