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E618" w14:textId="652A8FA0" w:rsidR="002F0F56" w:rsidRPr="00F90067" w:rsidRDefault="002F0F56" w:rsidP="002F0F5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90067">
        <w:rPr>
          <w:b/>
          <w:sz w:val="24"/>
        </w:rPr>
        <w:t>3GPP TSG-SA5 Meeting #156</w:t>
      </w:r>
      <w:r w:rsidRPr="00F90067">
        <w:rPr>
          <w:b/>
          <w:i/>
          <w:sz w:val="28"/>
        </w:rPr>
        <w:tab/>
      </w:r>
      <w:r w:rsidR="009F5E9C" w:rsidRPr="009F5E9C">
        <w:rPr>
          <w:b/>
          <w:i/>
          <w:sz w:val="28"/>
        </w:rPr>
        <w:t>S5-</w:t>
      </w:r>
      <w:del w:id="0" w:author="Ericsson v1" w:date="2024-08-22T08:29:00Z">
        <w:r w:rsidR="009F5E9C" w:rsidRPr="009F5E9C" w:rsidDel="000C547D">
          <w:rPr>
            <w:b/>
            <w:i/>
            <w:sz w:val="28"/>
          </w:rPr>
          <w:delText>244147</w:delText>
        </w:r>
      </w:del>
      <w:proofErr w:type="gramStart"/>
      <w:ins w:id="1" w:author="Ericsson v1" w:date="2024-08-22T08:29:00Z">
        <w:r w:rsidR="000C547D" w:rsidRPr="009F5E9C">
          <w:rPr>
            <w:b/>
            <w:i/>
            <w:sz w:val="28"/>
          </w:rPr>
          <w:t>24</w:t>
        </w:r>
        <w:r w:rsidR="000C547D">
          <w:rPr>
            <w:b/>
            <w:i/>
            <w:sz w:val="28"/>
          </w:rPr>
          <w:t>4549</w:t>
        </w:r>
      </w:ins>
      <w:proofErr w:type="gramEnd"/>
    </w:p>
    <w:p w14:paraId="4A3EFA90" w14:textId="77777777" w:rsidR="002F0F56" w:rsidRPr="00F90067" w:rsidRDefault="002F0F56" w:rsidP="002F0F56">
      <w:pPr>
        <w:pStyle w:val="Header"/>
        <w:rPr>
          <w:noProof w:val="0"/>
          <w:sz w:val="24"/>
        </w:rPr>
      </w:pPr>
      <w:r w:rsidRPr="00F90067">
        <w:rPr>
          <w:noProof w:val="0"/>
          <w:sz w:val="24"/>
        </w:rPr>
        <w:t>Maastricht, Netherlands, 19 - 23 August 2024</w:t>
      </w:r>
    </w:p>
    <w:p w14:paraId="6D1F49F7" w14:textId="77777777" w:rsidR="002F0F56" w:rsidRPr="00F90067" w:rsidRDefault="002F0F56" w:rsidP="002F0F56">
      <w:pPr>
        <w:pStyle w:val="Header"/>
        <w:rPr>
          <w:noProof w:val="0"/>
          <w:sz w:val="22"/>
          <w:szCs w:val="22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F0F56" w:rsidRPr="00F90067" w14:paraId="23DBE640" w14:textId="77777777" w:rsidTr="007E021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578E5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i/>
              </w:rPr>
            </w:pPr>
            <w:r w:rsidRPr="00F90067">
              <w:rPr>
                <w:i/>
                <w:sz w:val="14"/>
              </w:rPr>
              <w:t>CR-Form-v12.3</w:t>
            </w:r>
          </w:p>
        </w:tc>
      </w:tr>
      <w:tr w:rsidR="002F0F56" w:rsidRPr="00F90067" w14:paraId="5C9BFEC4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CDECB" w14:textId="77777777" w:rsidR="002F0F56" w:rsidRPr="00F90067" w:rsidRDefault="002F0F56" w:rsidP="007E0219">
            <w:pPr>
              <w:pStyle w:val="CRCoverPage"/>
              <w:spacing w:after="0"/>
              <w:jc w:val="center"/>
            </w:pPr>
            <w:r w:rsidRPr="00F90067">
              <w:rPr>
                <w:b/>
                <w:sz w:val="32"/>
              </w:rPr>
              <w:t>CHANGE REQUEST</w:t>
            </w:r>
          </w:p>
        </w:tc>
      </w:tr>
      <w:tr w:rsidR="002F0F56" w:rsidRPr="00F90067" w14:paraId="228227A9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898A0E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68C76F93" w14:textId="77777777" w:rsidTr="007E0219">
        <w:tc>
          <w:tcPr>
            <w:tcW w:w="142" w:type="dxa"/>
            <w:tcBorders>
              <w:left w:val="single" w:sz="4" w:space="0" w:color="auto"/>
            </w:tcBorders>
          </w:tcPr>
          <w:p w14:paraId="7638396F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6005C9F" w14:textId="51F1A2FB" w:rsidR="002F0F56" w:rsidRPr="00F90067" w:rsidRDefault="002F0F56" w:rsidP="007E021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F90067">
              <w:rPr>
                <w:b/>
                <w:sz w:val="28"/>
              </w:rPr>
              <w:t>32.2</w:t>
            </w:r>
            <w:r w:rsidR="002F3A54" w:rsidRPr="00F90067">
              <w:rPr>
                <w:b/>
                <w:sz w:val="28"/>
              </w:rPr>
              <w:t>5</w:t>
            </w:r>
            <w:r w:rsidR="000F2106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36EE1EFF" w14:textId="77777777" w:rsidR="002F0F56" w:rsidRPr="00F90067" w:rsidRDefault="002F0F56" w:rsidP="007E0219">
            <w:pPr>
              <w:pStyle w:val="CRCoverPage"/>
              <w:spacing w:after="0"/>
              <w:jc w:val="center"/>
            </w:pPr>
            <w:r w:rsidRPr="00F90067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27F14E" w14:textId="75AB9F2D" w:rsidR="002F0F56" w:rsidRPr="00F90067" w:rsidRDefault="008954C9" w:rsidP="007E0219">
            <w:pPr>
              <w:pStyle w:val="CRCoverPage"/>
              <w:spacing w:after="0"/>
            </w:pPr>
            <w:r>
              <w:rPr>
                <w:b/>
                <w:sz w:val="28"/>
              </w:rPr>
              <w:t>0040</w:t>
            </w:r>
          </w:p>
        </w:tc>
        <w:tc>
          <w:tcPr>
            <w:tcW w:w="709" w:type="dxa"/>
          </w:tcPr>
          <w:p w14:paraId="5F6120EA" w14:textId="77777777" w:rsidR="002F0F56" w:rsidRPr="00F90067" w:rsidRDefault="002F0F56" w:rsidP="007E021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90067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389A35" w14:textId="4ABE03C9" w:rsidR="002F0F56" w:rsidRPr="00F90067" w:rsidRDefault="00FF624D" w:rsidP="007E0219">
            <w:pPr>
              <w:pStyle w:val="CRCoverPage"/>
              <w:spacing w:after="0"/>
              <w:jc w:val="center"/>
              <w:rPr>
                <w:b/>
              </w:rPr>
            </w:pPr>
            <w:del w:id="2" w:author="Ericsson v1" w:date="2024-08-22T08:28:00Z">
              <w:r w:rsidDel="00605D58">
                <w:rPr>
                  <w:b/>
                  <w:sz w:val="28"/>
                </w:rPr>
                <w:delText>-</w:delText>
              </w:r>
            </w:del>
            <w:ins w:id="3" w:author="Ericsson v1" w:date="2024-08-22T08:28:00Z">
              <w:r w:rsidR="00605D58">
                <w:rPr>
                  <w:b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280BDFF" w14:textId="77777777" w:rsidR="002F0F56" w:rsidRPr="00F90067" w:rsidRDefault="002F0F56" w:rsidP="007E021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90067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0591D6" w14:textId="2ED58174" w:rsidR="002F0F56" w:rsidRPr="00F90067" w:rsidRDefault="009F5E9C" w:rsidP="007E0219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/>
            <w:r w:rsidR="002F0F56" w:rsidRPr="00F90067">
              <w:rPr>
                <w:b/>
                <w:sz w:val="28"/>
              </w:rPr>
              <w:t>18.</w:t>
            </w:r>
            <w:r w:rsidR="0076757E" w:rsidRPr="00F90067">
              <w:rPr>
                <w:b/>
                <w:sz w:val="28"/>
              </w:rPr>
              <w:t>4</w:t>
            </w:r>
            <w:r w:rsidR="002F0F56" w:rsidRPr="00F90067">
              <w:rPr>
                <w:b/>
                <w:sz w:val="28"/>
              </w:rPr>
              <w:t>.</w:t>
            </w:r>
            <w:r w:rsidR="008954C9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B8B368" w14:textId="77777777" w:rsidR="002F0F56" w:rsidRPr="00F90067" w:rsidRDefault="002F0F56" w:rsidP="007E0219">
            <w:pPr>
              <w:pStyle w:val="CRCoverPage"/>
              <w:spacing w:after="0"/>
            </w:pPr>
          </w:p>
        </w:tc>
      </w:tr>
      <w:tr w:rsidR="002F0F56" w:rsidRPr="00F90067" w14:paraId="7ACA30FD" w14:textId="77777777" w:rsidTr="007E021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104F97" w14:textId="77777777" w:rsidR="002F0F56" w:rsidRPr="00F90067" w:rsidRDefault="002F0F56" w:rsidP="007E0219">
            <w:pPr>
              <w:pStyle w:val="CRCoverPage"/>
              <w:spacing w:after="0"/>
            </w:pPr>
          </w:p>
        </w:tc>
      </w:tr>
      <w:tr w:rsidR="002F0F56" w:rsidRPr="00F90067" w14:paraId="08370AF9" w14:textId="77777777" w:rsidTr="007E021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C651A5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90067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F90067"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 w:rsidRPr="00F90067">
              <w:rPr>
                <w:rFonts w:cs="Arial"/>
                <w:b/>
                <w:i/>
                <w:color w:val="FF0000"/>
              </w:rPr>
              <w:t xml:space="preserve"> </w:t>
            </w:r>
            <w:r w:rsidRPr="00F90067">
              <w:rPr>
                <w:rFonts w:cs="Arial"/>
                <w:i/>
              </w:rPr>
              <w:t xml:space="preserve">on using this form: comprehensive instructions can be found at </w:t>
            </w:r>
            <w:r w:rsidRPr="00F90067">
              <w:rPr>
                <w:rFonts w:cs="Arial"/>
                <w:i/>
              </w:rPr>
              <w:br/>
            </w:r>
            <w:hyperlink r:id="rId13" w:history="1">
              <w:r w:rsidRPr="00F90067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F90067">
              <w:rPr>
                <w:rFonts w:cs="Arial"/>
                <w:i/>
              </w:rPr>
              <w:t>.</w:t>
            </w:r>
          </w:p>
        </w:tc>
      </w:tr>
      <w:tr w:rsidR="002F0F56" w:rsidRPr="00F90067" w14:paraId="77381308" w14:textId="77777777" w:rsidTr="007E0219">
        <w:tc>
          <w:tcPr>
            <w:tcW w:w="9641" w:type="dxa"/>
            <w:gridSpan w:val="9"/>
          </w:tcPr>
          <w:p w14:paraId="42ACB8BD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D3F1B15" w14:textId="77777777" w:rsidR="002F0F56" w:rsidRPr="00F90067" w:rsidRDefault="002F0F56" w:rsidP="002F0F5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F0F56" w:rsidRPr="00F90067" w14:paraId="6A21B9CE" w14:textId="77777777" w:rsidTr="007E0219">
        <w:tc>
          <w:tcPr>
            <w:tcW w:w="2835" w:type="dxa"/>
          </w:tcPr>
          <w:p w14:paraId="38FED42A" w14:textId="77777777" w:rsidR="002F0F56" w:rsidRPr="00F90067" w:rsidRDefault="002F0F56" w:rsidP="007E021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31E1970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  <w:r w:rsidRPr="00F90067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C2B0C8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04D35B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F90067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2D16B5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CCD16FE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u w:val="single"/>
              </w:rPr>
            </w:pPr>
            <w:r w:rsidRPr="00F90067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F7BDDB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3B3B25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  <w:r w:rsidRPr="00F90067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8EA50" w14:textId="3A129614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F90067">
              <w:rPr>
                <w:b/>
                <w:bCs/>
                <w:caps/>
              </w:rPr>
              <w:t>x</w:t>
            </w:r>
          </w:p>
        </w:tc>
      </w:tr>
    </w:tbl>
    <w:p w14:paraId="2AE1FD43" w14:textId="77777777" w:rsidR="002F0F56" w:rsidRPr="00F90067" w:rsidRDefault="002F0F56" w:rsidP="002F0F5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F0F56" w:rsidRPr="00F90067" w14:paraId="1BF9EBF7" w14:textId="77777777" w:rsidTr="007E0219">
        <w:tc>
          <w:tcPr>
            <w:tcW w:w="9640" w:type="dxa"/>
            <w:gridSpan w:val="11"/>
          </w:tcPr>
          <w:p w14:paraId="3ABDBC9F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46BC66B4" w14:textId="77777777" w:rsidTr="007E021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DE3227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Title:</w:t>
            </w:r>
            <w:r w:rsidRPr="00F90067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36F0B0" w14:textId="5A5E91AF" w:rsidR="002F0F56" w:rsidRPr="00F90067" w:rsidRDefault="000F2106" w:rsidP="007E0219">
            <w:pPr>
              <w:pStyle w:val="CRCoverPage"/>
              <w:spacing w:after="0"/>
              <w:ind w:left="100"/>
            </w:pPr>
            <w:r w:rsidRPr="000F2106">
              <w:t>Rel-18 CR 32.256 Correction on roaming architecture</w:t>
            </w:r>
          </w:p>
        </w:tc>
      </w:tr>
      <w:tr w:rsidR="002F0F56" w:rsidRPr="00F90067" w14:paraId="664AEC2C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4BCEE44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0D8F9B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7C3B4658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63533D08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594F13" w14:textId="2509E332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Ericsson LM</w:t>
            </w:r>
          </w:p>
        </w:tc>
      </w:tr>
      <w:tr w:rsidR="002F0F56" w:rsidRPr="00F90067" w14:paraId="0888433A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090691E3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1764F0" w14:textId="77777777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SA5</w:t>
            </w:r>
            <w:fldSimple w:instr=" DOCPROPERTY  SourceIfTsg  \* MERGEFORMAT "/>
          </w:p>
        </w:tc>
      </w:tr>
      <w:tr w:rsidR="002F0F56" w:rsidRPr="00F90067" w14:paraId="67AAAE73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6E87BB18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217C4E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0D2474B0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19F3641F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54B3C8" w14:textId="22E3460C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3181D42D" w14:textId="77777777" w:rsidR="002F0F56" w:rsidRPr="00F90067" w:rsidRDefault="002F0F56" w:rsidP="007E021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B597FD" w14:textId="77777777" w:rsidR="002F0F56" w:rsidRPr="00F90067" w:rsidRDefault="002F0F56" w:rsidP="007E0219">
            <w:pPr>
              <w:pStyle w:val="CRCoverPage"/>
              <w:spacing w:after="0"/>
              <w:jc w:val="right"/>
            </w:pPr>
            <w:r w:rsidRPr="00F90067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94B65A" w14:textId="68936934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2024-</w:t>
            </w:r>
            <w:r w:rsidR="008954C9">
              <w:t>08</w:t>
            </w:r>
            <w:r w:rsidRPr="00F90067">
              <w:t>-</w:t>
            </w:r>
            <w:r w:rsidR="008954C9">
              <w:t>09</w:t>
            </w:r>
          </w:p>
        </w:tc>
      </w:tr>
      <w:tr w:rsidR="002F0F56" w:rsidRPr="00F90067" w14:paraId="406839EF" w14:textId="77777777" w:rsidTr="007E0219">
        <w:tc>
          <w:tcPr>
            <w:tcW w:w="1843" w:type="dxa"/>
            <w:tcBorders>
              <w:left w:val="single" w:sz="4" w:space="0" w:color="auto"/>
            </w:tcBorders>
          </w:tcPr>
          <w:p w14:paraId="4A9D3D2F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41053A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2722AAF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0DC4049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9AF9A6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557F194D" w14:textId="77777777" w:rsidTr="007E021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9835D7D" w14:textId="77777777" w:rsidR="002F0F56" w:rsidRPr="00F90067" w:rsidRDefault="002F0F56" w:rsidP="007E021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A6722E" w14:textId="01C0E185" w:rsidR="002F0F56" w:rsidRPr="00F90067" w:rsidRDefault="002F0F56" w:rsidP="007E0219">
            <w:pPr>
              <w:pStyle w:val="CRCoverPage"/>
              <w:spacing w:after="0"/>
              <w:ind w:left="100" w:right="-609"/>
              <w:rPr>
                <w:b/>
              </w:rPr>
            </w:pPr>
            <w:r w:rsidRPr="00F90067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772C98" w14:textId="77777777" w:rsidR="002F0F56" w:rsidRPr="00F90067" w:rsidRDefault="002F0F56" w:rsidP="007E021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6B3E9" w14:textId="77777777" w:rsidR="002F0F56" w:rsidRPr="00F90067" w:rsidRDefault="002F0F56" w:rsidP="007E0219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90067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60D2AE" w14:textId="33CA1752" w:rsidR="002F0F56" w:rsidRPr="00F90067" w:rsidRDefault="002F0F56" w:rsidP="007E0219">
            <w:pPr>
              <w:pStyle w:val="CRCoverPage"/>
              <w:spacing w:after="0"/>
              <w:ind w:left="100"/>
            </w:pPr>
            <w:r w:rsidRPr="00F90067">
              <w:t>Rel-18</w:t>
            </w:r>
          </w:p>
        </w:tc>
      </w:tr>
      <w:tr w:rsidR="002F0F56" w:rsidRPr="00F90067" w14:paraId="61CFB62E" w14:textId="77777777" w:rsidTr="007E021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FA92BE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DC287D" w14:textId="77777777" w:rsidR="002F0F56" w:rsidRPr="00F90067" w:rsidRDefault="002F0F56" w:rsidP="007E021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90067">
              <w:rPr>
                <w:i/>
                <w:sz w:val="18"/>
              </w:rPr>
              <w:t xml:space="preserve">Use </w:t>
            </w:r>
            <w:r w:rsidRPr="00F90067">
              <w:rPr>
                <w:i/>
                <w:sz w:val="18"/>
                <w:u w:val="single"/>
              </w:rPr>
              <w:t>one</w:t>
            </w:r>
            <w:r w:rsidRPr="00F90067">
              <w:rPr>
                <w:i/>
                <w:sz w:val="18"/>
              </w:rPr>
              <w:t xml:space="preserve"> of the following categories:</w:t>
            </w:r>
            <w:r w:rsidRPr="00F90067">
              <w:rPr>
                <w:b/>
                <w:i/>
                <w:sz w:val="18"/>
              </w:rPr>
              <w:br/>
            </w:r>
            <w:proofErr w:type="gramStart"/>
            <w:r w:rsidRPr="00F90067">
              <w:rPr>
                <w:b/>
                <w:i/>
                <w:sz w:val="18"/>
              </w:rPr>
              <w:t>F</w:t>
            </w:r>
            <w:r w:rsidRPr="00F90067">
              <w:rPr>
                <w:i/>
                <w:sz w:val="18"/>
              </w:rPr>
              <w:t xml:space="preserve">  (</w:t>
            </w:r>
            <w:proofErr w:type="gramEnd"/>
            <w:r w:rsidRPr="00F90067">
              <w:rPr>
                <w:i/>
                <w:sz w:val="18"/>
              </w:rPr>
              <w:t>correction)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A</w:t>
            </w:r>
            <w:r w:rsidRPr="00F90067">
              <w:rPr>
                <w:i/>
                <w:sz w:val="18"/>
              </w:rPr>
              <w:t xml:space="preserve">  (mirror corresponding to a change in an earlier </w:t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</w:r>
            <w:r w:rsidRPr="00F90067">
              <w:rPr>
                <w:i/>
                <w:sz w:val="18"/>
              </w:rPr>
              <w:tab/>
              <w:t>release)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B</w:t>
            </w:r>
            <w:r w:rsidRPr="00F90067">
              <w:rPr>
                <w:i/>
                <w:sz w:val="18"/>
              </w:rPr>
              <w:t xml:space="preserve">  (addition of feature), 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C</w:t>
            </w:r>
            <w:r w:rsidRPr="00F90067">
              <w:rPr>
                <w:i/>
                <w:sz w:val="18"/>
              </w:rPr>
              <w:t xml:space="preserve">  (functional modification of feature)</w:t>
            </w:r>
            <w:r w:rsidRPr="00F90067">
              <w:rPr>
                <w:i/>
                <w:sz w:val="18"/>
              </w:rPr>
              <w:br/>
            </w:r>
            <w:r w:rsidRPr="00F90067">
              <w:rPr>
                <w:b/>
                <w:i/>
                <w:sz w:val="18"/>
              </w:rPr>
              <w:t>D</w:t>
            </w:r>
            <w:r w:rsidRPr="00F90067">
              <w:rPr>
                <w:i/>
                <w:sz w:val="18"/>
              </w:rPr>
              <w:t xml:space="preserve">  (editorial modification)</w:t>
            </w:r>
          </w:p>
          <w:p w14:paraId="430A165B" w14:textId="77777777" w:rsidR="002F0F56" w:rsidRPr="00F90067" w:rsidRDefault="002F0F56" w:rsidP="007E0219">
            <w:pPr>
              <w:pStyle w:val="CRCoverPage"/>
            </w:pPr>
            <w:r w:rsidRPr="00F90067">
              <w:rPr>
                <w:sz w:val="18"/>
              </w:rPr>
              <w:t>Detailed explanations of the above categories can</w:t>
            </w:r>
            <w:r w:rsidRPr="00F90067">
              <w:rPr>
                <w:sz w:val="18"/>
              </w:rPr>
              <w:br/>
              <w:t xml:space="preserve">be found in 3GPP </w:t>
            </w:r>
            <w:hyperlink r:id="rId14" w:history="1">
              <w:r w:rsidRPr="00F90067">
                <w:rPr>
                  <w:rStyle w:val="Hyperlink"/>
                  <w:sz w:val="18"/>
                </w:rPr>
                <w:t>TR 21.900</w:t>
              </w:r>
            </w:hyperlink>
            <w:r w:rsidRPr="00F90067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087DD1" w14:textId="77777777" w:rsidR="002F0F56" w:rsidRPr="00F90067" w:rsidRDefault="002F0F56" w:rsidP="007E021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90067">
              <w:rPr>
                <w:i/>
                <w:sz w:val="18"/>
              </w:rPr>
              <w:t xml:space="preserve">Use </w:t>
            </w:r>
            <w:r w:rsidRPr="00F90067">
              <w:rPr>
                <w:i/>
                <w:sz w:val="18"/>
                <w:u w:val="single"/>
              </w:rPr>
              <w:t>one</w:t>
            </w:r>
            <w:r w:rsidRPr="00F90067">
              <w:rPr>
                <w:i/>
                <w:sz w:val="18"/>
              </w:rPr>
              <w:t xml:space="preserve"> of the following releases:</w:t>
            </w:r>
            <w:r w:rsidRPr="00F90067">
              <w:rPr>
                <w:i/>
                <w:sz w:val="18"/>
              </w:rPr>
              <w:br/>
              <w:t>Rel-8</w:t>
            </w:r>
            <w:r w:rsidRPr="00F90067">
              <w:rPr>
                <w:i/>
                <w:sz w:val="18"/>
              </w:rPr>
              <w:tab/>
              <w:t>(Release 8)</w:t>
            </w:r>
            <w:r w:rsidRPr="00F90067">
              <w:rPr>
                <w:i/>
                <w:sz w:val="18"/>
              </w:rPr>
              <w:br/>
              <w:t>Rel-9</w:t>
            </w:r>
            <w:r w:rsidRPr="00F90067">
              <w:rPr>
                <w:i/>
                <w:sz w:val="18"/>
              </w:rPr>
              <w:tab/>
              <w:t>(Release 9)</w:t>
            </w:r>
            <w:r w:rsidRPr="00F90067">
              <w:rPr>
                <w:i/>
                <w:sz w:val="18"/>
              </w:rPr>
              <w:br/>
              <w:t>Rel-10</w:t>
            </w:r>
            <w:r w:rsidRPr="00F90067">
              <w:rPr>
                <w:i/>
                <w:sz w:val="18"/>
              </w:rPr>
              <w:tab/>
              <w:t>(Release 10)</w:t>
            </w:r>
            <w:r w:rsidRPr="00F90067">
              <w:rPr>
                <w:i/>
                <w:sz w:val="18"/>
              </w:rPr>
              <w:br/>
              <w:t>Rel-11</w:t>
            </w:r>
            <w:r w:rsidRPr="00F90067">
              <w:rPr>
                <w:i/>
                <w:sz w:val="18"/>
              </w:rPr>
              <w:tab/>
              <w:t>(Release 11)</w:t>
            </w:r>
            <w:r w:rsidRPr="00F90067">
              <w:rPr>
                <w:i/>
                <w:sz w:val="18"/>
              </w:rPr>
              <w:br/>
              <w:t>…</w:t>
            </w:r>
            <w:r w:rsidRPr="00F90067">
              <w:rPr>
                <w:i/>
                <w:sz w:val="18"/>
              </w:rPr>
              <w:br/>
              <w:t>Rel-17</w:t>
            </w:r>
            <w:r w:rsidRPr="00F90067">
              <w:rPr>
                <w:i/>
                <w:sz w:val="18"/>
              </w:rPr>
              <w:tab/>
              <w:t>(Release 17)</w:t>
            </w:r>
            <w:r w:rsidRPr="00F90067">
              <w:rPr>
                <w:i/>
                <w:sz w:val="18"/>
              </w:rPr>
              <w:br/>
              <w:t>Rel-18</w:t>
            </w:r>
            <w:r w:rsidRPr="00F90067">
              <w:rPr>
                <w:i/>
                <w:sz w:val="18"/>
              </w:rPr>
              <w:tab/>
              <w:t>(Release 18)</w:t>
            </w:r>
            <w:r w:rsidRPr="00F90067">
              <w:rPr>
                <w:i/>
                <w:sz w:val="18"/>
              </w:rPr>
              <w:br/>
              <w:t>Rel-19</w:t>
            </w:r>
            <w:r w:rsidRPr="00F90067">
              <w:rPr>
                <w:i/>
                <w:sz w:val="18"/>
              </w:rPr>
              <w:tab/>
              <w:t xml:space="preserve">(Release 19) </w:t>
            </w:r>
            <w:r w:rsidRPr="00F90067">
              <w:rPr>
                <w:i/>
                <w:sz w:val="18"/>
              </w:rPr>
              <w:br/>
              <w:t>Rel-20</w:t>
            </w:r>
            <w:r w:rsidRPr="00F90067">
              <w:rPr>
                <w:i/>
                <w:sz w:val="18"/>
              </w:rPr>
              <w:tab/>
              <w:t>(Release 20)</w:t>
            </w:r>
          </w:p>
        </w:tc>
      </w:tr>
      <w:tr w:rsidR="002F0F56" w:rsidRPr="00F90067" w14:paraId="663A67C0" w14:textId="77777777" w:rsidTr="007E0219">
        <w:tc>
          <w:tcPr>
            <w:tcW w:w="1843" w:type="dxa"/>
          </w:tcPr>
          <w:p w14:paraId="788CFB44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39069DF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24A58" w:rsidRPr="00F90067" w14:paraId="1258D72F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AB257C" w14:textId="77777777" w:rsidR="00624A58" w:rsidRPr="00F90067" w:rsidRDefault="00624A58" w:rsidP="00624A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A0619" w14:textId="0798C5A0" w:rsidR="00624A58" w:rsidRPr="00F90067" w:rsidRDefault="0061709B" w:rsidP="00624A58">
            <w:pPr>
              <w:pStyle w:val="CRCoverPage"/>
              <w:spacing w:after="0"/>
              <w:ind w:left="100"/>
            </w:pPr>
            <w:r>
              <w:t>Both N1</w:t>
            </w:r>
            <w:r w:rsidR="00132A4B">
              <w:t>07</w:t>
            </w:r>
            <w:r>
              <w:t xml:space="preserve"> and N4</w:t>
            </w:r>
            <w:r w:rsidR="00132A4B">
              <w:t>1</w:t>
            </w:r>
            <w:r>
              <w:t xml:space="preserve"> are optional, </w:t>
            </w:r>
            <w:r w:rsidR="00240ED0">
              <w:t>the architecture depicting this is missing this case</w:t>
            </w:r>
            <w:r w:rsidR="00624A58" w:rsidRPr="00F90067">
              <w:t>.</w:t>
            </w:r>
          </w:p>
        </w:tc>
      </w:tr>
      <w:tr w:rsidR="002F0F56" w:rsidRPr="00F90067" w14:paraId="5D857A5C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43E157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28BA72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1159A" w:rsidRPr="00F90067" w14:paraId="5BE9B737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B3F82E" w14:textId="77777777" w:rsidR="0071159A" w:rsidRPr="00F90067" w:rsidRDefault="0071159A" w:rsidP="007115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44F7F7" w14:textId="4A32E7EC" w:rsidR="0071159A" w:rsidRPr="00F90067" w:rsidRDefault="00240ED0" w:rsidP="0071159A">
            <w:pPr>
              <w:pStyle w:val="CRCoverPage"/>
              <w:spacing w:after="0"/>
              <w:ind w:left="100"/>
            </w:pPr>
            <w:r>
              <w:rPr>
                <w:szCs w:val="22"/>
              </w:rPr>
              <w:t>Addition of a roaming architecture only using N4</w:t>
            </w:r>
            <w:r w:rsidR="007276E1">
              <w:rPr>
                <w:szCs w:val="22"/>
              </w:rPr>
              <w:t>2</w:t>
            </w:r>
            <w:r w:rsidR="002F3EE6">
              <w:rPr>
                <w:szCs w:val="22"/>
              </w:rPr>
              <w:t>.</w:t>
            </w:r>
          </w:p>
        </w:tc>
      </w:tr>
      <w:tr w:rsidR="002F0F56" w:rsidRPr="00F90067" w14:paraId="7E316961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2695D1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4E4EC9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A7101" w:rsidRPr="00F90067" w14:paraId="319A8DAD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A4B1D0" w14:textId="77777777" w:rsidR="00AA7101" w:rsidRPr="00F90067" w:rsidRDefault="00AA7101" w:rsidP="00AA710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650E6" w14:textId="7D840A86" w:rsidR="00AA7101" w:rsidRPr="00F90067" w:rsidRDefault="00AA7101" w:rsidP="00AA7101">
            <w:pPr>
              <w:pStyle w:val="CRCoverPage"/>
              <w:spacing w:after="0"/>
              <w:ind w:left="100"/>
            </w:pPr>
            <w:r w:rsidRPr="00F90067">
              <w:t>Inconsistent may lead till interoperability issues.</w:t>
            </w:r>
          </w:p>
        </w:tc>
      </w:tr>
      <w:tr w:rsidR="002F0F56" w:rsidRPr="00F90067" w14:paraId="66410630" w14:textId="77777777" w:rsidTr="007E0219">
        <w:tc>
          <w:tcPr>
            <w:tcW w:w="2694" w:type="dxa"/>
            <w:gridSpan w:val="2"/>
          </w:tcPr>
          <w:p w14:paraId="113A0516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E1CB4B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A776F" w:rsidRPr="00F90067" w14:paraId="2C7C2619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9748B6" w14:textId="77777777" w:rsidR="006A776F" w:rsidRPr="00F90067" w:rsidRDefault="006A776F" w:rsidP="006A77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CD4FD3" w14:textId="52D28CA5" w:rsidR="006A776F" w:rsidRPr="00F90067" w:rsidRDefault="008954C9" w:rsidP="006A776F">
            <w:pPr>
              <w:pStyle w:val="CRCoverPage"/>
              <w:spacing w:after="0"/>
              <w:ind w:left="100"/>
            </w:pPr>
            <w:r>
              <w:t>4.2.2</w:t>
            </w:r>
          </w:p>
        </w:tc>
      </w:tr>
      <w:tr w:rsidR="002F0F56" w:rsidRPr="00F90067" w14:paraId="09F7F677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CE5BC2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A2F0AD" w14:textId="77777777" w:rsidR="002F0F56" w:rsidRPr="00F90067" w:rsidRDefault="002F0F56" w:rsidP="007E021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F0F56" w:rsidRPr="00F90067" w14:paraId="03F148DD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B6F000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1EF63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E99C6E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222FE5B" w14:textId="77777777" w:rsidR="002F0F56" w:rsidRPr="00F90067" w:rsidRDefault="002F0F56" w:rsidP="007E021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384AD18" w14:textId="77777777" w:rsidR="002F0F56" w:rsidRPr="00F90067" w:rsidRDefault="002F0F56" w:rsidP="007E0219">
            <w:pPr>
              <w:pStyle w:val="CRCoverPage"/>
              <w:spacing w:after="0"/>
              <w:ind w:left="99"/>
            </w:pPr>
          </w:p>
        </w:tc>
      </w:tr>
      <w:tr w:rsidR="002F0F56" w:rsidRPr="00F90067" w14:paraId="022A7386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50347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DB8F16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D2617" w14:textId="191C62D3" w:rsidR="002F0F56" w:rsidRPr="00F90067" w:rsidRDefault="00FA2ED7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07B3E2A" w14:textId="77777777" w:rsidR="002F0F56" w:rsidRPr="00F90067" w:rsidRDefault="002F0F56" w:rsidP="007E0219">
            <w:pPr>
              <w:pStyle w:val="CRCoverPage"/>
              <w:tabs>
                <w:tab w:val="right" w:pos="2893"/>
              </w:tabs>
              <w:spacing w:after="0"/>
            </w:pPr>
            <w:r w:rsidRPr="00F90067">
              <w:t xml:space="preserve"> Other core specifications</w:t>
            </w:r>
            <w:r w:rsidRPr="00F90067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C83D6" w14:textId="77777777" w:rsidR="002F0F56" w:rsidRPr="00F90067" w:rsidRDefault="002F0F56" w:rsidP="007E0219">
            <w:pPr>
              <w:pStyle w:val="CRCoverPage"/>
              <w:spacing w:after="0"/>
              <w:ind w:left="99"/>
            </w:pPr>
            <w:r w:rsidRPr="00F90067">
              <w:t xml:space="preserve">TS/TR ... CR ... </w:t>
            </w:r>
          </w:p>
        </w:tc>
      </w:tr>
      <w:tr w:rsidR="002F0F56" w:rsidRPr="00F90067" w14:paraId="50B5280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9E99CC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7EF0D8" w14:textId="77777777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A4EC2" w14:textId="7107FB56" w:rsidR="002F0F56" w:rsidRPr="00F90067" w:rsidRDefault="00FA2ED7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9006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3DC3C78" w14:textId="77777777" w:rsidR="002F0F56" w:rsidRPr="00F90067" w:rsidRDefault="002F0F56" w:rsidP="007E0219">
            <w:pPr>
              <w:pStyle w:val="CRCoverPage"/>
              <w:spacing w:after="0"/>
            </w:pPr>
            <w:r w:rsidRPr="00F90067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08B930" w14:textId="77777777" w:rsidR="002F0F56" w:rsidRPr="00F90067" w:rsidRDefault="002F0F56" w:rsidP="007E0219">
            <w:pPr>
              <w:pStyle w:val="CRCoverPage"/>
              <w:spacing w:after="0"/>
              <w:ind w:left="99"/>
            </w:pPr>
            <w:r w:rsidRPr="00F90067">
              <w:t xml:space="preserve">TS/TR ... CR ... </w:t>
            </w:r>
          </w:p>
        </w:tc>
      </w:tr>
      <w:tr w:rsidR="002F0F56" w:rsidRPr="00F90067" w14:paraId="045FCD24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CC5F5E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736B0B" w14:textId="17C1BA1D" w:rsidR="002F0F56" w:rsidRPr="00F90067" w:rsidRDefault="002F0F56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E734B" w14:textId="54067BA1" w:rsidR="002F0F56" w:rsidRPr="00F90067" w:rsidRDefault="008954C9" w:rsidP="007E021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1F9C61B" w14:textId="77777777" w:rsidR="002F0F56" w:rsidRPr="00F90067" w:rsidRDefault="002F0F56" w:rsidP="007E0219">
            <w:pPr>
              <w:pStyle w:val="CRCoverPage"/>
              <w:spacing w:after="0"/>
            </w:pPr>
            <w:r w:rsidRPr="00F90067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31ED0C" w14:textId="66C5E304" w:rsidR="002F0F56" w:rsidRPr="00F90067" w:rsidRDefault="008954C9" w:rsidP="007E0219">
            <w:pPr>
              <w:pStyle w:val="CRCoverPage"/>
              <w:spacing w:after="0"/>
              <w:ind w:left="99"/>
            </w:pPr>
            <w:r w:rsidRPr="00F90067">
              <w:t>TS/TR ... CR ...</w:t>
            </w:r>
          </w:p>
        </w:tc>
      </w:tr>
      <w:tr w:rsidR="002F0F56" w:rsidRPr="00F90067" w14:paraId="19E71550" w14:textId="77777777" w:rsidTr="007E021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4D8124" w14:textId="77777777" w:rsidR="002F0F56" w:rsidRPr="00F90067" w:rsidRDefault="002F0F56" w:rsidP="007E021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604295" w14:textId="77777777" w:rsidR="002F0F56" w:rsidRPr="00F90067" w:rsidRDefault="002F0F56" w:rsidP="007E0219">
            <w:pPr>
              <w:pStyle w:val="CRCoverPage"/>
              <w:spacing w:after="0"/>
            </w:pPr>
          </w:p>
        </w:tc>
      </w:tr>
      <w:tr w:rsidR="002F0F56" w:rsidRPr="00F90067" w14:paraId="4B18C0F4" w14:textId="77777777" w:rsidTr="007E021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2966F8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6007D1" w14:textId="77777777" w:rsidR="002F0F56" w:rsidRPr="00F90067" w:rsidRDefault="002F0F56" w:rsidP="007E0219">
            <w:pPr>
              <w:pStyle w:val="CRCoverPage"/>
              <w:spacing w:after="0"/>
              <w:ind w:left="100"/>
            </w:pPr>
          </w:p>
        </w:tc>
      </w:tr>
      <w:tr w:rsidR="002F0F56" w:rsidRPr="00F90067" w14:paraId="30888901" w14:textId="77777777" w:rsidTr="007E021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F3D4A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CF01E5" w14:textId="77777777" w:rsidR="002F0F56" w:rsidRPr="00F90067" w:rsidRDefault="002F0F56" w:rsidP="007E021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F0F56" w:rsidRPr="00F90067" w14:paraId="1C963665" w14:textId="77777777" w:rsidTr="007E021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CCAE7" w14:textId="77777777" w:rsidR="002F0F56" w:rsidRPr="00F90067" w:rsidRDefault="002F0F56" w:rsidP="007E021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90067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0A3BB" w14:textId="27B0E871" w:rsidR="00212922" w:rsidRPr="00F90067" w:rsidRDefault="00605D58" w:rsidP="007E0219">
            <w:pPr>
              <w:pStyle w:val="CRCoverPage"/>
              <w:spacing w:after="0"/>
              <w:ind w:left="100"/>
            </w:pPr>
            <w:ins w:id="4" w:author="Ericsson v1" w:date="2024-08-22T08:28:00Z">
              <w:r>
                <w:t>Revision of S5-244147</w:t>
              </w:r>
            </w:ins>
          </w:p>
        </w:tc>
      </w:tr>
    </w:tbl>
    <w:p w14:paraId="496C5D44" w14:textId="77777777" w:rsidR="00E95EB6" w:rsidRPr="00F90067" w:rsidRDefault="00E95EB6" w:rsidP="00E95EB6">
      <w:pPr>
        <w:pStyle w:val="CRCoverPage"/>
        <w:spacing w:after="0"/>
        <w:rPr>
          <w:sz w:val="8"/>
          <w:szCs w:val="8"/>
        </w:rPr>
      </w:pPr>
    </w:p>
    <w:p w14:paraId="5D42C441" w14:textId="77777777" w:rsidR="00E95EB6" w:rsidRPr="00F90067" w:rsidRDefault="00E95EB6" w:rsidP="00E95EB6">
      <w:pPr>
        <w:sectPr w:rsidR="00E95EB6" w:rsidRPr="00F9006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90067" w14:paraId="6AE024F0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BD367C" w14:textId="77777777" w:rsidR="008544B5" w:rsidRPr="00F90067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EF0A0D7" w14:textId="77777777" w:rsidR="0069155A" w:rsidRDefault="0069155A" w:rsidP="008544B5"/>
    <w:p w14:paraId="29A15407" w14:textId="77777777" w:rsidR="00514B26" w:rsidRPr="00514B26" w:rsidRDefault="00514B26" w:rsidP="00514B2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5" w:name="_Toc171932161"/>
      <w:bookmarkStart w:id="6" w:name="_Toc20205550"/>
      <w:bookmarkStart w:id="7" w:name="_Toc27579533"/>
      <w:bookmarkStart w:id="8" w:name="_Toc36045489"/>
      <w:bookmarkStart w:id="9" w:name="_Toc36049369"/>
      <w:bookmarkStart w:id="10" w:name="_Toc36112588"/>
      <w:bookmarkStart w:id="11" w:name="_Toc44664346"/>
      <w:bookmarkStart w:id="12" w:name="_Toc44928803"/>
      <w:bookmarkStart w:id="13" w:name="_Toc44928993"/>
      <w:bookmarkStart w:id="14" w:name="_Toc51859700"/>
      <w:bookmarkStart w:id="15" w:name="_Toc58598855"/>
      <w:bookmarkStart w:id="16" w:name="_Toc171690806"/>
      <w:r w:rsidRPr="00514B26">
        <w:rPr>
          <w:rFonts w:ascii="Arial" w:hAnsi="Arial"/>
          <w:sz w:val="28"/>
        </w:rPr>
        <w:t>4.2.2</w:t>
      </w:r>
      <w:r w:rsidRPr="00514B26">
        <w:rPr>
          <w:rFonts w:ascii="Arial" w:hAnsi="Arial"/>
          <w:sz w:val="28"/>
        </w:rPr>
        <w:tab/>
        <w:t>Roaming</w:t>
      </w:r>
      <w:bookmarkEnd w:id="5"/>
      <w:r w:rsidRPr="00514B26">
        <w:rPr>
          <w:rFonts w:ascii="Arial" w:hAnsi="Arial"/>
          <w:sz w:val="28"/>
        </w:rPr>
        <w:t xml:space="preserve"> </w:t>
      </w:r>
    </w:p>
    <w:p w14:paraId="2D214B97" w14:textId="77777777" w:rsidR="00514B26" w:rsidRPr="00514B26" w:rsidRDefault="00514B26" w:rsidP="00514B26">
      <w:r w:rsidRPr="00514B26">
        <w:t xml:space="preserve">Figure 4.2.2.1 shows the 5G connection and mobility converged charging architecture in roaming </w:t>
      </w:r>
      <w:proofErr w:type="gramStart"/>
      <w:r w:rsidRPr="00514B26">
        <w:t>service based</w:t>
      </w:r>
      <w:proofErr w:type="gramEnd"/>
      <w:r w:rsidRPr="00514B26">
        <w:t xml:space="preserve"> representation: </w:t>
      </w:r>
    </w:p>
    <w:p w14:paraId="715D986C" w14:textId="77777777" w:rsidR="00514B26" w:rsidRPr="00514B26" w:rsidRDefault="00514B26" w:rsidP="00514B26">
      <w:pPr>
        <w:keepNext/>
        <w:keepLines/>
        <w:spacing w:before="60"/>
        <w:jc w:val="center"/>
        <w:rPr>
          <w:rFonts w:ascii="Arial" w:hAnsi="Arial"/>
          <w:b/>
        </w:rPr>
      </w:pPr>
      <w:r w:rsidRPr="00514B26">
        <w:rPr>
          <w:rFonts w:ascii="Arial" w:hAnsi="Arial"/>
          <w:b/>
        </w:rPr>
        <w:object w:dxaOrig="6849" w:dyaOrig="2738" w14:anchorId="17B79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05pt;height:183.3pt" o:ole="">
            <v:imagedata r:id="rId16" o:title=""/>
          </v:shape>
          <o:OLEObject Type="Embed" ProgID="Visio.Drawing.11" ShapeID="_x0000_i1025" DrawAspect="Content" ObjectID="_1785821311" r:id="rId17"/>
        </w:object>
      </w:r>
    </w:p>
    <w:p w14:paraId="2EAD6CC2" w14:textId="77777777" w:rsidR="00514B26" w:rsidRPr="00514B26" w:rsidRDefault="00514B26" w:rsidP="00514B26">
      <w:pPr>
        <w:keepLines/>
        <w:spacing w:after="240"/>
        <w:jc w:val="center"/>
        <w:rPr>
          <w:rFonts w:ascii="Arial" w:hAnsi="Arial"/>
          <w:b/>
        </w:rPr>
      </w:pPr>
      <w:r w:rsidRPr="00514B26">
        <w:rPr>
          <w:rFonts w:ascii="Arial" w:hAnsi="Arial"/>
          <w:b/>
        </w:rPr>
        <w:t xml:space="preserve">Figure 4.2.2.1: 5G connection and mobility converged charging architecture in </w:t>
      </w:r>
      <w:proofErr w:type="gramStart"/>
      <w:r w:rsidRPr="00514B26">
        <w:rPr>
          <w:rFonts w:ascii="Arial" w:hAnsi="Arial"/>
          <w:b/>
        </w:rPr>
        <w:t>roaming</w:t>
      </w:r>
      <w:proofErr w:type="gramEnd"/>
    </w:p>
    <w:p w14:paraId="4E321C54" w14:textId="77777777" w:rsidR="00514B26" w:rsidRPr="00514B26" w:rsidRDefault="00514B26" w:rsidP="00514B26">
      <w:pPr>
        <w:keepNext/>
      </w:pPr>
      <w:r w:rsidRPr="00514B26">
        <w:rPr>
          <w:lang w:bidi="ar-IQ"/>
        </w:rPr>
        <w:t xml:space="preserve">The architectural options of </w:t>
      </w:r>
      <w:r w:rsidRPr="00514B26">
        <w:t>figure 4.2.1.1 apply with AMF located in VPLMN, V-CHF and corresponding Billing domain/CGF located in VPLMN.</w:t>
      </w:r>
    </w:p>
    <w:p w14:paraId="737591C9" w14:textId="77777777" w:rsidR="00514B26" w:rsidRPr="00514B26" w:rsidRDefault="00514B26" w:rsidP="00514B26">
      <w:pPr>
        <w:keepNext/>
      </w:pPr>
      <w:r w:rsidRPr="00514B26">
        <w:rPr>
          <w:lang w:bidi="ar-IQ"/>
        </w:rPr>
        <w:t xml:space="preserve">The architectural options of </w:t>
      </w:r>
      <w:r w:rsidRPr="00514B26">
        <w:t xml:space="preserve">figure 4.2.1.1 apply with AMF located in VPLMN, H-CHF and corresponding Billing domain/CGF located HPLMN. The Security Edge Protection Proxy (SEPP) specified in TS 23.501 [200] is used for inter-PLMN </w:t>
      </w:r>
      <w:proofErr w:type="spellStart"/>
      <w:r w:rsidRPr="00514B26">
        <w:t>Nchf</w:t>
      </w:r>
      <w:proofErr w:type="spellEnd"/>
      <w:r w:rsidRPr="00514B26">
        <w:t>.</w:t>
      </w:r>
    </w:p>
    <w:p w14:paraId="0066D2F8" w14:textId="77777777" w:rsidR="00514B26" w:rsidRPr="00514B26" w:rsidRDefault="00514B26" w:rsidP="00514B26">
      <w:r w:rsidRPr="00514B26">
        <w:t xml:space="preserve">Figure 4.2.2.2 shows the 5G connection and mobility converged charging architecture in roaming with AMF to H-CHF, reference point representation: </w:t>
      </w:r>
    </w:p>
    <w:bookmarkStart w:id="17" w:name="_MON_1764511961"/>
    <w:bookmarkEnd w:id="17"/>
    <w:p w14:paraId="03B82CD2" w14:textId="77777777" w:rsidR="00514B26" w:rsidRPr="00514B26" w:rsidRDefault="00514B26" w:rsidP="00514B26">
      <w:pPr>
        <w:keepNext/>
        <w:keepLines/>
        <w:spacing w:before="60"/>
        <w:jc w:val="center"/>
        <w:rPr>
          <w:rFonts w:ascii="Arial" w:hAnsi="Arial"/>
          <w:b/>
        </w:rPr>
      </w:pPr>
      <w:r w:rsidRPr="00514B26">
        <w:rPr>
          <w:rFonts w:ascii="Arial" w:hAnsi="Arial"/>
          <w:b/>
        </w:rPr>
        <w:object w:dxaOrig="6421" w:dyaOrig="4185" w14:anchorId="7935A6BA">
          <v:shape id="_x0000_i1026" type="#_x0000_t75" style="width:321.25pt;height:209.35pt" o:ole="">
            <v:imagedata r:id="rId18" o:title=""/>
          </v:shape>
          <o:OLEObject Type="Embed" ProgID="Word.Document.8" ShapeID="_x0000_i1026" DrawAspect="Content" ObjectID="_1785821312" r:id="rId19">
            <o:FieldCodes>\s</o:FieldCodes>
          </o:OLEObject>
        </w:object>
      </w:r>
    </w:p>
    <w:p w14:paraId="4B9C14A9" w14:textId="77777777" w:rsidR="00514B26" w:rsidRPr="00514B26" w:rsidRDefault="00514B26" w:rsidP="00514B26">
      <w:pPr>
        <w:keepLines/>
        <w:spacing w:after="240"/>
        <w:jc w:val="center"/>
        <w:rPr>
          <w:rFonts w:ascii="Arial" w:hAnsi="Arial"/>
          <w:b/>
        </w:rPr>
      </w:pPr>
      <w:r w:rsidRPr="00514B26">
        <w:rPr>
          <w:rFonts w:ascii="Arial" w:hAnsi="Arial"/>
          <w:b/>
        </w:rPr>
        <w:t xml:space="preserve">Figure 4.2.2.2: 5G connection and mobility converged charging architecture in roaming with AMF to H-CHF - reference point </w:t>
      </w:r>
      <w:proofErr w:type="gramStart"/>
      <w:r w:rsidRPr="00514B26">
        <w:rPr>
          <w:rFonts w:ascii="Arial" w:hAnsi="Arial"/>
          <w:b/>
        </w:rPr>
        <w:t>representation</w:t>
      </w:r>
      <w:proofErr w:type="gramEnd"/>
    </w:p>
    <w:p w14:paraId="53F1AEBE" w14:textId="03FE5C65" w:rsidR="00E73BA4" w:rsidRPr="002807C3" w:rsidRDefault="00E73BA4" w:rsidP="00E73BA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18" w:author="Ericsson v1" w:date="2024-08-22T08:29:00Z"/>
          <w:lang w:eastAsia="zh-CN"/>
        </w:rPr>
      </w:pPr>
      <w:ins w:id="19" w:author="Ericsson v1" w:date="2024-08-22T08:29:00Z">
        <w:r w:rsidRPr="002807C3">
          <w:rPr>
            <w:rFonts w:eastAsia="SimSun"/>
            <w:lang w:bidi="ar-IQ"/>
          </w:rPr>
          <w:t>NOTE:</w:t>
        </w:r>
        <w:r w:rsidRPr="002807C3">
          <w:rPr>
            <w:rFonts w:eastAsia="SimSun"/>
            <w:lang w:bidi="ar-IQ"/>
          </w:rPr>
          <w:tab/>
        </w:r>
        <w:r>
          <w:rPr>
            <w:rFonts w:eastAsia="SimSun"/>
            <w:lang w:bidi="ar-IQ"/>
          </w:rPr>
          <w:t>In some deployments only N4</w:t>
        </w:r>
      </w:ins>
      <w:ins w:id="20" w:author="Ericsson v1" w:date="2024-08-22T08:30:00Z">
        <w:r w:rsidR="00E62B3F">
          <w:rPr>
            <w:rFonts w:eastAsia="SimSun"/>
            <w:lang w:bidi="ar-IQ"/>
          </w:rPr>
          <w:t>2</w:t>
        </w:r>
      </w:ins>
      <w:ins w:id="21" w:author="Ericsson v1" w:date="2024-08-22T08:29:00Z">
        <w:r>
          <w:rPr>
            <w:rFonts w:eastAsia="SimSun"/>
            <w:lang w:bidi="ar-IQ"/>
          </w:rPr>
          <w:t xml:space="preserve"> may be used, in this case the interactions with HPLMN or MVNO is outside the scope of this specification</w:t>
        </w:r>
        <w:r w:rsidRPr="002807C3">
          <w:rPr>
            <w:rFonts w:eastAsia="SimSun"/>
            <w:lang w:bidi="ar-IQ"/>
          </w:rPr>
          <w:t>.</w:t>
        </w:r>
      </w:ins>
    </w:p>
    <w:p w14:paraId="3DD16B3A" w14:textId="55173F8E" w:rsidR="00514B26" w:rsidRPr="00514B26" w:rsidDel="00E73BA4" w:rsidRDefault="00514B26" w:rsidP="00514B26">
      <w:pPr>
        <w:keepNext/>
        <w:rPr>
          <w:del w:id="22" w:author="Ericsson v1" w:date="2024-08-22T08:30:00Z"/>
        </w:rPr>
      </w:pPr>
    </w:p>
    <w:p w14:paraId="260B5CE0" w14:textId="63AAE2F3" w:rsidR="00514B26" w:rsidRPr="00514B26" w:rsidDel="00C37B43" w:rsidRDefault="00514B26" w:rsidP="00514B26">
      <w:pPr>
        <w:rPr>
          <w:del w:id="23" w:author="Ericsson" w:date="2024-08-07T11:01:00Z"/>
          <w:rFonts w:eastAsia="DengXian"/>
        </w:rPr>
      </w:pPr>
      <w:r w:rsidRPr="00514B26">
        <w:rPr>
          <w:rFonts w:eastAsia="DengXian"/>
        </w:rPr>
        <w:t>The N41 reference point is defined for the interactions between AMF and H-CHF</w:t>
      </w:r>
      <w:del w:id="24" w:author="Ericsson" w:date="2024-08-07T11:01:00Z">
        <w:r w:rsidRPr="00514B26" w:rsidDel="00C37B43">
          <w:rPr>
            <w:rFonts w:eastAsia="DengXian"/>
          </w:rPr>
          <w:delText>.</w:delText>
        </w:r>
      </w:del>
    </w:p>
    <w:p w14:paraId="1CF6B7D2" w14:textId="6CF67370" w:rsidR="00514B26" w:rsidRPr="00514B26" w:rsidRDefault="00514B26" w:rsidP="00C37B43">
      <w:pPr>
        <w:rPr>
          <w:rFonts w:eastAsia="DengXian"/>
        </w:rPr>
      </w:pPr>
      <w:del w:id="25" w:author="Ericsson" w:date="2024-08-07T11:01:00Z">
        <w:r w:rsidRPr="00514B26" w:rsidDel="00C37B43">
          <w:rPr>
            <w:rFonts w:eastAsia="DengXian"/>
          </w:rPr>
          <w:delText>The</w:delText>
        </w:r>
      </w:del>
      <w:ins w:id="26" w:author="Ericsson" w:date="2024-08-07T11:01:00Z">
        <w:r w:rsidR="00C37B43">
          <w:rPr>
            <w:rFonts w:eastAsia="DengXian"/>
          </w:rPr>
          <w:t xml:space="preserve">, </w:t>
        </w:r>
      </w:ins>
      <w:ins w:id="27" w:author="Ericsson" w:date="2024-08-07T11:02:00Z">
        <w:r w:rsidR="00C37B43">
          <w:rPr>
            <w:rFonts w:eastAsia="DengXian"/>
          </w:rPr>
          <w:t>and the</w:t>
        </w:r>
      </w:ins>
      <w:r w:rsidRPr="00514B26">
        <w:rPr>
          <w:rFonts w:eastAsia="DengXian"/>
        </w:rPr>
        <w:t xml:space="preserve"> N42 reference point is defined for the interactions between AMF and V-CHF.</w:t>
      </w:r>
    </w:p>
    <w:p w14:paraId="3FF6C0D7" w14:textId="77777777" w:rsidR="00514B26" w:rsidRPr="00514B26" w:rsidRDefault="00514B26" w:rsidP="00514B26">
      <w:r w:rsidRPr="00514B26">
        <w:t xml:space="preserve">Figure 4.2.2.3, an alternative to Figure 4.2.2.2, shows the 5G connection and mobility converged charging architecture in roaming, reference point representation: </w:t>
      </w:r>
    </w:p>
    <w:bookmarkStart w:id="28" w:name="_MON_1764512020"/>
    <w:bookmarkEnd w:id="28"/>
    <w:p w14:paraId="7850D1DE" w14:textId="77777777" w:rsidR="00514B26" w:rsidRPr="00514B26" w:rsidRDefault="00514B26" w:rsidP="00514B26">
      <w:r w:rsidRPr="00514B26">
        <w:object w:dxaOrig="6421" w:dyaOrig="4185" w14:anchorId="1A4A2605">
          <v:shape id="_x0000_i1027" type="#_x0000_t75" style="width:321.25pt;height:209.35pt" o:ole="">
            <v:imagedata r:id="rId20" o:title=""/>
          </v:shape>
          <o:OLEObject Type="Embed" ProgID="Word.Document.8" ShapeID="_x0000_i1027" DrawAspect="Content" ObjectID="_1785821313" r:id="rId21">
            <o:FieldCodes>\s</o:FieldCodes>
          </o:OLEObject>
        </w:object>
      </w:r>
    </w:p>
    <w:p w14:paraId="4F9022B7" w14:textId="77777777" w:rsidR="00514B26" w:rsidRPr="00514B26" w:rsidRDefault="00514B26" w:rsidP="00514B26">
      <w:pPr>
        <w:keepLines/>
        <w:spacing w:after="240"/>
        <w:jc w:val="center"/>
        <w:rPr>
          <w:rFonts w:ascii="Arial" w:hAnsi="Arial"/>
          <w:b/>
        </w:rPr>
      </w:pPr>
      <w:r w:rsidRPr="00514B26">
        <w:rPr>
          <w:rFonts w:ascii="Arial" w:hAnsi="Arial"/>
          <w:b/>
        </w:rPr>
        <w:t xml:space="preserve">Figure 4.2.2.3: 5G connection and mobility converged charging architecture in roaming with V-CHF to H-CHF - reference point </w:t>
      </w:r>
      <w:proofErr w:type="gramStart"/>
      <w:r w:rsidRPr="00514B26">
        <w:rPr>
          <w:rFonts w:ascii="Arial" w:hAnsi="Arial"/>
          <w:b/>
        </w:rPr>
        <w:t>representation</w:t>
      </w:r>
      <w:proofErr w:type="gramEnd"/>
    </w:p>
    <w:p w14:paraId="6790A410" w14:textId="2DA7B306" w:rsidR="00514B26" w:rsidRPr="00514B26" w:rsidDel="00C37B43" w:rsidRDefault="00514B26" w:rsidP="00C37B43">
      <w:pPr>
        <w:rPr>
          <w:del w:id="29" w:author="Ericsson" w:date="2024-08-07T11:01:00Z"/>
          <w:rFonts w:eastAsia="DengXian"/>
        </w:rPr>
      </w:pPr>
      <w:r w:rsidRPr="00514B26">
        <w:rPr>
          <w:rFonts w:eastAsia="DengXian"/>
        </w:rPr>
        <w:t>The N42 reference point is defined for the interactions between AMF and V-CHF</w:t>
      </w:r>
      <w:ins w:id="30" w:author="Ericsson" w:date="2024-08-07T11:01:00Z">
        <w:r w:rsidR="00C37B43">
          <w:rPr>
            <w:rFonts w:eastAsia="DengXian"/>
          </w:rPr>
          <w:t>, and the</w:t>
        </w:r>
      </w:ins>
      <w:del w:id="31" w:author="Ericsson" w:date="2024-08-07T11:01:00Z">
        <w:r w:rsidRPr="00514B26" w:rsidDel="00C37B43">
          <w:rPr>
            <w:rFonts w:eastAsia="DengXian"/>
          </w:rPr>
          <w:delText>.</w:delText>
        </w:r>
      </w:del>
    </w:p>
    <w:p w14:paraId="32F2F4FF" w14:textId="473CA2D5" w:rsidR="00514B26" w:rsidRPr="00514B26" w:rsidRDefault="00514B26" w:rsidP="00514B26">
      <w:pPr>
        <w:rPr>
          <w:rFonts w:eastAsia="DengXian"/>
        </w:rPr>
      </w:pPr>
      <w:del w:id="32" w:author="Ericsson" w:date="2024-08-07T11:01:00Z">
        <w:r w:rsidRPr="00514B26" w:rsidDel="00C37B43">
          <w:rPr>
            <w:rFonts w:eastAsia="DengXian"/>
          </w:rPr>
          <w:delText>The</w:delText>
        </w:r>
      </w:del>
      <w:r w:rsidRPr="00514B26">
        <w:rPr>
          <w:rFonts w:eastAsia="DengXian"/>
        </w:rPr>
        <w:t xml:space="preserve"> N107 reference point is defined for the interactions between V-CHF and H-CHF.</w:t>
      </w:r>
    </w:p>
    <w:p w14:paraId="5CBD76B0" w14:textId="530ACBD3" w:rsidR="00F759EA" w:rsidRPr="00514B26" w:rsidDel="00E62B3F" w:rsidRDefault="00F759EA" w:rsidP="00F759EA">
      <w:pPr>
        <w:rPr>
          <w:ins w:id="33" w:author="Ericsson" w:date="2024-08-07T10:58:00Z"/>
          <w:del w:id="34" w:author="Ericsson v1" w:date="2024-08-22T08:30:00Z"/>
        </w:rPr>
      </w:pPr>
      <w:ins w:id="35" w:author="Ericsson" w:date="2024-08-07T10:58:00Z">
        <w:del w:id="36" w:author="Ericsson v1" w:date="2024-08-22T08:30:00Z">
          <w:r w:rsidRPr="00514B26" w:rsidDel="00E62B3F">
            <w:delText>Figure 4.2.2.</w:delText>
          </w:r>
          <w:r w:rsidR="00AC1AEB" w:rsidDel="00E62B3F">
            <w:delText>4</w:delText>
          </w:r>
          <w:r w:rsidRPr="00514B26" w:rsidDel="00E62B3F">
            <w:delText xml:space="preserve">, an alternative to </w:delText>
          </w:r>
        </w:del>
      </w:ins>
      <w:ins w:id="37" w:author="Ericsson" w:date="2024-08-07T10:59:00Z">
        <w:del w:id="38" w:author="Ericsson v1" w:date="2024-08-22T08:30:00Z">
          <w:r w:rsidR="00AC1AEB" w:rsidDel="00E62B3F">
            <w:delText xml:space="preserve">both </w:delText>
          </w:r>
        </w:del>
      </w:ins>
      <w:ins w:id="39" w:author="Ericsson" w:date="2024-08-07T10:58:00Z">
        <w:del w:id="40" w:author="Ericsson v1" w:date="2024-08-22T08:30:00Z">
          <w:r w:rsidRPr="00514B26" w:rsidDel="00E62B3F">
            <w:delText>Figure 4.2.2.2</w:delText>
          </w:r>
        </w:del>
      </w:ins>
      <w:ins w:id="41" w:author="Ericsson" w:date="2024-08-07T10:59:00Z">
        <w:del w:id="42" w:author="Ericsson v1" w:date="2024-08-22T08:30:00Z">
          <w:r w:rsidR="00AC1AEB" w:rsidDel="00E62B3F">
            <w:delText xml:space="preserve"> and </w:delText>
          </w:r>
          <w:r w:rsidR="00AC1AEB" w:rsidRPr="00514B26" w:rsidDel="00E62B3F">
            <w:delText>Figure 4.2.2.</w:delText>
          </w:r>
          <w:r w:rsidR="00AC1AEB" w:rsidDel="00E62B3F">
            <w:delText>3</w:delText>
          </w:r>
        </w:del>
      </w:ins>
      <w:ins w:id="43" w:author="Ericsson" w:date="2024-08-07T10:58:00Z">
        <w:del w:id="44" w:author="Ericsson v1" w:date="2024-08-22T08:30:00Z">
          <w:r w:rsidRPr="00514B26" w:rsidDel="00E62B3F">
            <w:delText xml:space="preserve">, shows the 5G connection and mobility converged charging architecture in roaming, reference point representation: </w:delText>
          </w:r>
        </w:del>
      </w:ins>
    </w:p>
    <w:p w14:paraId="6B7F2E8D" w14:textId="0CD12AFD" w:rsidR="00F759EA" w:rsidRPr="00514B26" w:rsidDel="00E62B3F" w:rsidRDefault="004A729D" w:rsidP="00F759EA">
      <w:pPr>
        <w:rPr>
          <w:ins w:id="45" w:author="Ericsson" w:date="2024-08-07T10:58:00Z"/>
          <w:del w:id="46" w:author="Ericsson v1" w:date="2024-08-22T08:30:00Z"/>
        </w:rPr>
      </w:pPr>
      <w:ins w:id="47" w:author="Ericsson" w:date="2024-08-07T11:00:00Z">
        <w:del w:id="48" w:author="Ericsson v1" w:date="2024-08-22T08:30:00Z">
          <w:r w:rsidRPr="009424CF" w:rsidDel="00E62B3F">
            <w:rPr>
              <w:lang w:val="x-none" w:bidi="ar-IQ"/>
            </w:rPr>
            <w:object w:dxaOrig="6431" w:dyaOrig="4181" w14:anchorId="10BD5918">
              <v:shape id="_x0000_i1028" type="#_x0000_t75" style="width:321.8pt;height:208.8pt" o:ole="">
                <v:imagedata r:id="rId22" o:title=""/>
              </v:shape>
              <o:OLEObject Type="Embed" ProgID="Visio.Drawing.11" ShapeID="_x0000_i1028" DrawAspect="Content" ObjectID="_1785821314" r:id="rId23"/>
            </w:object>
          </w:r>
        </w:del>
      </w:ins>
    </w:p>
    <w:p w14:paraId="0929D7A7" w14:textId="63AC1C4B" w:rsidR="00F759EA" w:rsidRPr="00514B26" w:rsidDel="00E62B3F" w:rsidRDefault="00F759EA" w:rsidP="00F759EA">
      <w:pPr>
        <w:keepLines/>
        <w:spacing w:after="240"/>
        <w:jc w:val="center"/>
        <w:rPr>
          <w:ins w:id="49" w:author="Ericsson" w:date="2024-08-07T10:58:00Z"/>
          <w:del w:id="50" w:author="Ericsson v1" w:date="2024-08-22T08:30:00Z"/>
          <w:rFonts w:ascii="Arial" w:hAnsi="Arial"/>
          <w:b/>
        </w:rPr>
      </w:pPr>
      <w:ins w:id="51" w:author="Ericsson" w:date="2024-08-07T10:58:00Z">
        <w:del w:id="52" w:author="Ericsson v1" w:date="2024-08-22T08:30:00Z">
          <w:r w:rsidRPr="00514B26" w:rsidDel="00E62B3F">
            <w:rPr>
              <w:rFonts w:ascii="Arial" w:hAnsi="Arial"/>
              <w:b/>
            </w:rPr>
            <w:delText xml:space="preserve">Figure 4.2.2.3: 5G connection and mobility converged charging architecture in roaming with </w:delText>
          </w:r>
        </w:del>
      </w:ins>
      <w:ins w:id="53" w:author="Ericsson" w:date="2024-08-07T11:00:00Z">
        <w:del w:id="54" w:author="Ericsson v1" w:date="2024-08-22T08:30:00Z">
          <w:r w:rsidR="00D37EB6" w:rsidDel="00E62B3F">
            <w:rPr>
              <w:rFonts w:ascii="Arial" w:hAnsi="Arial"/>
              <w:b/>
            </w:rPr>
            <w:delText xml:space="preserve">only </w:delText>
          </w:r>
        </w:del>
      </w:ins>
      <w:ins w:id="55" w:author="Ericsson" w:date="2024-08-07T10:58:00Z">
        <w:del w:id="56" w:author="Ericsson v1" w:date="2024-08-22T08:30:00Z">
          <w:r w:rsidRPr="00514B26" w:rsidDel="00E62B3F">
            <w:rPr>
              <w:rFonts w:ascii="Arial" w:hAnsi="Arial"/>
              <w:b/>
            </w:rPr>
            <w:delText>V-CHF - reference point representation</w:delText>
          </w:r>
        </w:del>
      </w:ins>
    </w:p>
    <w:p w14:paraId="2542E209" w14:textId="66B13B11" w:rsidR="00F759EA" w:rsidRPr="00514B26" w:rsidDel="00E62B3F" w:rsidRDefault="00F759EA" w:rsidP="00F759EA">
      <w:pPr>
        <w:rPr>
          <w:ins w:id="57" w:author="Ericsson" w:date="2024-08-07T10:58:00Z"/>
          <w:del w:id="58" w:author="Ericsson v1" w:date="2024-08-22T08:30:00Z"/>
          <w:rFonts w:eastAsia="DengXian"/>
        </w:rPr>
      </w:pPr>
      <w:ins w:id="59" w:author="Ericsson" w:date="2024-08-07T10:58:00Z">
        <w:del w:id="60" w:author="Ericsson v1" w:date="2024-08-22T08:30:00Z">
          <w:r w:rsidRPr="00514B26" w:rsidDel="00E62B3F">
            <w:rPr>
              <w:rFonts w:eastAsia="DengXian"/>
            </w:rPr>
            <w:delText>The N42 reference point is defined for the interactions between AMF and V-CHF</w:delText>
          </w:r>
        </w:del>
      </w:ins>
      <w:ins w:id="61" w:author="Ericsson" w:date="2024-08-07T11:01:00Z">
        <w:del w:id="62" w:author="Ericsson v1" w:date="2024-08-22T08:30:00Z">
          <w:r w:rsidR="00FF4B24" w:rsidRPr="00FF4B24" w:rsidDel="00E62B3F">
            <w:rPr>
              <w:rFonts w:eastAsia="DengXian"/>
            </w:rPr>
            <w:delText xml:space="preserve">, the interaction with HPLMN </w:delText>
          </w:r>
        </w:del>
      </w:ins>
      <w:ins w:id="63" w:author="Ericsson" w:date="2024-08-09T14:23:00Z">
        <w:del w:id="64" w:author="Ericsson v1" w:date="2024-08-22T08:30:00Z">
          <w:r w:rsidR="00850897" w:rsidRPr="00850897" w:rsidDel="00E62B3F">
            <w:rPr>
              <w:rFonts w:eastAsia="DengXian"/>
            </w:rPr>
            <w:delText>is outside the scope of this specification.</w:delText>
          </w:r>
        </w:del>
      </w:ins>
    </w:p>
    <w:p w14:paraId="2DADA5CB" w14:textId="2BAECDD0" w:rsidR="00514B26" w:rsidRPr="00514B26" w:rsidRDefault="00514B26" w:rsidP="00514B26">
      <w:r w:rsidRPr="00514B26">
        <w:rPr>
          <w:rFonts w:eastAsia="DengXian"/>
        </w:rPr>
        <w:lastRenderedPageBreak/>
        <w:t xml:space="preserve">One or </w:t>
      </w:r>
      <w:proofErr w:type="gramStart"/>
      <w:r w:rsidRPr="00514B26">
        <w:rPr>
          <w:rFonts w:eastAsia="DengXian"/>
        </w:rPr>
        <w:t>both of the architectures</w:t>
      </w:r>
      <w:proofErr w:type="gramEnd"/>
      <w:r w:rsidRPr="00514B26">
        <w:rPr>
          <w:rFonts w:eastAsia="DengXian"/>
        </w:rPr>
        <w:t xml:space="preserve"> in </w:t>
      </w:r>
      <w:r w:rsidRPr="00514B26">
        <w:t>Figure 4.2.2.2 and Figure 4.2.2.3 may be supported</w:t>
      </w:r>
      <w:r w:rsidRPr="00514B26">
        <w:rPr>
          <w:rFonts w:hint="eastAsia"/>
          <w:lang w:eastAsia="zh-CN"/>
        </w:rPr>
        <w:t xml:space="preserve"> for</w:t>
      </w:r>
      <w:r w:rsidRPr="00514B26">
        <w:t xml:space="preserve"> </w:t>
      </w:r>
      <w:r w:rsidRPr="00514B26">
        <w:rPr>
          <w:rFonts w:hint="eastAsia"/>
          <w:lang w:eastAsia="zh-CN"/>
        </w:rPr>
        <w:t>local</w:t>
      </w:r>
      <w:r w:rsidRPr="00514B26">
        <w:rPr>
          <w:lang w:eastAsia="zh-CN"/>
        </w:rPr>
        <w:t xml:space="preserve"> </w:t>
      </w:r>
      <w:r w:rsidRPr="00514B26">
        <w:rPr>
          <w:rFonts w:hint="eastAsia"/>
          <w:lang w:eastAsia="zh-CN"/>
        </w:rPr>
        <w:t>breakout</w:t>
      </w:r>
      <w:r w:rsidRPr="00514B26">
        <w:rPr>
          <w:lang w:eastAsia="zh-CN"/>
        </w:rPr>
        <w:t xml:space="preserve"> </w:t>
      </w:r>
      <w:r w:rsidRPr="00514B26">
        <w:rPr>
          <w:rFonts w:hint="eastAsia"/>
          <w:lang w:eastAsia="zh-CN"/>
        </w:rPr>
        <w:t>roaming</w:t>
      </w:r>
      <w:r w:rsidRPr="00514B26">
        <w:t xml:space="preserve">. </w:t>
      </w:r>
    </w:p>
    <w:p w14:paraId="79BE1756" w14:textId="4F76DA31" w:rsidR="00514B26" w:rsidRPr="00514B26" w:rsidRDefault="00514B26" w:rsidP="00514B26">
      <w:pPr>
        <w:rPr>
          <w:rFonts w:eastAsia="DengXian"/>
        </w:rPr>
      </w:pPr>
      <w:r w:rsidRPr="00514B26">
        <w:rPr>
          <w:rFonts w:eastAsia="DengXian"/>
        </w:rPr>
        <w:t xml:space="preserve">In case both architectures in </w:t>
      </w:r>
      <w:r w:rsidRPr="00514B26">
        <w:t xml:space="preserve">Figure 4.2.2.2 and Figure 4.2.2.3 are supported </w:t>
      </w:r>
      <w:r w:rsidRPr="00514B26">
        <w:rPr>
          <w:rFonts w:hint="eastAsia"/>
          <w:lang w:eastAsia="zh-CN"/>
        </w:rPr>
        <w:t>for</w:t>
      </w:r>
      <w:r w:rsidRPr="00514B26">
        <w:t xml:space="preserve"> </w:t>
      </w:r>
      <w:del w:id="65" w:author="Ericsson" w:date="2024-08-07T11:04:00Z">
        <w:r w:rsidRPr="00514B26" w:rsidDel="00884088">
          <w:rPr>
            <w:rFonts w:hint="eastAsia"/>
            <w:lang w:eastAsia="zh-CN"/>
          </w:rPr>
          <w:delText>local</w:delText>
        </w:r>
        <w:r w:rsidRPr="00514B26" w:rsidDel="00884088">
          <w:rPr>
            <w:lang w:eastAsia="zh-CN"/>
          </w:rPr>
          <w:delText xml:space="preserve"> </w:delText>
        </w:r>
        <w:r w:rsidRPr="00514B26" w:rsidDel="00884088">
          <w:rPr>
            <w:rFonts w:hint="eastAsia"/>
            <w:lang w:eastAsia="zh-CN"/>
          </w:rPr>
          <w:delText>breakout</w:delText>
        </w:r>
        <w:r w:rsidRPr="00514B26" w:rsidDel="00884088">
          <w:rPr>
            <w:lang w:eastAsia="zh-CN"/>
          </w:rPr>
          <w:delText xml:space="preserve"> </w:delText>
        </w:r>
      </w:del>
      <w:r w:rsidRPr="00514B26">
        <w:rPr>
          <w:rFonts w:hint="eastAsia"/>
          <w:lang w:eastAsia="zh-CN"/>
        </w:rPr>
        <w:t>roaming</w:t>
      </w:r>
      <w:r w:rsidRPr="00514B26">
        <w:t xml:space="preserve">, </w:t>
      </w:r>
      <w:del w:id="66" w:author="Ericsson" w:date="2024-08-07T11:04:00Z">
        <w:r w:rsidRPr="00514B26" w:rsidDel="0037551D">
          <w:rPr>
            <w:rFonts w:eastAsia="DengXian"/>
          </w:rPr>
          <w:delText xml:space="preserve">SMF </w:delText>
        </w:r>
      </w:del>
      <w:ins w:id="67" w:author="Ericsson" w:date="2024-08-07T11:04:00Z">
        <w:r w:rsidR="0037551D">
          <w:rPr>
            <w:rFonts w:eastAsia="DengXian"/>
          </w:rPr>
          <w:t>AMF</w:t>
        </w:r>
        <w:r w:rsidR="0037551D" w:rsidRPr="00514B26">
          <w:rPr>
            <w:rFonts w:eastAsia="DengXian"/>
          </w:rPr>
          <w:t xml:space="preserve"> </w:t>
        </w:r>
      </w:ins>
      <w:r w:rsidRPr="00514B26">
        <w:rPr>
          <w:rFonts w:eastAsia="DengXian"/>
        </w:rPr>
        <w:t xml:space="preserve">and V-CHF determines which architecture should be selected for a roaming UE based on operator agreement. </w:t>
      </w: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520AEE09" w14:textId="77777777" w:rsidR="007720D0" w:rsidRPr="00F90067" w:rsidRDefault="007720D0" w:rsidP="00854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F90067" w14:paraId="7E2C9355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13A0C" w14:textId="77777777" w:rsidR="008544B5" w:rsidRPr="00F90067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F90067" w:rsidRDefault="001E41F3"/>
    <w:sectPr w:rsidR="001E41F3" w:rsidRPr="00F90067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9201" w14:textId="77777777" w:rsidR="006427B5" w:rsidRDefault="006427B5">
      <w:r>
        <w:separator/>
      </w:r>
    </w:p>
  </w:endnote>
  <w:endnote w:type="continuationSeparator" w:id="0">
    <w:p w14:paraId="39FEF5F9" w14:textId="77777777" w:rsidR="006427B5" w:rsidRDefault="006427B5">
      <w:r>
        <w:continuationSeparator/>
      </w:r>
    </w:p>
  </w:endnote>
  <w:endnote w:type="continuationNotice" w:id="1">
    <w:p w14:paraId="7A5859E9" w14:textId="77777777" w:rsidR="006427B5" w:rsidRDefault="006427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1BB3" w14:textId="77777777" w:rsidR="006427B5" w:rsidRDefault="006427B5">
      <w:r>
        <w:separator/>
      </w:r>
    </w:p>
  </w:footnote>
  <w:footnote w:type="continuationSeparator" w:id="0">
    <w:p w14:paraId="753FB70A" w14:textId="77777777" w:rsidR="006427B5" w:rsidRDefault="006427B5">
      <w:r>
        <w:continuationSeparator/>
      </w:r>
    </w:p>
  </w:footnote>
  <w:footnote w:type="continuationNotice" w:id="1">
    <w:p w14:paraId="37337A97" w14:textId="77777777" w:rsidR="006427B5" w:rsidRDefault="006427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E252" w14:textId="77777777" w:rsidR="00E95EB6" w:rsidRDefault="00E95E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51D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D7F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03A33F0"/>
    <w:multiLevelType w:val="hybridMultilevel"/>
    <w:tmpl w:val="E9DE9D46"/>
    <w:lvl w:ilvl="0" w:tplc="353A3C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DE7437E"/>
    <w:multiLevelType w:val="hybridMultilevel"/>
    <w:tmpl w:val="5E56A226"/>
    <w:lvl w:ilvl="0" w:tplc="5B428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2C1EEC"/>
    <w:multiLevelType w:val="hybridMultilevel"/>
    <w:tmpl w:val="8AA45EE0"/>
    <w:lvl w:ilvl="0" w:tplc="98EAE1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45271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0648070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503519217">
    <w:abstractNumId w:val="11"/>
  </w:num>
  <w:num w:numId="4" w16cid:durableId="87122234">
    <w:abstractNumId w:val="9"/>
  </w:num>
  <w:num w:numId="5" w16cid:durableId="254362059">
    <w:abstractNumId w:val="7"/>
  </w:num>
  <w:num w:numId="6" w16cid:durableId="1949193048">
    <w:abstractNumId w:val="6"/>
  </w:num>
  <w:num w:numId="7" w16cid:durableId="2073892206">
    <w:abstractNumId w:val="5"/>
  </w:num>
  <w:num w:numId="8" w16cid:durableId="1336153810">
    <w:abstractNumId w:val="4"/>
  </w:num>
  <w:num w:numId="9" w16cid:durableId="760880695">
    <w:abstractNumId w:val="8"/>
  </w:num>
  <w:num w:numId="10" w16cid:durableId="326715665">
    <w:abstractNumId w:val="3"/>
  </w:num>
  <w:num w:numId="11" w16cid:durableId="2043169280">
    <w:abstractNumId w:val="18"/>
  </w:num>
  <w:num w:numId="12" w16cid:durableId="1074088384">
    <w:abstractNumId w:val="28"/>
  </w:num>
  <w:num w:numId="13" w16cid:durableId="891966075">
    <w:abstractNumId w:val="20"/>
  </w:num>
  <w:num w:numId="14" w16cid:durableId="1469275374">
    <w:abstractNumId w:val="30"/>
  </w:num>
  <w:num w:numId="15" w16cid:durableId="1672878267">
    <w:abstractNumId w:val="15"/>
  </w:num>
  <w:num w:numId="16" w16cid:durableId="189720566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 w16cid:durableId="25336550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 w16cid:durableId="85930040">
    <w:abstractNumId w:val="27"/>
  </w:num>
  <w:num w:numId="19" w16cid:durableId="2122652520">
    <w:abstractNumId w:val="25"/>
  </w:num>
  <w:num w:numId="20" w16cid:durableId="246812144">
    <w:abstractNumId w:val="16"/>
  </w:num>
  <w:num w:numId="21" w16cid:durableId="1437479774">
    <w:abstractNumId w:val="22"/>
  </w:num>
  <w:num w:numId="22" w16cid:durableId="1684747827">
    <w:abstractNumId w:val="21"/>
  </w:num>
  <w:num w:numId="23" w16cid:durableId="94326498">
    <w:abstractNumId w:val="12"/>
  </w:num>
  <w:num w:numId="24" w16cid:durableId="1975796383">
    <w:abstractNumId w:val="14"/>
  </w:num>
  <w:num w:numId="25" w16cid:durableId="214780362">
    <w:abstractNumId w:val="29"/>
  </w:num>
  <w:num w:numId="26" w16cid:durableId="414208814">
    <w:abstractNumId w:val="24"/>
  </w:num>
  <w:num w:numId="27" w16cid:durableId="1699164898">
    <w:abstractNumId w:val="26"/>
  </w:num>
  <w:num w:numId="28" w16cid:durableId="1083725635">
    <w:abstractNumId w:val="17"/>
  </w:num>
  <w:num w:numId="29" w16cid:durableId="1821575800">
    <w:abstractNumId w:val="23"/>
  </w:num>
  <w:num w:numId="30" w16cid:durableId="1207379102">
    <w:abstractNumId w:val="19"/>
  </w:num>
  <w:num w:numId="31" w16cid:durableId="1944917431">
    <w:abstractNumId w:val="2"/>
  </w:num>
  <w:num w:numId="32" w16cid:durableId="1317682977">
    <w:abstractNumId w:val="1"/>
  </w:num>
  <w:num w:numId="33" w16cid:durableId="209222902">
    <w:abstractNumId w:val="0"/>
  </w:num>
  <w:num w:numId="34" w16cid:durableId="1106777728">
    <w:abstractNumId w:val="13"/>
  </w:num>
  <w:num w:numId="35" w16cid:durableId="120586967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 w16cid:durableId="33931060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578B"/>
    <w:rsid w:val="00006D58"/>
    <w:rsid w:val="00013528"/>
    <w:rsid w:val="00013CBC"/>
    <w:rsid w:val="00014410"/>
    <w:rsid w:val="000166BF"/>
    <w:rsid w:val="00017702"/>
    <w:rsid w:val="000201E5"/>
    <w:rsid w:val="00020512"/>
    <w:rsid w:val="000219CA"/>
    <w:rsid w:val="00022E4A"/>
    <w:rsid w:val="000269B2"/>
    <w:rsid w:val="00026FF2"/>
    <w:rsid w:val="00033B0A"/>
    <w:rsid w:val="00033D7B"/>
    <w:rsid w:val="0003721C"/>
    <w:rsid w:val="00043977"/>
    <w:rsid w:val="000439C9"/>
    <w:rsid w:val="00044C48"/>
    <w:rsid w:val="00050429"/>
    <w:rsid w:val="000545EB"/>
    <w:rsid w:val="00054662"/>
    <w:rsid w:val="00062CE9"/>
    <w:rsid w:val="00065D6A"/>
    <w:rsid w:val="00077BF9"/>
    <w:rsid w:val="0008094F"/>
    <w:rsid w:val="00080B8C"/>
    <w:rsid w:val="000913C3"/>
    <w:rsid w:val="000913EE"/>
    <w:rsid w:val="00097D7B"/>
    <w:rsid w:val="000A26AB"/>
    <w:rsid w:val="000A2C7C"/>
    <w:rsid w:val="000A3BB1"/>
    <w:rsid w:val="000A4CFA"/>
    <w:rsid w:val="000A6394"/>
    <w:rsid w:val="000B05B3"/>
    <w:rsid w:val="000B13C5"/>
    <w:rsid w:val="000B1DFA"/>
    <w:rsid w:val="000B2A13"/>
    <w:rsid w:val="000B7FED"/>
    <w:rsid w:val="000C02EE"/>
    <w:rsid w:val="000C038A"/>
    <w:rsid w:val="000C12BE"/>
    <w:rsid w:val="000C18B3"/>
    <w:rsid w:val="000C547D"/>
    <w:rsid w:val="000C55F5"/>
    <w:rsid w:val="000C5F1A"/>
    <w:rsid w:val="000C6017"/>
    <w:rsid w:val="000C6598"/>
    <w:rsid w:val="000D2442"/>
    <w:rsid w:val="000D304C"/>
    <w:rsid w:val="000D3CAE"/>
    <w:rsid w:val="000D4264"/>
    <w:rsid w:val="000D44B3"/>
    <w:rsid w:val="000D5C09"/>
    <w:rsid w:val="000E014D"/>
    <w:rsid w:val="000E246F"/>
    <w:rsid w:val="000E64C6"/>
    <w:rsid w:val="000F2106"/>
    <w:rsid w:val="000F22FD"/>
    <w:rsid w:val="000F35DE"/>
    <w:rsid w:val="00100D04"/>
    <w:rsid w:val="0010207D"/>
    <w:rsid w:val="00107660"/>
    <w:rsid w:val="0011143C"/>
    <w:rsid w:val="001114DE"/>
    <w:rsid w:val="0011455F"/>
    <w:rsid w:val="00116C29"/>
    <w:rsid w:val="00121875"/>
    <w:rsid w:val="00124361"/>
    <w:rsid w:val="00125134"/>
    <w:rsid w:val="00125627"/>
    <w:rsid w:val="001306F9"/>
    <w:rsid w:val="0013250A"/>
    <w:rsid w:val="00132A4B"/>
    <w:rsid w:val="00132C64"/>
    <w:rsid w:val="00145014"/>
    <w:rsid w:val="00145D43"/>
    <w:rsid w:val="001460D5"/>
    <w:rsid w:val="00146667"/>
    <w:rsid w:val="00146BFA"/>
    <w:rsid w:val="00146FA4"/>
    <w:rsid w:val="0015185E"/>
    <w:rsid w:val="00152E21"/>
    <w:rsid w:val="001550EE"/>
    <w:rsid w:val="00164FA5"/>
    <w:rsid w:val="00166D8A"/>
    <w:rsid w:val="00172379"/>
    <w:rsid w:val="0017300D"/>
    <w:rsid w:val="0017792B"/>
    <w:rsid w:val="001829E8"/>
    <w:rsid w:val="0018747F"/>
    <w:rsid w:val="00192C46"/>
    <w:rsid w:val="00195866"/>
    <w:rsid w:val="001A08B3"/>
    <w:rsid w:val="001A1162"/>
    <w:rsid w:val="001A18F8"/>
    <w:rsid w:val="001A4B5E"/>
    <w:rsid w:val="001A6FF0"/>
    <w:rsid w:val="001A7B60"/>
    <w:rsid w:val="001B3451"/>
    <w:rsid w:val="001B4697"/>
    <w:rsid w:val="001B52F0"/>
    <w:rsid w:val="001B55F7"/>
    <w:rsid w:val="001B7A65"/>
    <w:rsid w:val="001C24D1"/>
    <w:rsid w:val="001C406A"/>
    <w:rsid w:val="001D0818"/>
    <w:rsid w:val="001D099C"/>
    <w:rsid w:val="001E0EE4"/>
    <w:rsid w:val="001E126D"/>
    <w:rsid w:val="001E27D6"/>
    <w:rsid w:val="001E293E"/>
    <w:rsid w:val="001E41F3"/>
    <w:rsid w:val="001E5193"/>
    <w:rsid w:val="001E5FE0"/>
    <w:rsid w:val="001E63C1"/>
    <w:rsid w:val="001E7F7D"/>
    <w:rsid w:val="001F5371"/>
    <w:rsid w:val="002038A9"/>
    <w:rsid w:val="00206702"/>
    <w:rsid w:val="00210E6B"/>
    <w:rsid w:val="00212922"/>
    <w:rsid w:val="00214082"/>
    <w:rsid w:val="002160F6"/>
    <w:rsid w:val="00217CEF"/>
    <w:rsid w:val="002229A4"/>
    <w:rsid w:val="00230193"/>
    <w:rsid w:val="00231208"/>
    <w:rsid w:val="00236769"/>
    <w:rsid w:val="002376F2"/>
    <w:rsid w:val="00240C34"/>
    <w:rsid w:val="00240ED0"/>
    <w:rsid w:val="00242D72"/>
    <w:rsid w:val="00244D2D"/>
    <w:rsid w:val="002476FE"/>
    <w:rsid w:val="00247DD2"/>
    <w:rsid w:val="0025283A"/>
    <w:rsid w:val="00253685"/>
    <w:rsid w:val="0025373C"/>
    <w:rsid w:val="002544AF"/>
    <w:rsid w:val="0026004D"/>
    <w:rsid w:val="00260E66"/>
    <w:rsid w:val="002640DD"/>
    <w:rsid w:val="002668F6"/>
    <w:rsid w:val="00267449"/>
    <w:rsid w:val="00267B1C"/>
    <w:rsid w:val="002730DD"/>
    <w:rsid w:val="00273AA1"/>
    <w:rsid w:val="00275A3F"/>
    <w:rsid w:val="00275D12"/>
    <w:rsid w:val="00277F75"/>
    <w:rsid w:val="00283AC6"/>
    <w:rsid w:val="00284FEB"/>
    <w:rsid w:val="002860C4"/>
    <w:rsid w:val="00290886"/>
    <w:rsid w:val="00291BDA"/>
    <w:rsid w:val="00295264"/>
    <w:rsid w:val="002A443B"/>
    <w:rsid w:val="002A5BC1"/>
    <w:rsid w:val="002A7D0E"/>
    <w:rsid w:val="002B3D34"/>
    <w:rsid w:val="002B5741"/>
    <w:rsid w:val="002B5F7C"/>
    <w:rsid w:val="002B6787"/>
    <w:rsid w:val="002C4796"/>
    <w:rsid w:val="002C7D30"/>
    <w:rsid w:val="002C7E68"/>
    <w:rsid w:val="002D30BF"/>
    <w:rsid w:val="002E472E"/>
    <w:rsid w:val="002F0F56"/>
    <w:rsid w:val="002F23E4"/>
    <w:rsid w:val="002F2AAC"/>
    <w:rsid w:val="002F3A54"/>
    <w:rsid w:val="002F3EE6"/>
    <w:rsid w:val="002F48CB"/>
    <w:rsid w:val="00300002"/>
    <w:rsid w:val="003020D6"/>
    <w:rsid w:val="00305409"/>
    <w:rsid w:val="003153F3"/>
    <w:rsid w:val="00316722"/>
    <w:rsid w:val="003210A3"/>
    <w:rsid w:val="00322B89"/>
    <w:rsid w:val="00327009"/>
    <w:rsid w:val="00332905"/>
    <w:rsid w:val="003376C9"/>
    <w:rsid w:val="0033791F"/>
    <w:rsid w:val="0034108E"/>
    <w:rsid w:val="00345D15"/>
    <w:rsid w:val="0034650E"/>
    <w:rsid w:val="0034679D"/>
    <w:rsid w:val="00347424"/>
    <w:rsid w:val="00347C57"/>
    <w:rsid w:val="003514A8"/>
    <w:rsid w:val="00353A49"/>
    <w:rsid w:val="003609EF"/>
    <w:rsid w:val="0036190D"/>
    <w:rsid w:val="0036231A"/>
    <w:rsid w:val="00362E91"/>
    <w:rsid w:val="00363EE3"/>
    <w:rsid w:val="00365640"/>
    <w:rsid w:val="00365CC2"/>
    <w:rsid w:val="003700D8"/>
    <w:rsid w:val="00374DD4"/>
    <w:rsid w:val="0037551D"/>
    <w:rsid w:val="00376B07"/>
    <w:rsid w:val="00376C5E"/>
    <w:rsid w:val="00376EEA"/>
    <w:rsid w:val="00376F96"/>
    <w:rsid w:val="00391A10"/>
    <w:rsid w:val="003921DC"/>
    <w:rsid w:val="00393BC2"/>
    <w:rsid w:val="00393E19"/>
    <w:rsid w:val="0039676B"/>
    <w:rsid w:val="00396FBF"/>
    <w:rsid w:val="00397E2C"/>
    <w:rsid w:val="003A1094"/>
    <w:rsid w:val="003A1240"/>
    <w:rsid w:val="003A1BC0"/>
    <w:rsid w:val="003A2720"/>
    <w:rsid w:val="003A49CB"/>
    <w:rsid w:val="003A51A0"/>
    <w:rsid w:val="003A7C25"/>
    <w:rsid w:val="003A7ECD"/>
    <w:rsid w:val="003B1D2D"/>
    <w:rsid w:val="003C27F8"/>
    <w:rsid w:val="003C56B2"/>
    <w:rsid w:val="003C5B73"/>
    <w:rsid w:val="003D0057"/>
    <w:rsid w:val="003E1A36"/>
    <w:rsid w:val="003E3268"/>
    <w:rsid w:val="003E3619"/>
    <w:rsid w:val="003E38FB"/>
    <w:rsid w:val="003E4A04"/>
    <w:rsid w:val="003F10E1"/>
    <w:rsid w:val="003F1220"/>
    <w:rsid w:val="003F5260"/>
    <w:rsid w:val="003F6D6C"/>
    <w:rsid w:val="003F714A"/>
    <w:rsid w:val="004019AA"/>
    <w:rsid w:val="0040632E"/>
    <w:rsid w:val="00410371"/>
    <w:rsid w:val="00412FED"/>
    <w:rsid w:val="00414C41"/>
    <w:rsid w:val="004242F1"/>
    <w:rsid w:val="00427A9F"/>
    <w:rsid w:val="004310BB"/>
    <w:rsid w:val="004331BB"/>
    <w:rsid w:val="004352AB"/>
    <w:rsid w:val="0043547C"/>
    <w:rsid w:val="004408F2"/>
    <w:rsid w:val="004458DA"/>
    <w:rsid w:val="00445C7F"/>
    <w:rsid w:val="004460B3"/>
    <w:rsid w:val="00447360"/>
    <w:rsid w:val="00453C6B"/>
    <w:rsid w:val="00455358"/>
    <w:rsid w:val="0045704E"/>
    <w:rsid w:val="00461D6C"/>
    <w:rsid w:val="00464212"/>
    <w:rsid w:val="00464F6F"/>
    <w:rsid w:val="00466077"/>
    <w:rsid w:val="00472945"/>
    <w:rsid w:val="0047376B"/>
    <w:rsid w:val="00477C13"/>
    <w:rsid w:val="00477EFF"/>
    <w:rsid w:val="00481C24"/>
    <w:rsid w:val="0048532A"/>
    <w:rsid w:val="004859B7"/>
    <w:rsid w:val="00491895"/>
    <w:rsid w:val="00497CD9"/>
    <w:rsid w:val="004A10BB"/>
    <w:rsid w:val="004A1F8C"/>
    <w:rsid w:val="004A252D"/>
    <w:rsid w:val="004A2B9E"/>
    <w:rsid w:val="004A3D7F"/>
    <w:rsid w:val="004A52C6"/>
    <w:rsid w:val="004A729D"/>
    <w:rsid w:val="004B07C8"/>
    <w:rsid w:val="004B2431"/>
    <w:rsid w:val="004B405E"/>
    <w:rsid w:val="004B75B7"/>
    <w:rsid w:val="004C24A8"/>
    <w:rsid w:val="004C4606"/>
    <w:rsid w:val="004C65F0"/>
    <w:rsid w:val="004C72C1"/>
    <w:rsid w:val="004D1D31"/>
    <w:rsid w:val="004D3B95"/>
    <w:rsid w:val="004D41F2"/>
    <w:rsid w:val="004D45B2"/>
    <w:rsid w:val="004D791C"/>
    <w:rsid w:val="004E596D"/>
    <w:rsid w:val="004F001E"/>
    <w:rsid w:val="004F05B1"/>
    <w:rsid w:val="00500276"/>
    <w:rsid w:val="005009D9"/>
    <w:rsid w:val="005030F9"/>
    <w:rsid w:val="00507E80"/>
    <w:rsid w:val="00514B26"/>
    <w:rsid w:val="005153CC"/>
    <w:rsid w:val="0051580D"/>
    <w:rsid w:val="00516940"/>
    <w:rsid w:val="00516C7B"/>
    <w:rsid w:val="00521C62"/>
    <w:rsid w:val="00523C1A"/>
    <w:rsid w:val="00524129"/>
    <w:rsid w:val="00525014"/>
    <w:rsid w:val="00525577"/>
    <w:rsid w:val="00546E01"/>
    <w:rsid w:val="00547111"/>
    <w:rsid w:val="00550810"/>
    <w:rsid w:val="00557C5B"/>
    <w:rsid w:val="005672A1"/>
    <w:rsid w:val="0057216D"/>
    <w:rsid w:val="00573629"/>
    <w:rsid w:val="005742C0"/>
    <w:rsid w:val="0057666D"/>
    <w:rsid w:val="00580A3E"/>
    <w:rsid w:val="00580C07"/>
    <w:rsid w:val="0058393E"/>
    <w:rsid w:val="00592397"/>
    <w:rsid w:val="00592D74"/>
    <w:rsid w:val="005969C5"/>
    <w:rsid w:val="005A6767"/>
    <w:rsid w:val="005A6AD0"/>
    <w:rsid w:val="005A6BB2"/>
    <w:rsid w:val="005B0C4F"/>
    <w:rsid w:val="005B201A"/>
    <w:rsid w:val="005B235B"/>
    <w:rsid w:val="005B309B"/>
    <w:rsid w:val="005C4A05"/>
    <w:rsid w:val="005C6130"/>
    <w:rsid w:val="005D1827"/>
    <w:rsid w:val="005D2634"/>
    <w:rsid w:val="005D4861"/>
    <w:rsid w:val="005E272C"/>
    <w:rsid w:val="005E2C44"/>
    <w:rsid w:val="005E39C6"/>
    <w:rsid w:val="005E43B9"/>
    <w:rsid w:val="005F3B4B"/>
    <w:rsid w:val="005F5EF9"/>
    <w:rsid w:val="00600C87"/>
    <w:rsid w:val="00601E30"/>
    <w:rsid w:val="00605D58"/>
    <w:rsid w:val="00605E09"/>
    <w:rsid w:val="006137CB"/>
    <w:rsid w:val="00615146"/>
    <w:rsid w:val="00615B27"/>
    <w:rsid w:val="0061709B"/>
    <w:rsid w:val="00617200"/>
    <w:rsid w:val="00617B95"/>
    <w:rsid w:val="00621188"/>
    <w:rsid w:val="00621861"/>
    <w:rsid w:val="00624A58"/>
    <w:rsid w:val="006257ED"/>
    <w:rsid w:val="00625E64"/>
    <w:rsid w:val="00632743"/>
    <w:rsid w:val="00633D0B"/>
    <w:rsid w:val="006343D7"/>
    <w:rsid w:val="006427B5"/>
    <w:rsid w:val="006435F1"/>
    <w:rsid w:val="00643DFF"/>
    <w:rsid w:val="0065247E"/>
    <w:rsid w:val="0065487D"/>
    <w:rsid w:val="0065536E"/>
    <w:rsid w:val="0065673F"/>
    <w:rsid w:val="006570FE"/>
    <w:rsid w:val="006604B0"/>
    <w:rsid w:val="00665C47"/>
    <w:rsid w:val="006733E2"/>
    <w:rsid w:val="00673F17"/>
    <w:rsid w:val="006740E5"/>
    <w:rsid w:val="0068270E"/>
    <w:rsid w:val="00682A04"/>
    <w:rsid w:val="00684AF8"/>
    <w:rsid w:val="00684B33"/>
    <w:rsid w:val="00684C80"/>
    <w:rsid w:val="0068622F"/>
    <w:rsid w:val="006908BA"/>
    <w:rsid w:val="00690E66"/>
    <w:rsid w:val="0069155A"/>
    <w:rsid w:val="0069249D"/>
    <w:rsid w:val="00692636"/>
    <w:rsid w:val="00695808"/>
    <w:rsid w:val="006A4A27"/>
    <w:rsid w:val="006A776F"/>
    <w:rsid w:val="006B0B27"/>
    <w:rsid w:val="006B46FB"/>
    <w:rsid w:val="006B6521"/>
    <w:rsid w:val="006B6614"/>
    <w:rsid w:val="006C054E"/>
    <w:rsid w:val="006C5461"/>
    <w:rsid w:val="006D1016"/>
    <w:rsid w:val="006D1089"/>
    <w:rsid w:val="006D3155"/>
    <w:rsid w:val="006D430C"/>
    <w:rsid w:val="006E10C6"/>
    <w:rsid w:val="006E21FB"/>
    <w:rsid w:val="006E34C1"/>
    <w:rsid w:val="0070722A"/>
    <w:rsid w:val="0070726A"/>
    <w:rsid w:val="0071159A"/>
    <w:rsid w:val="007164A3"/>
    <w:rsid w:val="00717488"/>
    <w:rsid w:val="0072065E"/>
    <w:rsid w:val="00720D74"/>
    <w:rsid w:val="00721066"/>
    <w:rsid w:val="00722093"/>
    <w:rsid w:val="007224E1"/>
    <w:rsid w:val="00722546"/>
    <w:rsid w:val="00724976"/>
    <w:rsid w:val="007276E1"/>
    <w:rsid w:val="007304EA"/>
    <w:rsid w:val="00735704"/>
    <w:rsid w:val="00736FD1"/>
    <w:rsid w:val="007407C9"/>
    <w:rsid w:val="00741A32"/>
    <w:rsid w:val="00744121"/>
    <w:rsid w:val="007459AA"/>
    <w:rsid w:val="007462D6"/>
    <w:rsid w:val="0076757E"/>
    <w:rsid w:val="007720D0"/>
    <w:rsid w:val="00774711"/>
    <w:rsid w:val="00776CCE"/>
    <w:rsid w:val="007776E3"/>
    <w:rsid w:val="00780C73"/>
    <w:rsid w:val="007821DA"/>
    <w:rsid w:val="00785599"/>
    <w:rsid w:val="00790D1E"/>
    <w:rsid w:val="00792342"/>
    <w:rsid w:val="00794DDF"/>
    <w:rsid w:val="007977A8"/>
    <w:rsid w:val="007A0BAD"/>
    <w:rsid w:val="007A4D7C"/>
    <w:rsid w:val="007A4F51"/>
    <w:rsid w:val="007A6A32"/>
    <w:rsid w:val="007B1F78"/>
    <w:rsid w:val="007B25A7"/>
    <w:rsid w:val="007B4546"/>
    <w:rsid w:val="007B512A"/>
    <w:rsid w:val="007B7565"/>
    <w:rsid w:val="007C187B"/>
    <w:rsid w:val="007C2097"/>
    <w:rsid w:val="007C2155"/>
    <w:rsid w:val="007C2681"/>
    <w:rsid w:val="007C5441"/>
    <w:rsid w:val="007D03F8"/>
    <w:rsid w:val="007D0651"/>
    <w:rsid w:val="007D0CDD"/>
    <w:rsid w:val="007D14EB"/>
    <w:rsid w:val="007D2A9D"/>
    <w:rsid w:val="007D3629"/>
    <w:rsid w:val="007D4AC0"/>
    <w:rsid w:val="007D5892"/>
    <w:rsid w:val="007D6A07"/>
    <w:rsid w:val="007D7C96"/>
    <w:rsid w:val="007F49EC"/>
    <w:rsid w:val="007F5407"/>
    <w:rsid w:val="007F7259"/>
    <w:rsid w:val="00801B17"/>
    <w:rsid w:val="0080258A"/>
    <w:rsid w:val="008040A8"/>
    <w:rsid w:val="008046DA"/>
    <w:rsid w:val="00810692"/>
    <w:rsid w:val="0081320A"/>
    <w:rsid w:val="00814DEF"/>
    <w:rsid w:val="0081626F"/>
    <w:rsid w:val="00820025"/>
    <w:rsid w:val="00820B75"/>
    <w:rsid w:val="008232E0"/>
    <w:rsid w:val="0082535C"/>
    <w:rsid w:val="0082747A"/>
    <w:rsid w:val="008279FA"/>
    <w:rsid w:val="008363B0"/>
    <w:rsid w:val="008402C4"/>
    <w:rsid w:val="00840C47"/>
    <w:rsid w:val="00843569"/>
    <w:rsid w:val="008466FE"/>
    <w:rsid w:val="00847200"/>
    <w:rsid w:val="008474B4"/>
    <w:rsid w:val="008500A6"/>
    <w:rsid w:val="00850757"/>
    <w:rsid w:val="00850897"/>
    <w:rsid w:val="008544B5"/>
    <w:rsid w:val="008546AE"/>
    <w:rsid w:val="008626E7"/>
    <w:rsid w:val="008676F3"/>
    <w:rsid w:val="00870BCE"/>
    <w:rsid w:val="00870EE7"/>
    <w:rsid w:val="00875B1B"/>
    <w:rsid w:val="008800A0"/>
    <w:rsid w:val="00880A55"/>
    <w:rsid w:val="008817A8"/>
    <w:rsid w:val="00884088"/>
    <w:rsid w:val="008863B9"/>
    <w:rsid w:val="0088677D"/>
    <w:rsid w:val="00887CC1"/>
    <w:rsid w:val="00891A53"/>
    <w:rsid w:val="008940BF"/>
    <w:rsid w:val="008954C9"/>
    <w:rsid w:val="0089619D"/>
    <w:rsid w:val="008A072F"/>
    <w:rsid w:val="008A186C"/>
    <w:rsid w:val="008A1B81"/>
    <w:rsid w:val="008A2F3B"/>
    <w:rsid w:val="008A4496"/>
    <w:rsid w:val="008A45A6"/>
    <w:rsid w:val="008A4782"/>
    <w:rsid w:val="008B1120"/>
    <w:rsid w:val="008B1B4E"/>
    <w:rsid w:val="008B7764"/>
    <w:rsid w:val="008C3588"/>
    <w:rsid w:val="008C5012"/>
    <w:rsid w:val="008C6AE8"/>
    <w:rsid w:val="008D1367"/>
    <w:rsid w:val="008D39FE"/>
    <w:rsid w:val="008D4432"/>
    <w:rsid w:val="008E043A"/>
    <w:rsid w:val="008E3B5A"/>
    <w:rsid w:val="008F3746"/>
    <w:rsid w:val="008F3789"/>
    <w:rsid w:val="008F4CD3"/>
    <w:rsid w:val="008F686C"/>
    <w:rsid w:val="008F6B94"/>
    <w:rsid w:val="0090189D"/>
    <w:rsid w:val="00903DA4"/>
    <w:rsid w:val="009148DE"/>
    <w:rsid w:val="00915785"/>
    <w:rsid w:val="009165E3"/>
    <w:rsid w:val="00917B0E"/>
    <w:rsid w:val="0092028D"/>
    <w:rsid w:val="00925EBA"/>
    <w:rsid w:val="009262A8"/>
    <w:rsid w:val="00927524"/>
    <w:rsid w:val="00930412"/>
    <w:rsid w:val="009314FE"/>
    <w:rsid w:val="00931784"/>
    <w:rsid w:val="0093372A"/>
    <w:rsid w:val="009366AD"/>
    <w:rsid w:val="00940320"/>
    <w:rsid w:val="00941E30"/>
    <w:rsid w:val="009424CF"/>
    <w:rsid w:val="00947482"/>
    <w:rsid w:val="00947656"/>
    <w:rsid w:val="00962D0D"/>
    <w:rsid w:val="0096540B"/>
    <w:rsid w:val="00967FC3"/>
    <w:rsid w:val="00970A87"/>
    <w:rsid w:val="00970EB0"/>
    <w:rsid w:val="009713D7"/>
    <w:rsid w:val="009777D9"/>
    <w:rsid w:val="00980D79"/>
    <w:rsid w:val="00981379"/>
    <w:rsid w:val="0098360C"/>
    <w:rsid w:val="00991B88"/>
    <w:rsid w:val="00995E35"/>
    <w:rsid w:val="00997192"/>
    <w:rsid w:val="00997ED5"/>
    <w:rsid w:val="009A46E7"/>
    <w:rsid w:val="009A5753"/>
    <w:rsid w:val="009A579D"/>
    <w:rsid w:val="009B036C"/>
    <w:rsid w:val="009B5208"/>
    <w:rsid w:val="009B525D"/>
    <w:rsid w:val="009C09DD"/>
    <w:rsid w:val="009C4131"/>
    <w:rsid w:val="009D392C"/>
    <w:rsid w:val="009E3297"/>
    <w:rsid w:val="009E32B9"/>
    <w:rsid w:val="009E42F9"/>
    <w:rsid w:val="009E58F0"/>
    <w:rsid w:val="009F03AC"/>
    <w:rsid w:val="009F1A57"/>
    <w:rsid w:val="009F2FC3"/>
    <w:rsid w:val="009F3DC0"/>
    <w:rsid w:val="009F4E97"/>
    <w:rsid w:val="009F5E9C"/>
    <w:rsid w:val="009F734F"/>
    <w:rsid w:val="00A016DB"/>
    <w:rsid w:val="00A048E0"/>
    <w:rsid w:val="00A06756"/>
    <w:rsid w:val="00A1069F"/>
    <w:rsid w:val="00A175F8"/>
    <w:rsid w:val="00A17C04"/>
    <w:rsid w:val="00A22D4D"/>
    <w:rsid w:val="00A246B6"/>
    <w:rsid w:val="00A24A81"/>
    <w:rsid w:val="00A25C41"/>
    <w:rsid w:val="00A25F4C"/>
    <w:rsid w:val="00A30377"/>
    <w:rsid w:val="00A30524"/>
    <w:rsid w:val="00A3190F"/>
    <w:rsid w:val="00A35581"/>
    <w:rsid w:val="00A42641"/>
    <w:rsid w:val="00A449CB"/>
    <w:rsid w:val="00A45122"/>
    <w:rsid w:val="00A47CD5"/>
    <w:rsid w:val="00A47E70"/>
    <w:rsid w:val="00A5086C"/>
    <w:rsid w:val="00A50CF0"/>
    <w:rsid w:val="00A5133F"/>
    <w:rsid w:val="00A54FB9"/>
    <w:rsid w:val="00A5742D"/>
    <w:rsid w:val="00A66EA9"/>
    <w:rsid w:val="00A67F4B"/>
    <w:rsid w:val="00A74136"/>
    <w:rsid w:val="00A74249"/>
    <w:rsid w:val="00A7483C"/>
    <w:rsid w:val="00A7671C"/>
    <w:rsid w:val="00A774C4"/>
    <w:rsid w:val="00A805E7"/>
    <w:rsid w:val="00A81E84"/>
    <w:rsid w:val="00A84813"/>
    <w:rsid w:val="00AA2CBC"/>
    <w:rsid w:val="00AA3766"/>
    <w:rsid w:val="00AA7101"/>
    <w:rsid w:val="00AA7B5D"/>
    <w:rsid w:val="00AB0A8E"/>
    <w:rsid w:val="00AB3CA7"/>
    <w:rsid w:val="00AB7DB0"/>
    <w:rsid w:val="00AC0C56"/>
    <w:rsid w:val="00AC1AEB"/>
    <w:rsid w:val="00AC2D6D"/>
    <w:rsid w:val="00AC4621"/>
    <w:rsid w:val="00AC54B1"/>
    <w:rsid w:val="00AC5820"/>
    <w:rsid w:val="00AD1620"/>
    <w:rsid w:val="00AD1CD8"/>
    <w:rsid w:val="00AE0DBB"/>
    <w:rsid w:val="00AE2E59"/>
    <w:rsid w:val="00AE4650"/>
    <w:rsid w:val="00AE5B4C"/>
    <w:rsid w:val="00AE6511"/>
    <w:rsid w:val="00AF46AC"/>
    <w:rsid w:val="00AF4AD7"/>
    <w:rsid w:val="00AF6AB5"/>
    <w:rsid w:val="00AF6F99"/>
    <w:rsid w:val="00B00820"/>
    <w:rsid w:val="00B056A2"/>
    <w:rsid w:val="00B05852"/>
    <w:rsid w:val="00B13F88"/>
    <w:rsid w:val="00B24EAB"/>
    <w:rsid w:val="00B258BB"/>
    <w:rsid w:val="00B305B6"/>
    <w:rsid w:val="00B32519"/>
    <w:rsid w:val="00B335D2"/>
    <w:rsid w:val="00B360C3"/>
    <w:rsid w:val="00B366B1"/>
    <w:rsid w:val="00B45EBD"/>
    <w:rsid w:val="00B50FD3"/>
    <w:rsid w:val="00B511ED"/>
    <w:rsid w:val="00B614E8"/>
    <w:rsid w:val="00B6349F"/>
    <w:rsid w:val="00B67B97"/>
    <w:rsid w:val="00B67F9F"/>
    <w:rsid w:val="00B70114"/>
    <w:rsid w:val="00B7073B"/>
    <w:rsid w:val="00B75A6D"/>
    <w:rsid w:val="00B82DCA"/>
    <w:rsid w:val="00B83DA8"/>
    <w:rsid w:val="00B85AC7"/>
    <w:rsid w:val="00B95324"/>
    <w:rsid w:val="00B968C8"/>
    <w:rsid w:val="00BA3EC5"/>
    <w:rsid w:val="00BA40C4"/>
    <w:rsid w:val="00BA4904"/>
    <w:rsid w:val="00BA51D9"/>
    <w:rsid w:val="00BA53E0"/>
    <w:rsid w:val="00BA67AF"/>
    <w:rsid w:val="00BB19A6"/>
    <w:rsid w:val="00BB3095"/>
    <w:rsid w:val="00BB4D29"/>
    <w:rsid w:val="00BB5250"/>
    <w:rsid w:val="00BB54A9"/>
    <w:rsid w:val="00BB5DFC"/>
    <w:rsid w:val="00BB7208"/>
    <w:rsid w:val="00BB75AF"/>
    <w:rsid w:val="00BC1286"/>
    <w:rsid w:val="00BC13AB"/>
    <w:rsid w:val="00BC47C1"/>
    <w:rsid w:val="00BC4D03"/>
    <w:rsid w:val="00BC7A02"/>
    <w:rsid w:val="00BD279D"/>
    <w:rsid w:val="00BD42B1"/>
    <w:rsid w:val="00BD6BB8"/>
    <w:rsid w:val="00BE1196"/>
    <w:rsid w:val="00BE1B77"/>
    <w:rsid w:val="00BE2E52"/>
    <w:rsid w:val="00BF27A2"/>
    <w:rsid w:val="00BF41BE"/>
    <w:rsid w:val="00BF559A"/>
    <w:rsid w:val="00C12D8A"/>
    <w:rsid w:val="00C144D3"/>
    <w:rsid w:val="00C20B63"/>
    <w:rsid w:val="00C27133"/>
    <w:rsid w:val="00C37B43"/>
    <w:rsid w:val="00C41B4A"/>
    <w:rsid w:val="00C43189"/>
    <w:rsid w:val="00C4554C"/>
    <w:rsid w:val="00C60453"/>
    <w:rsid w:val="00C66BA2"/>
    <w:rsid w:val="00C75E34"/>
    <w:rsid w:val="00C81909"/>
    <w:rsid w:val="00C95985"/>
    <w:rsid w:val="00C96B3C"/>
    <w:rsid w:val="00CA0D30"/>
    <w:rsid w:val="00CA1799"/>
    <w:rsid w:val="00CA1DBC"/>
    <w:rsid w:val="00CB28FF"/>
    <w:rsid w:val="00CC4F1F"/>
    <w:rsid w:val="00CC5026"/>
    <w:rsid w:val="00CC68D0"/>
    <w:rsid w:val="00CC7D1E"/>
    <w:rsid w:val="00CD5664"/>
    <w:rsid w:val="00CE12FF"/>
    <w:rsid w:val="00CE15BC"/>
    <w:rsid w:val="00CE6A01"/>
    <w:rsid w:val="00CE6B1B"/>
    <w:rsid w:val="00CF0DDD"/>
    <w:rsid w:val="00CF10FC"/>
    <w:rsid w:val="00CF1851"/>
    <w:rsid w:val="00CF5C18"/>
    <w:rsid w:val="00D001A7"/>
    <w:rsid w:val="00D0107B"/>
    <w:rsid w:val="00D02129"/>
    <w:rsid w:val="00D03F9A"/>
    <w:rsid w:val="00D0439C"/>
    <w:rsid w:val="00D06D51"/>
    <w:rsid w:val="00D1283B"/>
    <w:rsid w:val="00D133B5"/>
    <w:rsid w:val="00D15089"/>
    <w:rsid w:val="00D17B48"/>
    <w:rsid w:val="00D2017B"/>
    <w:rsid w:val="00D2070F"/>
    <w:rsid w:val="00D20E6A"/>
    <w:rsid w:val="00D2290E"/>
    <w:rsid w:val="00D24991"/>
    <w:rsid w:val="00D31A3D"/>
    <w:rsid w:val="00D34510"/>
    <w:rsid w:val="00D345C0"/>
    <w:rsid w:val="00D3586A"/>
    <w:rsid w:val="00D3711B"/>
    <w:rsid w:val="00D37EB6"/>
    <w:rsid w:val="00D40B3F"/>
    <w:rsid w:val="00D426EE"/>
    <w:rsid w:val="00D43E4A"/>
    <w:rsid w:val="00D50255"/>
    <w:rsid w:val="00D50C1A"/>
    <w:rsid w:val="00D53FDD"/>
    <w:rsid w:val="00D623B8"/>
    <w:rsid w:val="00D66520"/>
    <w:rsid w:val="00D73C8F"/>
    <w:rsid w:val="00D76434"/>
    <w:rsid w:val="00D768A4"/>
    <w:rsid w:val="00D77C89"/>
    <w:rsid w:val="00D80475"/>
    <w:rsid w:val="00D81FDF"/>
    <w:rsid w:val="00D83602"/>
    <w:rsid w:val="00D83ED9"/>
    <w:rsid w:val="00D84099"/>
    <w:rsid w:val="00D84E04"/>
    <w:rsid w:val="00D92419"/>
    <w:rsid w:val="00D96815"/>
    <w:rsid w:val="00DA1451"/>
    <w:rsid w:val="00DA34FE"/>
    <w:rsid w:val="00DA67EF"/>
    <w:rsid w:val="00DA6E17"/>
    <w:rsid w:val="00DB2C2F"/>
    <w:rsid w:val="00DB4338"/>
    <w:rsid w:val="00DB4855"/>
    <w:rsid w:val="00DB7D7E"/>
    <w:rsid w:val="00DC15D2"/>
    <w:rsid w:val="00DC59AF"/>
    <w:rsid w:val="00DC740B"/>
    <w:rsid w:val="00DD0097"/>
    <w:rsid w:val="00DD056D"/>
    <w:rsid w:val="00DD2358"/>
    <w:rsid w:val="00DD2968"/>
    <w:rsid w:val="00DD4D97"/>
    <w:rsid w:val="00DD6F46"/>
    <w:rsid w:val="00DE012D"/>
    <w:rsid w:val="00DE34CF"/>
    <w:rsid w:val="00DE3998"/>
    <w:rsid w:val="00DE3B78"/>
    <w:rsid w:val="00DE4317"/>
    <w:rsid w:val="00DE4F15"/>
    <w:rsid w:val="00DE5850"/>
    <w:rsid w:val="00DE6AC9"/>
    <w:rsid w:val="00DF1DFD"/>
    <w:rsid w:val="00DF3C06"/>
    <w:rsid w:val="00DF58E1"/>
    <w:rsid w:val="00DF61E9"/>
    <w:rsid w:val="00E02862"/>
    <w:rsid w:val="00E033CE"/>
    <w:rsid w:val="00E03ED8"/>
    <w:rsid w:val="00E13F3D"/>
    <w:rsid w:val="00E141D0"/>
    <w:rsid w:val="00E16F4C"/>
    <w:rsid w:val="00E2146E"/>
    <w:rsid w:val="00E234EB"/>
    <w:rsid w:val="00E30CFF"/>
    <w:rsid w:val="00E3221B"/>
    <w:rsid w:val="00E34898"/>
    <w:rsid w:val="00E367F8"/>
    <w:rsid w:val="00E37E6B"/>
    <w:rsid w:val="00E41C89"/>
    <w:rsid w:val="00E4619A"/>
    <w:rsid w:val="00E46635"/>
    <w:rsid w:val="00E47043"/>
    <w:rsid w:val="00E514C6"/>
    <w:rsid w:val="00E51DE4"/>
    <w:rsid w:val="00E53792"/>
    <w:rsid w:val="00E54042"/>
    <w:rsid w:val="00E541D2"/>
    <w:rsid w:val="00E57BD7"/>
    <w:rsid w:val="00E57C2D"/>
    <w:rsid w:val="00E600FB"/>
    <w:rsid w:val="00E62B3F"/>
    <w:rsid w:val="00E65A14"/>
    <w:rsid w:val="00E67262"/>
    <w:rsid w:val="00E7096E"/>
    <w:rsid w:val="00E73BA4"/>
    <w:rsid w:val="00E75539"/>
    <w:rsid w:val="00E80010"/>
    <w:rsid w:val="00E8085F"/>
    <w:rsid w:val="00E80B54"/>
    <w:rsid w:val="00E8620E"/>
    <w:rsid w:val="00E90489"/>
    <w:rsid w:val="00E923E6"/>
    <w:rsid w:val="00E93DE4"/>
    <w:rsid w:val="00E95A66"/>
    <w:rsid w:val="00E95EB6"/>
    <w:rsid w:val="00EB09B7"/>
    <w:rsid w:val="00EB6B3B"/>
    <w:rsid w:val="00EC2FD5"/>
    <w:rsid w:val="00ED650C"/>
    <w:rsid w:val="00EE009E"/>
    <w:rsid w:val="00EE2EB7"/>
    <w:rsid w:val="00EE3D74"/>
    <w:rsid w:val="00EE5700"/>
    <w:rsid w:val="00EE5D82"/>
    <w:rsid w:val="00EE7D7C"/>
    <w:rsid w:val="00EF243F"/>
    <w:rsid w:val="00EF494D"/>
    <w:rsid w:val="00EF6DBD"/>
    <w:rsid w:val="00EF787A"/>
    <w:rsid w:val="00F048E3"/>
    <w:rsid w:val="00F0602E"/>
    <w:rsid w:val="00F06D76"/>
    <w:rsid w:val="00F07FD0"/>
    <w:rsid w:val="00F116A3"/>
    <w:rsid w:val="00F116F0"/>
    <w:rsid w:val="00F11770"/>
    <w:rsid w:val="00F12CC7"/>
    <w:rsid w:val="00F16178"/>
    <w:rsid w:val="00F23AF1"/>
    <w:rsid w:val="00F25D98"/>
    <w:rsid w:val="00F300FB"/>
    <w:rsid w:val="00F31BE7"/>
    <w:rsid w:val="00F362D9"/>
    <w:rsid w:val="00F42D7F"/>
    <w:rsid w:val="00F43A70"/>
    <w:rsid w:val="00F474D6"/>
    <w:rsid w:val="00F47A7D"/>
    <w:rsid w:val="00F5104D"/>
    <w:rsid w:val="00F55641"/>
    <w:rsid w:val="00F56E53"/>
    <w:rsid w:val="00F60C63"/>
    <w:rsid w:val="00F61C3C"/>
    <w:rsid w:val="00F66DE5"/>
    <w:rsid w:val="00F759EA"/>
    <w:rsid w:val="00F76415"/>
    <w:rsid w:val="00F80163"/>
    <w:rsid w:val="00F87CF9"/>
    <w:rsid w:val="00F90067"/>
    <w:rsid w:val="00F939E2"/>
    <w:rsid w:val="00F953ED"/>
    <w:rsid w:val="00FA2199"/>
    <w:rsid w:val="00FA2ED7"/>
    <w:rsid w:val="00FA5F4F"/>
    <w:rsid w:val="00FB0B55"/>
    <w:rsid w:val="00FB6386"/>
    <w:rsid w:val="00FB779E"/>
    <w:rsid w:val="00FD1315"/>
    <w:rsid w:val="00FE28C1"/>
    <w:rsid w:val="00FE463F"/>
    <w:rsid w:val="00FE5D13"/>
    <w:rsid w:val="00FF1F26"/>
    <w:rsid w:val="00FF4B24"/>
    <w:rsid w:val="00FF5D1A"/>
    <w:rsid w:val="00FF5F7C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9A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qFormat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6AB5"/>
    <w:pPr>
      <w:ind w:left="720"/>
      <w:contextualSpacing/>
    </w:pPr>
  </w:style>
  <w:style w:type="paragraph" w:customStyle="1" w:styleId="Reference">
    <w:name w:val="Reference"/>
    <w:basedOn w:val="Normal"/>
    <w:rsid w:val="00F7641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NOZchn">
    <w:name w:val="NO Zchn"/>
    <w:rsid w:val="00887CC1"/>
    <w:rPr>
      <w:lang w:val="x-none" w:eastAsia="en-US"/>
    </w:rPr>
  </w:style>
  <w:style w:type="character" w:customStyle="1" w:styleId="TAHChar">
    <w:name w:val="TAH Char"/>
    <w:qFormat/>
    <w:rsid w:val="0098360C"/>
    <w:rPr>
      <w:rFonts w:ascii="Arial" w:hAnsi="Arial"/>
      <w:b/>
      <w:sz w:val="18"/>
      <w:lang w:eastAsia="en-US"/>
    </w:rPr>
  </w:style>
  <w:style w:type="paragraph" w:customStyle="1" w:styleId="TAJ">
    <w:name w:val="TAJ"/>
    <w:basedOn w:val="TH"/>
    <w:rsid w:val="00D17B48"/>
    <w:rPr>
      <w:rFonts w:eastAsia="SimSun"/>
    </w:rPr>
  </w:style>
  <w:style w:type="paragraph" w:customStyle="1" w:styleId="Guidance">
    <w:name w:val="Guidance"/>
    <w:basedOn w:val="Normal"/>
    <w:rsid w:val="00D17B4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D17B4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D17B4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D17B4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D17B48"/>
  </w:style>
  <w:style w:type="character" w:customStyle="1" w:styleId="B2Char">
    <w:name w:val="B2 Char"/>
    <w:qFormat/>
    <w:rsid w:val="00D17B48"/>
    <w:rPr>
      <w:lang w:eastAsia="en-US"/>
    </w:rPr>
  </w:style>
  <w:style w:type="character" w:customStyle="1" w:styleId="Char">
    <w:name w:val="批注文字 Char"/>
    <w:rsid w:val="00D17B4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D17B4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D17B4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D17B48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D17B48"/>
  </w:style>
  <w:style w:type="character" w:customStyle="1" w:styleId="PLChar">
    <w:name w:val="PL Char"/>
    <w:link w:val="PL"/>
    <w:qFormat/>
    <w:rsid w:val="00D17B48"/>
    <w:rPr>
      <w:rFonts w:ascii="Courier New" w:hAnsi="Courier New"/>
      <w:noProof/>
      <w:sz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7B48"/>
    <w:rPr>
      <w:rFonts w:eastAsia="SimSun"/>
    </w:rPr>
  </w:style>
  <w:style w:type="paragraph" w:styleId="BlockText">
    <w:name w:val="Block Text"/>
    <w:basedOn w:val="Normal"/>
    <w:rsid w:val="00D17B48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uiPriority w:val="99"/>
    <w:rsid w:val="00D17B4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D17B48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D17B48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D17B48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17B48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17B4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17B48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17B48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17B48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17B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17B48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17B48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D17B48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D17B48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17B48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D17B48"/>
    <w:rPr>
      <w:rFonts w:eastAsia="SimSun"/>
      <w:b/>
      <w:bCs/>
    </w:rPr>
  </w:style>
  <w:style w:type="paragraph" w:styleId="Closing">
    <w:name w:val="Closing"/>
    <w:basedOn w:val="Normal"/>
    <w:link w:val="ClosingChar"/>
    <w:rsid w:val="00D17B48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D17B48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D17B48"/>
    <w:rPr>
      <w:rFonts w:eastAsia="SimSun"/>
    </w:rPr>
  </w:style>
  <w:style w:type="character" w:customStyle="1" w:styleId="DateChar">
    <w:name w:val="Date Char"/>
    <w:basedOn w:val="DefaultParagraphFont"/>
    <w:link w:val="Date"/>
    <w:rsid w:val="00D17B48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D17B48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D17B48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17B48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D17B48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D17B4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D17B48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D17B48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D17B48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D17B48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7B48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D17B48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D17B48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D17B48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D17B48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D17B48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D17B48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D17B48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D17B4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B4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B48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D17B48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D17B48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D17B48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D17B48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D17B48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D17B48"/>
    <w:pPr>
      <w:numPr>
        <w:numId w:val="3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D17B48"/>
    <w:pPr>
      <w:numPr>
        <w:numId w:val="3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D17B48"/>
    <w:pPr>
      <w:numPr>
        <w:numId w:val="33"/>
      </w:numPr>
      <w:contextualSpacing/>
    </w:pPr>
    <w:rPr>
      <w:rFonts w:eastAsia="SimSun"/>
    </w:rPr>
  </w:style>
  <w:style w:type="paragraph" w:styleId="MacroText">
    <w:name w:val="macro"/>
    <w:link w:val="MacroTextChar"/>
    <w:rsid w:val="00D17B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17B48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D17B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17B48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rsid w:val="00D17B48"/>
    <w:rPr>
      <w:rFonts w:eastAsia="SimSun"/>
      <w:sz w:val="24"/>
      <w:szCs w:val="24"/>
    </w:rPr>
  </w:style>
  <w:style w:type="paragraph" w:styleId="NormalIndent">
    <w:name w:val="Normal Indent"/>
    <w:basedOn w:val="Normal"/>
    <w:rsid w:val="00D17B48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D17B48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D17B48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D17B48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17B48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17B48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17B48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17B48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D17B48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D17B48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D17B48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17B4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7B48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17B48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D17B48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D17B4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7B48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17B48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B48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D17B48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D17B48"/>
  </w:style>
  <w:style w:type="character" w:customStyle="1" w:styleId="spellingerror">
    <w:name w:val="spellingerror"/>
    <w:qFormat/>
    <w:rsid w:val="00D17B48"/>
  </w:style>
  <w:style w:type="character" w:customStyle="1" w:styleId="eop">
    <w:name w:val="eop"/>
    <w:qFormat/>
    <w:rsid w:val="00D17B48"/>
  </w:style>
  <w:style w:type="paragraph" w:customStyle="1" w:styleId="paragraph">
    <w:name w:val="paragraph"/>
    <w:basedOn w:val="Normal"/>
    <w:qFormat/>
    <w:rsid w:val="00D17B4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D17B48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D17B48"/>
  </w:style>
  <w:style w:type="character" w:styleId="Emphasis">
    <w:name w:val="Emphasis"/>
    <w:uiPriority w:val="20"/>
    <w:qFormat/>
    <w:rsid w:val="00D17B48"/>
    <w:rPr>
      <w:i/>
      <w:iCs/>
    </w:rPr>
  </w:style>
  <w:style w:type="paragraph" w:customStyle="1" w:styleId="Default">
    <w:name w:val="Default"/>
    <w:rsid w:val="00D17B48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desc">
    <w:name w:val="desc"/>
    <w:rsid w:val="00D17B48"/>
  </w:style>
  <w:style w:type="table" w:styleId="TableGrid">
    <w:name w:val="Table Grid"/>
    <w:basedOn w:val="TableNormal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D17B4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17B4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D17B48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D17B48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D17B48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17B48"/>
  </w:style>
  <w:style w:type="character" w:customStyle="1" w:styleId="line">
    <w:name w:val="line"/>
    <w:rsid w:val="00D17B48"/>
  </w:style>
  <w:style w:type="paragraph" w:customStyle="1" w:styleId="TableText">
    <w:name w:val="Table Text"/>
    <w:basedOn w:val="Normal"/>
    <w:link w:val="TableTextChar"/>
    <w:uiPriority w:val="19"/>
    <w:qFormat/>
    <w:rsid w:val="00D17B48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D17B48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D17B48"/>
  </w:style>
  <w:style w:type="character" w:customStyle="1" w:styleId="HTMLPreformattedChar1">
    <w:name w:val="HTML Preformatted Char1"/>
    <w:uiPriority w:val="99"/>
    <w:semiHidden/>
    <w:rsid w:val="00D17B48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D17B48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D17B48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D17B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D17B48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D17B48"/>
  </w:style>
  <w:style w:type="table" w:customStyle="1" w:styleId="TableGrid2">
    <w:name w:val="Table Grid2"/>
    <w:basedOn w:val="TableNormal"/>
    <w:next w:val="TableGrid"/>
    <w:rsid w:val="00D17B48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17B48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D17B48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D17B48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D17B48"/>
  </w:style>
  <w:style w:type="table" w:customStyle="1" w:styleId="TableGrid3">
    <w:name w:val="Table Grid3"/>
    <w:basedOn w:val="TableNormal"/>
    <w:next w:val="TableGrid"/>
    <w:rsid w:val="00D17B48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D17B48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D17B48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D17B48"/>
    <w:rPr>
      <w:lang w:eastAsia="en-US"/>
    </w:rPr>
  </w:style>
  <w:style w:type="table" w:customStyle="1" w:styleId="20">
    <w:name w:val="网格型2"/>
    <w:basedOn w:val="TableNormal"/>
    <w:next w:val="TableGrid"/>
    <w:rsid w:val="00D17B48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D17B48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horttext">
    <w:name w:val="short_text"/>
    <w:rsid w:val="00D17B48"/>
  </w:style>
  <w:style w:type="character" w:customStyle="1" w:styleId="EditorsNoteENChar">
    <w:name w:val="Editor's Note;EN Char"/>
    <w:rsid w:val="00CA1DBC"/>
    <w:rPr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Word_97_-_2003_Document1.doc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Microsoft_Visio_2003-2010_Drawing2.vsd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Word_97_-_2003_Document.doc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0DE42-1CCB-45CA-93E8-E0F3F4F5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6293</TotalTime>
  <Pages>4</Pages>
  <Words>526</Words>
  <Characters>3981</Characters>
  <Application>Microsoft Office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759</cp:revision>
  <cp:lastPrinted>1899-12-31T23:00:00Z</cp:lastPrinted>
  <dcterms:created xsi:type="dcterms:W3CDTF">2020-02-03T08:32:00Z</dcterms:created>
  <dcterms:modified xsi:type="dcterms:W3CDTF">2024-08-22T06:30:00Z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