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4943" w14:textId="6CF0D724" w:rsidR="00543AB7" w:rsidRPr="00543AB7" w:rsidRDefault="00543AB7" w:rsidP="00543AB7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43AB7">
        <w:rPr>
          <w:rFonts w:ascii="Arial" w:hAnsi="Arial"/>
          <w:b/>
          <w:noProof/>
          <w:sz w:val="24"/>
        </w:rPr>
        <w:t>3GPP TSG-SA5 Meeting #156</w:t>
      </w:r>
      <w:r w:rsidRPr="00543AB7">
        <w:rPr>
          <w:rFonts w:ascii="Arial" w:hAnsi="Arial"/>
          <w:b/>
          <w:i/>
          <w:noProof/>
          <w:sz w:val="28"/>
        </w:rPr>
        <w:tab/>
      </w:r>
      <w:r w:rsidR="00863361" w:rsidRPr="00863361">
        <w:rPr>
          <w:rFonts w:ascii="Arial" w:hAnsi="Arial"/>
          <w:b/>
          <w:i/>
          <w:noProof/>
          <w:sz w:val="28"/>
        </w:rPr>
        <w:t>S5-</w:t>
      </w:r>
      <w:del w:id="0" w:author="Ericsson v1" w:date="2024-08-22T07:57:00Z">
        <w:r w:rsidR="00863361" w:rsidRPr="00863361" w:rsidDel="002C3B1E">
          <w:rPr>
            <w:rFonts w:ascii="Arial" w:hAnsi="Arial"/>
            <w:b/>
            <w:i/>
            <w:noProof/>
            <w:sz w:val="28"/>
          </w:rPr>
          <w:delText>24414</w:delText>
        </w:r>
        <w:r w:rsidR="00341CC2" w:rsidDel="002C3B1E">
          <w:rPr>
            <w:rFonts w:ascii="Arial" w:hAnsi="Arial"/>
            <w:b/>
            <w:i/>
            <w:noProof/>
            <w:sz w:val="28"/>
          </w:rPr>
          <w:delText>0</w:delText>
        </w:r>
      </w:del>
      <w:ins w:id="1" w:author="Ericsson v1" w:date="2024-08-22T07:57:00Z">
        <w:r w:rsidR="002C3B1E" w:rsidRPr="00863361">
          <w:rPr>
            <w:rFonts w:ascii="Arial" w:hAnsi="Arial"/>
            <w:b/>
            <w:i/>
            <w:noProof/>
            <w:sz w:val="28"/>
          </w:rPr>
          <w:t>24</w:t>
        </w:r>
        <w:r w:rsidR="002C3B1E">
          <w:rPr>
            <w:rFonts w:ascii="Arial" w:hAnsi="Arial"/>
            <w:b/>
            <w:i/>
            <w:noProof/>
            <w:sz w:val="28"/>
          </w:rPr>
          <w:t>4544</w:t>
        </w:r>
      </w:ins>
    </w:p>
    <w:p w14:paraId="5259509A" w14:textId="77777777" w:rsidR="00543AB7" w:rsidRPr="00543AB7" w:rsidRDefault="00543AB7" w:rsidP="00543AB7">
      <w:pPr>
        <w:widowControl w:val="0"/>
        <w:spacing w:after="0"/>
        <w:rPr>
          <w:rFonts w:ascii="Arial" w:hAnsi="Arial"/>
          <w:b/>
          <w:noProof/>
          <w:sz w:val="24"/>
        </w:rPr>
      </w:pPr>
      <w:r w:rsidRPr="00543AB7">
        <w:rPr>
          <w:rFonts w:ascii="Arial" w:hAnsi="Arial"/>
          <w:b/>
          <w:noProof/>
          <w:sz w:val="24"/>
        </w:rPr>
        <w:t>Maastricht, Netherlands, 19 - 23 August 2024</w:t>
      </w:r>
    </w:p>
    <w:p w14:paraId="477605CD" w14:textId="77777777" w:rsidR="00543AB7" w:rsidRPr="00543AB7" w:rsidRDefault="00543AB7" w:rsidP="00543AB7">
      <w:pPr>
        <w:widowControl w:val="0"/>
        <w:spacing w:after="0"/>
        <w:rPr>
          <w:rFonts w:ascii="Arial" w:hAnsi="Arial"/>
          <w:b/>
          <w:noProof/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43AB7" w:rsidRPr="00543AB7" w14:paraId="6B3B76FD" w14:textId="77777777" w:rsidTr="007E021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96BDB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543AB7">
              <w:rPr>
                <w:rFonts w:ascii="Arial" w:hAnsi="Arial"/>
                <w:i/>
                <w:noProof/>
                <w:sz w:val="14"/>
              </w:rPr>
              <w:t>CR-Form-v12.3</w:t>
            </w:r>
          </w:p>
        </w:tc>
      </w:tr>
      <w:tr w:rsidR="00543AB7" w:rsidRPr="00543AB7" w14:paraId="2B9E635B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50BE38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543AB7" w:rsidRPr="00543AB7" w14:paraId="69EBDB4A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565AF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3587E2F0" w14:textId="77777777" w:rsidTr="007E0219">
        <w:tc>
          <w:tcPr>
            <w:tcW w:w="142" w:type="dxa"/>
            <w:tcBorders>
              <w:left w:val="single" w:sz="4" w:space="0" w:color="auto"/>
            </w:tcBorders>
          </w:tcPr>
          <w:p w14:paraId="18489CF2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B9BB71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543AB7">
              <w:rPr>
                <w:rFonts w:ascii="Arial" w:hAnsi="Arial"/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5458BB7C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1D714A" w14:textId="221E0617" w:rsidR="00543AB7" w:rsidRPr="00543AB7" w:rsidRDefault="003E4C4C" w:rsidP="00543AB7">
            <w:pPr>
              <w:spacing w:after="0"/>
              <w:rPr>
                <w:rFonts w:ascii="Arial" w:hAnsi="Arial"/>
                <w:noProof/>
              </w:rPr>
            </w:pPr>
            <w:r w:rsidRPr="003E4C4C">
              <w:rPr>
                <w:rFonts w:ascii="Arial" w:hAnsi="Arial"/>
                <w:b/>
                <w:noProof/>
                <w:sz w:val="28"/>
              </w:rPr>
              <w:t>057</w:t>
            </w:r>
            <w:r w:rsidR="00E821EF">
              <w:rPr>
                <w:rFonts w:ascii="Arial" w:hAnsi="Arial"/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63901DA4" w14:textId="77777777" w:rsidR="00543AB7" w:rsidRPr="00543AB7" w:rsidRDefault="00543AB7" w:rsidP="00543AB7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ACDFCDD" w14:textId="2EE5209A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del w:id="2" w:author="Ericsson v1" w:date="2024-08-22T07:57:00Z">
              <w:r w:rsidRPr="00543AB7" w:rsidDel="002C3B1E">
                <w:rPr>
                  <w:rFonts w:ascii="Arial" w:hAnsi="Arial"/>
                  <w:b/>
                  <w:noProof/>
                  <w:sz w:val="28"/>
                </w:rPr>
                <w:delText>-</w:delText>
              </w:r>
            </w:del>
            <w:ins w:id="3" w:author="Ericsson v1" w:date="2024-08-22T07:57:00Z">
              <w:r w:rsidR="002C3B1E">
                <w:rPr>
                  <w:rFonts w:ascii="Arial" w:hAnsi="Arial"/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3B6A6D6C" w14:textId="77777777" w:rsidR="00543AB7" w:rsidRPr="00543AB7" w:rsidRDefault="00543AB7" w:rsidP="00543AB7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F4987B" w14:textId="34E4ED2A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543AB7">
              <w:rPr>
                <w:rFonts w:ascii="Arial" w:hAnsi="Arial"/>
              </w:rPr>
              <w:fldChar w:fldCharType="begin"/>
            </w:r>
            <w:r w:rsidRPr="00543AB7">
              <w:rPr>
                <w:rFonts w:ascii="Arial" w:hAnsi="Arial"/>
              </w:rPr>
              <w:instrText xml:space="preserve"> DOCPROPERTY  Version  \* MERGEFORMAT </w:instrText>
            </w:r>
            <w:r w:rsidR="00000000">
              <w:rPr>
                <w:rFonts w:ascii="Arial" w:hAnsi="Arial"/>
              </w:rPr>
              <w:fldChar w:fldCharType="separate"/>
            </w:r>
            <w:r w:rsidRPr="00543AB7">
              <w:rPr>
                <w:rFonts w:ascii="Arial" w:hAnsi="Arial"/>
                <w:b/>
                <w:noProof/>
                <w:sz w:val="28"/>
              </w:rPr>
              <w:fldChar w:fldCharType="end"/>
            </w:r>
            <w:r w:rsidRPr="00543AB7">
              <w:rPr>
                <w:rFonts w:ascii="Arial" w:hAnsi="Arial"/>
                <w:b/>
                <w:noProof/>
                <w:sz w:val="28"/>
              </w:rPr>
              <w:t>1</w:t>
            </w:r>
            <w:r w:rsidR="00E821EF">
              <w:rPr>
                <w:rFonts w:ascii="Arial" w:hAnsi="Arial"/>
                <w:b/>
                <w:noProof/>
                <w:sz w:val="28"/>
              </w:rPr>
              <w:t>6</w:t>
            </w:r>
            <w:r w:rsidRPr="00543AB7">
              <w:rPr>
                <w:rFonts w:ascii="Arial" w:hAnsi="Arial"/>
                <w:b/>
                <w:noProof/>
                <w:sz w:val="28"/>
              </w:rPr>
              <w:t>.</w:t>
            </w:r>
            <w:r w:rsidR="00E821EF">
              <w:rPr>
                <w:rFonts w:ascii="Arial" w:hAnsi="Arial"/>
                <w:b/>
                <w:noProof/>
                <w:sz w:val="28"/>
              </w:rPr>
              <w:t>1</w:t>
            </w:r>
            <w:r w:rsidRPr="00543AB7">
              <w:rPr>
                <w:rFonts w:ascii="Arial" w:hAnsi="Arial"/>
                <w:b/>
                <w:noProof/>
                <w:sz w:val="28"/>
              </w:rPr>
              <w:t>6.</w:t>
            </w:r>
            <w:r w:rsidR="00E821EF">
              <w:rPr>
                <w:rFonts w:ascii="Arial" w:hAnsi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8A9521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314369C3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19E3C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7E26E711" w14:textId="77777777" w:rsidTr="007E021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3D20FB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543AB7">
              <w:rPr>
                <w:rFonts w:ascii="Arial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543AB7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543AB7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543AB7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543AB7">
              <w:rPr>
                <w:rFonts w:ascii="Arial" w:hAnsi="Arial" w:cs="Arial"/>
                <w:i/>
                <w:noProof/>
              </w:rPr>
              <w:br/>
            </w:r>
            <w:hyperlink r:id="rId12" w:history="1">
              <w:r w:rsidRPr="00543AB7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543AB7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543AB7" w:rsidRPr="00543AB7" w14:paraId="59F66BA3" w14:textId="77777777" w:rsidTr="007E0219">
        <w:tc>
          <w:tcPr>
            <w:tcW w:w="9641" w:type="dxa"/>
            <w:gridSpan w:val="9"/>
          </w:tcPr>
          <w:p w14:paraId="357B65A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5D8C351D" w14:textId="77777777" w:rsidR="00543AB7" w:rsidRPr="00543AB7" w:rsidRDefault="00543AB7" w:rsidP="00543A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43AB7" w:rsidRPr="00543AB7" w14:paraId="69FD0F7F" w14:textId="77777777" w:rsidTr="007E0219">
        <w:tc>
          <w:tcPr>
            <w:tcW w:w="2835" w:type="dxa"/>
          </w:tcPr>
          <w:p w14:paraId="66DE7EC3" w14:textId="77777777" w:rsidR="00543AB7" w:rsidRPr="00543AB7" w:rsidRDefault="00543AB7" w:rsidP="00543AB7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0B1E7E5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19E2A1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181B4C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43AB7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C0BA0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FB6CADF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43AB7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91AD5E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B4DF9F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F37C86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 w:rsidRPr="00543AB7"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2C486DDA" w14:textId="77777777" w:rsidR="00543AB7" w:rsidRPr="00543AB7" w:rsidRDefault="00543AB7" w:rsidP="00543A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43AB7" w:rsidRPr="00543AB7" w14:paraId="4D332ADD" w14:textId="77777777" w:rsidTr="007E0219">
        <w:tc>
          <w:tcPr>
            <w:tcW w:w="9640" w:type="dxa"/>
            <w:gridSpan w:val="11"/>
          </w:tcPr>
          <w:p w14:paraId="71AB218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98B6748" w14:textId="77777777" w:rsidTr="007E02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0037E0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Title:</w:t>
            </w:r>
            <w:r w:rsidRPr="00543AB7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6C732E" w14:textId="3994A300" w:rsidR="00543AB7" w:rsidRPr="00543AB7" w:rsidRDefault="00436754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436754">
              <w:rPr>
                <w:rFonts w:ascii="Arial" w:hAnsi="Arial"/>
              </w:rPr>
              <w:t>Rel-16 CR 32.291 Correction of SMSChargingInformation</w:t>
            </w:r>
          </w:p>
        </w:tc>
      </w:tr>
      <w:tr w:rsidR="00543AB7" w:rsidRPr="00543AB7" w14:paraId="01056D71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405F824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0D65C1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78777013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84430BD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0E8E56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Ericsson LM</w:t>
            </w:r>
          </w:p>
        </w:tc>
      </w:tr>
      <w:tr w:rsidR="00543AB7" w:rsidRPr="00543AB7" w14:paraId="38A63522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19138C67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FE1CDE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SA5</w:t>
            </w:r>
            <w:r w:rsidRPr="00543AB7">
              <w:rPr>
                <w:rFonts w:ascii="Arial" w:hAnsi="Arial"/>
              </w:rPr>
              <w:fldChar w:fldCharType="begin"/>
            </w:r>
            <w:r w:rsidRPr="00543AB7">
              <w:rPr>
                <w:rFonts w:ascii="Arial" w:hAnsi="Arial"/>
              </w:rPr>
              <w:instrText xml:space="preserve"> DOCPROPERTY  SourceIfTsg  \* MERGEFORMAT </w:instrText>
            </w:r>
            <w:r w:rsidR="00000000">
              <w:rPr>
                <w:rFonts w:ascii="Arial" w:hAnsi="Arial"/>
              </w:rPr>
              <w:fldChar w:fldCharType="separate"/>
            </w:r>
            <w:r w:rsidRPr="00543AB7">
              <w:rPr>
                <w:rFonts w:ascii="Arial" w:hAnsi="Arial"/>
              </w:rPr>
              <w:fldChar w:fldCharType="end"/>
            </w:r>
          </w:p>
        </w:tc>
      </w:tr>
      <w:tr w:rsidR="00543AB7" w:rsidRPr="00543AB7" w14:paraId="70B00E40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5B5133F0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426F2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1B38F6F6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2D1FA596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203A8B" w14:textId="5F34D2FC" w:rsidR="00543AB7" w:rsidRPr="00543AB7" w:rsidRDefault="00615AD1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15AD1">
              <w:rPr>
                <w:rFonts w:ascii="Arial" w:hAnsi="Arial"/>
                <w:noProof/>
              </w:rPr>
              <w:t>TEI16, 5GS_Ph1-SMSCH</w:t>
            </w:r>
          </w:p>
        </w:tc>
        <w:tc>
          <w:tcPr>
            <w:tcW w:w="567" w:type="dxa"/>
            <w:tcBorders>
              <w:left w:val="nil"/>
            </w:tcBorders>
          </w:tcPr>
          <w:p w14:paraId="1972B22D" w14:textId="77777777" w:rsidR="00543AB7" w:rsidRPr="00543AB7" w:rsidRDefault="00543AB7" w:rsidP="00543AB7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2A2D5B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AE110" w14:textId="500BC756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2024-</w:t>
            </w:r>
            <w:r w:rsidR="00615AD1">
              <w:rPr>
                <w:rFonts w:ascii="Arial" w:hAnsi="Arial"/>
              </w:rPr>
              <w:t>08</w:t>
            </w:r>
            <w:r w:rsidRPr="00543AB7">
              <w:rPr>
                <w:rFonts w:ascii="Arial" w:hAnsi="Arial"/>
              </w:rPr>
              <w:t>-</w:t>
            </w:r>
            <w:del w:id="4" w:author="Ericsson v1" w:date="2024-08-22T08:58:00Z">
              <w:r w:rsidR="00615AD1" w:rsidDel="00413E62">
                <w:rPr>
                  <w:rFonts w:ascii="Arial" w:hAnsi="Arial"/>
                </w:rPr>
                <w:delText>09</w:delText>
              </w:r>
            </w:del>
            <w:ins w:id="5" w:author="Ericsson v1" w:date="2024-08-22T08:58:00Z">
              <w:r w:rsidR="00413E62">
                <w:rPr>
                  <w:rFonts w:ascii="Arial" w:hAnsi="Arial"/>
                </w:rPr>
                <w:t>22</w:t>
              </w:r>
            </w:ins>
          </w:p>
        </w:tc>
      </w:tr>
      <w:tr w:rsidR="00543AB7" w:rsidRPr="00543AB7" w14:paraId="7191A904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7366EE2A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CBC74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A9D386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B3DD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150C9C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7F233E92" w14:textId="77777777" w:rsidTr="007E021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0DF177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F55B8A" w14:textId="18C82665" w:rsidR="00543AB7" w:rsidRPr="00543AB7" w:rsidRDefault="00E821EF" w:rsidP="00543AB7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C599F9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B09AF5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357701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Rel-18</w:t>
            </w:r>
          </w:p>
        </w:tc>
      </w:tr>
      <w:tr w:rsidR="00543AB7" w:rsidRPr="00543AB7" w14:paraId="1F120724" w14:textId="77777777" w:rsidTr="007E021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2465BF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6009DB" w14:textId="77777777" w:rsidR="00543AB7" w:rsidRPr="00543AB7" w:rsidRDefault="00543AB7" w:rsidP="00543AB7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543AB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43AB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2866FC9D" w14:textId="77777777" w:rsidR="00543AB7" w:rsidRPr="00543AB7" w:rsidRDefault="00543AB7" w:rsidP="00543AB7">
            <w:pPr>
              <w:spacing w:after="12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543AB7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543AB7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543AB7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F5D5A6" w14:textId="77777777" w:rsidR="00543AB7" w:rsidRPr="00543AB7" w:rsidRDefault="00543AB7" w:rsidP="00543AB7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543AB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43AB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 xml:space="preserve">(Release 19) 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Rel-20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20)</w:t>
            </w:r>
          </w:p>
        </w:tc>
      </w:tr>
      <w:tr w:rsidR="00543AB7" w:rsidRPr="00543AB7" w14:paraId="41A4052F" w14:textId="77777777" w:rsidTr="007E0219">
        <w:tc>
          <w:tcPr>
            <w:tcW w:w="1843" w:type="dxa"/>
          </w:tcPr>
          <w:p w14:paraId="11A8AEA5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F40BD1F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223A559F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67BB62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8C7A3D" w14:textId="0CE27EE0" w:rsidR="00543AB7" w:rsidRPr="00543AB7" w:rsidRDefault="006E6B59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E6B59">
              <w:rPr>
                <w:rFonts w:ascii="Arial" w:hAnsi="Arial"/>
              </w:rPr>
              <w:t>The referenced to TS 23.040 in table 6.1.6.2.2.3-2 is missing in the references for sMUserDataHeader and is should be stated that it excludes any padding or filler. The sMDataCodingScheme is missing a refence. Both should have the clause as well included in the reference.</w:t>
            </w:r>
            <w:del w:id="6" w:author="Ericsson v1" w:date="2024-08-22T08:03:00Z">
              <w:r w:rsidRPr="006E6B59" w:rsidDel="00713189">
                <w:rPr>
                  <w:rFonts w:ascii="Arial" w:hAnsi="Arial"/>
                </w:rPr>
                <w:delText xml:space="preserve"> The sMStatus is a full octet even if bit 7 set to 1 is reserved, and it would be preferable if the whole octet was possible to be represented</w:delText>
              </w:r>
            </w:del>
          </w:p>
        </w:tc>
      </w:tr>
      <w:tr w:rsidR="00543AB7" w:rsidRPr="00543AB7" w14:paraId="772C4ACE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F377F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4E62AC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39EE3A6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EB75F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671A91" w14:textId="77777777" w:rsidR="006F07BF" w:rsidRPr="006F07BF" w:rsidRDefault="006F07BF" w:rsidP="006F07BF">
            <w:pPr>
              <w:spacing w:after="0"/>
              <w:ind w:left="100"/>
              <w:rPr>
                <w:rFonts w:ascii="Arial" w:hAnsi="Arial"/>
              </w:rPr>
            </w:pPr>
            <w:r w:rsidRPr="006F07BF">
              <w:rPr>
                <w:rFonts w:ascii="Arial" w:hAnsi="Arial"/>
              </w:rPr>
              <w:t>Adding reference to TS 23.040 for sMDataCodingScheme, sMUserDataHeader, and sMStatus.</w:t>
            </w:r>
          </w:p>
          <w:p w14:paraId="760D9F22" w14:textId="07BC3544" w:rsidR="00543AB7" w:rsidRPr="00543AB7" w:rsidRDefault="006F07BF" w:rsidP="006F07BF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07BF">
              <w:rPr>
                <w:rFonts w:ascii="Arial" w:hAnsi="Arial"/>
              </w:rPr>
              <w:t>Updating pattern for sMUserDataHeader and sMStatus.</w:t>
            </w:r>
          </w:p>
        </w:tc>
      </w:tr>
      <w:tr w:rsidR="00543AB7" w:rsidRPr="00543AB7" w14:paraId="7450B529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901A5F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50516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25E11ADB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42E72F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ABCCEB" w14:textId="22D93B41" w:rsidR="00543AB7" w:rsidRPr="00543AB7" w:rsidRDefault="00EE5954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EE5954">
              <w:rPr>
                <w:rFonts w:ascii="Arial" w:hAnsi="Arial"/>
                <w:noProof/>
              </w:rPr>
              <w:t>Undefined representation of attributes may lead till interoperability issues</w:t>
            </w:r>
            <w:r w:rsidR="008B5AB9">
              <w:rPr>
                <w:rFonts w:ascii="Arial" w:hAnsi="Arial"/>
                <w:noProof/>
              </w:rPr>
              <w:t>.</w:t>
            </w:r>
          </w:p>
        </w:tc>
      </w:tr>
      <w:tr w:rsidR="00543AB7" w:rsidRPr="00543AB7" w14:paraId="225E8BFB" w14:textId="77777777" w:rsidTr="007E0219">
        <w:tc>
          <w:tcPr>
            <w:tcW w:w="2694" w:type="dxa"/>
            <w:gridSpan w:val="2"/>
          </w:tcPr>
          <w:p w14:paraId="47D001F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E8931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DBE6CAE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2CD462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DC6FEB" w14:textId="0B16D112" w:rsidR="00543AB7" w:rsidRPr="00543AB7" w:rsidRDefault="008B5AB9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5AB9">
              <w:rPr>
                <w:rFonts w:ascii="Arial" w:hAnsi="Arial"/>
                <w:noProof/>
              </w:rPr>
              <w:t xml:space="preserve">2, </w:t>
            </w:r>
            <w:ins w:id="7" w:author="Ericsson v1" w:date="2024-08-22T07:57:00Z">
              <w:r w:rsidR="002C3B1E">
                <w:rPr>
                  <w:rFonts w:ascii="Arial" w:hAnsi="Arial"/>
                  <w:noProof/>
                </w:rPr>
                <w:t xml:space="preserve">and </w:t>
              </w:r>
            </w:ins>
            <w:r w:rsidRPr="008B5AB9">
              <w:rPr>
                <w:rFonts w:ascii="Arial" w:hAnsi="Arial"/>
                <w:noProof/>
              </w:rPr>
              <w:t>6.1.2.3.2</w:t>
            </w:r>
            <w:del w:id="8" w:author="Ericsson v1" w:date="2024-08-22T07:57:00Z">
              <w:r w:rsidRPr="008B5AB9" w:rsidDel="002C3B1E">
                <w:rPr>
                  <w:rFonts w:ascii="Arial" w:hAnsi="Arial"/>
                  <w:noProof/>
                </w:rPr>
                <w:delText>, and A.2</w:delText>
              </w:r>
            </w:del>
          </w:p>
        </w:tc>
      </w:tr>
      <w:tr w:rsidR="00543AB7" w:rsidRPr="00543AB7" w14:paraId="6E60C791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5C0EAC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ABD6EB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406C94C4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D4E97C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DEB6D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0D82FA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E666426" w14:textId="77777777" w:rsidR="00543AB7" w:rsidRPr="00543AB7" w:rsidRDefault="00543AB7" w:rsidP="00543AB7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1CC98A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543AB7" w:rsidRPr="00543AB7" w14:paraId="52C22CA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93F0AE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851601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A198E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A3135D" w14:textId="77777777" w:rsidR="00543AB7" w:rsidRPr="00543AB7" w:rsidRDefault="00543AB7" w:rsidP="00543AB7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Other core specifications</w:t>
            </w:r>
            <w:r w:rsidRPr="00543AB7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2A81CC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6CF92DDE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36D4D5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8FE000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113C6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B08079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3D9139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67CE5393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188B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C6EA69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1BA9BD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4BB19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E7F5D3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3223848A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929E2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78AA2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5471C799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A05FBA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8521E2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543AB7" w:rsidRPr="00543AB7" w14:paraId="759F0ECB" w14:textId="77777777" w:rsidTr="007E021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31306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FD89E0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12556A52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77954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C687D3" w14:textId="09CEA754" w:rsidR="00543AB7" w:rsidRPr="00543AB7" w:rsidRDefault="00FF6EB2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ins w:id="9" w:author="Ericsson v1" w:date="2024-08-22T07:56:00Z">
              <w:r>
                <w:rPr>
                  <w:rFonts w:ascii="Arial" w:hAnsi="Arial"/>
                  <w:noProof/>
                </w:rPr>
                <w:t xml:space="preserve">Revision of </w:t>
              </w:r>
            </w:ins>
            <w:ins w:id="10" w:author="Ericsson v1" w:date="2024-08-22T07:57:00Z">
              <w:r w:rsidRPr="00FF6EB2">
                <w:rPr>
                  <w:rFonts w:ascii="Arial" w:hAnsi="Arial"/>
                  <w:noProof/>
                </w:rPr>
                <w:t>S5-244140</w:t>
              </w:r>
            </w:ins>
          </w:p>
        </w:tc>
      </w:tr>
    </w:tbl>
    <w:p w14:paraId="71DC75E5" w14:textId="77777777" w:rsidR="00543AB7" w:rsidRPr="00543AB7" w:rsidRDefault="00543AB7" w:rsidP="00543AB7">
      <w:pPr>
        <w:spacing w:after="0"/>
        <w:rPr>
          <w:rFonts w:ascii="Arial" w:hAnsi="Arial"/>
          <w:sz w:val="8"/>
          <w:szCs w:val="8"/>
        </w:rPr>
      </w:pPr>
    </w:p>
    <w:p w14:paraId="31A3D58B" w14:textId="77777777" w:rsidR="00543AB7" w:rsidRPr="00543AB7" w:rsidRDefault="00543AB7" w:rsidP="00543AB7">
      <w:pPr>
        <w:sectPr w:rsidR="00543AB7" w:rsidRPr="00543AB7" w:rsidSect="00543AB7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3AB7" w:rsidRPr="00543AB7" w14:paraId="4BB48E74" w14:textId="77777777" w:rsidTr="007E021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43F901" w14:textId="77777777" w:rsidR="00543AB7" w:rsidRPr="00543AB7" w:rsidRDefault="00543AB7" w:rsidP="00543A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3AB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2851A824" w14:textId="77777777" w:rsidR="00FA46AE" w:rsidRDefault="00FA46AE" w:rsidP="00FA46AE">
      <w:pPr>
        <w:rPr>
          <w:rFonts w:eastAsia="SimSun"/>
        </w:rPr>
      </w:pPr>
      <w:bookmarkStart w:id="11" w:name="_Toc20205482"/>
      <w:bookmarkStart w:id="12" w:name="_Toc27579458"/>
      <w:bookmarkStart w:id="13" w:name="_Toc36045399"/>
      <w:bookmarkStart w:id="14" w:name="_Toc36049279"/>
      <w:bookmarkStart w:id="15" w:name="_Toc36112498"/>
      <w:bookmarkStart w:id="16" w:name="_Toc44664243"/>
      <w:bookmarkStart w:id="17" w:name="_Toc44928700"/>
      <w:bookmarkStart w:id="18" w:name="_Toc44928890"/>
      <w:bookmarkStart w:id="19" w:name="_Toc51859595"/>
      <w:bookmarkStart w:id="20" w:name="_Toc58598750"/>
      <w:bookmarkStart w:id="21" w:name="_Toc163042938"/>
    </w:p>
    <w:p w14:paraId="559399F4" w14:textId="77777777" w:rsidR="005A3EF1" w:rsidRPr="005A3EF1" w:rsidRDefault="005A3EF1" w:rsidP="005A3EF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bookmarkStart w:id="22" w:name="_Toc20227213"/>
      <w:bookmarkStart w:id="23" w:name="_Toc27749444"/>
      <w:bookmarkStart w:id="24" w:name="_Toc28709371"/>
      <w:bookmarkStart w:id="25" w:name="_Toc44670990"/>
      <w:bookmarkStart w:id="26" w:name="_Toc51918898"/>
      <w:bookmarkStart w:id="27" w:name="_Toc153965223"/>
      <w:r w:rsidRPr="005A3EF1">
        <w:rPr>
          <w:rFonts w:ascii="Arial" w:eastAsia="SimSun" w:hAnsi="Arial"/>
          <w:sz w:val="36"/>
        </w:rPr>
        <w:t>2</w:t>
      </w:r>
      <w:r w:rsidRPr="005A3EF1">
        <w:rPr>
          <w:rFonts w:ascii="Arial" w:eastAsia="SimSun" w:hAnsi="Arial"/>
          <w:sz w:val="36"/>
        </w:rPr>
        <w:tab/>
        <w:t>References</w:t>
      </w:r>
      <w:bookmarkEnd w:id="22"/>
      <w:bookmarkEnd w:id="23"/>
      <w:bookmarkEnd w:id="24"/>
      <w:bookmarkEnd w:id="25"/>
      <w:bookmarkEnd w:id="26"/>
      <w:bookmarkEnd w:id="27"/>
    </w:p>
    <w:p w14:paraId="1A860015" w14:textId="77777777" w:rsidR="005A3EF1" w:rsidRPr="005A3EF1" w:rsidRDefault="005A3EF1" w:rsidP="005A3EF1">
      <w:pPr>
        <w:rPr>
          <w:rFonts w:eastAsia="SimSun"/>
        </w:rPr>
      </w:pPr>
      <w:r w:rsidRPr="005A3EF1">
        <w:rPr>
          <w:rFonts w:eastAsia="SimSun"/>
        </w:rPr>
        <w:t>The following documents contain provisions which, through reference in this text, constitute provisions of the present document.</w:t>
      </w:r>
    </w:p>
    <w:p w14:paraId="21BDE253" w14:textId="77777777" w:rsidR="005A3EF1" w:rsidRPr="005A3EF1" w:rsidRDefault="005A3EF1" w:rsidP="005A3EF1">
      <w:pPr>
        <w:ind w:left="568" w:hanging="284"/>
        <w:rPr>
          <w:rFonts w:ascii="CG Times (WN)" w:hAnsi="CG Times (WN)"/>
        </w:rPr>
      </w:pPr>
      <w:bookmarkStart w:id="28" w:name="OLE_LINK1"/>
      <w:bookmarkStart w:id="29" w:name="OLE_LINK2"/>
      <w:bookmarkStart w:id="30" w:name="OLE_LINK3"/>
      <w:bookmarkStart w:id="31" w:name="OLE_LINK4"/>
      <w:r w:rsidRPr="005A3EF1">
        <w:rPr>
          <w:rFonts w:ascii="CG Times (WN)" w:hAnsi="CG Times (WN)"/>
        </w:rPr>
        <w:t>-</w:t>
      </w:r>
      <w:r w:rsidRPr="005A3EF1">
        <w:rPr>
          <w:rFonts w:ascii="CG Times (WN)" w:hAnsi="CG Times (WN)"/>
        </w:rPr>
        <w:tab/>
        <w:t>References are either specific (identified by date of publication, edition number, version number, etc.) or non</w:t>
      </w:r>
      <w:r w:rsidRPr="005A3EF1">
        <w:rPr>
          <w:rFonts w:ascii="CG Times (WN)" w:hAnsi="CG Times (WN)"/>
        </w:rPr>
        <w:noBreakHyphen/>
        <w:t>specific.</w:t>
      </w:r>
    </w:p>
    <w:p w14:paraId="0CA04294" w14:textId="77777777" w:rsidR="005A3EF1" w:rsidRPr="005A3EF1" w:rsidRDefault="005A3EF1" w:rsidP="005A3EF1">
      <w:pPr>
        <w:ind w:left="568" w:hanging="284"/>
        <w:rPr>
          <w:rFonts w:ascii="CG Times (WN)" w:hAnsi="CG Times (WN)"/>
        </w:rPr>
      </w:pPr>
      <w:r w:rsidRPr="005A3EF1">
        <w:rPr>
          <w:rFonts w:ascii="CG Times (WN)" w:hAnsi="CG Times (WN)"/>
        </w:rPr>
        <w:t>-</w:t>
      </w:r>
      <w:r w:rsidRPr="005A3EF1">
        <w:rPr>
          <w:rFonts w:ascii="CG Times (WN)" w:hAnsi="CG Times (WN)"/>
        </w:rPr>
        <w:tab/>
        <w:t>For a specific reference, subsequent revisions do not apply.</w:t>
      </w:r>
    </w:p>
    <w:p w14:paraId="7B26D29F" w14:textId="77777777" w:rsidR="005A3EF1" w:rsidRPr="005A3EF1" w:rsidRDefault="005A3EF1" w:rsidP="005A3EF1">
      <w:pPr>
        <w:ind w:left="568" w:hanging="284"/>
        <w:rPr>
          <w:rFonts w:ascii="CG Times (WN)" w:hAnsi="CG Times (WN)"/>
        </w:rPr>
      </w:pPr>
      <w:r w:rsidRPr="005A3EF1">
        <w:rPr>
          <w:rFonts w:ascii="CG Times (WN)" w:hAnsi="CG Times (WN)"/>
        </w:rPr>
        <w:t>-</w:t>
      </w:r>
      <w:r w:rsidRPr="005A3EF1">
        <w:rPr>
          <w:rFonts w:ascii="CG Times (WN)" w:hAnsi="CG Times (WN)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5A3EF1">
        <w:rPr>
          <w:rFonts w:ascii="CG Times (WN)" w:hAnsi="CG Times (WN)"/>
          <w:i/>
        </w:rPr>
        <w:t xml:space="preserve"> in the same Release as the present document</w:t>
      </w:r>
      <w:r w:rsidRPr="005A3EF1">
        <w:rPr>
          <w:rFonts w:ascii="CG Times (WN)" w:hAnsi="CG Times (WN)"/>
        </w:rPr>
        <w:t>.</w:t>
      </w:r>
    </w:p>
    <w:bookmarkEnd w:id="28"/>
    <w:bookmarkEnd w:id="29"/>
    <w:bookmarkEnd w:id="30"/>
    <w:bookmarkEnd w:id="31"/>
    <w:p w14:paraId="1B6B1A12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[1]</w:t>
      </w:r>
      <w:r w:rsidRPr="005A3EF1">
        <w:rPr>
          <w:rFonts w:ascii="CG Times (WN)" w:hAnsi="CG Times (WN)"/>
        </w:rPr>
        <w:tab/>
        <w:t>3GPP TS 32.240: "Telecommunication management; Charging management; Charging architecture and principles".</w:t>
      </w:r>
    </w:p>
    <w:p w14:paraId="76D3E533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lang w:eastAsia="de-DE"/>
        </w:rPr>
      </w:pPr>
      <w:r w:rsidRPr="005A3EF1">
        <w:rPr>
          <w:rFonts w:ascii="CG Times (WN)" w:hAnsi="CG Times (WN)"/>
        </w:rPr>
        <w:t>[2] - [13]</w:t>
      </w:r>
      <w:r w:rsidRPr="005A3EF1">
        <w:rPr>
          <w:rFonts w:ascii="CG Times (WN)" w:hAnsi="CG Times (WN)"/>
        </w:rPr>
        <w:tab/>
        <w:t>Void.</w:t>
      </w:r>
      <w:r w:rsidRPr="005A3EF1">
        <w:rPr>
          <w:rFonts w:ascii="CG Times (WN)" w:hAnsi="CG Times (WN)"/>
          <w:lang w:eastAsia="de-DE"/>
        </w:rPr>
        <w:t xml:space="preserve"> </w:t>
      </w:r>
    </w:p>
    <w:p w14:paraId="3A0CCC5D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[14]</w:t>
      </w:r>
      <w:r w:rsidRPr="005A3EF1">
        <w:rPr>
          <w:rFonts w:ascii="CG Times (WN)" w:hAnsi="CG Times (WN)"/>
        </w:rPr>
        <w:tab/>
      </w:r>
      <w:r w:rsidRPr="005A3EF1">
        <w:rPr>
          <w:rFonts w:ascii="CG Times (WN)" w:hAnsi="CG Times (WN)"/>
          <w:lang w:eastAsia="de-DE"/>
        </w:rPr>
        <w:t>3GPP TS 32.254:</w:t>
      </w:r>
      <w:r w:rsidRPr="005A3EF1">
        <w:rPr>
          <w:rFonts w:ascii="CG Times (WN)" w:hAnsi="CG Times (WN)"/>
        </w:rPr>
        <w:t xml:space="preserve"> </w:t>
      </w:r>
      <w:r w:rsidRPr="005A3EF1">
        <w:rPr>
          <w:rFonts w:ascii="CG Times (WN)" w:hAnsi="CG Times (WN)"/>
          <w:lang w:eastAsia="de-DE"/>
        </w:rPr>
        <w:t>"Telecommunication management; Charging management; Exposure function Northbound Application Program Interfaces (APIs) charging ".</w:t>
      </w:r>
    </w:p>
    <w:p w14:paraId="1808E8EC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lang w:eastAsia="de-DE"/>
        </w:rPr>
      </w:pPr>
      <w:r w:rsidRPr="005A3EF1">
        <w:rPr>
          <w:rFonts w:ascii="CG Times (WN)" w:hAnsi="CG Times (WN)"/>
        </w:rPr>
        <w:t>[15] - [28]</w:t>
      </w:r>
      <w:r w:rsidRPr="005A3EF1">
        <w:rPr>
          <w:rFonts w:ascii="CG Times (WN)" w:hAnsi="CG Times (WN)"/>
        </w:rPr>
        <w:tab/>
        <w:t>Void.</w:t>
      </w:r>
      <w:r w:rsidRPr="005A3EF1">
        <w:rPr>
          <w:rFonts w:ascii="CG Times (WN)" w:hAnsi="CG Times (WN)"/>
          <w:lang w:eastAsia="de-DE"/>
        </w:rPr>
        <w:t xml:space="preserve"> </w:t>
      </w:r>
    </w:p>
    <w:p w14:paraId="28DC771C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lang w:eastAsia="de-DE"/>
        </w:rPr>
      </w:pPr>
      <w:r w:rsidRPr="005A3EF1">
        <w:rPr>
          <w:rFonts w:ascii="CG Times (WN)" w:hAnsi="CG Times (WN)"/>
          <w:lang w:eastAsia="de-DE"/>
        </w:rPr>
        <w:t>[29]</w:t>
      </w:r>
      <w:r w:rsidRPr="005A3EF1">
        <w:rPr>
          <w:rFonts w:ascii="CG Times (WN)" w:hAnsi="CG Times (WN)"/>
          <w:lang w:eastAsia="de-DE"/>
        </w:rPr>
        <w:tab/>
      </w:r>
      <w:r w:rsidRPr="005A3EF1">
        <w:rPr>
          <w:rFonts w:ascii="CG Times (WN)" w:hAnsi="CG Times (WN)"/>
        </w:rPr>
        <w:t>3GPP TS 32.274: "Telecommunication management; Charging management;Short Message Service (SMS) charging".</w:t>
      </w:r>
    </w:p>
    <w:p w14:paraId="2CD22AB1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[30]</w:t>
      </w:r>
      <w:r w:rsidRPr="005A3EF1">
        <w:rPr>
          <w:rFonts w:ascii="CG Times (WN)" w:hAnsi="CG Times (WN)"/>
        </w:rPr>
        <w:tab/>
        <w:t>3GPP TS 32.255: "Telecommunication management; Charging management; 5G Data connectivity domain charging; stage 2".</w:t>
      </w:r>
    </w:p>
    <w:p w14:paraId="15BC80A6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[31]</w:t>
      </w:r>
      <w:r w:rsidRPr="005A3EF1">
        <w:rPr>
          <w:rFonts w:ascii="CG Times (WN)" w:hAnsi="CG Times (WN)"/>
        </w:rPr>
        <w:tab/>
        <w:t>3GPP TS 32.256: "Telecommunication management; Charging management; 5G connection and mobility domain charging; stage 2".</w:t>
      </w:r>
    </w:p>
    <w:p w14:paraId="7BA02A8E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[32] - [49]</w:t>
      </w:r>
      <w:r w:rsidRPr="005A3EF1">
        <w:rPr>
          <w:rFonts w:ascii="CG Times (WN)" w:hAnsi="CG Times (WN)"/>
        </w:rPr>
        <w:tab/>
        <w:t>Void.</w:t>
      </w:r>
      <w:r w:rsidRPr="005A3EF1">
        <w:rPr>
          <w:rFonts w:ascii="CG Times (WN)" w:hAnsi="CG Times (WN)"/>
          <w:lang w:eastAsia="de-DE"/>
        </w:rPr>
        <w:t xml:space="preserve"> </w:t>
      </w:r>
    </w:p>
    <w:p w14:paraId="4A8D8A03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[50] - [57]</w:t>
      </w:r>
      <w:r w:rsidRPr="005A3EF1">
        <w:rPr>
          <w:rFonts w:ascii="CG Times (WN)" w:hAnsi="CG Times (WN)"/>
        </w:rPr>
        <w:tab/>
        <w:t>Void.</w:t>
      </w:r>
    </w:p>
    <w:p w14:paraId="32F47BD1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lang w:eastAsia="zh-CN"/>
        </w:rPr>
        <w:t>[58]</w:t>
      </w:r>
      <w:r w:rsidRPr="005A3EF1">
        <w:rPr>
          <w:rFonts w:ascii="CG Times (WN)" w:hAnsi="CG Times (WN)"/>
          <w:lang w:eastAsia="zh-CN"/>
        </w:rPr>
        <w:tab/>
      </w:r>
      <w:r w:rsidRPr="005A3EF1">
        <w:rPr>
          <w:rFonts w:ascii="CG Times (WN)" w:hAnsi="CG Times (WN)"/>
        </w:rPr>
        <w:t>3GPP TS 32.290: "Telecommunication management; Charging management; 5G system; Services, operations and procedures of charging using Service Based Interface (SBI).</w:t>
      </w:r>
    </w:p>
    <w:p w14:paraId="683EDBE3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color w:val="000000"/>
        </w:rPr>
      </w:pPr>
      <w:r w:rsidRPr="005A3EF1">
        <w:rPr>
          <w:rFonts w:ascii="CG Times (WN)" w:hAnsi="CG Times (WN)"/>
        </w:rPr>
        <w:t>[59] - [69]</w:t>
      </w:r>
      <w:r w:rsidRPr="005A3EF1">
        <w:rPr>
          <w:rFonts w:ascii="CG Times (WN)" w:hAnsi="CG Times (WN)"/>
        </w:rPr>
        <w:tab/>
        <w:t>Void.[70]</w:t>
      </w:r>
      <w:r w:rsidRPr="005A3EF1">
        <w:rPr>
          <w:rFonts w:ascii="CG Times (WN)" w:hAnsi="CG Times (WN)"/>
        </w:rPr>
        <w:tab/>
      </w:r>
      <w:r w:rsidRPr="005A3EF1">
        <w:rPr>
          <w:rFonts w:ascii="CG Times (WN)" w:hAnsi="CG Times (WN)"/>
          <w:color w:val="000000"/>
        </w:rPr>
        <w:t>3GPP TS 28.201: "</w:t>
      </w:r>
      <w:r w:rsidRPr="005A3EF1">
        <w:rPr>
          <w:rFonts w:ascii="CG Times (WN)" w:hAnsi="CG Times (WN)"/>
        </w:rPr>
        <w:t>Charging management</w:t>
      </w:r>
      <w:r w:rsidRPr="005A3EF1">
        <w:rPr>
          <w:rFonts w:ascii="CG Times (WN)" w:hAnsi="CG Times (WN)"/>
          <w:color w:val="000000"/>
        </w:rPr>
        <w:t>; Network slice performance and analytics charging in the 5G System (5GS); Stage 2".</w:t>
      </w:r>
    </w:p>
    <w:p w14:paraId="4E8680EF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color w:val="000000"/>
        </w:rPr>
      </w:pPr>
      <w:r w:rsidRPr="005A3EF1">
        <w:rPr>
          <w:rFonts w:ascii="CG Times (WN)" w:hAnsi="CG Times (WN)"/>
        </w:rPr>
        <w:t>[71]</w:t>
      </w:r>
      <w:r w:rsidRPr="005A3EF1">
        <w:rPr>
          <w:rFonts w:ascii="CG Times (WN)" w:hAnsi="CG Times (WN)"/>
        </w:rPr>
        <w:tab/>
      </w:r>
      <w:r w:rsidRPr="005A3EF1">
        <w:rPr>
          <w:rFonts w:ascii="CG Times (WN)" w:hAnsi="CG Times (WN)"/>
          <w:color w:val="000000"/>
        </w:rPr>
        <w:t>3GPP TS 28.202: "</w:t>
      </w:r>
      <w:r w:rsidRPr="005A3EF1">
        <w:rPr>
          <w:rFonts w:ascii="CG Times (WN)" w:hAnsi="CG Times (WN)"/>
        </w:rPr>
        <w:t>Charging management</w:t>
      </w:r>
      <w:r w:rsidRPr="005A3EF1">
        <w:rPr>
          <w:rFonts w:ascii="CG Times (WN)" w:hAnsi="CG Times (WN)"/>
          <w:color w:val="000000"/>
        </w:rPr>
        <w:t>; Network slice management charging in the 5G System (5GS); Stage 2".</w:t>
      </w:r>
    </w:p>
    <w:p w14:paraId="190D3921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lang w:eastAsia="zh-CN"/>
        </w:rPr>
      </w:pPr>
      <w:r w:rsidRPr="005A3EF1">
        <w:rPr>
          <w:rFonts w:ascii="CG Times (WN)" w:hAnsi="CG Times (WN)"/>
        </w:rPr>
        <w:t>[72] - [99]</w:t>
      </w:r>
      <w:r w:rsidRPr="005A3EF1">
        <w:rPr>
          <w:rFonts w:ascii="CG Times (WN)" w:hAnsi="CG Times (WN)"/>
        </w:rPr>
        <w:tab/>
        <w:t>Void.</w:t>
      </w:r>
    </w:p>
    <w:p w14:paraId="2B555479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[100]</w:t>
      </w:r>
      <w:r w:rsidRPr="005A3EF1">
        <w:rPr>
          <w:rFonts w:ascii="CG Times (WN)" w:hAnsi="CG Times (WN)"/>
        </w:rPr>
        <w:tab/>
        <w:t>3GPP TR 21.905: "Vocabulary for 3GPP Specifications".</w:t>
      </w:r>
    </w:p>
    <w:p w14:paraId="03966341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[101]</w:t>
      </w:r>
      <w:r w:rsidRPr="005A3EF1">
        <w:rPr>
          <w:rFonts w:ascii="CG Times (WN)" w:hAnsi="CG Times (WN)"/>
        </w:rPr>
        <w:tab/>
        <w:t>3GPP </w:t>
      </w:r>
      <w:r w:rsidRPr="005A3EF1">
        <w:rPr>
          <w:rFonts w:ascii="CG Times (WN)" w:hAnsi="CG Times (WN)"/>
          <w:noProof/>
        </w:rPr>
        <w:t>TR 21.900</w:t>
      </w:r>
      <w:r w:rsidRPr="005A3EF1">
        <w:rPr>
          <w:rFonts w:ascii="CG Times (WN)" w:hAnsi="CG Times (WN)"/>
        </w:rPr>
        <w:t>: "</w:t>
      </w:r>
      <w:r w:rsidRPr="005A3EF1">
        <w:rPr>
          <w:rFonts w:ascii="CG Times (WN)" w:hAnsi="CG Times (WN)"/>
          <w:noProof/>
        </w:rPr>
        <w:t>Technical Specification Group working methods</w:t>
      </w:r>
      <w:r w:rsidRPr="005A3EF1">
        <w:rPr>
          <w:rFonts w:ascii="CG Times (WN)" w:hAnsi="CG Times (WN)"/>
        </w:rPr>
        <w:t>".</w:t>
      </w:r>
    </w:p>
    <w:p w14:paraId="2AF30BF4" w14:textId="77777777" w:rsidR="004213A6" w:rsidRDefault="005A3EF1" w:rsidP="005A3EF1">
      <w:pPr>
        <w:keepLines/>
        <w:ind w:left="1702" w:hanging="1418"/>
        <w:rPr>
          <w:ins w:id="32" w:author="Ericsson" w:date="2024-08-09T13:50:00Z"/>
          <w:rFonts w:ascii="CG Times (WN)" w:hAnsi="CG Times (WN)"/>
        </w:rPr>
      </w:pPr>
      <w:r w:rsidRPr="005A3EF1">
        <w:rPr>
          <w:rFonts w:ascii="CG Times (WN)" w:hAnsi="CG Times (WN)"/>
        </w:rPr>
        <w:t>[102]</w:t>
      </w:r>
      <w:ins w:id="33" w:author="Ericsson" w:date="2024-08-09T13:50:00Z">
        <w:r w:rsidR="0060656F">
          <w:rPr>
            <w:rFonts w:ascii="CG Times (WN)" w:hAnsi="CG Times (WN)"/>
          </w:rPr>
          <w:tab/>
          <w:t>V</w:t>
        </w:r>
        <w:r w:rsidR="004213A6">
          <w:rPr>
            <w:rFonts w:ascii="CG Times (WN)" w:hAnsi="CG Times (WN)"/>
          </w:rPr>
          <w:t>oid</w:t>
        </w:r>
      </w:ins>
    </w:p>
    <w:p w14:paraId="3B78C327" w14:textId="77777777" w:rsidR="004213A6" w:rsidRDefault="004213A6" w:rsidP="004213A6">
      <w:pPr>
        <w:keepLines/>
        <w:ind w:left="1702" w:hanging="1418"/>
        <w:rPr>
          <w:ins w:id="34" w:author="Ericsson" w:date="2024-08-09T13:50:00Z"/>
          <w:rFonts w:eastAsia="SimSun"/>
        </w:rPr>
      </w:pPr>
      <w:ins w:id="35" w:author="Ericsson" w:date="2024-08-09T13:50:00Z">
        <w:r>
          <w:rPr>
            <w:rFonts w:ascii="CG Times (WN)" w:hAnsi="CG Times (WN)"/>
          </w:rPr>
          <w:t>[103]</w:t>
        </w:r>
        <w:r>
          <w:rPr>
            <w:rFonts w:ascii="CG Times (WN)" w:hAnsi="CG Times (WN)"/>
          </w:rPr>
          <w:tab/>
        </w:r>
        <w:r>
          <w:rPr>
            <w:rFonts w:eastAsia="SimSun"/>
          </w:rPr>
          <w:tab/>
          <w:t xml:space="preserve">3GPP TS 23.040: </w:t>
        </w:r>
        <w:r w:rsidRPr="009B747C">
          <w:rPr>
            <w:rFonts w:eastAsia="SimSun"/>
          </w:rPr>
          <w:t>"</w:t>
        </w:r>
        <w:r w:rsidRPr="00F63FED">
          <w:rPr>
            <w:rFonts w:eastAsia="SimSun"/>
          </w:rPr>
          <w:t xml:space="preserve">Technical realization of the Short Message Service (SMS) </w:t>
        </w:r>
        <w:r w:rsidRPr="009B747C">
          <w:rPr>
            <w:rFonts w:eastAsia="SimSun"/>
          </w:rPr>
          <w:t>"</w:t>
        </w:r>
      </w:ins>
    </w:p>
    <w:p w14:paraId="3B6A580E" w14:textId="22A6038D" w:rsidR="005A3EF1" w:rsidRPr="005A3EF1" w:rsidRDefault="004213A6" w:rsidP="005A3EF1">
      <w:pPr>
        <w:keepLines/>
        <w:ind w:left="1702" w:hanging="1418"/>
        <w:rPr>
          <w:rFonts w:ascii="CG Times (WN)" w:hAnsi="CG Times (WN)"/>
        </w:rPr>
      </w:pPr>
      <w:ins w:id="36" w:author="Ericsson" w:date="2024-08-09T13:50:00Z">
        <w:r>
          <w:rPr>
            <w:rFonts w:eastAsia="SimSun"/>
          </w:rPr>
          <w:t>[104]</w:t>
        </w:r>
      </w:ins>
      <w:r w:rsidR="005A3EF1" w:rsidRPr="005A3EF1">
        <w:rPr>
          <w:rFonts w:ascii="CG Times (WN)" w:hAnsi="CG Times (WN)"/>
        </w:rPr>
        <w:t xml:space="preserve"> - [199]</w:t>
      </w:r>
      <w:r w:rsidR="005A3EF1" w:rsidRPr="005A3EF1">
        <w:rPr>
          <w:rFonts w:ascii="CG Times (WN)" w:hAnsi="CG Times (WN)"/>
        </w:rPr>
        <w:tab/>
        <w:t>Void</w:t>
      </w:r>
    </w:p>
    <w:p w14:paraId="79C0E7B3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[200] - [252]</w:t>
      </w:r>
      <w:r w:rsidRPr="005A3EF1">
        <w:rPr>
          <w:rFonts w:ascii="CG Times (WN)" w:hAnsi="CG Times (WN)"/>
        </w:rPr>
        <w:tab/>
        <w:t xml:space="preserve">Void </w:t>
      </w:r>
    </w:p>
    <w:p w14:paraId="7885BD54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[253]</w:t>
      </w:r>
      <w:r w:rsidRPr="005A3EF1">
        <w:rPr>
          <w:rFonts w:ascii="CG Times (WN)" w:hAnsi="CG Times (WN)"/>
        </w:rPr>
        <w:tab/>
        <w:t>3GPP TS 28.532: "Management and orchestration; Management services".</w:t>
      </w:r>
    </w:p>
    <w:p w14:paraId="3DBD30BC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lastRenderedPageBreak/>
        <w:t>[2</w:t>
      </w:r>
      <w:r w:rsidRPr="005A3EF1">
        <w:rPr>
          <w:rFonts w:ascii="CG Times (WN)" w:hAnsi="CG Times (WN)"/>
          <w:lang w:eastAsia="zh-CN"/>
        </w:rPr>
        <w:t>54</w:t>
      </w:r>
      <w:r w:rsidRPr="005A3EF1">
        <w:rPr>
          <w:rFonts w:ascii="CG Times (WN)" w:hAnsi="CG Times (WN)"/>
        </w:rPr>
        <w:t>]</w:t>
      </w:r>
      <w:r w:rsidRPr="005A3EF1">
        <w:rPr>
          <w:rFonts w:ascii="CG Times (WN)" w:hAnsi="CG Times (WN)"/>
        </w:rPr>
        <w:tab/>
        <w:t xml:space="preserve">3GPP TS </w:t>
      </w:r>
      <w:r w:rsidRPr="005A3EF1">
        <w:rPr>
          <w:rFonts w:ascii="CG Times (WN)" w:hAnsi="CG Times (WN)"/>
          <w:lang w:eastAsia="zh-CN"/>
        </w:rPr>
        <w:t>28.541</w:t>
      </w:r>
      <w:r w:rsidRPr="005A3EF1">
        <w:rPr>
          <w:rFonts w:ascii="CG Times (WN)" w:hAnsi="CG Times (WN)"/>
        </w:rPr>
        <w:t>: "Management and orchestration; 5G Network Resource Model (NRM); Stage 2 and stage 3".</w:t>
      </w:r>
    </w:p>
    <w:p w14:paraId="1E036175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[255]</w:t>
      </w:r>
      <w:r w:rsidRPr="005A3EF1">
        <w:rPr>
          <w:rFonts w:ascii="CG Times (WN)" w:hAnsi="CG Times (WN)"/>
        </w:rPr>
        <w:tab/>
        <w:t>3GPP TS 32.300: "Telecommunication management; Configuration Management (CM); Name convention for Managed Objects".</w:t>
      </w:r>
    </w:p>
    <w:p w14:paraId="02BE9216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[256]</w:t>
      </w:r>
      <w:r w:rsidRPr="005A3EF1">
        <w:rPr>
          <w:rFonts w:ascii="CG Times (WN)" w:hAnsi="CG Times (WN)"/>
        </w:rPr>
        <w:tab/>
        <w:t>3GPP TS 28.554: "Management and orchestration;5G end to end Key Performance Indicators (KPI)".</w:t>
      </w:r>
    </w:p>
    <w:p w14:paraId="63F6FB88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[257]</w:t>
      </w:r>
      <w:r w:rsidRPr="005A3EF1">
        <w:rPr>
          <w:rFonts w:ascii="CG Times (WN)" w:hAnsi="CG Times (WN)"/>
        </w:rPr>
        <w:tab/>
        <w:t>3GPP TS 28.623: "Telecommunication management; Generic Network Resource Model (NRM) Integration Reference Point (IRP); Solution Set (SS) definitions".</w:t>
      </w:r>
    </w:p>
    <w:p w14:paraId="151C6A53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[258] - [298]</w:t>
      </w:r>
      <w:r w:rsidRPr="005A3EF1">
        <w:rPr>
          <w:rFonts w:ascii="CG Times (WN)" w:hAnsi="CG Times (WN)"/>
        </w:rPr>
        <w:tab/>
        <w:t>Void</w:t>
      </w:r>
    </w:p>
    <w:p w14:paraId="7E27BB6E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color w:val="000000"/>
          <w:lang w:eastAsia="zh-CN"/>
        </w:rPr>
      </w:pPr>
      <w:r w:rsidRPr="005A3EF1">
        <w:rPr>
          <w:rFonts w:ascii="CG Times (WN)" w:hAnsi="CG Times (WN)"/>
        </w:rPr>
        <w:t xml:space="preserve">[299] </w:t>
      </w:r>
      <w:r w:rsidRPr="005A3EF1">
        <w:rPr>
          <w:rFonts w:ascii="CG Times (WN)" w:hAnsi="CG Times (WN)"/>
        </w:rPr>
        <w:tab/>
        <w:t>3GPP TS 29.500: "5G System; Technical Realization of Service Based Architecture; Stage 3".</w:t>
      </w:r>
    </w:p>
    <w:p w14:paraId="554E5D86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>[300]</w:t>
      </w:r>
      <w:r w:rsidRPr="005A3EF1">
        <w:rPr>
          <w:rFonts w:ascii="CG Times (WN)" w:hAnsi="CG Times (WN)"/>
        </w:rPr>
        <w:tab/>
        <w:t>3GPP TS 29.501: "5G System; Principles and Guidelines for Services Definition; Stage 3".</w:t>
      </w:r>
    </w:p>
    <w:p w14:paraId="3A66D38B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>[301]</w:t>
      </w:r>
      <w:r w:rsidRPr="005A3EF1">
        <w:rPr>
          <w:rFonts w:ascii="CG Times (WN)" w:hAnsi="CG Times (WN)"/>
        </w:rPr>
        <w:tab/>
        <w:t>3GPP TS 29.594: "5G System; Spending Limit Control Service; Stage 3".</w:t>
      </w:r>
    </w:p>
    <w:p w14:paraId="15CE4AA0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>[302]</w:t>
      </w:r>
      <w:r w:rsidRPr="005A3EF1">
        <w:rPr>
          <w:rFonts w:ascii="CG Times (WN)" w:hAnsi="CG Times (WN)"/>
        </w:rPr>
        <w:tab/>
        <w:t>3GPP TS 29.512: "5G System; Session Management Policy Control Service; Stage 3".</w:t>
      </w:r>
    </w:p>
    <w:p w14:paraId="26118869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>[303]</w:t>
      </w:r>
      <w:r w:rsidRPr="005A3EF1">
        <w:rPr>
          <w:rFonts w:ascii="CG Times (WN)" w:hAnsi="CG Times (WN)"/>
        </w:rPr>
        <w:tab/>
        <w:t>3GPP TS 24.501: "Non-Access-Stratum (NAS) Protocol for 5G System (5GS); Stage 3".</w:t>
      </w:r>
    </w:p>
    <w:p w14:paraId="09AAE509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>[304]</w:t>
      </w:r>
      <w:r w:rsidRPr="005A3EF1">
        <w:rPr>
          <w:rFonts w:ascii="CG Times (WN)" w:hAnsi="CG Times (WN)"/>
        </w:rPr>
        <w:tab/>
        <w:t>3GPP TS 38.413: "NG-RAN; NG Application Protocol (NGAP)".</w:t>
      </w:r>
    </w:p>
    <w:p w14:paraId="7C214948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lang w:eastAsia="zh-CN"/>
        </w:rPr>
      </w:pPr>
      <w:r w:rsidRPr="005A3EF1">
        <w:rPr>
          <w:rFonts w:ascii="CG Times (WN)" w:hAnsi="CG Times (WN)"/>
          <w:lang w:eastAsia="zh-CN"/>
        </w:rPr>
        <w:t>[305]</w:t>
      </w:r>
      <w:r w:rsidRPr="005A3EF1">
        <w:rPr>
          <w:rFonts w:ascii="CG Times (WN)" w:hAnsi="CG Times (WN)"/>
          <w:lang w:eastAsia="zh-CN"/>
        </w:rPr>
        <w:tab/>
        <w:t>3GPP TS 29.510: "Network Function Repository Services; Stage 3".</w:t>
      </w:r>
    </w:p>
    <w:p w14:paraId="24054625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>[306]</w:t>
      </w:r>
      <w:r w:rsidRPr="005A3EF1">
        <w:rPr>
          <w:rFonts w:ascii="CG Times (WN)" w:hAnsi="CG Times (WN)"/>
          <w:color w:val="000000"/>
        </w:rPr>
        <w:tab/>
      </w:r>
      <w:r w:rsidRPr="005A3EF1">
        <w:rPr>
          <w:rFonts w:ascii="CG Times (WN)" w:hAnsi="CG Times (WN)"/>
        </w:rPr>
        <w:t>3GPP TS 29.520: "5G System; Network Data Analytics Services;Stage 3".</w:t>
      </w:r>
    </w:p>
    <w:p w14:paraId="7960BDFF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 xml:space="preserve">[307] - </w:t>
      </w:r>
      <w:r w:rsidRPr="005A3EF1">
        <w:rPr>
          <w:rFonts w:ascii="CG Times (WN)" w:hAnsi="CG Times (WN)"/>
        </w:rPr>
        <w:t>[370]</w:t>
      </w:r>
      <w:r w:rsidRPr="005A3EF1">
        <w:rPr>
          <w:rFonts w:ascii="CG Times (WN)" w:hAnsi="CG Times (WN)"/>
        </w:rPr>
        <w:tab/>
        <w:t>Void</w:t>
      </w:r>
    </w:p>
    <w:p w14:paraId="0F65E78F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[371]</w:t>
      </w:r>
      <w:r w:rsidRPr="005A3EF1">
        <w:rPr>
          <w:rFonts w:ascii="CG Times (WN)" w:hAnsi="CG Times (WN)"/>
        </w:rPr>
        <w:tab/>
        <w:t xml:space="preserve">3GPP TS </w:t>
      </w:r>
      <w:r w:rsidRPr="005A3EF1">
        <w:rPr>
          <w:rFonts w:ascii="CG Times (WN)" w:hAnsi="CG Times (WN)"/>
          <w:lang w:eastAsia="zh-CN"/>
        </w:rPr>
        <w:t>29.571</w:t>
      </w:r>
      <w:r w:rsidRPr="005A3EF1">
        <w:rPr>
          <w:rFonts w:ascii="CG Times (WN)" w:hAnsi="CG Times (WN)"/>
        </w:rPr>
        <w:t>: "</w:t>
      </w:r>
      <w:r w:rsidRPr="005A3EF1">
        <w:rPr>
          <w:rFonts w:ascii="CG Times (WN)" w:hAnsi="CG Times (WN)"/>
          <w:lang w:eastAsia="zh-CN"/>
        </w:rPr>
        <w:t>5G System; Common Data Types for Service Based Interfaces; Stage 3</w:t>
      </w:r>
      <w:r w:rsidRPr="005A3EF1">
        <w:rPr>
          <w:rFonts w:ascii="CG Times (WN)" w:hAnsi="CG Times (WN)"/>
        </w:rPr>
        <w:t>".</w:t>
      </w:r>
    </w:p>
    <w:p w14:paraId="53711F9B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 xml:space="preserve">[372] - </w:t>
      </w:r>
      <w:r w:rsidRPr="005A3EF1">
        <w:rPr>
          <w:rFonts w:ascii="CG Times (WN)" w:hAnsi="CG Times (WN)"/>
        </w:rPr>
        <w:t>[389]</w:t>
      </w:r>
      <w:r w:rsidRPr="005A3EF1">
        <w:rPr>
          <w:rFonts w:ascii="CG Times (WN)" w:hAnsi="CG Times (WN)"/>
        </w:rPr>
        <w:tab/>
        <w:t>Void</w:t>
      </w:r>
    </w:p>
    <w:p w14:paraId="35D6622A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 xml:space="preserve">[390] </w:t>
      </w:r>
      <w:r w:rsidRPr="005A3EF1">
        <w:rPr>
          <w:rFonts w:ascii="CG Times (WN)" w:hAnsi="CG Times (WN)"/>
          <w:color w:val="000000"/>
        </w:rPr>
        <w:tab/>
      </w:r>
      <w:r w:rsidRPr="005A3EF1">
        <w:rPr>
          <w:rFonts w:ascii="CG Times (WN)" w:hAnsi="CG Times (WN)"/>
        </w:rPr>
        <w:t xml:space="preserve">3GPP TS </w:t>
      </w:r>
      <w:r w:rsidRPr="005A3EF1">
        <w:rPr>
          <w:rFonts w:ascii="CG Times (WN)" w:hAnsi="CG Times (WN)"/>
          <w:lang w:eastAsia="zh-CN"/>
        </w:rPr>
        <w:t>33.501</w:t>
      </w:r>
      <w:r w:rsidRPr="005A3EF1">
        <w:rPr>
          <w:rFonts w:ascii="CG Times (WN)" w:hAnsi="CG Times (WN)"/>
        </w:rPr>
        <w:t>: "</w:t>
      </w:r>
      <w:r w:rsidRPr="005A3EF1">
        <w:rPr>
          <w:rFonts w:ascii="CG Times (WN)" w:hAnsi="CG Times (WN)"/>
          <w:lang w:eastAsia="zh-CN"/>
        </w:rPr>
        <w:t>Security architecture and procedures for 5G System</w:t>
      </w:r>
      <w:r w:rsidRPr="005A3EF1">
        <w:rPr>
          <w:rFonts w:ascii="CG Times (WN)" w:hAnsi="CG Times (WN)"/>
        </w:rPr>
        <w:t>".</w:t>
      </w:r>
    </w:p>
    <w:p w14:paraId="7C80AB76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 xml:space="preserve">[391] - </w:t>
      </w:r>
      <w:r w:rsidRPr="005A3EF1">
        <w:rPr>
          <w:rFonts w:ascii="CG Times (WN)" w:hAnsi="CG Times (WN)"/>
        </w:rPr>
        <w:t>[399]</w:t>
      </w:r>
      <w:r w:rsidRPr="005A3EF1">
        <w:rPr>
          <w:rFonts w:ascii="CG Times (WN)" w:hAnsi="CG Times (WN)"/>
        </w:rPr>
        <w:tab/>
        <w:t>Void</w:t>
      </w:r>
    </w:p>
    <w:p w14:paraId="6F3ED5A2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color w:val="000000"/>
        </w:rPr>
      </w:pPr>
      <w:r w:rsidRPr="005A3EF1">
        <w:rPr>
          <w:rFonts w:ascii="CG Times (WN)" w:hAnsi="CG Times (WN)"/>
          <w:color w:val="000000"/>
        </w:rPr>
        <w:t>[400</w:t>
      </w:r>
      <w:r w:rsidRPr="005A3EF1">
        <w:rPr>
          <w:rFonts w:ascii="CG Times (WN)" w:hAnsi="CG Times (WN)"/>
        </w:rPr>
        <w:t>]</w:t>
      </w:r>
      <w:r w:rsidRPr="005A3EF1">
        <w:rPr>
          <w:rFonts w:ascii="CG Times (WN)" w:hAnsi="CG Times (WN)"/>
          <w:color w:val="000000"/>
        </w:rPr>
        <w:tab/>
        <w:t>Void.</w:t>
      </w:r>
    </w:p>
    <w:p w14:paraId="5896AD26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color w:val="000000"/>
        </w:rPr>
      </w:pPr>
      <w:r w:rsidRPr="005A3EF1">
        <w:rPr>
          <w:rFonts w:ascii="CG Times (WN)" w:hAnsi="CG Times (WN)"/>
          <w:color w:val="000000"/>
        </w:rPr>
        <w:t>[401]</w:t>
      </w:r>
      <w:r w:rsidRPr="005A3EF1">
        <w:rPr>
          <w:rFonts w:ascii="CG Times (WN)" w:hAnsi="CG Times (WN)"/>
          <w:color w:val="000000"/>
        </w:rPr>
        <w:tab/>
        <w:t>IETF RFC 7540:  "Hypertext Transfer Protocol Version 2 (HTTP/2) ".</w:t>
      </w:r>
    </w:p>
    <w:p w14:paraId="277D6A0A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color w:val="000000"/>
        </w:rPr>
      </w:pPr>
      <w:r w:rsidRPr="005A3EF1">
        <w:rPr>
          <w:rFonts w:ascii="CG Times (WN)" w:hAnsi="CG Times (WN)"/>
          <w:color w:val="000000"/>
        </w:rPr>
        <w:t>[402]</w:t>
      </w:r>
      <w:r w:rsidRPr="005A3EF1">
        <w:rPr>
          <w:rFonts w:ascii="CG Times (WN)" w:hAnsi="CG Times (WN)"/>
          <w:color w:val="000000"/>
        </w:rPr>
        <w:tab/>
        <w:t>IETF RFC 8259:  "The JavaScript Object Notation (JSON) Data Interchange Format ".</w:t>
      </w:r>
    </w:p>
    <w:p w14:paraId="1159D64E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color w:val="000000"/>
        </w:rPr>
      </w:pPr>
      <w:r w:rsidRPr="005A3EF1">
        <w:rPr>
          <w:rFonts w:ascii="CG Times (WN)" w:hAnsi="CG Times (WN)"/>
          <w:lang w:eastAsia="zh-CN"/>
        </w:rPr>
        <w:t>[403]</w:t>
      </w:r>
      <w:r w:rsidRPr="005A3EF1">
        <w:rPr>
          <w:rFonts w:ascii="CG Times (WN)" w:hAnsi="CG Times (WN)"/>
          <w:lang w:eastAsia="zh-CN"/>
        </w:rPr>
        <w:tab/>
      </w:r>
      <w:r w:rsidRPr="005A3EF1">
        <w:rPr>
          <w:rFonts w:ascii="CG Times (WN)" w:hAnsi="CG Times (WN)"/>
        </w:rPr>
        <w:t>IETF RFC 6749: "The OAuth 2.0 Authorization Framework".</w:t>
      </w:r>
    </w:p>
    <w:p w14:paraId="3E7F2B8E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color w:val="000000"/>
        </w:rPr>
      </w:pPr>
      <w:r w:rsidRPr="005A3EF1">
        <w:rPr>
          <w:rFonts w:ascii="CG Times (WN)" w:hAnsi="CG Times (WN)"/>
          <w:color w:val="000000"/>
        </w:rPr>
        <w:t>[404] - [499]</w:t>
      </w:r>
      <w:r w:rsidRPr="005A3EF1">
        <w:rPr>
          <w:rFonts w:ascii="CG Times (WN)" w:hAnsi="CG Times (WN)"/>
          <w:color w:val="000000"/>
        </w:rPr>
        <w:tab/>
        <w:t>Void.</w:t>
      </w:r>
    </w:p>
    <w:p w14:paraId="2FB6A96C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lang w:val="x-none" w:eastAsia="zh-CN"/>
        </w:rPr>
      </w:pPr>
      <w:r w:rsidRPr="005A3EF1">
        <w:rPr>
          <w:rFonts w:ascii="CG Times (WN)" w:hAnsi="CG Times (WN)"/>
        </w:rPr>
        <w:t>[500]</w:t>
      </w:r>
      <w:r w:rsidRPr="005A3EF1">
        <w:rPr>
          <w:rFonts w:ascii="CG Times (WN)" w:hAnsi="CG Times (WN)"/>
        </w:rPr>
        <w:tab/>
      </w:r>
      <w:r w:rsidRPr="005A3EF1">
        <w:rPr>
          <w:rFonts w:ascii="CG Times (WN)" w:hAnsi="CG Times (WN)"/>
          <w:lang w:val="en-US"/>
        </w:rPr>
        <w:t xml:space="preserve">OpenAPI: </w:t>
      </w:r>
      <w:r w:rsidRPr="005A3EF1">
        <w:rPr>
          <w:rFonts w:ascii="CG Times (WN)" w:hAnsi="CG Times (WN)"/>
        </w:rPr>
        <w:t>"</w:t>
      </w:r>
      <w:r w:rsidRPr="005A3EF1">
        <w:rPr>
          <w:rFonts w:ascii="CG Times (WN)" w:hAnsi="CG Times (WN)"/>
          <w:lang w:val="en-US"/>
        </w:rPr>
        <w:t>OpenAPI 3.0.0 Specification</w:t>
      </w:r>
      <w:r w:rsidRPr="005A3EF1">
        <w:rPr>
          <w:rFonts w:ascii="CG Times (WN)" w:hAnsi="CG Times (WN)"/>
        </w:rPr>
        <w:t>"</w:t>
      </w:r>
      <w:r w:rsidRPr="005A3EF1">
        <w:rPr>
          <w:rFonts w:ascii="CG Times (WN)" w:hAnsi="CG Times (WN)"/>
          <w:lang w:val="en-US"/>
        </w:rPr>
        <w:t xml:space="preserve">, </w:t>
      </w:r>
      <w:hyperlink r:id="rId15" w:history="1">
        <w:r w:rsidRPr="005A3EF1">
          <w:rPr>
            <w:rFonts w:ascii="CG Times (WN)" w:hAnsi="CG Times (WN)"/>
            <w:color w:val="0000FF"/>
            <w:u w:val="single"/>
            <w:lang w:val="en-US"/>
          </w:rPr>
          <w:t>https://github.com/OAI/OpenAPI-Specification/blob/master/versions/3.0.0.md</w:t>
        </w:r>
      </w:hyperlink>
      <w:r w:rsidRPr="005A3EF1">
        <w:rPr>
          <w:rFonts w:ascii="CG Times (WN)" w:hAnsi="CG Times (WN)"/>
        </w:rPr>
        <w:t>.</w:t>
      </w:r>
      <w:r w:rsidRPr="005A3EF1">
        <w:rPr>
          <w:rFonts w:ascii="CG Times (WN)" w:hAnsi="CG Times (WN)"/>
          <w:lang w:val="x-none" w:eastAsia="zh-CN"/>
        </w:rPr>
        <w:t xml:space="preserve"> </w:t>
      </w:r>
    </w:p>
    <w:p w14:paraId="0D8E6EFA" w14:textId="77777777" w:rsidR="005A3EF1" w:rsidRPr="005A3EF1" w:rsidRDefault="005A3EF1" w:rsidP="005A3EF1">
      <w:pPr>
        <w:keepLines/>
        <w:ind w:left="1702" w:hanging="1418"/>
        <w:rPr>
          <w:rFonts w:ascii="CG Times (WN)" w:eastAsia="SimSun" w:hAnsi="CG Times (WN)"/>
        </w:rPr>
      </w:pPr>
      <w:r w:rsidRPr="005A3EF1">
        <w:rPr>
          <w:rFonts w:ascii="CG Times (WN)" w:hAnsi="CG Times (WN)"/>
          <w:color w:val="000000"/>
        </w:rPr>
        <w:t>[501] - [599]</w:t>
      </w:r>
      <w:r w:rsidRPr="005A3EF1">
        <w:rPr>
          <w:rFonts w:ascii="CG Times (WN)" w:hAnsi="CG Times (WN)"/>
          <w:color w:val="000000"/>
        </w:rPr>
        <w:tab/>
        <w:t>Void.</w:t>
      </w:r>
    </w:p>
    <w:p w14:paraId="5FA0CC21" w14:textId="77777777" w:rsidR="005A3EF1" w:rsidRDefault="005A3EF1" w:rsidP="00FA46AE">
      <w:pPr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A46AE" w:rsidRPr="00646C62" w14:paraId="6E0FC3B7" w14:textId="77777777" w:rsidTr="00192D9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AC3F93" w14:textId="77777777" w:rsidR="00FA46AE" w:rsidRPr="00646C62" w:rsidRDefault="00FA46AE" w:rsidP="00192D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8B20C68" w14:textId="77777777" w:rsidR="0091567E" w:rsidRDefault="0091567E" w:rsidP="0091567E">
      <w:pPr>
        <w:rPr>
          <w:rFonts w:eastAsia="SimSun"/>
          <w:lang w:bidi="ar-IQ"/>
        </w:rPr>
      </w:pPr>
    </w:p>
    <w:p w14:paraId="08D7550B" w14:textId="77777777" w:rsidR="00877E20" w:rsidRPr="00877E20" w:rsidRDefault="00877E20" w:rsidP="00877E20">
      <w:pPr>
        <w:keepNext/>
        <w:keepLines/>
        <w:spacing w:before="120"/>
        <w:ind w:left="1985" w:hanging="1985"/>
        <w:outlineLvl w:val="5"/>
        <w:rPr>
          <w:rFonts w:ascii="Arial" w:eastAsia="SimSun" w:hAnsi="Arial"/>
          <w:lang w:eastAsia="zh-CN"/>
        </w:rPr>
      </w:pPr>
      <w:bookmarkStart w:id="37" w:name="_Hlk59019922"/>
      <w:bookmarkStart w:id="38" w:name="_Toc20227318"/>
      <w:bookmarkStart w:id="39" w:name="_Toc27749550"/>
      <w:bookmarkStart w:id="40" w:name="_Toc28709477"/>
      <w:bookmarkStart w:id="41" w:name="_Toc44671096"/>
      <w:bookmarkStart w:id="42" w:name="_Toc51919005"/>
      <w:bookmarkStart w:id="43" w:name="_Toc153965331"/>
      <w:r w:rsidRPr="00877E20">
        <w:rPr>
          <w:rFonts w:ascii="Arial" w:eastAsia="SimSun" w:hAnsi="Arial"/>
          <w:lang w:eastAsia="zh-CN"/>
        </w:rPr>
        <w:lastRenderedPageBreak/>
        <w:t>6.1.6.2.3.2</w:t>
      </w:r>
      <w:bookmarkEnd w:id="37"/>
      <w:r w:rsidRPr="00877E20">
        <w:rPr>
          <w:rFonts w:ascii="Arial" w:eastAsia="SimSun" w:hAnsi="Arial"/>
          <w:lang w:eastAsia="zh-CN"/>
        </w:rPr>
        <w:tab/>
        <w:t>Type SMSChargingInformation</w:t>
      </w:r>
      <w:bookmarkEnd w:id="38"/>
      <w:bookmarkEnd w:id="39"/>
      <w:bookmarkEnd w:id="40"/>
      <w:bookmarkEnd w:id="41"/>
      <w:bookmarkEnd w:id="42"/>
      <w:bookmarkEnd w:id="43"/>
    </w:p>
    <w:p w14:paraId="47E64556" w14:textId="77777777" w:rsidR="00877E20" w:rsidRPr="00877E20" w:rsidRDefault="00877E20" w:rsidP="00877E20">
      <w:pPr>
        <w:keepNext/>
        <w:keepLines/>
        <w:spacing w:before="60"/>
        <w:jc w:val="center"/>
        <w:rPr>
          <w:rFonts w:ascii="Arial" w:eastAsia="SimSun" w:hAnsi="Arial" w:cs="Arial"/>
          <w:b/>
        </w:rPr>
      </w:pPr>
      <w:r w:rsidRPr="00877E20">
        <w:rPr>
          <w:rFonts w:ascii="Arial" w:hAnsi="Arial" w:cs="Arial"/>
          <w:b/>
        </w:rPr>
        <w:t>Table  </w:t>
      </w:r>
      <w:r w:rsidRPr="00877E20">
        <w:rPr>
          <w:rFonts w:ascii="Arial" w:hAnsi="Arial" w:cs="Arial"/>
          <w:b/>
          <w:lang w:eastAsia="zh-CN"/>
        </w:rPr>
        <w:t>6.1.6.2.2.3-2</w:t>
      </w:r>
      <w:r w:rsidRPr="00877E20">
        <w:rPr>
          <w:rFonts w:ascii="Arial" w:hAnsi="Arial" w:cs="Arial"/>
          <w:b/>
        </w:rPr>
        <w:t xml:space="preserve">: Definition of type </w:t>
      </w:r>
      <w:r w:rsidRPr="00877E20">
        <w:rPr>
          <w:rFonts w:ascii="Arial" w:hAnsi="Arial" w:cs="Arial"/>
          <w:b/>
          <w:lang w:eastAsia="zh-CN"/>
        </w:rPr>
        <w:t>SMS</w:t>
      </w:r>
      <w:r w:rsidRPr="00877E20">
        <w:rPr>
          <w:rFonts w:ascii="Arial" w:hAnsi="Arial" w:cs="Arial"/>
          <w:b/>
          <w:noProof/>
          <w:lang w:eastAsia="zh-CN"/>
        </w:rPr>
        <w:t>ChargingInformation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877E20" w:rsidRPr="00877E20" w14:paraId="6D3F4254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FED2E0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877E20">
              <w:rPr>
                <w:rFonts w:ascii="Arial" w:hAnsi="Arial" w:cs="Arial"/>
                <w:b/>
                <w:sz w:val="18"/>
              </w:rPr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ECC506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877E20">
              <w:rPr>
                <w:rFonts w:ascii="Arial" w:hAnsi="Arial" w:cs="Arial"/>
                <w:b/>
                <w:sz w:val="18"/>
              </w:rP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4F555D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877E20">
              <w:rPr>
                <w:rFonts w:ascii="Arial" w:hAnsi="Arial" w:cs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8AB6F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</w:rPr>
            </w:pPr>
            <w:r w:rsidRPr="00877E20">
              <w:rPr>
                <w:rFonts w:ascii="Arial" w:hAnsi="Arial" w:cs="Arial"/>
                <w:b/>
                <w:sz w:val="18"/>
              </w:rPr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9AD874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E2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6EE475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E20">
              <w:rPr>
                <w:rFonts w:ascii="Arial" w:hAnsi="Arial" w:cs="Arial"/>
                <w:b/>
                <w:sz w:val="18"/>
                <w:szCs w:val="18"/>
              </w:rPr>
              <w:t>Applicability</w:t>
            </w:r>
          </w:p>
        </w:tc>
      </w:tr>
      <w:tr w:rsidR="00877E20" w:rsidRPr="00877E20" w14:paraId="171BC45C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8AF3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77E20">
              <w:rPr>
                <w:rFonts w:ascii="Arial" w:hAnsi="Arial" w:cs="Arial"/>
                <w:sz w:val="18"/>
              </w:rPr>
              <w:t>originatorInfo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5E9F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sz w:val="18"/>
                <w:lang w:eastAsia="zh-CN"/>
              </w:rPr>
              <w:t>Or</w:t>
            </w:r>
            <w:r w:rsidRPr="00877E20">
              <w:rPr>
                <w:rFonts w:ascii="Arial" w:hAnsi="Arial" w:cs="Arial"/>
                <w:sz w:val="18"/>
              </w:rPr>
              <w:t>iginatorInfo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EB80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838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15A6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originator of the 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723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E20" w:rsidRPr="00877E20" w14:paraId="25A1755A" w14:textId="77777777" w:rsidTr="00677A0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5" w:color="auto"/>
            </w:tcBorders>
            <w:hideMark/>
          </w:tcPr>
          <w:p w14:paraId="1F48B41F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44" w:name="_Hlk529263760"/>
            <w:r w:rsidRPr="00877E20">
              <w:rPr>
                <w:rFonts w:ascii="Arial" w:hAnsi="Arial" w:cs="Arial"/>
                <w:sz w:val="18"/>
              </w:rPr>
              <w:t xml:space="preserve">recipientInfo </w:t>
            </w:r>
            <w:bookmarkEnd w:id="44"/>
          </w:p>
        </w:tc>
        <w:tc>
          <w:tcPr>
            <w:tcW w:w="1794" w:type="dxa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5" w:color="auto"/>
            </w:tcBorders>
            <w:hideMark/>
          </w:tcPr>
          <w:p w14:paraId="4332D3AA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lang w:eastAsia="zh-CN"/>
              </w:rPr>
              <w:t>Array(</w:t>
            </w:r>
            <w:r w:rsidRPr="00877E20">
              <w:rPr>
                <w:rFonts w:ascii="Arial" w:hAnsi="Arial" w:cs="Arial"/>
                <w:sz w:val="18"/>
              </w:rPr>
              <w:t>RecipientInfo</w:t>
            </w:r>
            <w:r w:rsidRPr="00877E20">
              <w:rPr>
                <w:rFonts w:ascii="Arial" w:hAnsi="Arial" w:cs="Arial"/>
                <w:sz w:val="18"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5" w:color="auto"/>
            </w:tcBorders>
            <w:hideMark/>
          </w:tcPr>
          <w:p w14:paraId="0FEF08C3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  <w:lang w:bidi="ar-IQ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5" w:color="auto"/>
            </w:tcBorders>
            <w:hideMark/>
          </w:tcPr>
          <w:p w14:paraId="602FD8CF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5" w:color="auto"/>
            </w:tcBorders>
            <w:hideMark/>
          </w:tcPr>
          <w:p w14:paraId="269D7157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recipient information for the 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5" w:color="auto"/>
            </w:tcBorders>
          </w:tcPr>
          <w:p w14:paraId="0111DEEA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48DF9B59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B5F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77E20">
              <w:rPr>
                <w:rFonts w:ascii="Arial" w:hAnsi="Arial" w:cs="Arial"/>
                <w:sz w:val="18"/>
              </w:rPr>
              <w:t xml:space="preserve">userEquipment Info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B9E1" w14:textId="4F362F67" w:rsidR="00877E20" w:rsidRPr="00877E20" w:rsidDel="002D017F" w:rsidRDefault="002D017F" w:rsidP="00877E20">
            <w:pPr>
              <w:keepNext/>
              <w:keepLines/>
              <w:spacing w:after="0"/>
              <w:rPr>
                <w:del w:id="45" w:author="Ericsson" w:date="2024-08-09T13:53:00Z"/>
                <w:rFonts w:ascii="Arial" w:hAnsi="Arial" w:cs="Arial"/>
                <w:sz w:val="18"/>
                <w:lang w:eastAsia="zh-CN"/>
              </w:rPr>
            </w:pPr>
            <w:ins w:id="46" w:author="Ericsson" w:date="2024-08-09T13:53:00Z">
              <w:r w:rsidRPr="00877E20">
                <w:rPr>
                  <w:rFonts w:ascii="Arial" w:hAnsi="Arial" w:cs="Arial"/>
                  <w:sz w:val="18"/>
                </w:rPr>
                <w:t>Pei</w:t>
              </w:r>
              <w:r w:rsidRPr="00877E20" w:rsidDel="002D017F">
                <w:rPr>
                  <w:rFonts w:ascii="Arial" w:hAnsi="Arial" w:cs="Arial"/>
                  <w:sz w:val="18"/>
                </w:rPr>
                <w:t xml:space="preserve"> </w:t>
              </w:r>
            </w:ins>
            <w:del w:id="47" w:author="Ericsson" w:date="2024-08-09T13:53:00Z">
              <w:r w:rsidR="00877E20" w:rsidRPr="00877E20" w:rsidDel="002D017F">
                <w:rPr>
                  <w:rFonts w:ascii="Arial" w:hAnsi="Arial" w:cs="Arial"/>
                  <w:sz w:val="18"/>
                </w:rPr>
                <w:delText>Pei</w:delText>
              </w:r>
            </w:del>
          </w:p>
          <w:p w14:paraId="21ABD98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2CB8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lang w:eastAsia="zh-CN"/>
              </w:rPr>
              <w:t>O</w:t>
            </w:r>
            <w:r w:rsidRPr="00877E20">
              <w:rPr>
                <w:rFonts w:ascii="Arial" w:hAnsi="Arial" w:cs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616B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FFCB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identification of the terminal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1E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61DE5DC2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93C7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77E20">
              <w:rPr>
                <w:rFonts w:ascii="Arial" w:hAnsi="Arial" w:cs="Arial"/>
                <w:sz w:val="18"/>
              </w:rPr>
              <w:t>roamerInOut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0917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</w:rPr>
              <w:t>RoamerInOut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A25B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sz w:val="18"/>
                <w:lang w:eastAsia="zh-CN"/>
              </w:rPr>
              <w:t>O</w:t>
            </w:r>
            <w:r w:rsidRPr="00877E20">
              <w:rPr>
                <w:rFonts w:ascii="Arial" w:hAnsi="Arial" w:cs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3F3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301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In-bound or Out-bound roamer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02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2AA10EB3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C5A7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lang w:bidi="ar-IQ"/>
              </w:rPr>
              <w:t>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59E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</w:rPr>
              <w:t>UserLocation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E2A3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lang w:eastAsia="zh-CN"/>
              </w:rPr>
              <w:t>O</w:t>
            </w:r>
            <w:r w:rsidRPr="00877E20">
              <w:rPr>
                <w:rFonts w:ascii="Arial" w:hAnsi="Arial" w:cs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5A6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5345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provides information on the 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6AC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05A20692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B72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r w:rsidRPr="00877E20">
              <w:rPr>
                <w:rFonts w:ascii="Arial" w:hAnsi="Arial" w:cs="Arial"/>
                <w:sz w:val="18"/>
                <w:lang w:bidi="ar-IQ"/>
              </w:rPr>
              <w:t>uetimeZone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247F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sz w:val="18"/>
              </w:rPr>
              <w:t>TimeZone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EC63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sz w:val="18"/>
                <w:lang w:eastAsia="zh-CN"/>
              </w:rPr>
              <w:t>O</w:t>
            </w:r>
            <w:r w:rsidRPr="00877E20">
              <w:rPr>
                <w:rFonts w:ascii="Arial" w:hAnsi="Arial" w:cs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5A0C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4E2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UE Time Zone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3F8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66B8A5DF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D16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rATType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19E4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</w:rPr>
              <w:t>RatType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0AC1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808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A2E5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identification of the RAT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FB96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2DA0E422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49EE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77E20">
              <w:rPr>
                <w:rFonts w:ascii="Arial" w:hAnsi="Arial" w:cs="Arial"/>
                <w:sz w:val="18"/>
              </w:rPr>
              <w:t>sMSCAddress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1B35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77E20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A1BD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8F46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5270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address (e.g. E.164) of the SMS-service centre sending the Charging Data Request used for producing the record. (SMSC Address)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CA5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5E0873F7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BD0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48" w:name="_Hlk529264234"/>
            <w:r w:rsidRPr="00877E20">
              <w:rPr>
                <w:rFonts w:ascii="Arial" w:hAnsi="Arial" w:cs="Arial"/>
                <w:sz w:val="18"/>
              </w:rPr>
              <w:t>sMDataCodingScheme</w:t>
            </w:r>
            <w:bookmarkEnd w:id="48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6740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DFAF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29D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30D6" w14:textId="208D359D" w:rsidR="00877E20" w:rsidRPr="00877E20" w:rsidRDefault="00677A04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ins w:id="49" w:author="Ericsson" w:date="2024-08-09T13:53:00Z"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the information from the </w:t>
              </w:r>
              <w:r w:rsidRPr="00FB1FF1">
                <w:rPr>
                  <w:rFonts w:ascii="Arial" w:eastAsia="SimSun" w:hAnsi="Arial"/>
                  <w:noProof/>
                  <w:sz w:val="18"/>
                  <w:lang w:eastAsia="zh-CN"/>
                </w:rPr>
                <w:t>TP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-</w:t>
              </w:r>
              <w:r w:rsidRPr="00FB1FF1">
                <w:rPr>
                  <w:rFonts w:ascii="Arial" w:eastAsia="SimSun" w:hAnsi="Arial"/>
                  <w:noProof/>
                  <w:sz w:val="18"/>
                  <w:lang w:eastAsia="zh-CN"/>
                </w:rPr>
                <w:t>Data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-</w:t>
              </w:r>
              <w:r w:rsidRPr="00FB1FF1">
                <w:rPr>
                  <w:rFonts w:ascii="Arial" w:eastAsia="SimSun" w:hAnsi="Arial"/>
                  <w:noProof/>
                  <w:sz w:val="18"/>
                  <w:lang w:eastAsia="zh-CN"/>
                </w:rPr>
                <w:t>Coding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-</w:t>
              </w:r>
              <w:r w:rsidRPr="00FB1FF1">
                <w:rPr>
                  <w:rFonts w:ascii="Arial" w:eastAsia="SimSun" w:hAnsi="Arial"/>
                  <w:noProof/>
                  <w:sz w:val="18"/>
                  <w:lang w:eastAsia="zh-CN"/>
                </w:rPr>
                <w:t>Scheme (TP DCS)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field in 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the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TPDU specified in TS 23.040 [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103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]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clause </w:t>
              </w:r>
              <w:r w:rsidRPr="0022351B">
                <w:rPr>
                  <w:rFonts w:ascii="Arial" w:eastAsia="SimSun" w:hAnsi="Arial"/>
                  <w:noProof/>
                  <w:sz w:val="18"/>
                  <w:lang w:eastAsia="zh-CN"/>
                </w:rPr>
                <w:t>9.2.3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.10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.</w:t>
              </w:r>
            </w:ins>
            <w:del w:id="50" w:author="Ericsson" w:date="2024-08-09T13:53:00Z">
              <w:r w:rsidR="00877E20" w:rsidRPr="00877E20" w:rsidDel="00677A04">
                <w:rPr>
                  <w:rFonts w:ascii="Arial" w:hAnsi="Arial" w:cs="Arial"/>
                  <w:noProof/>
                  <w:sz w:val="18"/>
                  <w:lang w:eastAsia="zh-CN"/>
                </w:rPr>
                <w:delText>the data coding scheme used within the SM. The information to populate this field is obtained from TP-DCS header.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4986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7E25BFDA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C637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51" w:name="_Hlk529264330"/>
            <w:r w:rsidRPr="00877E20">
              <w:rPr>
                <w:rFonts w:ascii="Arial" w:hAnsi="Arial" w:cs="Arial"/>
                <w:sz w:val="18"/>
              </w:rPr>
              <w:t>sMMessageType</w:t>
            </w:r>
            <w:bookmarkEnd w:id="51"/>
            <w:r w:rsidRPr="00877E20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ECA5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77E20">
              <w:rPr>
                <w:rFonts w:ascii="Arial" w:hAnsi="Arial" w:cs="Arial"/>
                <w:sz w:val="18"/>
                <w:szCs w:val="18"/>
                <w:lang w:eastAsia="zh-CN"/>
              </w:rPr>
              <w:t>SMmessageType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466A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2D7F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2493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 xml:space="preserve">identifies the message that triggered the generation of charging information.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12A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3ABC0181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05DC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52" w:name="_Hlk529264418"/>
            <w:r w:rsidRPr="00877E20">
              <w:rPr>
                <w:rFonts w:ascii="Arial" w:hAnsi="Arial" w:cs="Arial"/>
                <w:sz w:val="18"/>
              </w:rPr>
              <w:t>sMReplyPathRequested</w:t>
            </w:r>
            <w:bookmarkEnd w:id="52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7F8C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</w:rPr>
              <w:t>ReplyPathRequested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E14C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E65F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821C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an indication of whether a reply SM to an original SM was requested to follow the same path as identified by the TP-Reply-Path (TP-RP) flag.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3D77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32E2FF5D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94B1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53" w:name="_Hlk529264460"/>
            <w:bookmarkStart w:id="54" w:name="_Hlk59019942"/>
            <w:r w:rsidRPr="00877E20">
              <w:rPr>
                <w:rFonts w:ascii="Arial" w:hAnsi="Arial" w:cs="Arial"/>
                <w:sz w:val="18"/>
              </w:rPr>
              <w:t>sMUserDataHeader</w:t>
            </w:r>
            <w:bookmarkEnd w:id="53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3A8B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C415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2E73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E0DD" w14:textId="77777777" w:rsidR="002D017F" w:rsidRDefault="002D017F" w:rsidP="002D017F">
            <w:pPr>
              <w:keepNext/>
              <w:keepLines/>
              <w:spacing w:after="0"/>
              <w:rPr>
                <w:ins w:id="55" w:author="Ericsson" w:date="2024-08-09T13:54:00Z"/>
                <w:rFonts w:ascii="Arial" w:eastAsia="SimSun" w:hAnsi="Arial"/>
                <w:noProof/>
                <w:sz w:val="18"/>
                <w:lang w:eastAsia="zh-CN"/>
              </w:rPr>
            </w:pPr>
            <w:ins w:id="56" w:author="Ericsson" w:date="2024-08-09T13:54:00Z"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the user data header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(TP-UDH)</w:t>
              </w:r>
              <w:r w:rsidRPr="00CB5616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extracted from the 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TP-User-Data (TP-UD) 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specified in TS 23.040 [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103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]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clause </w:t>
              </w:r>
              <w:r w:rsidRPr="0022351B">
                <w:rPr>
                  <w:rFonts w:ascii="Arial" w:eastAsia="SimSun" w:hAnsi="Arial"/>
                  <w:noProof/>
                  <w:sz w:val="18"/>
                  <w:lang w:eastAsia="zh-CN"/>
                </w:rPr>
                <w:t>9.2.3.24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,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</w:t>
              </w:r>
              <w:r w:rsidRPr="00CB5616">
                <w:rPr>
                  <w:rFonts w:ascii="Arial" w:eastAsia="SimSun" w:hAnsi="Arial"/>
                  <w:noProof/>
                  <w:sz w:val="18"/>
                  <w:lang w:eastAsia="zh-CN"/>
                </w:rPr>
                <w:t>exclud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ing</w:t>
              </w:r>
              <w:r w:rsidRPr="00CB5616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any padding 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and</w:t>
              </w:r>
              <w:r w:rsidRPr="00CB5616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filler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.</w:t>
              </w:r>
            </w:ins>
          </w:p>
          <w:p w14:paraId="1DBB5A4D" w14:textId="597CA788" w:rsidR="002D017F" w:rsidRPr="00B41D7E" w:rsidDel="003812DE" w:rsidRDefault="002D017F" w:rsidP="002D017F">
            <w:pPr>
              <w:keepNext/>
              <w:keepLines/>
              <w:spacing w:after="0"/>
              <w:rPr>
                <w:ins w:id="57" w:author="Ericsson" w:date="2024-08-09T13:54:00Z"/>
                <w:del w:id="58" w:author="Ericsson v1" w:date="2024-08-22T07:58:00Z"/>
                <w:rFonts w:ascii="Arial" w:eastAsia="SimSun" w:hAnsi="Arial" w:cs="Arial"/>
                <w:sz w:val="18"/>
                <w:lang w:eastAsia="ja-JP"/>
              </w:rPr>
            </w:pPr>
            <w:ins w:id="59" w:author="Ericsson" w:date="2024-08-09T13:54:00Z">
              <w:del w:id="60" w:author="Ericsson v1" w:date="2024-08-22T07:58:00Z">
                <w:r w:rsidRPr="00B41D7E" w:rsidDel="003812DE">
                  <w:rPr>
                    <w:rFonts w:ascii="Arial" w:eastAsia="SimSun" w:hAnsi="Arial" w:cs="Arial"/>
                    <w:sz w:val="18"/>
                    <w:lang w:eastAsia="ja-JP"/>
                  </w:rPr>
                  <w:delText>It carries the value in hexadecimal representation</w:delText>
                </w:r>
                <w:r w:rsidDel="003812DE">
                  <w:rPr>
                    <w:rFonts w:ascii="Arial" w:eastAsia="SimSun" w:hAnsi="Arial" w:cs="Arial"/>
                    <w:sz w:val="18"/>
                    <w:lang w:eastAsia="ja-JP"/>
                  </w:rPr>
                  <w:delText>.</w:delText>
                </w:r>
              </w:del>
            </w:ins>
          </w:p>
          <w:p w14:paraId="0312BCEF" w14:textId="1A4E2795" w:rsidR="00877E20" w:rsidRPr="00877E20" w:rsidRDefault="002D017F" w:rsidP="002D017F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ins w:id="61" w:author="Ericsson" w:date="2024-08-09T13:54:00Z">
              <w:del w:id="62" w:author="Ericsson v1" w:date="2024-08-22T07:58:00Z">
                <w:r w:rsidRPr="00B41D7E" w:rsidDel="003812DE">
                  <w:rPr>
                    <w:rFonts w:ascii="Arial" w:eastAsia="SimSun" w:hAnsi="Arial" w:cs="Arial"/>
                    <w:sz w:val="18"/>
                    <w:lang w:eastAsia="ja-JP"/>
                  </w:rPr>
                  <w:delText>Pattern: '^[0-9a-fA-F]</w:delText>
                </w:r>
                <w:r w:rsidDel="003812DE">
                  <w:rPr>
                    <w:rFonts w:ascii="Arial" w:eastAsia="SimSun" w:hAnsi="Arial" w:cs="Arial"/>
                    <w:sz w:val="18"/>
                    <w:lang w:eastAsia="ja-JP"/>
                  </w:rPr>
                  <w:delText>+</w:delText>
                </w:r>
                <w:r w:rsidRPr="00B41D7E" w:rsidDel="003812DE">
                  <w:rPr>
                    <w:rFonts w:ascii="Arial" w:eastAsia="SimSun" w:hAnsi="Arial" w:cs="Arial"/>
                    <w:sz w:val="18"/>
                    <w:lang w:eastAsia="ja-JP"/>
                  </w:rPr>
                  <w:delText>$</w:delText>
                </w:r>
              </w:del>
              <w:r w:rsidRPr="00B41D7E">
                <w:rPr>
                  <w:rFonts w:ascii="Arial" w:eastAsia="SimSun" w:hAnsi="Arial" w:cs="Arial"/>
                  <w:sz w:val="18"/>
                  <w:lang w:eastAsia="ja-JP"/>
                </w:rPr>
                <w:t>'</w:t>
              </w:r>
            </w:ins>
            <w:del w:id="63" w:author="Ericsson" w:date="2024-08-09T13:54:00Z">
              <w:r w:rsidR="00877E20" w:rsidRPr="00877E20" w:rsidDel="002D017F">
                <w:rPr>
                  <w:rFonts w:ascii="Arial" w:hAnsi="Arial" w:cs="Arial"/>
                  <w:noProof/>
                  <w:sz w:val="18"/>
                  <w:lang w:eastAsia="zh-CN"/>
                </w:rPr>
                <w:delText>carries the user data header extracted from the user data of the SM. The user data header (TP-UDH) is specified in TS 23.040 [x].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76C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bookmarkEnd w:id="54"/>
      </w:tr>
      <w:tr w:rsidR="00877E20" w:rsidRPr="00877E20" w14:paraId="4340DE88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54F1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64" w:name="_Hlk529264515"/>
            <w:r w:rsidRPr="00877E20">
              <w:rPr>
                <w:rFonts w:ascii="Arial" w:hAnsi="Arial" w:cs="Arial"/>
                <w:sz w:val="18"/>
              </w:rPr>
              <w:t>sMStatus</w:t>
            </w:r>
            <w:bookmarkEnd w:id="64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772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1458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5381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D1A4" w14:textId="77777777" w:rsidR="002D017F" w:rsidRPr="00B41D7E" w:rsidRDefault="002D017F" w:rsidP="002D017F">
            <w:pPr>
              <w:keepNext/>
              <w:keepLines/>
              <w:spacing w:after="0"/>
              <w:rPr>
                <w:ins w:id="65" w:author="Ericsson" w:date="2024-08-09T13:54:00Z"/>
                <w:rFonts w:ascii="Arial" w:eastAsia="SimSun" w:hAnsi="Arial"/>
                <w:noProof/>
                <w:sz w:val="18"/>
                <w:lang w:eastAsia="zh-CN"/>
              </w:rPr>
            </w:pPr>
            <w:ins w:id="66" w:author="Ericsson" w:date="2024-08-09T13:54:00Z"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the information from the TP-Status 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(TP-ST) 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field in 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the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TPDU specified in TS 23.040 [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103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]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clause </w:t>
              </w:r>
              <w:r w:rsidRPr="0022351B">
                <w:rPr>
                  <w:rFonts w:ascii="Arial" w:eastAsia="SimSun" w:hAnsi="Arial"/>
                  <w:noProof/>
                  <w:sz w:val="18"/>
                  <w:lang w:eastAsia="zh-CN"/>
                </w:rPr>
                <w:t>9.2.3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.15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.</w:t>
              </w:r>
            </w:ins>
          </w:p>
          <w:p w14:paraId="63334D3A" w14:textId="3651E89D" w:rsidR="002D017F" w:rsidRPr="00B41D7E" w:rsidRDefault="002D017F" w:rsidP="002D017F">
            <w:pPr>
              <w:keepNext/>
              <w:keepLines/>
              <w:spacing w:after="0"/>
              <w:rPr>
                <w:ins w:id="67" w:author="Ericsson" w:date="2024-08-09T13:54:00Z"/>
                <w:rFonts w:ascii="Arial" w:eastAsia="SimSun" w:hAnsi="Arial" w:cs="Arial"/>
                <w:sz w:val="18"/>
                <w:lang w:eastAsia="ja-JP"/>
              </w:rPr>
            </w:pPr>
            <w:ins w:id="68" w:author="Ericsson" w:date="2024-08-09T13:54:00Z">
              <w:r w:rsidRPr="00B41D7E">
                <w:rPr>
                  <w:rFonts w:ascii="Arial" w:eastAsia="SimSun" w:hAnsi="Arial" w:cs="Arial"/>
                  <w:sz w:val="18"/>
                  <w:lang w:eastAsia="ja-JP"/>
                </w:rPr>
                <w:t>It carries the value in hexadecimal representation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.</w:t>
              </w:r>
            </w:ins>
          </w:p>
          <w:p w14:paraId="130B460C" w14:textId="4DEF7732" w:rsidR="00877E20" w:rsidRPr="00877E20" w:rsidDel="002D017F" w:rsidRDefault="002D017F" w:rsidP="002D017F">
            <w:pPr>
              <w:keepNext/>
              <w:keepLines/>
              <w:spacing w:after="0"/>
              <w:rPr>
                <w:del w:id="69" w:author="Ericsson" w:date="2024-08-09T13:54:00Z"/>
                <w:rFonts w:ascii="Arial" w:hAnsi="Arial" w:cs="Arial"/>
                <w:noProof/>
                <w:sz w:val="18"/>
                <w:lang w:eastAsia="zh-CN"/>
              </w:rPr>
            </w:pPr>
            <w:ins w:id="70" w:author="Ericsson" w:date="2024-08-09T13:54:00Z">
              <w:r w:rsidRPr="00B41D7E">
                <w:rPr>
                  <w:rFonts w:ascii="Arial" w:eastAsia="SimSun" w:hAnsi="Arial" w:cs="Arial"/>
                  <w:sz w:val="18"/>
                  <w:lang w:eastAsia="ja-JP"/>
                </w:rPr>
                <w:t>Pattern: '^</w:t>
              </w:r>
            </w:ins>
            <w:ins w:id="71" w:author="Ericsson v1" w:date="2024-08-22T07:58:00Z">
              <w:r w:rsidR="008156F6">
                <w:rPr>
                  <w:rFonts w:ascii="Arial" w:eastAsia="SimSun" w:hAnsi="Arial" w:cs="Arial"/>
                  <w:sz w:val="18"/>
                  <w:lang w:eastAsia="ja-JP"/>
                </w:rPr>
                <w:t>[0-7]?</w:t>
              </w:r>
            </w:ins>
            <w:ins w:id="72" w:author="Ericsson" w:date="2024-08-09T13:54:00Z">
              <w:r w:rsidRPr="00B41D7E">
                <w:rPr>
                  <w:rFonts w:ascii="Arial" w:eastAsia="SimSun" w:hAnsi="Arial" w:cs="Arial"/>
                  <w:sz w:val="18"/>
                  <w:lang w:eastAsia="ja-JP"/>
                </w:rPr>
                <w:t>[0-9a-fA-F]</w:t>
              </w:r>
            </w:ins>
            <w:ins w:id="73" w:author="Ericsson v1" w:date="2024-08-22T07:58:00Z">
              <w:r w:rsidR="008156F6" w:rsidDel="008156F6">
                <w:rPr>
                  <w:rFonts w:ascii="Arial" w:eastAsia="SimSun" w:hAnsi="Arial" w:cs="Arial"/>
                  <w:sz w:val="18"/>
                  <w:lang w:eastAsia="ja-JP"/>
                </w:rPr>
                <w:t xml:space="preserve"> </w:t>
              </w:r>
            </w:ins>
            <w:ins w:id="74" w:author="Ericsson" w:date="2024-08-09T13:54:00Z">
              <w:del w:id="75" w:author="Ericsson v1" w:date="2024-08-22T07:58:00Z">
                <w:r w:rsidDel="008156F6">
                  <w:rPr>
                    <w:rFonts w:ascii="Arial" w:eastAsia="SimSun" w:hAnsi="Arial" w:cs="Arial"/>
                    <w:sz w:val="18"/>
                    <w:lang w:eastAsia="ja-JP"/>
                  </w:rPr>
                  <w:delText>{2}</w:delText>
                </w:r>
              </w:del>
              <w:r w:rsidRPr="00B41D7E">
                <w:rPr>
                  <w:rFonts w:ascii="Arial" w:eastAsia="SimSun" w:hAnsi="Arial" w:cs="Arial"/>
                  <w:sz w:val="18"/>
                  <w:lang w:eastAsia="ja-JP"/>
                </w:rPr>
                <w:t>$'</w:t>
              </w:r>
            </w:ins>
            <w:del w:id="76" w:author="Ericsson" w:date="2024-08-09T13:54:00Z">
              <w:r w:rsidR="00877E20" w:rsidRPr="00877E20" w:rsidDel="002D017F">
                <w:rPr>
                  <w:rFonts w:ascii="Arial" w:hAnsi="Arial" w:cs="Arial"/>
                  <w:noProof/>
                  <w:sz w:val="18"/>
                  <w:lang w:eastAsia="zh-CN"/>
                </w:rPr>
                <w:delText>the information from the TP-Status field in a Status-Report TPDU.</w:delText>
              </w:r>
            </w:del>
          </w:p>
          <w:p w14:paraId="328AE718" w14:textId="249A95F1" w:rsidR="00877E20" w:rsidRPr="00877E20" w:rsidDel="002D017F" w:rsidRDefault="00877E20" w:rsidP="00877E20">
            <w:pPr>
              <w:keepNext/>
              <w:keepLines/>
              <w:spacing w:after="0"/>
              <w:rPr>
                <w:del w:id="77" w:author="Ericsson" w:date="2024-08-09T13:54:00Z"/>
                <w:rFonts w:ascii="Arial" w:hAnsi="Arial" w:cs="Arial"/>
                <w:sz w:val="18"/>
                <w:lang w:eastAsia="ja-JP"/>
              </w:rPr>
            </w:pPr>
            <w:del w:id="78" w:author="Ericsson" w:date="2024-08-09T13:54:00Z">
              <w:r w:rsidRPr="00877E20" w:rsidDel="002D017F">
                <w:rPr>
                  <w:rFonts w:ascii="Arial" w:hAnsi="Arial" w:cs="Arial"/>
                  <w:sz w:val="18"/>
                  <w:lang w:eastAsia="ja-JP"/>
                </w:rPr>
                <w:delText>It carries the value in hexadecimal representation</w:delText>
              </w:r>
            </w:del>
          </w:p>
          <w:p w14:paraId="15D0480E" w14:textId="597711A5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zh-CN"/>
              </w:rPr>
            </w:pPr>
            <w:del w:id="79" w:author="Ericsson" w:date="2024-08-09T13:54:00Z">
              <w:r w:rsidRPr="00877E20" w:rsidDel="002D017F">
                <w:rPr>
                  <w:rFonts w:ascii="Arial" w:hAnsi="Arial" w:cs="Arial"/>
                  <w:sz w:val="18"/>
                  <w:lang w:eastAsia="ja-JP"/>
                </w:rPr>
                <w:delText>Pattern: '^[0-7]?[0-9a-fA-F]$'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0DBC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568D2F5D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DD5A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0" w:name="_Hlk529264569"/>
            <w:r w:rsidRPr="00877E20">
              <w:rPr>
                <w:rFonts w:ascii="Arial" w:hAnsi="Arial" w:cs="Arial"/>
                <w:sz w:val="18"/>
              </w:rPr>
              <w:lastRenderedPageBreak/>
              <w:t>sMDischargeTime</w:t>
            </w:r>
            <w:bookmarkEnd w:id="80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864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lang w:eastAsia="zh-CN"/>
              </w:rPr>
              <w:t>DateTime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6807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8F4A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CCF3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time associated with the event being reported in the SM Status field. This information is only applicable to delivery report charging procedures.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2933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4719D9A1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F894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1" w:name="_Hlk529264629"/>
            <w:r w:rsidRPr="00877E20">
              <w:rPr>
                <w:rFonts w:ascii="Arial" w:hAnsi="Arial" w:cs="Arial"/>
                <w:sz w:val="18"/>
              </w:rPr>
              <w:t>numberofMessagesSent</w:t>
            </w:r>
            <w:bookmarkEnd w:id="81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E78F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</w:rP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2FB7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71DC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D624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number of SMSs sent by the IMS application or the total number of short messages when this SM is part of concatenated short message, if applicable.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1F61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0C83542C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C60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2" w:name="_Hlk529264661"/>
            <w:r w:rsidRPr="00877E20">
              <w:rPr>
                <w:rFonts w:ascii="Arial" w:hAnsi="Arial" w:cs="Arial"/>
                <w:sz w:val="18"/>
              </w:rPr>
              <w:t>sMServiceType</w:t>
            </w:r>
            <w:bookmarkEnd w:id="82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2B3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</w:rPr>
              <w:t>SMServiceType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0F62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0F1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0C86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type of SM service that caused the charging interaction. It is only applicable for SM supplementary service procedures.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2D7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0C3D9084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C2B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3" w:name="_Hlk529264706"/>
            <w:r w:rsidRPr="00877E20">
              <w:rPr>
                <w:rFonts w:ascii="Arial" w:hAnsi="Arial" w:cs="Arial"/>
                <w:sz w:val="18"/>
              </w:rPr>
              <w:t>sMSequenceNumber</w:t>
            </w:r>
            <w:bookmarkEnd w:id="83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0986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</w:rP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3D1C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3670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234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sequence number of this SM within the concatenated short message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F27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6C6B4ECF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C72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4" w:name="_Hlk529264736"/>
            <w:r w:rsidRPr="00877E20">
              <w:rPr>
                <w:rFonts w:ascii="Arial" w:hAnsi="Arial" w:cs="Arial"/>
                <w:sz w:val="18"/>
              </w:rPr>
              <w:t>sMSresult</w:t>
            </w:r>
            <w:bookmarkEnd w:id="84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3401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</w:rP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E879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4931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B17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result of the attempted SM transaction, if unsuccessful.</w:t>
            </w:r>
          </w:p>
          <w:p w14:paraId="10152C2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This field is only for offline charging.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D30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66F23FDC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5A20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5" w:name="_Hlk529264770"/>
            <w:r w:rsidRPr="00877E20">
              <w:rPr>
                <w:rFonts w:ascii="Arial" w:hAnsi="Arial" w:cs="Arial"/>
                <w:sz w:val="18"/>
              </w:rPr>
              <w:t>submissionTime</w:t>
            </w:r>
            <w:bookmarkEnd w:id="85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7271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</w:rPr>
              <w:t>DateTime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136C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DCD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1BD0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timestamp of when the submitted SM arrived at the originating SMS Node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C4E4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7399989F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BD60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6" w:name="_Hlk529264839"/>
            <w:r w:rsidRPr="00877E20">
              <w:rPr>
                <w:rFonts w:ascii="Arial" w:hAnsi="Arial" w:cs="Arial"/>
                <w:sz w:val="18"/>
              </w:rPr>
              <w:t>sMpriority</w:t>
            </w:r>
            <w:bookmarkEnd w:id="86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FFA3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</w:rPr>
              <w:t>SMPriority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027C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02A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601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any priority information associated with an 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9D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47037AB7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F6D5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bookmarkStart w:id="87" w:name="_Hlk529264882"/>
            <w:r w:rsidRPr="00877E20">
              <w:rPr>
                <w:rFonts w:ascii="Arial" w:hAnsi="Arial" w:cs="Arial"/>
                <w:sz w:val="18"/>
                <w:szCs w:val="18"/>
              </w:rPr>
              <w:t>messageReference</w:t>
            </w:r>
            <w:bookmarkEnd w:id="87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38F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noProof/>
                <w:sz w:val="18"/>
                <w:szCs w:val="18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8782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802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8680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identity used to identify an SM in the SMS node associated with entity that submitted 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906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5A8025F5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A581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bookmarkStart w:id="88" w:name="_Hlk529264911"/>
            <w:r w:rsidRPr="00877E20">
              <w:rPr>
                <w:rFonts w:ascii="Arial" w:hAnsi="Arial" w:cs="Arial"/>
                <w:sz w:val="18"/>
                <w:szCs w:val="18"/>
              </w:rPr>
              <w:t>messageSize</w:t>
            </w:r>
            <w:bookmarkEnd w:id="88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3CB3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</w:rP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7C29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28A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8C84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total number of short messages when this SM is part of concatenated short message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909A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6BCE1F89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02D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bookmarkStart w:id="89" w:name="_Hlk529264951"/>
            <w:r w:rsidRPr="00877E20">
              <w:rPr>
                <w:rFonts w:ascii="Arial" w:hAnsi="Arial" w:cs="Arial"/>
                <w:sz w:val="18"/>
                <w:szCs w:val="18"/>
              </w:rPr>
              <w:t>messageClass</w:t>
            </w:r>
            <w:bookmarkEnd w:id="89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EB76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77E20">
              <w:rPr>
                <w:rFonts w:ascii="Arial" w:hAnsi="Arial" w:cs="Arial"/>
                <w:sz w:val="18"/>
                <w:szCs w:val="18"/>
                <w:lang w:eastAsia="zh-CN"/>
              </w:rPr>
              <w:t>MessageClass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D80D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22F5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E3FC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implementation dependent the value selected for a specific transaction.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2DF0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778BBD8E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B25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bookmarkStart w:id="90" w:name="_Hlk529265002"/>
            <w:r w:rsidRPr="00877E20">
              <w:rPr>
                <w:rFonts w:ascii="Arial" w:hAnsi="Arial" w:cs="Arial"/>
                <w:sz w:val="18"/>
                <w:szCs w:val="18"/>
              </w:rPr>
              <w:t>deliveryReportRequested</w:t>
            </w:r>
            <w:bookmarkEnd w:id="90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CED3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DeliveryReportRequested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6918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7B8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0AF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indicates whether a delivery report is requested by the SM originator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6C0B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2D79A821" w14:textId="77777777" w:rsidR="001F692B" w:rsidRPr="001F692B" w:rsidRDefault="001F692B" w:rsidP="001F692B">
      <w:pPr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87221" w:rsidRPr="00646C62" w:rsidDel="006C6E2A" w14:paraId="15484AA3" w14:textId="5826E395" w:rsidTr="00AE63C2">
        <w:trPr>
          <w:del w:id="91" w:author="Ericsson v1" w:date="2024-08-22T07:59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p w14:paraId="2AC9A83F" w14:textId="76D157EC" w:rsidR="00387221" w:rsidRPr="00646C62" w:rsidDel="006C6E2A" w:rsidRDefault="00387221" w:rsidP="00AE63C2">
            <w:pPr>
              <w:jc w:val="center"/>
              <w:rPr>
                <w:del w:id="92" w:author="Ericsson v1" w:date="2024-08-22T07:59:00Z"/>
                <w:rFonts w:ascii="Arial" w:hAnsi="Arial" w:cs="Arial"/>
                <w:b/>
                <w:bCs/>
                <w:sz w:val="28"/>
                <w:szCs w:val="28"/>
              </w:rPr>
            </w:pPr>
            <w:del w:id="93" w:author="Ericsson v1" w:date="2024-08-22T07:59:00Z">
              <w:r w:rsidDel="006C6E2A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>Third</w:delText>
              </w:r>
              <w:r w:rsidRPr="00646C62" w:rsidDel="006C6E2A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 xml:space="preserve"> </w:delText>
              </w:r>
              <w:r w:rsidRPr="00646C62" w:rsidDel="006C6E2A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change</w:delText>
              </w:r>
            </w:del>
          </w:p>
        </w:tc>
      </w:tr>
    </w:tbl>
    <w:p w14:paraId="0152547C" w14:textId="66F5A5DD" w:rsidR="003F514D" w:rsidDel="006C6E2A" w:rsidRDefault="003F514D" w:rsidP="003F514D">
      <w:pPr>
        <w:rPr>
          <w:del w:id="94" w:author="Ericsson v1" w:date="2024-08-22T07:59:00Z"/>
          <w:rFonts w:eastAsia="SimSun"/>
        </w:rPr>
      </w:pPr>
    </w:p>
    <w:p w14:paraId="6D87F2F5" w14:textId="7F8D5B5D" w:rsidR="00A50A65" w:rsidRPr="00A50A65" w:rsidDel="006C6E2A" w:rsidRDefault="00A50A65" w:rsidP="00A50A65">
      <w:pPr>
        <w:keepNext/>
        <w:keepLines/>
        <w:spacing w:before="180"/>
        <w:ind w:left="1134" w:hanging="1134"/>
        <w:outlineLvl w:val="1"/>
        <w:rPr>
          <w:del w:id="95" w:author="Ericsson v1" w:date="2024-08-22T07:59:00Z"/>
          <w:rFonts w:ascii="Arial" w:eastAsia="SimSun" w:hAnsi="Arial"/>
          <w:noProof/>
          <w:sz w:val="32"/>
        </w:rPr>
      </w:pPr>
      <w:bookmarkStart w:id="96" w:name="_Toc20227437"/>
      <w:bookmarkStart w:id="97" w:name="_Toc27749684"/>
      <w:bookmarkStart w:id="98" w:name="_Toc28709611"/>
      <w:bookmarkStart w:id="99" w:name="_Toc44671231"/>
      <w:bookmarkStart w:id="100" w:name="_Toc51919155"/>
      <w:bookmarkStart w:id="101" w:name="_Toc153965753"/>
      <w:del w:id="102" w:author="Ericsson v1" w:date="2024-08-22T07:59:00Z">
        <w:r w:rsidRPr="00A50A65" w:rsidDel="006C6E2A">
          <w:rPr>
            <w:rFonts w:ascii="Arial" w:eastAsia="SimSun" w:hAnsi="Arial"/>
            <w:sz w:val="32"/>
          </w:rPr>
          <w:delText>A.2</w:delText>
        </w:r>
        <w:r w:rsidRPr="00A50A65" w:rsidDel="006C6E2A">
          <w:rPr>
            <w:rFonts w:ascii="Arial" w:eastAsia="SimSun" w:hAnsi="Arial"/>
            <w:sz w:val="32"/>
          </w:rPr>
          <w:tab/>
          <w:delText>Nchf_ConvergedCharging</w:delText>
        </w:r>
        <w:r w:rsidRPr="00A50A65" w:rsidDel="006C6E2A">
          <w:rPr>
            <w:rFonts w:ascii="Arial" w:eastAsia="SimSun" w:hAnsi="Arial"/>
            <w:noProof/>
            <w:sz w:val="32"/>
          </w:rPr>
          <w:delText xml:space="preserve"> API</w:delText>
        </w:r>
        <w:bookmarkEnd w:id="96"/>
        <w:bookmarkEnd w:id="97"/>
        <w:bookmarkEnd w:id="98"/>
        <w:bookmarkEnd w:id="99"/>
        <w:bookmarkEnd w:id="100"/>
        <w:bookmarkEnd w:id="101"/>
      </w:del>
    </w:p>
    <w:p w14:paraId="138098BE" w14:textId="5CCEA89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3" w:author="Ericsson v1" w:date="2024-08-22T07:59:00Z"/>
          <w:rFonts w:ascii="Courier New" w:eastAsia="SimSun" w:hAnsi="Courier New" w:cs="Courier New"/>
          <w:sz w:val="16"/>
        </w:rPr>
      </w:pPr>
      <w:del w:id="1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openapi: 3.0.0</w:delText>
        </w:r>
      </w:del>
    </w:p>
    <w:p w14:paraId="47706EB0" w14:textId="62DAEFA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" w:author="Ericsson v1" w:date="2024-08-22T07:59:00Z"/>
          <w:rFonts w:ascii="Courier New" w:hAnsi="Courier New" w:cs="Courier New"/>
          <w:sz w:val="16"/>
        </w:rPr>
      </w:pPr>
      <w:del w:id="1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info:</w:delText>
        </w:r>
      </w:del>
    </w:p>
    <w:p w14:paraId="3F534295" w14:textId="15A9ACA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" w:author="Ericsson v1" w:date="2024-08-22T07:59:00Z"/>
          <w:rFonts w:ascii="Courier New" w:hAnsi="Courier New" w:cs="Courier New"/>
          <w:sz w:val="16"/>
        </w:rPr>
      </w:pPr>
      <w:del w:id="1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title: Nchf_ConvergedCharging</w:delText>
        </w:r>
      </w:del>
    </w:p>
    <w:p w14:paraId="782E3680" w14:textId="2BBF39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" w:author="Ericsson v1" w:date="2024-08-22T07:59:00Z"/>
          <w:rFonts w:ascii="Courier New" w:hAnsi="Courier New" w:cs="Courier New"/>
          <w:sz w:val="16"/>
        </w:rPr>
      </w:pPr>
      <w:del w:id="1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version: 3.0.7</w:delText>
        </w:r>
      </w:del>
    </w:p>
    <w:p w14:paraId="1FEDCDAE" w14:textId="21BB952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1" w:author="Ericsson v1" w:date="2024-08-22T07:59:00Z"/>
          <w:rFonts w:ascii="Courier New" w:hAnsi="Courier New" w:cs="Courier New"/>
          <w:sz w:val="16"/>
        </w:rPr>
      </w:pPr>
      <w:del w:id="1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description: |</w:delText>
        </w:r>
      </w:del>
    </w:p>
    <w:p w14:paraId="00F84563" w14:textId="690BE9F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3" w:author="Ericsson v1" w:date="2024-08-22T07:59:00Z"/>
          <w:rFonts w:ascii="Courier New" w:hAnsi="Courier New" w:cs="Courier New"/>
          <w:sz w:val="16"/>
        </w:rPr>
      </w:pPr>
      <w:del w:id="1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ConvergedCharging Service    © 2023, 3GPP Organizational Partners (ARIB, ATIS, CCSA, ETSI, TSDSI, TTA, TTC).</w:delText>
        </w:r>
      </w:del>
    </w:p>
    <w:p w14:paraId="4F8A8AC8" w14:textId="67AA7E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" w:author="Ericsson v1" w:date="2024-08-22T07:59:00Z"/>
          <w:rFonts w:ascii="Courier New" w:hAnsi="Courier New" w:cs="Courier New"/>
          <w:sz w:val="16"/>
        </w:rPr>
      </w:pPr>
      <w:del w:id="1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All rights reserved.</w:delText>
        </w:r>
      </w:del>
    </w:p>
    <w:p w14:paraId="10FAEDC2" w14:textId="3547EB6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" w:author="Ericsson v1" w:date="2024-08-22T07:59:00Z"/>
          <w:rFonts w:ascii="Courier New" w:hAnsi="Courier New" w:cs="Courier New"/>
          <w:sz w:val="16"/>
        </w:rPr>
      </w:pPr>
      <w:del w:id="1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externalDocs:</w:delText>
        </w:r>
      </w:del>
    </w:p>
    <w:p w14:paraId="057FD4EA" w14:textId="63B2082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" w:author="Ericsson v1" w:date="2024-08-22T07:59:00Z"/>
          <w:rFonts w:ascii="Courier New" w:hAnsi="Courier New" w:cs="Courier New"/>
          <w:sz w:val="16"/>
        </w:rPr>
      </w:pPr>
      <w:del w:id="1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description: &gt;</w:delText>
        </w:r>
      </w:del>
    </w:p>
    <w:p w14:paraId="1417D9A5" w14:textId="53EBA0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" w:author="Ericsson v1" w:date="2024-08-22T07:59:00Z"/>
          <w:rFonts w:ascii="Courier New" w:hAnsi="Courier New" w:cs="Courier New"/>
          <w:sz w:val="16"/>
        </w:rPr>
      </w:pPr>
      <w:del w:id="1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3GPP TS 32.291 V16.</w:delText>
        </w:r>
        <w:bookmarkStart w:id="123" w:name="_Hlk20387219"/>
        <w:r w:rsidRPr="00A50A65" w:rsidDel="006C6E2A">
          <w:rPr>
            <w:rFonts w:ascii="Courier New" w:hAnsi="Courier New" w:cs="Courier New"/>
            <w:sz w:val="16"/>
          </w:rPr>
          <w:delText xml:space="preserve">15.0: Telecommunication management; Charging management; </w:delText>
        </w:r>
      </w:del>
    </w:p>
    <w:p w14:paraId="7205511A" w14:textId="1D13A8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" w:author="Ericsson v1" w:date="2024-08-22T07:59:00Z"/>
          <w:rFonts w:ascii="Courier New" w:hAnsi="Courier New" w:cs="Courier New"/>
          <w:sz w:val="16"/>
        </w:rPr>
      </w:pPr>
      <w:del w:id="1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5G system, charging service; Stage 3.</w:delText>
        </w:r>
      </w:del>
    </w:p>
    <w:p w14:paraId="51053B32" w14:textId="011B451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" w:author="Ericsson v1" w:date="2024-08-22T07:59:00Z"/>
          <w:rFonts w:ascii="Courier New" w:hAnsi="Courier New" w:cs="Courier New"/>
          <w:sz w:val="16"/>
        </w:rPr>
      </w:pPr>
      <w:del w:id="1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url: 'http://www.3gpp.org/ftp/Specs/archive/32_series/32.291/'</w:delText>
        </w:r>
      </w:del>
    </w:p>
    <w:bookmarkEnd w:id="123"/>
    <w:p w14:paraId="50BCC49B" w14:textId="47F8306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" w:author="Ericsson v1" w:date="2024-08-22T07:59:00Z"/>
          <w:rFonts w:ascii="Courier New" w:hAnsi="Courier New" w:cs="Courier New"/>
          <w:sz w:val="16"/>
        </w:rPr>
      </w:pPr>
      <w:del w:id="1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servers:</w:delText>
        </w:r>
      </w:del>
    </w:p>
    <w:p w14:paraId="74CF472C" w14:textId="36FC2E1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" w:author="Ericsson v1" w:date="2024-08-22T07:59:00Z"/>
          <w:rFonts w:ascii="Courier New" w:hAnsi="Courier New" w:cs="Courier New"/>
          <w:sz w:val="16"/>
        </w:rPr>
      </w:pPr>
      <w:del w:id="1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- url: '{apiRoot}/nchf-convergedcharging/v3'</w:delText>
        </w:r>
      </w:del>
    </w:p>
    <w:p w14:paraId="4EEA4D28" w14:textId="662CA6B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" w:author="Ericsson v1" w:date="2024-08-22T07:59:00Z"/>
          <w:rFonts w:ascii="Courier New" w:hAnsi="Courier New" w:cs="Courier New"/>
          <w:sz w:val="16"/>
        </w:rPr>
      </w:pPr>
      <w:del w:id="1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variables:</w:delText>
        </w:r>
      </w:del>
    </w:p>
    <w:p w14:paraId="0D9EE036" w14:textId="67B8B16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" w:author="Ericsson v1" w:date="2024-08-22T07:59:00Z"/>
          <w:rFonts w:ascii="Courier New" w:hAnsi="Courier New" w:cs="Courier New"/>
          <w:sz w:val="16"/>
        </w:rPr>
      </w:pPr>
      <w:del w:id="1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apiRoot:</w:delText>
        </w:r>
      </w:del>
    </w:p>
    <w:p w14:paraId="230C2194" w14:textId="28FC05D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" w:author="Ericsson v1" w:date="2024-08-22T07:59:00Z"/>
          <w:rFonts w:ascii="Courier New" w:hAnsi="Courier New" w:cs="Courier New"/>
          <w:sz w:val="16"/>
        </w:rPr>
      </w:pPr>
      <w:del w:id="1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default: https://example.com</w:delText>
        </w:r>
      </w:del>
    </w:p>
    <w:p w14:paraId="2370F9D1" w14:textId="0EDE7EF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" w:author="Ericsson v1" w:date="2024-08-22T07:59:00Z"/>
          <w:rFonts w:ascii="Courier New" w:hAnsi="Courier New" w:cs="Courier New"/>
          <w:sz w:val="16"/>
        </w:rPr>
      </w:pPr>
      <w:del w:id="1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description: apiRoot as defined in subclause 4.4 of 3GPP TS 29.501.</w:delText>
        </w:r>
      </w:del>
    </w:p>
    <w:p w14:paraId="402C929B" w14:textId="5984D30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" w:author="Ericsson v1" w:date="2024-08-22T07:59:00Z"/>
          <w:rFonts w:ascii="Courier New" w:hAnsi="Courier New" w:cs="Courier New"/>
          <w:sz w:val="16"/>
          <w:lang w:val="en-US"/>
        </w:rPr>
      </w:pPr>
      <w:del w:id="141" w:author="Ericsson v1" w:date="2024-08-22T07:59:00Z">
        <w:r w:rsidRPr="00A50A65" w:rsidDel="006C6E2A">
          <w:rPr>
            <w:rFonts w:ascii="Courier New" w:hAnsi="Courier New" w:cs="Courier New"/>
            <w:sz w:val="16"/>
            <w:lang w:val="en-US"/>
          </w:rPr>
          <w:delText>security:</w:delText>
        </w:r>
      </w:del>
    </w:p>
    <w:p w14:paraId="09010952" w14:textId="2606033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" w:author="Ericsson v1" w:date="2024-08-22T07:59:00Z"/>
          <w:rFonts w:ascii="Courier New" w:hAnsi="Courier New" w:cs="Courier New"/>
          <w:sz w:val="16"/>
          <w:lang w:val="en-US"/>
        </w:rPr>
      </w:pPr>
      <w:del w:id="143" w:author="Ericsson v1" w:date="2024-08-22T07:59:00Z">
        <w:r w:rsidRPr="00A50A65" w:rsidDel="006C6E2A">
          <w:rPr>
            <w:rFonts w:ascii="Courier New" w:hAnsi="Courier New" w:cs="Courier New"/>
            <w:sz w:val="16"/>
            <w:lang w:val="en-US"/>
          </w:rPr>
          <w:delText xml:space="preserve">  - {}</w:delText>
        </w:r>
      </w:del>
    </w:p>
    <w:p w14:paraId="07CF4D6F" w14:textId="258C289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" w:author="Ericsson v1" w:date="2024-08-22T07:59:00Z"/>
          <w:rFonts w:ascii="Courier New" w:hAnsi="Courier New" w:cs="Courier New"/>
          <w:sz w:val="16"/>
          <w:lang w:val="en-US"/>
        </w:rPr>
      </w:pPr>
      <w:del w:id="145" w:author="Ericsson v1" w:date="2024-08-22T07:59:00Z">
        <w:r w:rsidRPr="00A50A65" w:rsidDel="006C6E2A">
          <w:rPr>
            <w:rFonts w:ascii="Courier New" w:hAnsi="Courier New" w:cs="Courier New"/>
            <w:sz w:val="16"/>
            <w:lang w:val="en-US"/>
          </w:rPr>
          <w:delText xml:space="preserve">  - oAuth2ClientCredentials:</w:delText>
        </w:r>
      </w:del>
    </w:p>
    <w:p w14:paraId="36DA491B" w14:textId="5A0F87B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" w:author="Ericsson v1" w:date="2024-08-22T07:59:00Z"/>
          <w:rFonts w:ascii="Courier New" w:hAnsi="Courier New" w:cs="Courier New"/>
          <w:sz w:val="16"/>
          <w:lang w:val="en-US"/>
        </w:rPr>
      </w:pPr>
      <w:del w:id="147" w:author="Ericsson v1" w:date="2024-08-22T07:59:00Z">
        <w:r w:rsidRPr="00A50A65" w:rsidDel="006C6E2A">
          <w:rPr>
            <w:rFonts w:ascii="Courier New" w:hAnsi="Courier New" w:cs="Courier New"/>
            <w:sz w:val="16"/>
            <w:lang w:val="en-US"/>
          </w:rPr>
          <w:delText xml:space="preserve">    - </w:delText>
        </w:r>
        <w:r w:rsidRPr="00A50A65" w:rsidDel="006C6E2A">
          <w:rPr>
            <w:rFonts w:ascii="Courier New" w:hAnsi="Courier New" w:cs="Courier New"/>
            <w:sz w:val="16"/>
          </w:rPr>
          <w:delText>nchf-convergedcharging</w:delText>
        </w:r>
      </w:del>
    </w:p>
    <w:p w14:paraId="6F3369F9" w14:textId="6993095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" w:author="Ericsson v1" w:date="2024-08-22T07:59:00Z"/>
          <w:rFonts w:ascii="Courier New" w:hAnsi="Courier New" w:cs="Courier New"/>
          <w:sz w:val="16"/>
        </w:rPr>
      </w:pPr>
      <w:del w:id="1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paths:</w:delText>
        </w:r>
      </w:del>
    </w:p>
    <w:p w14:paraId="22755525" w14:textId="5311ED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" w:author="Ericsson v1" w:date="2024-08-22T07:59:00Z"/>
          <w:rFonts w:ascii="Courier New" w:hAnsi="Courier New" w:cs="Courier New"/>
          <w:sz w:val="16"/>
        </w:rPr>
      </w:pPr>
      <w:del w:id="1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/chargingdata:</w:delText>
        </w:r>
      </w:del>
    </w:p>
    <w:p w14:paraId="0A501E46" w14:textId="3D9FBDA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" w:author="Ericsson v1" w:date="2024-08-22T07:59:00Z"/>
          <w:rFonts w:ascii="Courier New" w:hAnsi="Courier New" w:cs="Courier New"/>
          <w:sz w:val="16"/>
        </w:rPr>
      </w:pPr>
      <w:del w:id="1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post:</w:delText>
        </w:r>
      </w:del>
    </w:p>
    <w:p w14:paraId="3EA60EE3" w14:textId="561D837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" w:author="Ericsson v1" w:date="2024-08-22T07:59:00Z"/>
          <w:rFonts w:ascii="Courier New" w:hAnsi="Courier New" w:cs="Courier New"/>
          <w:sz w:val="16"/>
        </w:rPr>
      </w:pPr>
      <w:del w:id="1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requestBody:</w:delText>
        </w:r>
      </w:del>
    </w:p>
    <w:p w14:paraId="039601CC" w14:textId="3C1140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" w:author="Ericsson v1" w:date="2024-08-22T07:59:00Z"/>
          <w:rFonts w:ascii="Courier New" w:hAnsi="Courier New" w:cs="Courier New"/>
          <w:sz w:val="16"/>
        </w:rPr>
      </w:pPr>
      <w:del w:id="1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required: true</w:delText>
        </w:r>
      </w:del>
    </w:p>
    <w:p w14:paraId="2CCF8EBB" w14:textId="1FA1852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" w:author="Ericsson v1" w:date="2024-08-22T07:59:00Z"/>
          <w:rFonts w:ascii="Courier New" w:hAnsi="Courier New" w:cs="Courier New"/>
          <w:sz w:val="16"/>
        </w:rPr>
      </w:pPr>
      <w:del w:id="1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content:</w:delText>
        </w:r>
      </w:del>
    </w:p>
    <w:p w14:paraId="31A36870" w14:textId="5EE5867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" w:author="Ericsson v1" w:date="2024-08-22T07:59:00Z"/>
          <w:rFonts w:ascii="Courier New" w:hAnsi="Courier New" w:cs="Courier New"/>
          <w:sz w:val="16"/>
        </w:rPr>
      </w:pPr>
      <w:del w:id="1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application/json:</w:delText>
        </w:r>
      </w:del>
    </w:p>
    <w:p w14:paraId="64EA559F" w14:textId="63AC417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" w:author="Ericsson v1" w:date="2024-08-22T07:59:00Z"/>
          <w:rFonts w:ascii="Courier New" w:hAnsi="Courier New" w:cs="Courier New"/>
          <w:sz w:val="16"/>
        </w:rPr>
      </w:pPr>
      <w:del w:id="1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schema:</w:delText>
        </w:r>
      </w:del>
    </w:p>
    <w:p w14:paraId="0CE392CD" w14:textId="1722624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" w:author="Ericsson v1" w:date="2024-08-22T07:59:00Z"/>
          <w:rFonts w:ascii="Courier New" w:hAnsi="Courier New" w:cs="Courier New"/>
          <w:sz w:val="16"/>
        </w:rPr>
      </w:pPr>
      <w:del w:id="1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$ref: '#/components/schemas/ChargingDataRequest'</w:delText>
        </w:r>
      </w:del>
    </w:p>
    <w:p w14:paraId="11837461" w14:textId="3403031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" w:author="Ericsson v1" w:date="2024-08-22T07:59:00Z"/>
          <w:rFonts w:ascii="Courier New" w:hAnsi="Courier New" w:cs="Courier New"/>
          <w:sz w:val="16"/>
        </w:rPr>
      </w:pPr>
      <w:del w:id="1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responses:</w:delText>
        </w:r>
      </w:del>
    </w:p>
    <w:p w14:paraId="7B145FA9" w14:textId="2888BF1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" w:author="Ericsson v1" w:date="2024-08-22T07:59:00Z"/>
          <w:rFonts w:ascii="Courier New" w:hAnsi="Courier New" w:cs="Courier New"/>
          <w:sz w:val="16"/>
        </w:rPr>
      </w:pPr>
      <w:del w:id="1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'201':</w:delText>
        </w:r>
      </w:del>
    </w:p>
    <w:p w14:paraId="57A6DFF6" w14:textId="10CEC77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" w:author="Ericsson v1" w:date="2024-08-22T07:59:00Z"/>
          <w:rFonts w:ascii="Courier New" w:hAnsi="Courier New" w:cs="Courier New"/>
          <w:sz w:val="16"/>
        </w:rPr>
      </w:pPr>
      <w:del w:id="1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Created</w:delText>
        </w:r>
      </w:del>
    </w:p>
    <w:p w14:paraId="37EACD17" w14:textId="73AED1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" w:author="Ericsson v1" w:date="2024-08-22T07:59:00Z"/>
          <w:rFonts w:ascii="Courier New" w:hAnsi="Courier New" w:cs="Courier New"/>
          <w:sz w:val="16"/>
        </w:rPr>
      </w:pPr>
      <w:del w:id="1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content:</w:delText>
        </w:r>
      </w:del>
    </w:p>
    <w:p w14:paraId="45CAB456" w14:textId="28AFCBC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" w:author="Ericsson v1" w:date="2024-08-22T07:59:00Z"/>
          <w:rFonts w:ascii="Courier New" w:hAnsi="Courier New" w:cs="Courier New"/>
          <w:sz w:val="16"/>
        </w:rPr>
      </w:pPr>
      <w:del w:id="1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application/json:</w:delText>
        </w:r>
      </w:del>
    </w:p>
    <w:p w14:paraId="0C751DF0" w14:textId="04F6245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" w:author="Ericsson v1" w:date="2024-08-22T07:59:00Z"/>
          <w:rFonts w:ascii="Courier New" w:hAnsi="Courier New" w:cs="Courier New"/>
          <w:sz w:val="16"/>
        </w:rPr>
      </w:pPr>
      <w:del w:id="1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schema:</w:delText>
        </w:r>
      </w:del>
    </w:p>
    <w:p w14:paraId="040A39BD" w14:textId="56021EC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" w:author="Ericsson v1" w:date="2024-08-22T07:59:00Z"/>
          <w:rFonts w:ascii="Courier New" w:hAnsi="Courier New" w:cs="Courier New"/>
          <w:sz w:val="16"/>
        </w:rPr>
      </w:pPr>
      <w:del w:id="1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$ref: '#/components/schemas/ChargingDataResponse'</w:delText>
        </w:r>
      </w:del>
    </w:p>
    <w:p w14:paraId="1755A7F5" w14:textId="6FE633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" w:author="Ericsson v1" w:date="2024-08-22T07:59:00Z"/>
          <w:rFonts w:ascii="Courier New" w:hAnsi="Courier New" w:cs="Courier New"/>
          <w:sz w:val="16"/>
        </w:rPr>
      </w:pPr>
      <w:del w:id="1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'400':</w:delText>
        </w:r>
      </w:del>
    </w:p>
    <w:p w14:paraId="4C19207E" w14:textId="394F665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" w:author="Ericsson v1" w:date="2024-08-22T07:59:00Z"/>
          <w:rFonts w:ascii="Courier New" w:hAnsi="Courier New" w:cs="Courier New"/>
          <w:sz w:val="16"/>
        </w:rPr>
      </w:pPr>
      <w:del w:id="1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Bad request</w:delText>
        </w:r>
      </w:del>
    </w:p>
    <w:p w14:paraId="7B006E57" w14:textId="092BEB6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" w:author="Ericsson v1" w:date="2024-08-22T07:59:00Z"/>
          <w:rFonts w:ascii="Courier New" w:hAnsi="Courier New" w:cs="Courier New"/>
          <w:sz w:val="16"/>
        </w:rPr>
      </w:pPr>
      <w:del w:id="1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content:</w:delText>
        </w:r>
      </w:del>
    </w:p>
    <w:p w14:paraId="5A960760" w14:textId="1FBA14C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" w:author="Ericsson v1" w:date="2024-08-22T07:59:00Z"/>
          <w:rFonts w:ascii="Courier New" w:hAnsi="Courier New" w:cs="Courier New"/>
          <w:sz w:val="16"/>
        </w:rPr>
      </w:pPr>
      <w:del w:id="1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application/problem+json:</w:delText>
        </w:r>
      </w:del>
    </w:p>
    <w:p w14:paraId="48A5CCCF" w14:textId="0AFCD4B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" w:author="Ericsson v1" w:date="2024-08-22T07:59:00Z"/>
          <w:rFonts w:ascii="Courier New" w:hAnsi="Courier New" w:cs="Courier New"/>
          <w:sz w:val="16"/>
        </w:rPr>
      </w:pPr>
      <w:del w:id="1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schema:</w:delText>
        </w:r>
      </w:del>
    </w:p>
    <w:p w14:paraId="1BAF005C" w14:textId="594168F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" w:author="Ericsson v1" w:date="2024-08-22T07:59:00Z"/>
          <w:rFonts w:ascii="Courier New" w:hAnsi="Courier New" w:cs="Courier New"/>
          <w:sz w:val="16"/>
        </w:rPr>
      </w:pPr>
      <w:del w:id="1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$ref: 'TS29571_CommonData.yaml#/components/schemas/ProblemDetails'</w:delText>
        </w:r>
      </w:del>
    </w:p>
    <w:p w14:paraId="23AD9720" w14:textId="3EEA525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" w:author="Ericsson v1" w:date="2024-08-22T07:59:00Z"/>
          <w:rFonts w:ascii="Courier New" w:hAnsi="Courier New" w:cs="Courier New"/>
          <w:sz w:val="16"/>
        </w:rPr>
      </w:pPr>
      <w:del w:id="1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'403':</w:delText>
        </w:r>
      </w:del>
    </w:p>
    <w:p w14:paraId="558B67F6" w14:textId="54476CF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" w:author="Ericsson v1" w:date="2024-08-22T07:59:00Z"/>
          <w:rFonts w:ascii="Courier New" w:hAnsi="Courier New" w:cs="Courier New"/>
          <w:sz w:val="16"/>
        </w:rPr>
      </w:pPr>
      <w:del w:id="1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Forbidden</w:delText>
        </w:r>
      </w:del>
    </w:p>
    <w:p w14:paraId="60203131" w14:textId="71A0E4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" w:author="Ericsson v1" w:date="2024-08-22T07:59:00Z"/>
          <w:rFonts w:ascii="Courier New" w:hAnsi="Courier New" w:cs="Courier New"/>
          <w:sz w:val="16"/>
        </w:rPr>
      </w:pPr>
      <w:del w:id="1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content:</w:delText>
        </w:r>
      </w:del>
    </w:p>
    <w:p w14:paraId="4E0C030F" w14:textId="0201306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" w:author="Ericsson v1" w:date="2024-08-22T07:59:00Z"/>
          <w:rFonts w:ascii="Courier New" w:hAnsi="Courier New" w:cs="Courier New"/>
          <w:sz w:val="16"/>
        </w:rPr>
      </w:pPr>
      <w:del w:id="1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application/problem+json:</w:delText>
        </w:r>
      </w:del>
    </w:p>
    <w:p w14:paraId="3DDE439F" w14:textId="60853E6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" w:author="Ericsson v1" w:date="2024-08-22T07:59:00Z"/>
          <w:rFonts w:ascii="Courier New" w:hAnsi="Courier New" w:cs="Courier New"/>
          <w:sz w:val="16"/>
        </w:rPr>
      </w:pPr>
      <w:del w:id="2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schema:</w:delText>
        </w:r>
      </w:del>
    </w:p>
    <w:p w14:paraId="12D4F731" w14:textId="094A4EB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" w:author="Ericsson v1" w:date="2024-08-22T07:59:00Z"/>
          <w:rFonts w:ascii="Courier New" w:hAnsi="Courier New" w:cs="Courier New"/>
          <w:sz w:val="16"/>
        </w:rPr>
      </w:pPr>
      <w:del w:id="2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$ref: 'TS29571_CommonData.yaml#/components/schemas/ProblemDetails'</w:delText>
        </w:r>
      </w:del>
    </w:p>
    <w:p w14:paraId="0F1BD0C5" w14:textId="3C75FAF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" w:author="Ericsson v1" w:date="2024-08-22T07:59:00Z"/>
          <w:rFonts w:ascii="Courier New" w:hAnsi="Courier New" w:cs="Courier New"/>
          <w:sz w:val="16"/>
        </w:rPr>
      </w:pPr>
      <w:del w:id="2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'404':</w:delText>
        </w:r>
      </w:del>
    </w:p>
    <w:p w14:paraId="3924D15C" w14:textId="7BC596C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" w:author="Ericsson v1" w:date="2024-08-22T07:59:00Z"/>
          <w:rFonts w:ascii="Courier New" w:hAnsi="Courier New" w:cs="Courier New"/>
          <w:sz w:val="16"/>
        </w:rPr>
      </w:pPr>
      <w:del w:id="2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Not Found</w:delText>
        </w:r>
      </w:del>
    </w:p>
    <w:p w14:paraId="54808E50" w14:textId="34A51F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" w:author="Ericsson v1" w:date="2024-08-22T07:59:00Z"/>
          <w:rFonts w:ascii="Courier New" w:hAnsi="Courier New" w:cs="Courier New"/>
          <w:sz w:val="16"/>
        </w:rPr>
      </w:pPr>
      <w:del w:id="2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content:</w:delText>
        </w:r>
      </w:del>
    </w:p>
    <w:p w14:paraId="62E06F5F" w14:textId="4AEDD6E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" w:author="Ericsson v1" w:date="2024-08-22T07:59:00Z"/>
          <w:rFonts w:ascii="Courier New" w:hAnsi="Courier New" w:cs="Courier New"/>
          <w:sz w:val="16"/>
        </w:rPr>
      </w:pPr>
      <w:del w:id="2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application/problem+json:</w:delText>
        </w:r>
      </w:del>
    </w:p>
    <w:p w14:paraId="571D8752" w14:textId="427ED3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" w:author="Ericsson v1" w:date="2024-08-22T07:59:00Z"/>
          <w:rFonts w:ascii="Courier New" w:hAnsi="Courier New" w:cs="Courier New"/>
          <w:sz w:val="16"/>
        </w:rPr>
      </w:pPr>
      <w:del w:id="2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schema:</w:delText>
        </w:r>
      </w:del>
    </w:p>
    <w:p w14:paraId="22DD3FA4" w14:textId="1D8D911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" w:author="Ericsson v1" w:date="2024-08-22T07:59:00Z"/>
          <w:rFonts w:ascii="Courier New" w:hAnsi="Courier New" w:cs="Courier New"/>
          <w:sz w:val="16"/>
        </w:rPr>
      </w:pPr>
      <w:del w:id="2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$ref: 'TS29571_CommonData.yaml#/components/schemas/ProblemDetails'</w:delText>
        </w:r>
      </w:del>
    </w:p>
    <w:p w14:paraId="1CDF2ACE" w14:textId="2E318E8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" w:author="Ericsson v1" w:date="2024-08-22T07:59:00Z"/>
          <w:rFonts w:ascii="Courier New" w:hAnsi="Courier New" w:cs="Courier New"/>
          <w:sz w:val="16"/>
        </w:rPr>
      </w:pPr>
      <w:del w:id="2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'401':</w:delText>
        </w:r>
      </w:del>
    </w:p>
    <w:p w14:paraId="3879EB77" w14:textId="13341C5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" w:author="Ericsson v1" w:date="2024-08-22T07:59:00Z"/>
          <w:rFonts w:ascii="Courier New" w:hAnsi="Courier New" w:cs="Courier New"/>
          <w:sz w:val="16"/>
        </w:rPr>
      </w:pPr>
      <w:del w:id="2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responses/401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384B0AC6" w14:textId="5284747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" w:author="Ericsson v1" w:date="2024-08-22T07:59:00Z"/>
          <w:rFonts w:ascii="Courier New" w:hAnsi="Courier New" w:cs="Courier New"/>
          <w:sz w:val="16"/>
        </w:rPr>
      </w:pPr>
      <w:del w:id="2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'410':</w:delText>
        </w:r>
      </w:del>
    </w:p>
    <w:p w14:paraId="31E91FE7" w14:textId="63C8B1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" w:author="Ericsson v1" w:date="2024-08-22T07:59:00Z"/>
          <w:rFonts w:ascii="Courier New" w:hAnsi="Courier New" w:cs="Courier New"/>
          <w:sz w:val="16"/>
        </w:rPr>
      </w:pPr>
      <w:del w:id="2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responses/410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779AFD1" w14:textId="7B87FF1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" w:author="Ericsson v1" w:date="2024-08-22T07:59:00Z"/>
          <w:rFonts w:ascii="Courier New" w:hAnsi="Courier New" w:cs="Courier New"/>
          <w:sz w:val="16"/>
        </w:rPr>
      </w:pPr>
      <w:del w:id="2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'411':</w:delText>
        </w:r>
      </w:del>
    </w:p>
    <w:p w14:paraId="725AC907" w14:textId="06736A7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" w:author="Ericsson v1" w:date="2024-08-22T07:59:00Z"/>
          <w:rFonts w:ascii="Courier New" w:hAnsi="Courier New" w:cs="Courier New"/>
          <w:sz w:val="16"/>
        </w:rPr>
      </w:pPr>
      <w:del w:id="2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responses/411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1FDF0529" w14:textId="555EA0D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" w:author="Ericsson v1" w:date="2024-08-22T07:59:00Z"/>
          <w:rFonts w:ascii="Courier New" w:hAnsi="Courier New" w:cs="Courier New"/>
          <w:sz w:val="16"/>
        </w:rPr>
      </w:pPr>
      <w:del w:id="2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'413':</w:delText>
        </w:r>
      </w:del>
    </w:p>
    <w:p w14:paraId="49D5B3DC" w14:textId="7A3B0E6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" w:author="Ericsson v1" w:date="2024-08-22T07:59:00Z"/>
          <w:rFonts w:ascii="Courier New" w:hAnsi="Courier New" w:cs="Courier New"/>
          <w:sz w:val="16"/>
        </w:rPr>
      </w:pPr>
      <w:del w:id="2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responses/413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2661E114" w14:textId="36A8D16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" w:author="Ericsson v1" w:date="2024-08-22T07:59:00Z"/>
          <w:rFonts w:ascii="Courier New" w:hAnsi="Courier New" w:cs="Courier New"/>
          <w:sz w:val="16"/>
        </w:rPr>
      </w:pPr>
      <w:del w:id="2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'500':</w:delText>
        </w:r>
      </w:del>
    </w:p>
    <w:p w14:paraId="14049429" w14:textId="21D5EE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" w:author="Ericsson v1" w:date="2024-08-22T07:59:00Z"/>
          <w:rFonts w:ascii="Courier New" w:hAnsi="Courier New" w:cs="Courier New"/>
          <w:sz w:val="16"/>
        </w:rPr>
      </w:pPr>
      <w:del w:id="2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responses/500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0EB49ED9" w14:textId="0517169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" w:author="Ericsson v1" w:date="2024-08-22T07:59:00Z"/>
          <w:rFonts w:ascii="Courier New" w:hAnsi="Courier New" w:cs="Courier New"/>
          <w:sz w:val="16"/>
        </w:rPr>
      </w:pPr>
      <w:del w:id="2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'503':</w:delText>
        </w:r>
      </w:del>
    </w:p>
    <w:p w14:paraId="423E95EA" w14:textId="46D263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" w:author="Ericsson v1" w:date="2024-08-22T07:59:00Z"/>
          <w:rFonts w:ascii="Courier New" w:hAnsi="Courier New" w:cs="Courier New"/>
          <w:sz w:val="16"/>
        </w:rPr>
      </w:pPr>
      <w:del w:id="2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responses/503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60A1CDA" w14:textId="1B068BA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" w:author="Ericsson v1" w:date="2024-08-22T07:59:00Z"/>
          <w:rFonts w:ascii="Courier New" w:hAnsi="Courier New" w:cs="Courier New"/>
          <w:sz w:val="16"/>
        </w:rPr>
      </w:pPr>
      <w:del w:id="2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default:</w:delText>
        </w:r>
      </w:del>
    </w:p>
    <w:p w14:paraId="7D01D825" w14:textId="5AADDB5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" w:author="Ericsson v1" w:date="2024-08-22T07:59:00Z"/>
          <w:rFonts w:ascii="Courier New" w:hAnsi="Courier New" w:cs="Courier New"/>
          <w:sz w:val="16"/>
        </w:rPr>
      </w:pPr>
      <w:del w:id="2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'TS29571_CommonData.yaml#/components/responses/default'</w:delText>
        </w:r>
      </w:del>
    </w:p>
    <w:p w14:paraId="4ACDF482" w14:textId="3720796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" w:author="Ericsson v1" w:date="2024-08-22T07:59:00Z"/>
          <w:rFonts w:ascii="Courier New" w:hAnsi="Courier New" w:cs="Courier New"/>
          <w:sz w:val="16"/>
        </w:rPr>
      </w:pPr>
      <w:del w:id="2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callbacks:</w:delText>
        </w:r>
      </w:del>
    </w:p>
    <w:p w14:paraId="5A29FCD0" w14:textId="0DBF667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" w:author="Ericsson v1" w:date="2024-08-22T07:59:00Z"/>
          <w:rFonts w:ascii="Courier New" w:hAnsi="Courier New" w:cs="Courier New"/>
          <w:sz w:val="16"/>
        </w:rPr>
      </w:pPr>
      <w:del w:id="2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chargingNotification:</w:delText>
        </w:r>
      </w:del>
    </w:p>
    <w:p w14:paraId="17D48C62" w14:textId="4D7867B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" w:author="Ericsson v1" w:date="2024-08-22T07:59:00Z"/>
          <w:rFonts w:ascii="Courier New" w:hAnsi="Courier New" w:cs="Courier New"/>
          <w:sz w:val="16"/>
        </w:rPr>
      </w:pPr>
      <w:del w:id="2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'{$request.body#/notifyUri}':</w:delText>
        </w:r>
      </w:del>
    </w:p>
    <w:p w14:paraId="501A56C1" w14:textId="02708DF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" w:author="Ericsson v1" w:date="2024-08-22T07:59:00Z"/>
          <w:rFonts w:ascii="Courier New" w:hAnsi="Courier New" w:cs="Courier New"/>
          <w:sz w:val="16"/>
        </w:rPr>
      </w:pPr>
      <w:del w:id="2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post:</w:delText>
        </w:r>
      </w:del>
    </w:p>
    <w:p w14:paraId="1D7F0B13" w14:textId="0047A7E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" w:author="Ericsson v1" w:date="2024-08-22T07:59:00Z"/>
          <w:rFonts w:ascii="Courier New" w:hAnsi="Courier New" w:cs="Courier New"/>
          <w:sz w:val="16"/>
        </w:rPr>
      </w:pPr>
      <w:del w:id="2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requestBody:</w:delText>
        </w:r>
      </w:del>
    </w:p>
    <w:p w14:paraId="2DD88D07" w14:textId="640ECEF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" w:author="Ericsson v1" w:date="2024-08-22T07:59:00Z"/>
          <w:rFonts w:ascii="Courier New" w:hAnsi="Courier New" w:cs="Courier New"/>
          <w:sz w:val="16"/>
        </w:rPr>
      </w:pPr>
      <w:del w:id="2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required: true</w:delText>
        </w:r>
      </w:del>
    </w:p>
    <w:p w14:paraId="67A71710" w14:textId="2544E49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" w:author="Ericsson v1" w:date="2024-08-22T07:59:00Z"/>
          <w:rFonts w:ascii="Courier New" w:hAnsi="Courier New" w:cs="Courier New"/>
          <w:sz w:val="16"/>
        </w:rPr>
      </w:pPr>
      <w:del w:id="2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content:</w:delText>
        </w:r>
      </w:del>
    </w:p>
    <w:p w14:paraId="102CB2A2" w14:textId="6AD31B9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" w:author="Ericsson v1" w:date="2024-08-22T07:59:00Z"/>
          <w:rFonts w:ascii="Courier New" w:hAnsi="Courier New" w:cs="Courier New"/>
          <w:sz w:val="16"/>
        </w:rPr>
      </w:pPr>
      <w:del w:id="2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application/json:</w:delText>
        </w:r>
      </w:del>
    </w:p>
    <w:p w14:paraId="1DCDA0F5" w14:textId="399A210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" w:author="Ericsson v1" w:date="2024-08-22T07:59:00Z"/>
          <w:rFonts w:ascii="Courier New" w:hAnsi="Courier New" w:cs="Courier New"/>
          <w:sz w:val="16"/>
        </w:rPr>
      </w:pPr>
      <w:del w:id="2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  schema:</w:delText>
        </w:r>
      </w:del>
    </w:p>
    <w:p w14:paraId="74A4A201" w14:textId="4FB6918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" w:author="Ericsson v1" w:date="2024-08-22T07:59:00Z"/>
          <w:rFonts w:ascii="Courier New" w:hAnsi="Courier New" w:cs="Courier New"/>
          <w:sz w:val="16"/>
        </w:rPr>
      </w:pPr>
      <w:del w:id="2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    $ref: '#/components/schemas/ChargingNotifyRequest'</w:delText>
        </w:r>
      </w:del>
    </w:p>
    <w:p w14:paraId="6AE7F9BF" w14:textId="0AFDD9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" w:author="Ericsson v1" w:date="2024-08-22T07:59:00Z"/>
          <w:rFonts w:ascii="Courier New" w:hAnsi="Courier New" w:cs="Courier New"/>
          <w:sz w:val="16"/>
        </w:rPr>
      </w:pPr>
      <w:del w:id="2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responses:</w:delText>
        </w:r>
      </w:del>
    </w:p>
    <w:p w14:paraId="6064F81D" w14:textId="711DB87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" w:author="Ericsson v1" w:date="2024-08-22T07:59:00Z"/>
          <w:rFonts w:ascii="Courier New" w:hAnsi="Courier New" w:cs="Courier New"/>
          <w:sz w:val="16"/>
        </w:rPr>
      </w:pPr>
      <w:del w:id="2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'204':</w:delText>
        </w:r>
      </w:del>
    </w:p>
    <w:p w14:paraId="1C8F67C0" w14:textId="0C8D6D0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" w:author="Ericsson v1" w:date="2024-08-22T07:59:00Z"/>
          <w:rFonts w:ascii="Courier New" w:hAnsi="Courier New" w:cs="Courier New"/>
          <w:sz w:val="16"/>
        </w:rPr>
      </w:pPr>
      <w:del w:id="2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description: 'No Content, Notification was succesfull'</w:delText>
        </w:r>
      </w:del>
    </w:p>
    <w:p w14:paraId="448BE3DA" w14:textId="00BF426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" w:author="Ericsson v1" w:date="2024-08-22T07:59:00Z"/>
          <w:rFonts w:ascii="Courier New" w:hAnsi="Courier New" w:cs="Courier New"/>
          <w:sz w:val="16"/>
        </w:rPr>
      </w:pPr>
      <w:del w:id="2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'400':</w:delText>
        </w:r>
      </w:del>
    </w:p>
    <w:p w14:paraId="45B0F764" w14:textId="29C2AA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" w:author="Ericsson v1" w:date="2024-08-22T07:59:00Z"/>
          <w:rFonts w:ascii="Courier New" w:hAnsi="Courier New" w:cs="Courier New"/>
          <w:sz w:val="16"/>
        </w:rPr>
      </w:pPr>
      <w:del w:id="2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description: Bad request</w:delText>
        </w:r>
      </w:del>
    </w:p>
    <w:p w14:paraId="310F7EF6" w14:textId="232E17C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" w:author="Ericsson v1" w:date="2024-08-22T07:59:00Z"/>
          <w:rFonts w:ascii="Courier New" w:hAnsi="Courier New" w:cs="Courier New"/>
          <w:sz w:val="16"/>
        </w:rPr>
      </w:pPr>
      <w:del w:id="2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content:</w:delText>
        </w:r>
      </w:del>
    </w:p>
    <w:p w14:paraId="3A866FB8" w14:textId="2E5F7B9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" w:author="Ericsson v1" w:date="2024-08-22T07:59:00Z"/>
          <w:rFonts w:ascii="Courier New" w:hAnsi="Courier New" w:cs="Courier New"/>
          <w:sz w:val="16"/>
        </w:rPr>
      </w:pPr>
      <w:del w:id="2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  application/problem+json:</w:delText>
        </w:r>
      </w:del>
    </w:p>
    <w:p w14:paraId="5278C334" w14:textId="49DE320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" w:author="Ericsson v1" w:date="2024-08-22T07:59:00Z"/>
          <w:rFonts w:ascii="Courier New" w:hAnsi="Courier New" w:cs="Courier New"/>
          <w:sz w:val="16"/>
        </w:rPr>
      </w:pPr>
      <w:del w:id="2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    schema:</w:delText>
        </w:r>
      </w:del>
    </w:p>
    <w:p w14:paraId="7DE5882A" w14:textId="5D654F5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" w:author="Ericsson v1" w:date="2024-08-22T07:59:00Z"/>
          <w:rFonts w:ascii="Courier New" w:hAnsi="Courier New" w:cs="Courier New"/>
          <w:sz w:val="16"/>
        </w:rPr>
      </w:pPr>
      <w:del w:id="2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      $ref: &gt;-</w:delText>
        </w:r>
      </w:del>
    </w:p>
    <w:p w14:paraId="69A5B123" w14:textId="3AC1E4E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" w:author="Ericsson v1" w:date="2024-08-22T07:59:00Z"/>
          <w:rFonts w:ascii="Courier New" w:hAnsi="Courier New" w:cs="Courier New"/>
          <w:sz w:val="16"/>
        </w:rPr>
      </w:pPr>
      <w:del w:id="2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        TS29571_CommonData.yaml#/components/schemas/ProblemDetails</w:delText>
        </w:r>
      </w:del>
    </w:p>
    <w:p w14:paraId="14896B8D" w14:textId="0C12620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" w:author="Ericsson v1" w:date="2024-08-22T07:59:00Z"/>
          <w:rFonts w:ascii="Courier New" w:hAnsi="Courier New" w:cs="Courier New"/>
          <w:sz w:val="16"/>
        </w:rPr>
      </w:pPr>
      <w:del w:id="2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default:</w:delText>
        </w:r>
      </w:del>
    </w:p>
    <w:p w14:paraId="76EFBFE9" w14:textId="1954423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" w:author="Ericsson v1" w:date="2024-08-22T07:59:00Z"/>
          <w:rFonts w:ascii="Courier New" w:hAnsi="Courier New" w:cs="Courier New"/>
          <w:sz w:val="16"/>
        </w:rPr>
      </w:pPr>
      <w:del w:id="2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$ref: 'TS29571_CommonData.yaml#/components/responses/default'</w:delText>
        </w:r>
      </w:del>
    </w:p>
    <w:p w14:paraId="66A2369E" w14:textId="7BE1DEF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" w:author="Ericsson v1" w:date="2024-08-22T07:59:00Z"/>
          <w:rFonts w:ascii="Courier New" w:hAnsi="Courier New" w:cs="Courier New"/>
          <w:sz w:val="16"/>
        </w:rPr>
      </w:pPr>
      <w:del w:id="2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'/chargingdata/{ChargingDataRef}/update':</w:delText>
        </w:r>
      </w:del>
    </w:p>
    <w:p w14:paraId="781637AB" w14:textId="2A73D76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" w:author="Ericsson v1" w:date="2024-08-22T07:59:00Z"/>
          <w:rFonts w:ascii="Courier New" w:hAnsi="Courier New" w:cs="Courier New"/>
          <w:sz w:val="16"/>
        </w:rPr>
      </w:pPr>
      <w:del w:id="2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post:</w:delText>
        </w:r>
      </w:del>
    </w:p>
    <w:p w14:paraId="07628706" w14:textId="62568C1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" w:author="Ericsson v1" w:date="2024-08-22T07:59:00Z"/>
          <w:rFonts w:ascii="Courier New" w:hAnsi="Courier New" w:cs="Courier New"/>
          <w:sz w:val="16"/>
        </w:rPr>
      </w:pPr>
      <w:del w:id="2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requestBody:</w:delText>
        </w:r>
      </w:del>
    </w:p>
    <w:p w14:paraId="69E293DF" w14:textId="4695569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" w:author="Ericsson v1" w:date="2024-08-22T07:59:00Z"/>
          <w:rFonts w:ascii="Courier New" w:hAnsi="Courier New" w:cs="Courier New"/>
          <w:sz w:val="16"/>
        </w:rPr>
      </w:pPr>
      <w:del w:id="2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required: true</w:delText>
        </w:r>
      </w:del>
    </w:p>
    <w:p w14:paraId="344FAFAC" w14:textId="08375A4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" w:author="Ericsson v1" w:date="2024-08-22T07:59:00Z"/>
          <w:rFonts w:ascii="Courier New" w:hAnsi="Courier New" w:cs="Courier New"/>
          <w:sz w:val="16"/>
        </w:rPr>
      </w:pPr>
      <w:del w:id="2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content:</w:delText>
        </w:r>
      </w:del>
    </w:p>
    <w:p w14:paraId="70133545" w14:textId="0E86BA5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" w:author="Ericsson v1" w:date="2024-08-22T07:59:00Z"/>
          <w:rFonts w:ascii="Courier New" w:hAnsi="Courier New" w:cs="Courier New"/>
          <w:sz w:val="16"/>
        </w:rPr>
      </w:pPr>
      <w:del w:id="2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application/json:</w:delText>
        </w:r>
      </w:del>
    </w:p>
    <w:p w14:paraId="2BEF8577" w14:textId="6DF8A31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" w:author="Ericsson v1" w:date="2024-08-22T07:59:00Z"/>
          <w:rFonts w:ascii="Courier New" w:hAnsi="Courier New" w:cs="Courier New"/>
          <w:sz w:val="16"/>
        </w:rPr>
      </w:pPr>
      <w:del w:id="3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schema:</w:delText>
        </w:r>
      </w:del>
    </w:p>
    <w:p w14:paraId="1EDFE134" w14:textId="05DC1C7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" w:author="Ericsson v1" w:date="2024-08-22T07:59:00Z"/>
          <w:rFonts w:ascii="Courier New" w:hAnsi="Courier New" w:cs="Courier New"/>
          <w:sz w:val="16"/>
        </w:rPr>
      </w:pPr>
      <w:del w:id="3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$ref: '#/components/schemas/ChargingDataRequest'</w:delText>
        </w:r>
      </w:del>
    </w:p>
    <w:p w14:paraId="0DCF397F" w14:textId="69A5A7F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" w:author="Ericsson v1" w:date="2024-08-22T07:59:00Z"/>
          <w:rFonts w:ascii="Courier New" w:hAnsi="Courier New" w:cs="Courier New"/>
          <w:sz w:val="16"/>
        </w:rPr>
      </w:pPr>
      <w:del w:id="3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parameters:</w:delText>
        </w:r>
      </w:del>
    </w:p>
    <w:p w14:paraId="61DD7A0D" w14:textId="406B210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" w:author="Ericsson v1" w:date="2024-08-22T07:59:00Z"/>
          <w:rFonts w:ascii="Courier New" w:hAnsi="Courier New" w:cs="Courier New"/>
          <w:sz w:val="16"/>
        </w:rPr>
      </w:pPr>
      <w:del w:id="3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name: ChargingDataRef</w:delText>
        </w:r>
      </w:del>
    </w:p>
    <w:p w14:paraId="08A0386A" w14:textId="4FF8B0E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" w:author="Ericsson v1" w:date="2024-08-22T07:59:00Z"/>
          <w:rFonts w:ascii="Courier New" w:hAnsi="Courier New" w:cs="Courier New"/>
          <w:sz w:val="16"/>
        </w:rPr>
      </w:pPr>
      <w:del w:id="3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in: path</w:delText>
        </w:r>
      </w:del>
    </w:p>
    <w:p w14:paraId="05A0FF5F" w14:textId="227F2C7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" w:author="Ericsson v1" w:date="2024-08-22T07:59:00Z"/>
          <w:rFonts w:ascii="Courier New" w:hAnsi="Courier New" w:cs="Courier New"/>
          <w:sz w:val="16"/>
        </w:rPr>
      </w:pPr>
      <w:del w:id="3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a unique identifier for a charging data resource in a PLMN</w:delText>
        </w:r>
      </w:del>
    </w:p>
    <w:p w14:paraId="0C719038" w14:textId="2DCCB31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" w:author="Ericsson v1" w:date="2024-08-22T07:59:00Z"/>
          <w:rFonts w:ascii="Courier New" w:hAnsi="Courier New" w:cs="Courier New"/>
          <w:sz w:val="16"/>
        </w:rPr>
      </w:pPr>
      <w:del w:id="3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required: true</w:delText>
        </w:r>
      </w:del>
    </w:p>
    <w:p w14:paraId="7BB66A5D" w14:textId="7930EFF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" w:author="Ericsson v1" w:date="2024-08-22T07:59:00Z"/>
          <w:rFonts w:ascii="Courier New" w:hAnsi="Courier New" w:cs="Courier New"/>
          <w:sz w:val="16"/>
        </w:rPr>
      </w:pPr>
      <w:del w:id="3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schema:</w:delText>
        </w:r>
      </w:del>
    </w:p>
    <w:p w14:paraId="201B7091" w14:textId="2C9C720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" w:author="Ericsson v1" w:date="2024-08-22T07:59:00Z"/>
          <w:rFonts w:ascii="Courier New" w:hAnsi="Courier New" w:cs="Courier New"/>
          <w:sz w:val="16"/>
        </w:rPr>
      </w:pPr>
      <w:del w:id="3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type: string</w:delText>
        </w:r>
      </w:del>
    </w:p>
    <w:p w14:paraId="57BA2B0A" w14:textId="1687978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8" w:author="Ericsson v1" w:date="2024-08-22T07:59:00Z"/>
          <w:rFonts w:ascii="Courier New" w:hAnsi="Courier New" w:cs="Courier New"/>
          <w:sz w:val="16"/>
        </w:rPr>
      </w:pPr>
      <w:del w:id="3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responses:</w:delText>
        </w:r>
      </w:del>
    </w:p>
    <w:p w14:paraId="1C11F999" w14:textId="621EB5D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0" w:author="Ericsson v1" w:date="2024-08-22T07:59:00Z"/>
          <w:rFonts w:ascii="Courier New" w:hAnsi="Courier New" w:cs="Courier New"/>
          <w:sz w:val="16"/>
        </w:rPr>
      </w:pPr>
      <w:del w:id="3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'200':</w:delText>
        </w:r>
      </w:del>
    </w:p>
    <w:p w14:paraId="78A129B0" w14:textId="106E39F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2" w:author="Ericsson v1" w:date="2024-08-22T07:59:00Z"/>
          <w:rFonts w:ascii="Courier New" w:hAnsi="Courier New" w:cs="Courier New"/>
          <w:sz w:val="16"/>
        </w:rPr>
      </w:pPr>
      <w:del w:id="3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OK. Updated Charging Data resource is returned</w:delText>
        </w:r>
      </w:del>
    </w:p>
    <w:p w14:paraId="59C92D3D" w14:textId="4C3BBF5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4" w:author="Ericsson v1" w:date="2024-08-22T07:59:00Z"/>
          <w:rFonts w:ascii="Courier New" w:hAnsi="Courier New" w:cs="Courier New"/>
          <w:sz w:val="16"/>
        </w:rPr>
      </w:pPr>
      <w:del w:id="3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content:</w:delText>
        </w:r>
      </w:del>
    </w:p>
    <w:p w14:paraId="15D95102" w14:textId="4B0AFA0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6" w:author="Ericsson v1" w:date="2024-08-22T07:59:00Z"/>
          <w:rFonts w:ascii="Courier New" w:hAnsi="Courier New" w:cs="Courier New"/>
          <w:sz w:val="16"/>
        </w:rPr>
      </w:pPr>
      <w:del w:id="3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application/json:</w:delText>
        </w:r>
      </w:del>
    </w:p>
    <w:p w14:paraId="4D057704" w14:textId="1ED23A9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8" w:author="Ericsson v1" w:date="2024-08-22T07:59:00Z"/>
          <w:rFonts w:ascii="Courier New" w:hAnsi="Courier New" w:cs="Courier New"/>
          <w:sz w:val="16"/>
        </w:rPr>
      </w:pPr>
      <w:del w:id="3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schema:</w:delText>
        </w:r>
      </w:del>
    </w:p>
    <w:p w14:paraId="65B3C49E" w14:textId="5214E2A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0" w:author="Ericsson v1" w:date="2024-08-22T07:59:00Z"/>
          <w:rFonts w:ascii="Courier New" w:hAnsi="Courier New" w:cs="Courier New"/>
          <w:sz w:val="16"/>
        </w:rPr>
      </w:pPr>
      <w:del w:id="3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$ref: '#/components/schemas/ChargingDataResponse'</w:delText>
        </w:r>
      </w:del>
    </w:p>
    <w:p w14:paraId="3C8ADE61" w14:textId="3816C3A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" w:author="Ericsson v1" w:date="2024-08-22T07:59:00Z"/>
          <w:rFonts w:ascii="Courier New" w:hAnsi="Courier New" w:cs="Courier New"/>
          <w:sz w:val="16"/>
        </w:rPr>
      </w:pPr>
      <w:del w:id="3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'400':</w:delText>
        </w:r>
      </w:del>
    </w:p>
    <w:p w14:paraId="3682082E" w14:textId="43E5B57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" w:author="Ericsson v1" w:date="2024-08-22T07:59:00Z"/>
          <w:rFonts w:ascii="Courier New" w:hAnsi="Courier New" w:cs="Courier New"/>
          <w:sz w:val="16"/>
        </w:rPr>
      </w:pPr>
      <w:del w:id="3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Bad request</w:delText>
        </w:r>
      </w:del>
    </w:p>
    <w:p w14:paraId="3580977E" w14:textId="70963D7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" w:author="Ericsson v1" w:date="2024-08-22T07:59:00Z"/>
          <w:rFonts w:ascii="Courier New" w:hAnsi="Courier New" w:cs="Courier New"/>
          <w:sz w:val="16"/>
        </w:rPr>
      </w:pPr>
      <w:del w:id="3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content:</w:delText>
        </w:r>
      </w:del>
    </w:p>
    <w:p w14:paraId="21407AE4" w14:textId="58A68B6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" w:author="Ericsson v1" w:date="2024-08-22T07:59:00Z"/>
          <w:rFonts w:ascii="Courier New" w:hAnsi="Courier New" w:cs="Courier New"/>
          <w:sz w:val="16"/>
        </w:rPr>
      </w:pPr>
      <w:del w:id="3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application/problem+json:</w:delText>
        </w:r>
      </w:del>
    </w:p>
    <w:p w14:paraId="41B7468F" w14:textId="042F624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" w:author="Ericsson v1" w:date="2024-08-22T07:59:00Z"/>
          <w:rFonts w:ascii="Courier New" w:hAnsi="Courier New" w:cs="Courier New"/>
          <w:sz w:val="16"/>
        </w:rPr>
      </w:pPr>
      <w:del w:id="3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schema:</w:delText>
        </w:r>
      </w:del>
    </w:p>
    <w:p w14:paraId="2F1AAB99" w14:textId="6C63212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2" w:author="Ericsson v1" w:date="2024-08-22T07:59:00Z"/>
          <w:rFonts w:ascii="Courier New" w:hAnsi="Courier New" w:cs="Courier New"/>
          <w:sz w:val="16"/>
        </w:rPr>
      </w:pPr>
      <w:del w:id="3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$ref: 'TS29571_CommonData.yaml#/components/schemas/ProblemDetails'</w:delText>
        </w:r>
      </w:del>
    </w:p>
    <w:p w14:paraId="2D35E9A5" w14:textId="1C9E72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4" w:author="Ericsson v1" w:date="2024-08-22T07:59:00Z"/>
          <w:rFonts w:ascii="Courier New" w:hAnsi="Courier New" w:cs="Courier New"/>
          <w:sz w:val="16"/>
        </w:rPr>
      </w:pPr>
      <w:del w:id="3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'403':</w:delText>
        </w:r>
      </w:del>
    </w:p>
    <w:p w14:paraId="08512959" w14:textId="6198C71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6" w:author="Ericsson v1" w:date="2024-08-22T07:59:00Z"/>
          <w:rFonts w:ascii="Courier New" w:hAnsi="Courier New" w:cs="Courier New"/>
          <w:sz w:val="16"/>
        </w:rPr>
      </w:pPr>
      <w:del w:id="3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Forbidden</w:delText>
        </w:r>
      </w:del>
    </w:p>
    <w:p w14:paraId="2CABFCF9" w14:textId="6D70014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8" w:author="Ericsson v1" w:date="2024-08-22T07:59:00Z"/>
          <w:rFonts w:ascii="Courier New" w:hAnsi="Courier New" w:cs="Courier New"/>
          <w:sz w:val="16"/>
        </w:rPr>
      </w:pPr>
      <w:del w:id="3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content:</w:delText>
        </w:r>
      </w:del>
    </w:p>
    <w:p w14:paraId="5D14946D" w14:textId="3942C17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0" w:author="Ericsson v1" w:date="2024-08-22T07:59:00Z"/>
          <w:rFonts w:ascii="Courier New" w:hAnsi="Courier New" w:cs="Courier New"/>
          <w:sz w:val="16"/>
        </w:rPr>
      </w:pPr>
      <w:del w:id="3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application/problem+json:</w:delText>
        </w:r>
      </w:del>
    </w:p>
    <w:p w14:paraId="798F0DBC" w14:textId="5B92639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2" w:author="Ericsson v1" w:date="2024-08-22T07:59:00Z"/>
          <w:rFonts w:ascii="Courier New" w:hAnsi="Courier New" w:cs="Courier New"/>
          <w:sz w:val="16"/>
        </w:rPr>
      </w:pPr>
      <w:del w:id="3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schema:</w:delText>
        </w:r>
      </w:del>
    </w:p>
    <w:p w14:paraId="000ED3F8" w14:textId="3F48385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4" w:author="Ericsson v1" w:date="2024-08-22T07:59:00Z"/>
          <w:rFonts w:ascii="Courier New" w:hAnsi="Courier New" w:cs="Courier New"/>
          <w:sz w:val="16"/>
        </w:rPr>
      </w:pPr>
      <w:del w:id="3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$ref: 'TS29571_CommonData.yaml#/components/schemas/ProblemDetails'</w:delText>
        </w:r>
      </w:del>
    </w:p>
    <w:p w14:paraId="53E68F82" w14:textId="7CC5E4A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6" w:author="Ericsson v1" w:date="2024-08-22T07:59:00Z"/>
          <w:rFonts w:ascii="Courier New" w:hAnsi="Courier New" w:cs="Courier New"/>
          <w:sz w:val="16"/>
        </w:rPr>
      </w:pPr>
      <w:del w:id="3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'404':</w:delText>
        </w:r>
      </w:del>
    </w:p>
    <w:p w14:paraId="4F1C53D5" w14:textId="2B340CB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8" w:author="Ericsson v1" w:date="2024-08-22T07:59:00Z"/>
          <w:rFonts w:ascii="Courier New" w:hAnsi="Courier New" w:cs="Courier New"/>
          <w:sz w:val="16"/>
        </w:rPr>
      </w:pPr>
      <w:del w:id="3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Not Found</w:delText>
        </w:r>
      </w:del>
    </w:p>
    <w:p w14:paraId="0CC8DF2F" w14:textId="3F005F2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0" w:author="Ericsson v1" w:date="2024-08-22T07:59:00Z"/>
          <w:rFonts w:ascii="Courier New" w:hAnsi="Courier New" w:cs="Courier New"/>
          <w:sz w:val="16"/>
        </w:rPr>
      </w:pPr>
      <w:del w:id="3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content:</w:delText>
        </w:r>
      </w:del>
    </w:p>
    <w:p w14:paraId="1126C885" w14:textId="6172F7F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2" w:author="Ericsson v1" w:date="2024-08-22T07:59:00Z"/>
          <w:rFonts w:ascii="Courier New" w:hAnsi="Courier New" w:cs="Courier New"/>
          <w:sz w:val="16"/>
        </w:rPr>
      </w:pPr>
      <w:del w:id="3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application/problem+json:</w:delText>
        </w:r>
      </w:del>
    </w:p>
    <w:p w14:paraId="17E763DF" w14:textId="3AE4D8F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4" w:author="Ericsson v1" w:date="2024-08-22T07:59:00Z"/>
          <w:rFonts w:ascii="Courier New" w:hAnsi="Courier New" w:cs="Courier New"/>
          <w:sz w:val="16"/>
        </w:rPr>
      </w:pPr>
      <w:del w:id="3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schema:</w:delText>
        </w:r>
      </w:del>
    </w:p>
    <w:p w14:paraId="22EF156A" w14:textId="113522E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6" w:author="Ericsson v1" w:date="2024-08-22T07:59:00Z"/>
          <w:rFonts w:ascii="Courier New" w:hAnsi="Courier New" w:cs="Courier New"/>
          <w:sz w:val="16"/>
        </w:rPr>
      </w:pPr>
      <w:del w:id="3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$ref: 'TS29571_CommonData.yaml#/components/schemas/ProblemDetails'</w:delText>
        </w:r>
      </w:del>
    </w:p>
    <w:p w14:paraId="49154E36" w14:textId="1DEA3EE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8" w:author="Ericsson v1" w:date="2024-08-22T07:59:00Z"/>
          <w:rFonts w:ascii="Courier New" w:hAnsi="Courier New" w:cs="Courier New"/>
          <w:sz w:val="16"/>
        </w:rPr>
      </w:pPr>
      <w:del w:id="3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'401':</w:delText>
        </w:r>
      </w:del>
    </w:p>
    <w:p w14:paraId="51664B21" w14:textId="728418B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0" w:author="Ericsson v1" w:date="2024-08-22T07:59:00Z"/>
          <w:rFonts w:ascii="Courier New" w:hAnsi="Courier New" w:cs="Courier New"/>
          <w:sz w:val="16"/>
        </w:rPr>
      </w:pPr>
      <w:del w:id="3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responses/401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C5CFED6" w14:textId="5B37219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2" w:author="Ericsson v1" w:date="2024-08-22T07:59:00Z"/>
          <w:rFonts w:ascii="Courier New" w:hAnsi="Courier New" w:cs="Courier New"/>
          <w:sz w:val="16"/>
        </w:rPr>
      </w:pPr>
      <w:del w:id="3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'410':</w:delText>
        </w:r>
      </w:del>
    </w:p>
    <w:p w14:paraId="76A94D60" w14:textId="64DB2F5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4" w:author="Ericsson v1" w:date="2024-08-22T07:59:00Z"/>
          <w:rFonts w:ascii="Courier New" w:hAnsi="Courier New" w:cs="Courier New"/>
          <w:sz w:val="16"/>
        </w:rPr>
      </w:pPr>
      <w:del w:id="3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responses/410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80A62D2" w14:textId="3B83D26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6" w:author="Ericsson v1" w:date="2024-08-22T07:59:00Z"/>
          <w:rFonts w:ascii="Courier New" w:hAnsi="Courier New" w:cs="Courier New"/>
          <w:sz w:val="16"/>
        </w:rPr>
      </w:pPr>
      <w:del w:id="3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'411':</w:delText>
        </w:r>
      </w:del>
    </w:p>
    <w:p w14:paraId="217DF160" w14:textId="104BF3F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8" w:author="Ericsson v1" w:date="2024-08-22T07:59:00Z"/>
          <w:rFonts w:ascii="Courier New" w:hAnsi="Courier New" w:cs="Courier New"/>
          <w:sz w:val="16"/>
        </w:rPr>
      </w:pPr>
      <w:del w:id="3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responses/411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7A1B69B" w14:textId="03A57EF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0" w:author="Ericsson v1" w:date="2024-08-22T07:59:00Z"/>
          <w:rFonts w:ascii="Courier New" w:hAnsi="Courier New" w:cs="Courier New"/>
          <w:sz w:val="16"/>
        </w:rPr>
      </w:pPr>
      <w:del w:id="3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'413':</w:delText>
        </w:r>
      </w:del>
    </w:p>
    <w:p w14:paraId="11E74422" w14:textId="5CDAB8E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2" w:author="Ericsson v1" w:date="2024-08-22T07:59:00Z"/>
          <w:rFonts w:ascii="Courier New" w:hAnsi="Courier New" w:cs="Courier New"/>
          <w:sz w:val="16"/>
        </w:rPr>
      </w:pPr>
      <w:del w:id="3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responses/413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02D8E83" w14:textId="4AD9C0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4" w:author="Ericsson v1" w:date="2024-08-22T07:59:00Z"/>
          <w:rFonts w:ascii="Courier New" w:hAnsi="Courier New" w:cs="Courier New"/>
          <w:sz w:val="16"/>
        </w:rPr>
      </w:pPr>
      <w:del w:id="3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'500':</w:delText>
        </w:r>
      </w:del>
    </w:p>
    <w:p w14:paraId="1EC12058" w14:textId="7230898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6" w:author="Ericsson v1" w:date="2024-08-22T07:59:00Z"/>
          <w:rFonts w:ascii="Courier New" w:hAnsi="Courier New" w:cs="Courier New"/>
          <w:sz w:val="16"/>
        </w:rPr>
      </w:pPr>
      <w:del w:id="3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responses/500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202810B" w14:textId="0967783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8" w:author="Ericsson v1" w:date="2024-08-22T07:59:00Z"/>
          <w:rFonts w:ascii="Courier New" w:hAnsi="Courier New" w:cs="Courier New"/>
          <w:sz w:val="16"/>
        </w:rPr>
      </w:pPr>
      <w:del w:id="3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'503':</w:delText>
        </w:r>
      </w:del>
    </w:p>
    <w:p w14:paraId="651D8239" w14:textId="5F4B5A0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0" w:author="Ericsson v1" w:date="2024-08-22T07:59:00Z"/>
          <w:rFonts w:ascii="Courier New" w:hAnsi="Courier New" w:cs="Courier New"/>
          <w:sz w:val="16"/>
        </w:rPr>
      </w:pPr>
      <w:del w:id="3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responses/503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3819AF08" w14:textId="41AD03B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2" w:author="Ericsson v1" w:date="2024-08-22T07:59:00Z"/>
          <w:rFonts w:ascii="Courier New" w:hAnsi="Courier New" w:cs="Courier New"/>
          <w:sz w:val="16"/>
        </w:rPr>
      </w:pPr>
      <w:del w:id="3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default:</w:delText>
        </w:r>
      </w:del>
    </w:p>
    <w:p w14:paraId="4C5C9614" w14:textId="595555C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4" w:author="Ericsson v1" w:date="2024-08-22T07:59:00Z"/>
          <w:rFonts w:ascii="Courier New" w:hAnsi="Courier New" w:cs="Courier New"/>
          <w:sz w:val="16"/>
        </w:rPr>
      </w:pPr>
      <w:del w:id="3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'TS29571_CommonData.yaml#/components/responses/default'</w:delText>
        </w:r>
      </w:del>
    </w:p>
    <w:p w14:paraId="16F664BF" w14:textId="42F0F90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6" w:author="Ericsson v1" w:date="2024-08-22T07:59:00Z"/>
          <w:rFonts w:ascii="Courier New" w:hAnsi="Courier New" w:cs="Courier New"/>
          <w:sz w:val="16"/>
        </w:rPr>
      </w:pPr>
      <w:del w:id="3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'/chargingdata/{ChargingDataRef}/release':</w:delText>
        </w:r>
      </w:del>
    </w:p>
    <w:p w14:paraId="0583A0F2" w14:textId="2ED5973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8" w:author="Ericsson v1" w:date="2024-08-22T07:59:00Z"/>
          <w:rFonts w:ascii="Courier New" w:hAnsi="Courier New" w:cs="Courier New"/>
          <w:sz w:val="16"/>
        </w:rPr>
      </w:pPr>
      <w:del w:id="3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post:</w:delText>
        </w:r>
      </w:del>
    </w:p>
    <w:p w14:paraId="25C2282D" w14:textId="4D471EB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0" w:author="Ericsson v1" w:date="2024-08-22T07:59:00Z"/>
          <w:rFonts w:ascii="Courier New" w:hAnsi="Courier New" w:cs="Courier New"/>
          <w:sz w:val="16"/>
        </w:rPr>
      </w:pPr>
      <w:del w:id="4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requestBody:</w:delText>
        </w:r>
      </w:del>
    </w:p>
    <w:p w14:paraId="248C0C08" w14:textId="2C2B1E8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2" w:author="Ericsson v1" w:date="2024-08-22T07:59:00Z"/>
          <w:rFonts w:ascii="Courier New" w:hAnsi="Courier New" w:cs="Courier New"/>
          <w:sz w:val="16"/>
        </w:rPr>
      </w:pPr>
      <w:del w:id="4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required: true</w:delText>
        </w:r>
      </w:del>
    </w:p>
    <w:p w14:paraId="2BB665E6" w14:textId="33C3DEB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4" w:author="Ericsson v1" w:date="2024-08-22T07:59:00Z"/>
          <w:rFonts w:ascii="Courier New" w:hAnsi="Courier New" w:cs="Courier New"/>
          <w:sz w:val="16"/>
        </w:rPr>
      </w:pPr>
      <w:del w:id="4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content:</w:delText>
        </w:r>
      </w:del>
    </w:p>
    <w:p w14:paraId="0F6FFDFA" w14:textId="5A28F9C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6" w:author="Ericsson v1" w:date="2024-08-22T07:59:00Z"/>
          <w:rFonts w:ascii="Courier New" w:hAnsi="Courier New" w:cs="Courier New"/>
          <w:sz w:val="16"/>
        </w:rPr>
      </w:pPr>
      <w:del w:id="4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application/json:</w:delText>
        </w:r>
      </w:del>
    </w:p>
    <w:p w14:paraId="566F15FE" w14:textId="18EB39C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8" w:author="Ericsson v1" w:date="2024-08-22T07:59:00Z"/>
          <w:rFonts w:ascii="Courier New" w:hAnsi="Courier New" w:cs="Courier New"/>
          <w:sz w:val="16"/>
        </w:rPr>
      </w:pPr>
      <w:del w:id="4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schema:</w:delText>
        </w:r>
      </w:del>
    </w:p>
    <w:p w14:paraId="7EAB979F" w14:textId="2562AF3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0" w:author="Ericsson v1" w:date="2024-08-22T07:59:00Z"/>
          <w:rFonts w:ascii="Courier New" w:hAnsi="Courier New" w:cs="Courier New"/>
          <w:sz w:val="16"/>
        </w:rPr>
      </w:pPr>
      <w:del w:id="4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$ref: '#/components/schemas/ChargingDataRequest'</w:delText>
        </w:r>
      </w:del>
    </w:p>
    <w:p w14:paraId="17E4B39D" w14:textId="77A3F5C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2" w:author="Ericsson v1" w:date="2024-08-22T07:59:00Z"/>
          <w:rFonts w:ascii="Courier New" w:hAnsi="Courier New" w:cs="Courier New"/>
          <w:sz w:val="16"/>
        </w:rPr>
      </w:pPr>
      <w:del w:id="4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parameters:</w:delText>
        </w:r>
      </w:del>
    </w:p>
    <w:p w14:paraId="3BCB4376" w14:textId="03079A4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4" w:author="Ericsson v1" w:date="2024-08-22T07:59:00Z"/>
          <w:rFonts w:ascii="Courier New" w:hAnsi="Courier New" w:cs="Courier New"/>
          <w:sz w:val="16"/>
        </w:rPr>
      </w:pPr>
      <w:del w:id="4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name: ChargingDataRef</w:delText>
        </w:r>
      </w:del>
    </w:p>
    <w:p w14:paraId="7FE7CCE5" w14:textId="6F2E45C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6" w:author="Ericsson v1" w:date="2024-08-22T07:59:00Z"/>
          <w:rFonts w:ascii="Courier New" w:hAnsi="Courier New" w:cs="Courier New"/>
          <w:sz w:val="16"/>
        </w:rPr>
      </w:pPr>
      <w:del w:id="4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in: path</w:delText>
        </w:r>
      </w:del>
    </w:p>
    <w:p w14:paraId="7AAC74E2" w14:textId="1BD5A0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8" w:author="Ericsson v1" w:date="2024-08-22T07:59:00Z"/>
          <w:rFonts w:ascii="Courier New" w:hAnsi="Courier New" w:cs="Courier New"/>
          <w:sz w:val="16"/>
        </w:rPr>
      </w:pPr>
      <w:del w:id="4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a unique identifier for a charging data resource in a PLMN</w:delText>
        </w:r>
      </w:del>
    </w:p>
    <w:p w14:paraId="450D0081" w14:textId="7C5F377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0" w:author="Ericsson v1" w:date="2024-08-22T07:59:00Z"/>
          <w:rFonts w:ascii="Courier New" w:hAnsi="Courier New" w:cs="Courier New"/>
          <w:sz w:val="16"/>
        </w:rPr>
      </w:pPr>
      <w:del w:id="4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required: true</w:delText>
        </w:r>
      </w:del>
    </w:p>
    <w:p w14:paraId="1ED93F30" w14:textId="61DED09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2" w:author="Ericsson v1" w:date="2024-08-22T07:59:00Z"/>
          <w:rFonts w:ascii="Courier New" w:hAnsi="Courier New" w:cs="Courier New"/>
          <w:sz w:val="16"/>
        </w:rPr>
      </w:pPr>
      <w:del w:id="4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schema:</w:delText>
        </w:r>
      </w:del>
    </w:p>
    <w:p w14:paraId="0F59E49D" w14:textId="3A30C1D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4" w:author="Ericsson v1" w:date="2024-08-22T07:59:00Z"/>
          <w:rFonts w:ascii="Courier New" w:hAnsi="Courier New" w:cs="Courier New"/>
          <w:sz w:val="16"/>
        </w:rPr>
      </w:pPr>
      <w:del w:id="4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type: string</w:delText>
        </w:r>
      </w:del>
    </w:p>
    <w:p w14:paraId="06A41C27" w14:textId="6443483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6" w:author="Ericsson v1" w:date="2024-08-22T07:59:00Z"/>
          <w:rFonts w:ascii="Courier New" w:hAnsi="Courier New" w:cs="Courier New"/>
          <w:sz w:val="16"/>
        </w:rPr>
      </w:pPr>
      <w:del w:id="4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responses:</w:delText>
        </w:r>
      </w:del>
    </w:p>
    <w:p w14:paraId="60D8B1B9" w14:textId="0CE244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8" w:author="Ericsson v1" w:date="2024-08-22T07:59:00Z"/>
          <w:rFonts w:ascii="Courier New" w:hAnsi="Courier New" w:cs="Courier New"/>
          <w:sz w:val="16"/>
        </w:rPr>
      </w:pPr>
      <w:del w:id="4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'204':</w:delText>
        </w:r>
      </w:del>
    </w:p>
    <w:p w14:paraId="7426F0D4" w14:textId="30C44C6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0" w:author="Ericsson v1" w:date="2024-08-22T07:59:00Z"/>
          <w:rFonts w:ascii="Courier New" w:hAnsi="Courier New" w:cs="Courier New"/>
          <w:sz w:val="16"/>
        </w:rPr>
      </w:pPr>
      <w:del w:id="4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No Content.</w:delText>
        </w:r>
      </w:del>
    </w:p>
    <w:p w14:paraId="14F1E111" w14:textId="03B084F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2" w:author="Ericsson v1" w:date="2024-08-22T07:59:00Z"/>
          <w:rFonts w:ascii="Courier New" w:hAnsi="Courier New" w:cs="Courier New"/>
          <w:sz w:val="16"/>
        </w:rPr>
      </w:pPr>
      <w:del w:id="4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'404':</w:delText>
        </w:r>
      </w:del>
    </w:p>
    <w:p w14:paraId="1E53F9F5" w14:textId="76588D7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4" w:author="Ericsson v1" w:date="2024-08-22T07:59:00Z"/>
          <w:rFonts w:ascii="Courier New" w:hAnsi="Courier New" w:cs="Courier New"/>
          <w:sz w:val="16"/>
        </w:rPr>
      </w:pPr>
      <w:del w:id="4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Not Found</w:delText>
        </w:r>
      </w:del>
    </w:p>
    <w:p w14:paraId="16A8E900" w14:textId="63C8661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6" w:author="Ericsson v1" w:date="2024-08-22T07:59:00Z"/>
          <w:rFonts w:ascii="Courier New" w:hAnsi="Courier New" w:cs="Courier New"/>
          <w:sz w:val="16"/>
        </w:rPr>
      </w:pPr>
      <w:del w:id="4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content:</w:delText>
        </w:r>
      </w:del>
    </w:p>
    <w:p w14:paraId="68FF52EE" w14:textId="54917FA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8" w:author="Ericsson v1" w:date="2024-08-22T07:59:00Z"/>
          <w:rFonts w:ascii="Courier New" w:hAnsi="Courier New" w:cs="Courier New"/>
          <w:sz w:val="16"/>
        </w:rPr>
      </w:pPr>
      <w:del w:id="4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application/problem+json:</w:delText>
        </w:r>
      </w:del>
    </w:p>
    <w:p w14:paraId="261D5B90" w14:textId="1E41013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0" w:author="Ericsson v1" w:date="2024-08-22T07:59:00Z"/>
          <w:rFonts w:ascii="Courier New" w:hAnsi="Courier New" w:cs="Courier New"/>
          <w:sz w:val="16"/>
        </w:rPr>
      </w:pPr>
      <w:del w:id="4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schema:</w:delText>
        </w:r>
      </w:del>
    </w:p>
    <w:p w14:paraId="4F4E7AC1" w14:textId="117F288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2" w:author="Ericsson v1" w:date="2024-08-22T07:59:00Z"/>
          <w:rFonts w:ascii="Courier New" w:hAnsi="Courier New" w:cs="Courier New"/>
          <w:sz w:val="16"/>
        </w:rPr>
      </w:pPr>
      <w:del w:id="4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$ref: 'TS29571_CommonData.yaml#/components/schemas/ProblemDetails'</w:delText>
        </w:r>
      </w:del>
    </w:p>
    <w:p w14:paraId="10C816FB" w14:textId="5746BC3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4" w:author="Ericsson v1" w:date="2024-08-22T07:59:00Z"/>
          <w:rFonts w:ascii="Courier New" w:hAnsi="Courier New" w:cs="Courier New"/>
          <w:sz w:val="16"/>
        </w:rPr>
      </w:pPr>
      <w:del w:id="4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'401':</w:delText>
        </w:r>
      </w:del>
    </w:p>
    <w:p w14:paraId="67265EFE" w14:textId="2950EF6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6" w:author="Ericsson v1" w:date="2024-08-22T07:59:00Z"/>
          <w:rFonts w:ascii="Courier New" w:hAnsi="Courier New" w:cs="Courier New"/>
          <w:sz w:val="16"/>
        </w:rPr>
      </w:pPr>
      <w:del w:id="4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responses/401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46171EE0" w14:textId="29C19B2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8" w:author="Ericsson v1" w:date="2024-08-22T07:59:00Z"/>
          <w:rFonts w:ascii="Courier New" w:hAnsi="Courier New" w:cs="Courier New"/>
          <w:sz w:val="16"/>
        </w:rPr>
      </w:pPr>
      <w:del w:id="4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'410':</w:delText>
        </w:r>
      </w:del>
    </w:p>
    <w:p w14:paraId="000840BC" w14:textId="6344A76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0" w:author="Ericsson v1" w:date="2024-08-22T07:59:00Z"/>
          <w:rFonts w:ascii="Courier New" w:hAnsi="Courier New" w:cs="Courier New"/>
          <w:sz w:val="16"/>
        </w:rPr>
      </w:pPr>
      <w:del w:id="4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responses/410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7A8191A" w14:textId="067BA2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2" w:author="Ericsson v1" w:date="2024-08-22T07:59:00Z"/>
          <w:rFonts w:ascii="Courier New" w:hAnsi="Courier New" w:cs="Courier New"/>
          <w:sz w:val="16"/>
        </w:rPr>
      </w:pPr>
      <w:del w:id="4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'411':</w:delText>
        </w:r>
      </w:del>
    </w:p>
    <w:p w14:paraId="66D7EC1C" w14:textId="508F10C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4" w:author="Ericsson v1" w:date="2024-08-22T07:59:00Z"/>
          <w:rFonts w:ascii="Courier New" w:hAnsi="Courier New" w:cs="Courier New"/>
          <w:sz w:val="16"/>
        </w:rPr>
      </w:pPr>
      <w:del w:id="4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responses/411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0489EAB5" w14:textId="7AA5CFF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6" w:author="Ericsson v1" w:date="2024-08-22T07:59:00Z"/>
          <w:rFonts w:ascii="Courier New" w:hAnsi="Courier New" w:cs="Courier New"/>
          <w:sz w:val="16"/>
        </w:rPr>
      </w:pPr>
      <w:del w:id="4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'413':</w:delText>
        </w:r>
      </w:del>
    </w:p>
    <w:p w14:paraId="39FDD0E2" w14:textId="5258C4F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8" w:author="Ericsson v1" w:date="2024-08-22T07:59:00Z"/>
          <w:rFonts w:ascii="Courier New" w:hAnsi="Courier New" w:cs="Courier New"/>
          <w:sz w:val="16"/>
        </w:rPr>
      </w:pPr>
      <w:del w:id="4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responses/413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943519B" w14:textId="408D6B5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0" w:author="Ericsson v1" w:date="2024-08-22T07:59:00Z"/>
          <w:rFonts w:ascii="Courier New" w:hAnsi="Courier New" w:cs="Courier New"/>
          <w:sz w:val="16"/>
        </w:rPr>
      </w:pPr>
      <w:del w:id="4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'500':</w:delText>
        </w:r>
      </w:del>
    </w:p>
    <w:p w14:paraId="069E898B" w14:textId="084FA05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2" w:author="Ericsson v1" w:date="2024-08-22T07:59:00Z"/>
          <w:rFonts w:ascii="Courier New" w:hAnsi="Courier New" w:cs="Courier New"/>
          <w:sz w:val="16"/>
        </w:rPr>
      </w:pPr>
      <w:del w:id="4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responses/500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0B0F51FF" w14:textId="60594F6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4" w:author="Ericsson v1" w:date="2024-08-22T07:59:00Z"/>
          <w:rFonts w:ascii="Courier New" w:hAnsi="Courier New" w:cs="Courier New"/>
          <w:sz w:val="16"/>
        </w:rPr>
      </w:pPr>
      <w:del w:id="4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'503':</w:delText>
        </w:r>
      </w:del>
    </w:p>
    <w:p w14:paraId="65C95576" w14:textId="6ECB1FA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6" w:author="Ericsson v1" w:date="2024-08-22T07:59:00Z"/>
          <w:rFonts w:ascii="Courier New" w:hAnsi="Courier New" w:cs="Courier New"/>
          <w:sz w:val="16"/>
        </w:rPr>
      </w:pPr>
      <w:del w:id="4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responses/503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7E0880D" w14:textId="1928174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8" w:author="Ericsson v1" w:date="2024-08-22T07:59:00Z"/>
          <w:rFonts w:ascii="Courier New" w:hAnsi="Courier New" w:cs="Courier New"/>
          <w:sz w:val="16"/>
        </w:rPr>
      </w:pPr>
      <w:del w:id="4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default:</w:delText>
        </w:r>
      </w:del>
    </w:p>
    <w:p w14:paraId="7BD0420C" w14:textId="06F2073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0" w:author="Ericsson v1" w:date="2024-08-22T07:59:00Z"/>
          <w:rFonts w:ascii="Courier New" w:hAnsi="Courier New" w:cs="Courier New"/>
          <w:sz w:val="16"/>
        </w:rPr>
      </w:pPr>
      <w:del w:id="4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'TS29571_CommonData.yaml#/components/responses/default'</w:delText>
        </w:r>
      </w:del>
    </w:p>
    <w:p w14:paraId="7F82B2C7" w14:textId="69D094D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2" w:author="Ericsson v1" w:date="2024-08-22T07:59:00Z"/>
          <w:rFonts w:ascii="Courier New" w:hAnsi="Courier New" w:cs="Courier New"/>
          <w:sz w:val="16"/>
        </w:rPr>
      </w:pPr>
      <w:del w:id="4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components:</w:delText>
        </w:r>
      </w:del>
    </w:p>
    <w:p w14:paraId="54117633" w14:textId="08B25B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4" w:author="Ericsson v1" w:date="2024-08-22T07:59:00Z"/>
          <w:rFonts w:ascii="Courier New" w:hAnsi="Courier New" w:cs="Courier New"/>
          <w:sz w:val="16"/>
        </w:rPr>
      </w:pPr>
      <w:del w:id="4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securitySchemes:</w:delText>
        </w:r>
      </w:del>
    </w:p>
    <w:p w14:paraId="3CF070BF" w14:textId="5AF8B9E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6" w:author="Ericsson v1" w:date="2024-08-22T07:59:00Z"/>
          <w:rFonts w:ascii="Courier New" w:hAnsi="Courier New" w:cs="Courier New"/>
          <w:sz w:val="16"/>
        </w:rPr>
      </w:pPr>
      <w:del w:id="4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oAuth2ClientCredentials:</w:delText>
        </w:r>
      </w:del>
    </w:p>
    <w:p w14:paraId="6F2230A4" w14:textId="0544C54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8" w:author="Ericsson v1" w:date="2024-08-22T07:59:00Z"/>
          <w:rFonts w:ascii="Courier New" w:hAnsi="Courier New" w:cs="Courier New"/>
          <w:sz w:val="16"/>
        </w:rPr>
      </w:pPr>
      <w:del w:id="4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oauth2</w:delText>
        </w:r>
      </w:del>
    </w:p>
    <w:p w14:paraId="0DB0FAF1" w14:textId="3531A20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0" w:author="Ericsson v1" w:date="2024-08-22T07:59:00Z"/>
          <w:rFonts w:ascii="Courier New" w:hAnsi="Courier New" w:cs="Courier New"/>
          <w:sz w:val="16"/>
        </w:rPr>
      </w:pPr>
      <w:del w:id="4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flows:</w:delText>
        </w:r>
      </w:del>
    </w:p>
    <w:p w14:paraId="5997B0AA" w14:textId="2334B08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2" w:author="Ericsson v1" w:date="2024-08-22T07:59:00Z"/>
          <w:rFonts w:ascii="Courier New" w:hAnsi="Courier New" w:cs="Courier New"/>
          <w:sz w:val="16"/>
        </w:rPr>
      </w:pPr>
      <w:del w:id="4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clientCredentials:</w:delText>
        </w:r>
      </w:del>
    </w:p>
    <w:p w14:paraId="2B613DAE" w14:textId="3D5E3B8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4" w:author="Ericsson v1" w:date="2024-08-22T07:59:00Z"/>
          <w:rFonts w:ascii="Courier New" w:hAnsi="Courier New" w:cs="Courier New"/>
          <w:sz w:val="16"/>
        </w:rPr>
      </w:pPr>
      <w:del w:id="4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tokenUrl: '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{nrfApiRoot}/oauth2/token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4C880078" w14:textId="440CFDD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6" w:author="Ericsson v1" w:date="2024-08-22T07:59:00Z"/>
          <w:rFonts w:ascii="Courier New" w:hAnsi="Courier New" w:cs="Courier New"/>
          <w:sz w:val="16"/>
        </w:rPr>
      </w:pPr>
      <w:del w:id="4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scopes:</w:delText>
        </w:r>
      </w:del>
    </w:p>
    <w:p w14:paraId="1886E7A5" w14:textId="5D12C4E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8" w:author="Ericsson v1" w:date="2024-08-22T07:59:00Z"/>
          <w:rFonts w:ascii="Courier New" w:hAnsi="Courier New" w:cs="Courier New"/>
          <w:sz w:val="16"/>
        </w:rPr>
      </w:pPr>
      <w:del w:id="4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nchf-convergedcharging: Access to the Nchf_ConvergedCharging API</w:delText>
        </w:r>
      </w:del>
    </w:p>
    <w:p w14:paraId="0A715593" w14:textId="61F5751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0" w:author="Ericsson v1" w:date="2024-08-22T07:59:00Z"/>
          <w:rFonts w:ascii="Courier New" w:hAnsi="Courier New" w:cs="Courier New"/>
          <w:sz w:val="16"/>
        </w:rPr>
      </w:pPr>
      <w:del w:id="4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schemas:</w:delText>
        </w:r>
      </w:del>
    </w:p>
    <w:p w14:paraId="38EC9775" w14:textId="610A015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2" w:author="Ericsson v1" w:date="2024-08-22T07:59:00Z"/>
          <w:rFonts w:ascii="Courier New" w:hAnsi="Courier New" w:cs="Courier New"/>
          <w:sz w:val="16"/>
        </w:rPr>
      </w:pPr>
      <w:del w:id="4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ChargingDataRequest:</w:delText>
        </w:r>
      </w:del>
    </w:p>
    <w:p w14:paraId="677B400A" w14:textId="09DB2CE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4" w:author="Ericsson v1" w:date="2024-08-22T07:59:00Z"/>
          <w:rFonts w:ascii="Courier New" w:hAnsi="Courier New" w:cs="Courier New"/>
          <w:sz w:val="16"/>
        </w:rPr>
      </w:pPr>
      <w:del w:id="4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7E54A5FB" w14:textId="612ED5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6" w:author="Ericsson v1" w:date="2024-08-22T07:59:00Z"/>
          <w:rFonts w:ascii="Courier New" w:hAnsi="Courier New" w:cs="Courier New"/>
          <w:sz w:val="16"/>
        </w:rPr>
      </w:pPr>
      <w:del w:id="4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10709309" w14:textId="12CAE9C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8" w:author="Ericsson v1" w:date="2024-08-22T07:59:00Z"/>
          <w:rFonts w:ascii="Courier New" w:hAnsi="Courier New" w:cs="Courier New"/>
          <w:sz w:val="16"/>
        </w:rPr>
      </w:pPr>
      <w:del w:id="4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subscriberIdentifier:</w:delText>
        </w:r>
      </w:del>
    </w:p>
    <w:p w14:paraId="49C575B1" w14:textId="5493506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0" w:author="Ericsson v1" w:date="2024-08-22T07:59:00Z"/>
          <w:rFonts w:ascii="Courier New" w:hAnsi="Courier New" w:cs="Courier New"/>
          <w:sz w:val="16"/>
        </w:rPr>
      </w:pPr>
      <w:del w:id="5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'TS29571_CommonData.yaml#/components/schemas/Supi'</w:delText>
        </w:r>
      </w:del>
    </w:p>
    <w:p w14:paraId="3740F4B2" w14:textId="018B238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2" w:author="Ericsson v1" w:date="2024-08-22T07:59:00Z"/>
          <w:rFonts w:ascii="Courier New" w:hAnsi="Courier New" w:cs="Courier New"/>
          <w:sz w:val="16"/>
        </w:rPr>
      </w:pPr>
      <w:del w:id="5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tenantIdentifier:</w:delText>
        </w:r>
      </w:del>
    </w:p>
    <w:p w14:paraId="51F831FF" w14:textId="7735C50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4" w:author="Ericsson v1" w:date="2024-08-22T07:59:00Z"/>
          <w:rFonts w:ascii="Courier New" w:hAnsi="Courier New" w:cs="Courier New"/>
          <w:sz w:val="16"/>
        </w:rPr>
      </w:pPr>
      <w:del w:id="5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39A2DB9A" w14:textId="5C473B3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6" w:author="Ericsson v1" w:date="2024-08-22T07:59:00Z"/>
          <w:rFonts w:ascii="Courier New" w:hAnsi="Courier New" w:cs="Courier New"/>
          <w:sz w:val="16"/>
        </w:rPr>
      </w:pPr>
      <w:del w:id="5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chargingId:</w:delText>
        </w:r>
      </w:del>
    </w:p>
    <w:p w14:paraId="37CF863A" w14:textId="54435D8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8" w:author="Ericsson v1" w:date="2024-08-22T07:59:00Z"/>
          <w:rFonts w:ascii="Courier New" w:hAnsi="Courier New" w:cs="Courier New"/>
          <w:sz w:val="16"/>
        </w:rPr>
      </w:pPr>
      <w:del w:id="5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'TS29571_CommonData.yaml#/components/schemas/ChargingId'</w:delText>
        </w:r>
      </w:del>
    </w:p>
    <w:p w14:paraId="2F5D2C66" w14:textId="0516DC1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0" w:author="Ericsson v1" w:date="2024-08-22T07:59:00Z"/>
          <w:rFonts w:ascii="Courier New" w:hAnsi="Courier New" w:cs="Courier New"/>
          <w:sz w:val="16"/>
        </w:rPr>
      </w:pPr>
      <w:del w:id="5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mnSConsumerIdentifier:</w:delText>
        </w:r>
      </w:del>
    </w:p>
    <w:p w14:paraId="247D09EA" w14:textId="7404D1B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2" w:author="Ericsson v1" w:date="2024-08-22T07:59:00Z"/>
          <w:rFonts w:ascii="Courier New" w:hAnsi="Courier New" w:cs="Courier New"/>
          <w:sz w:val="16"/>
        </w:rPr>
      </w:pPr>
      <w:del w:id="5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6BF22D12" w14:textId="1CB1967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4" w:author="Ericsson v1" w:date="2024-08-22T07:59:00Z"/>
          <w:rFonts w:ascii="Courier New" w:hAnsi="Courier New" w:cs="Courier New"/>
          <w:sz w:val="16"/>
        </w:rPr>
      </w:pPr>
      <w:del w:id="5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nfConsumerIdentification:</w:delText>
        </w:r>
      </w:del>
    </w:p>
    <w:p w14:paraId="44B80E4A" w14:textId="6D8CEE1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6" w:author="Ericsson v1" w:date="2024-08-22T07:59:00Z"/>
          <w:rFonts w:ascii="Courier New" w:hAnsi="Courier New" w:cs="Courier New"/>
          <w:sz w:val="16"/>
        </w:rPr>
      </w:pPr>
      <w:del w:id="5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'#/components/schemas/NFIdentification'</w:delText>
        </w:r>
      </w:del>
    </w:p>
    <w:p w14:paraId="6409055F" w14:textId="2A9CF87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8" w:author="Ericsson v1" w:date="2024-08-22T07:59:00Z"/>
          <w:rFonts w:ascii="Courier New" w:hAnsi="Courier New" w:cs="Courier New"/>
          <w:sz w:val="16"/>
        </w:rPr>
      </w:pPr>
      <w:del w:id="5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invocationTimeStamp:</w:delText>
        </w:r>
      </w:del>
    </w:p>
    <w:p w14:paraId="491FFB35" w14:textId="4EBD1E9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0" w:author="Ericsson v1" w:date="2024-08-22T07:59:00Z"/>
          <w:rFonts w:ascii="Courier New" w:hAnsi="Courier New" w:cs="Courier New"/>
          <w:sz w:val="16"/>
        </w:rPr>
      </w:pPr>
      <w:del w:id="5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6AF4F718" w14:textId="138947A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2" w:author="Ericsson v1" w:date="2024-08-22T07:59:00Z"/>
          <w:rFonts w:ascii="Courier New" w:hAnsi="Courier New" w:cs="Courier New"/>
          <w:sz w:val="16"/>
        </w:rPr>
      </w:pPr>
      <w:del w:id="5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invocationSequenceNumber:</w:delText>
        </w:r>
      </w:del>
    </w:p>
    <w:p w14:paraId="52B84190" w14:textId="20FFB4D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4" w:author="Ericsson v1" w:date="2024-08-22T07:59:00Z"/>
          <w:rFonts w:ascii="Courier New" w:hAnsi="Courier New" w:cs="Courier New"/>
          <w:sz w:val="16"/>
        </w:rPr>
      </w:pPr>
      <w:del w:id="5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01B8163F" w14:textId="6D839AF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6" w:author="Ericsson v1" w:date="2024-08-22T07:59:00Z"/>
          <w:rFonts w:ascii="Courier New" w:hAnsi="Courier New" w:cs="Courier New"/>
          <w:sz w:val="16"/>
          <w:lang w:eastAsia="zh-CN"/>
        </w:rPr>
      </w:pPr>
      <w:del w:id="5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retransmissionIndicator:</w:delText>
        </w:r>
      </w:del>
    </w:p>
    <w:p w14:paraId="0E3A15B4" w14:textId="6C6A78E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8" w:author="Ericsson v1" w:date="2024-08-22T07:59:00Z"/>
          <w:rFonts w:ascii="Courier New" w:hAnsi="Courier New" w:cs="Courier New"/>
          <w:sz w:val="16"/>
        </w:rPr>
      </w:pPr>
      <w:del w:id="5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boolean</w:delText>
        </w:r>
      </w:del>
    </w:p>
    <w:p w14:paraId="655F5150" w14:textId="6C28454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0" w:author="Ericsson v1" w:date="2024-08-22T07:59:00Z"/>
          <w:rFonts w:ascii="Courier New" w:hAnsi="Courier New" w:cs="Courier New"/>
          <w:sz w:val="16"/>
        </w:rPr>
      </w:pPr>
      <w:del w:id="5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oneTimeEvent:</w:delText>
        </w:r>
      </w:del>
    </w:p>
    <w:p w14:paraId="14BF6061" w14:textId="12883AA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2" w:author="Ericsson v1" w:date="2024-08-22T07:59:00Z"/>
          <w:rFonts w:ascii="Courier New" w:hAnsi="Courier New" w:cs="Courier New"/>
          <w:sz w:val="16"/>
        </w:rPr>
      </w:pPr>
      <w:del w:id="5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boolean</w:delText>
        </w:r>
      </w:del>
    </w:p>
    <w:p w14:paraId="0CE11573" w14:textId="58B3F7F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4" w:author="Ericsson v1" w:date="2024-08-22T07:59:00Z"/>
          <w:rFonts w:ascii="Courier New" w:hAnsi="Courier New" w:cs="Courier New"/>
          <w:sz w:val="16"/>
        </w:rPr>
      </w:pPr>
      <w:del w:id="5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oneTimeEventType:</w:delText>
        </w:r>
      </w:del>
    </w:p>
    <w:p w14:paraId="320096B3" w14:textId="3CA52A3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6" w:author="Ericsson v1" w:date="2024-08-22T07:59:00Z"/>
          <w:rFonts w:ascii="Courier New" w:hAnsi="Courier New" w:cs="Courier New"/>
          <w:sz w:val="16"/>
        </w:rPr>
      </w:pPr>
      <w:del w:id="5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'#/components/schemas/oneTimeEventType'</w:delText>
        </w:r>
      </w:del>
    </w:p>
    <w:p w14:paraId="5BA21429" w14:textId="7AD512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8" w:author="Ericsson v1" w:date="2024-08-22T07:59:00Z"/>
          <w:rFonts w:ascii="Courier New" w:hAnsi="Courier New" w:cs="Courier New"/>
          <w:sz w:val="16"/>
        </w:rPr>
      </w:pPr>
      <w:del w:id="5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notifyUri:</w:delText>
        </w:r>
      </w:del>
    </w:p>
    <w:p w14:paraId="73EC5F81" w14:textId="0176C31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0" w:author="Ericsson v1" w:date="2024-08-22T07:59:00Z"/>
          <w:rFonts w:ascii="Courier New" w:hAnsi="Courier New" w:cs="Courier New"/>
          <w:sz w:val="16"/>
        </w:rPr>
      </w:pPr>
      <w:del w:id="5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'TS29571_CommonData.yaml#/components/schemas/Uri'</w:delText>
        </w:r>
      </w:del>
    </w:p>
    <w:p w14:paraId="4E18C64F" w14:textId="02FB04F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2" w:author="Ericsson v1" w:date="2024-08-22T07:59:00Z"/>
          <w:rFonts w:ascii="Courier New" w:hAnsi="Courier New" w:cs="Courier New"/>
          <w:sz w:val="16"/>
        </w:rPr>
      </w:pPr>
      <w:del w:id="5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supportedFeatures:</w:delText>
        </w:r>
      </w:del>
    </w:p>
    <w:p w14:paraId="277C94A6" w14:textId="794B8A2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4" w:author="Ericsson v1" w:date="2024-08-22T07:59:00Z"/>
          <w:rFonts w:ascii="Courier New" w:hAnsi="Courier New" w:cs="Courier New"/>
          <w:sz w:val="16"/>
        </w:rPr>
      </w:pPr>
      <w:del w:id="5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'TS29571_CommonData.yaml#/components/schemas/SupportedFeatures'</w:delText>
        </w:r>
      </w:del>
    </w:p>
    <w:p w14:paraId="715F76DF" w14:textId="4DD722D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6" w:author="Ericsson v1" w:date="2024-08-22T07:59:00Z"/>
          <w:rFonts w:ascii="Courier New" w:hAnsi="Courier New" w:cs="Courier New"/>
          <w:sz w:val="16"/>
        </w:rPr>
      </w:pPr>
      <w:del w:id="5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service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Specification</w:delText>
        </w:r>
        <w:r w:rsidRPr="00A50A65" w:rsidDel="006C6E2A">
          <w:rPr>
            <w:rFonts w:ascii="Courier New" w:hAnsi="Courier New" w:cs="Courier New"/>
            <w:sz w:val="16"/>
          </w:rPr>
          <w:delText>Info:</w:delText>
        </w:r>
      </w:del>
    </w:p>
    <w:p w14:paraId="76604FA8" w14:textId="619CDA2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8" w:author="Ericsson v1" w:date="2024-08-22T07:59:00Z"/>
          <w:rFonts w:ascii="Courier New" w:hAnsi="Courier New" w:cs="Courier New"/>
          <w:sz w:val="16"/>
        </w:rPr>
      </w:pPr>
      <w:del w:id="5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67DCC99A" w14:textId="532B3B0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0" w:author="Ericsson v1" w:date="2024-08-22T07:59:00Z"/>
          <w:rFonts w:ascii="Courier New" w:hAnsi="Courier New" w:cs="Courier New"/>
          <w:sz w:val="16"/>
        </w:rPr>
      </w:pPr>
      <w:del w:id="5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multipleUnitUsage:</w:delText>
        </w:r>
      </w:del>
    </w:p>
    <w:p w14:paraId="1C2F169A" w14:textId="589C566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2" w:author="Ericsson v1" w:date="2024-08-22T07:59:00Z"/>
          <w:rFonts w:ascii="Courier New" w:hAnsi="Courier New" w:cs="Courier New"/>
          <w:sz w:val="16"/>
        </w:rPr>
      </w:pPr>
      <w:del w:id="5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5582DCDF" w14:textId="6E295EC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4" w:author="Ericsson v1" w:date="2024-08-22T07:59:00Z"/>
          <w:rFonts w:ascii="Courier New" w:hAnsi="Courier New" w:cs="Courier New"/>
          <w:sz w:val="16"/>
        </w:rPr>
      </w:pPr>
      <w:del w:id="5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1860496E" w14:textId="2E31A64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6" w:author="Ericsson v1" w:date="2024-08-22T07:59:00Z"/>
          <w:rFonts w:ascii="Courier New" w:hAnsi="Courier New" w:cs="Courier New"/>
          <w:sz w:val="16"/>
        </w:rPr>
      </w:pPr>
      <w:del w:id="5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'#/components/schemas/MultipleUnitUsage'</w:delText>
        </w:r>
      </w:del>
    </w:p>
    <w:p w14:paraId="40EDC273" w14:textId="2DE5D22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8" w:author="Ericsson v1" w:date="2024-08-22T07:59:00Z"/>
          <w:rFonts w:ascii="Courier New" w:hAnsi="Courier New" w:cs="Courier New"/>
          <w:sz w:val="16"/>
        </w:rPr>
      </w:pPr>
      <w:del w:id="5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7C49862C" w14:textId="44AA27A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0" w:author="Ericsson v1" w:date="2024-08-22T07:59:00Z"/>
          <w:rFonts w:ascii="Courier New" w:hAnsi="Courier New" w:cs="Courier New"/>
          <w:sz w:val="16"/>
        </w:rPr>
      </w:pPr>
      <w:del w:id="5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triggers:</w:delText>
        </w:r>
      </w:del>
    </w:p>
    <w:p w14:paraId="2BAD425E" w14:textId="102E3C9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2" w:author="Ericsson v1" w:date="2024-08-22T07:59:00Z"/>
          <w:rFonts w:ascii="Courier New" w:hAnsi="Courier New" w:cs="Courier New"/>
          <w:sz w:val="16"/>
        </w:rPr>
      </w:pPr>
      <w:del w:id="5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30D7D7B5" w14:textId="32FF5C9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4" w:author="Ericsson v1" w:date="2024-08-22T07:59:00Z"/>
          <w:rFonts w:ascii="Courier New" w:hAnsi="Courier New" w:cs="Courier New"/>
          <w:sz w:val="16"/>
        </w:rPr>
      </w:pPr>
      <w:del w:id="5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637B0023" w14:textId="7EB5098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6" w:author="Ericsson v1" w:date="2024-08-22T07:59:00Z"/>
          <w:rFonts w:ascii="Courier New" w:hAnsi="Courier New" w:cs="Courier New"/>
          <w:sz w:val="16"/>
        </w:rPr>
      </w:pPr>
      <w:del w:id="5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'#/components/schemas/Trigger'</w:delText>
        </w:r>
      </w:del>
    </w:p>
    <w:p w14:paraId="00C12033" w14:textId="273C3C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8" w:author="Ericsson v1" w:date="2024-08-22T07:59:00Z"/>
          <w:rFonts w:ascii="Courier New" w:hAnsi="Courier New" w:cs="Courier New"/>
          <w:sz w:val="16"/>
        </w:rPr>
      </w:pPr>
      <w:del w:id="5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0BFD0412" w14:textId="72E6620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0" w:author="Ericsson v1" w:date="2024-08-22T07:59:00Z"/>
          <w:rFonts w:ascii="Courier New" w:hAnsi="Courier New" w:cs="Courier New"/>
          <w:sz w:val="16"/>
        </w:rPr>
      </w:pPr>
      <w:del w:id="5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pDUSessionChargingInformation:</w:delText>
        </w:r>
      </w:del>
    </w:p>
    <w:p w14:paraId="0491DB38" w14:textId="4A7772B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2" w:author="Ericsson v1" w:date="2024-08-22T07:59:00Z"/>
          <w:rFonts w:ascii="Courier New" w:hAnsi="Courier New" w:cs="Courier New"/>
          <w:sz w:val="16"/>
        </w:rPr>
      </w:pPr>
      <w:del w:id="5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'#/components/schemas/PDUSessionChargingInformation'</w:delText>
        </w:r>
      </w:del>
    </w:p>
    <w:p w14:paraId="6A93A68E" w14:textId="16A0F44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4" w:author="Ericsson v1" w:date="2024-08-22T07:59:00Z"/>
          <w:rFonts w:ascii="Courier New" w:hAnsi="Courier New" w:cs="Courier New"/>
          <w:sz w:val="16"/>
        </w:rPr>
      </w:pPr>
      <w:del w:id="5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roamingQBCInformation:</w:delText>
        </w:r>
      </w:del>
    </w:p>
    <w:p w14:paraId="3D69886A" w14:textId="3AEC32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6" w:author="Ericsson v1" w:date="2024-08-22T07:59:00Z"/>
          <w:rFonts w:ascii="Courier New" w:hAnsi="Courier New" w:cs="Courier New"/>
          <w:sz w:val="16"/>
        </w:rPr>
      </w:pPr>
      <w:del w:id="5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'#/components/schemas/RoamingQBCInformation'</w:delText>
        </w:r>
      </w:del>
    </w:p>
    <w:p w14:paraId="14A31F2E" w14:textId="0AF3873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8" w:author="Ericsson v1" w:date="2024-08-22T07:59:00Z"/>
          <w:rFonts w:ascii="Courier New" w:hAnsi="Courier New" w:cs="Courier New"/>
          <w:sz w:val="16"/>
        </w:rPr>
      </w:pPr>
      <w:del w:id="5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sMSChargingInformation:</w:delText>
        </w:r>
      </w:del>
    </w:p>
    <w:p w14:paraId="50EFE4ED" w14:textId="3227EC8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0" w:author="Ericsson v1" w:date="2024-08-22T07:59:00Z"/>
          <w:rFonts w:ascii="Courier New" w:hAnsi="Courier New" w:cs="Courier New"/>
          <w:sz w:val="16"/>
        </w:rPr>
      </w:pPr>
      <w:del w:id="5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'#/components/schemas/SMSChargingInformation'</w:delText>
        </w:r>
      </w:del>
    </w:p>
    <w:p w14:paraId="1E2E414D" w14:textId="735FAE6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2" w:author="Ericsson v1" w:date="2024-08-22T07:59:00Z"/>
          <w:rFonts w:ascii="Courier New" w:hAnsi="Courier New" w:cs="Courier New"/>
          <w:sz w:val="16"/>
        </w:rPr>
      </w:pPr>
      <w:del w:id="5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nEFChargingInformation:</w:delText>
        </w:r>
      </w:del>
    </w:p>
    <w:p w14:paraId="6F8BDB58" w14:textId="32E2B77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4" w:author="Ericsson v1" w:date="2024-08-22T07:59:00Z"/>
          <w:rFonts w:ascii="Courier New" w:hAnsi="Courier New" w:cs="Courier New"/>
          <w:sz w:val="16"/>
        </w:rPr>
      </w:pPr>
      <w:del w:id="5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'#/components/schemas/NEFChargingInformation'</w:delText>
        </w:r>
      </w:del>
    </w:p>
    <w:p w14:paraId="636ABDE5" w14:textId="7E2A19B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6" w:author="Ericsson v1" w:date="2024-08-22T07:59:00Z"/>
          <w:rFonts w:ascii="Courier New" w:hAnsi="Courier New" w:cs="Courier New"/>
          <w:sz w:val="16"/>
        </w:rPr>
      </w:pPr>
      <w:del w:id="5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registrationChargingInformation:</w:delText>
        </w:r>
      </w:del>
    </w:p>
    <w:p w14:paraId="1103EF02" w14:textId="3C84974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8" w:author="Ericsson v1" w:date="2024-08-22T07:59:00Z"/>
          <w:rFonts w:ascii="Courier New" w:hAnsi="Courier New" w:cs="Courier New"/>
          <w:sz w:val="16"/>
        </w:rPr>
      </w:pPr>
      <w:del w:id="5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'#/components/schemas/RegistrationChargingInformation'</w:delText>
        </w:r>
      </w:del>
    </w:p>
    <w:p w14:paraId="5EF4DA05" w14:textId="6C67102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0" w:author="Ericsson v1" w:date="2024-08-22T07:59:00Z"/>
          <w:rFonts w:ascii="Courier New" w:hAnsi="Courier New" w:cs="Courier New"/>
          <w:sz w:val="16"/>
        </w:rPr>
      </w:pPr>
      <w:del w:id="5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n2ConnectionChargingInformation:</w:delText>
        </w:r>
      </w:del>
    </w:p>
    <w:p w14:paraId="725CD7CB" w14:textId="36E5D82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2" w:author="Ericsson v1" w:date="2024-08-22T07:59:00Z"/>
          <w:rFonts w:ascii="Courier New" w:hAnsi="Courier New" w:cs="Courier New"/>
          <w:sz w:val="16"/>
        </w:rPr>
      </w:pPr>
      <w:del w:id="5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'#/components/schemas/N2ConnectionChargingInformation'</w:delText>
        </w:r>
      </w:del>
    </w:p>
    <w:p w14:paraId="6ECF68C0" w14:textId="547319B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4" w:author="Ericsson v1" w:date="2024-08-22T07:59:00Z"/>
          <w:rFonts w:ascii="Courier New" w:hAnsi="Courier New" w:cs="Courier New"/>
          <w:sz w:val="16"/>
        </w:rPr>
      </w:pPr>
      <w:del w:id="5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locationReportingChargingInformation:</w:delText>
        </w:r>
      </w:del>
    </w:p>
    <w:p w14:paraId="25F27E12" w14:textId="0E8E88A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6" w:author="Ericsson v1" w:date="2024-08-22T07:59:00Z"/>
          <w:rFonts w:ascii="Courier New" w:hAnsi="Courier New" w:cs="Courier New"/>
          <w:sz w:val="16"/>
        </w:rPr>
      </w:pPr>
      <w:del w:id="5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'#/components/schemas/LocationReportingChargingInformation'</w:delText>
        </w:r>
      </w:del>
    </w:p>
    <w:p w14:paraId="62DB36CD" w14:textId="32DBC9C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8" w:author="Ericsson v1" w:date="2024-08-22T07:59:00Z"/>
          <w:rFonts w:ascii="Courier New" w:hAnsi="Courier New" w:cs="Courier New"/>
          <w:sz w:val="16"/>
        </w:rPr>
      </w:pPr>
      <w:del w:id="5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nSPAChargingInformation:</w:delText>
        </w:r>
      </w:del>
    </w:p>
    <w:p w14:paraId="0ED25481" w14:textId="0E9F133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0" w:author="Ericsson v1" w:date="2024-08-22T07:59:00Z"/>
          <w:rFonts w:ascii="Courier New" w:hAnsi="Courier New" w:cs="Courier New"/>
          <w:sz w:val="16"/>
        </w:rPr>
      </w:pPr>
      <w:del w:id="6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$ref: '#/components/schemas/NSPAChargingInformation'</w:delText>
        </w:r>
      </w:del>
    </w:p>
    <w:p w14:paraId="3600A045" w14:textId="21B2A8A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2" w:author="Ericsson v1" w:date="2024-08-22T07:59:00Z"/>
          <w:rFonts w:ascii="Courier New" w:hAnsi="Courier New" w:cs="Courier New"/>
          <w:sz w:val="16"/>
        </w:rPr>
      </w:pPr>
      <w:del w:id="6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nSMChargingInformation:</w:delText>
        </w:r>
      </w:del>
    </w:p>
    <w:p w14:paraId="511154E0" w14:textId="1DABF88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4" w:author="Ericsson v1" w:date="2024-08-22T07:59:00Z"/>
          <w:rFonts w:ascii="Courier New" w:hAnsi="Courier New" w:cs="Courier New"/>
          <w:sz w:val="16"/>
        </w:rPr>
      </w:pPr>
      <w:del w:id="6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'#/components/schemas/NSMChargingInformation'</w:delText>
        </w:r>
      </w:del>
    </w:p>
    <w:p w14:paraId="20F1FF1A" w14:textId="1F643DB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6" w:author="Ericsson v1" w:date="2024-08-22T07:59:00Z"/>
          <w:rFonts w:ascii="Courier New" w:hAnsi="Courier New" w:cs="Courier New"/>
          <w:sz w:val="16"/>
        </w:rPr>
      </w:pPr>
      <w:del w:id="6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7ED4473B" w14:textId="14F6A96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8" w:author="Ericsson v1" w:date="2024-08-22T07:59:00Z"/>
          <w:rFonts w:ascii="Courier New" w:hAnsi="Courier New" w:cs="Courier New"/>
          <w:sz w:val="16"/>
        </w:rPr>
      </w:pPr>
      <w:del w:id="6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nfConsumerIdentification </w:delText>
        </w:r>
      </w:del>
    </w:p>
    <w:p w14:paraId="30BDAAE1" w14:textId="294D39A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0" w:author="Ericsson v1" w:date="2024-08-22T07:59:00Z"/>
          <w:rFonts w:ascii="Courier New" w:hAnsi="Courier New" w:cs="Courier New"/>
          <w:sz w:val="16"/>
        </w:rPr>
      </w:pPr>
      <w:del w:id="6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invocationTimeStamp</w:delText>
        </w:r>
      </w:del>
    </w:p>
    <w:p w14:paraId="77514ABC" w14:textId="158D80B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2" w:author="Ericsson v1" w:date="2024-08-22T07:59:00Z"/>
          <w:rFonts w:ascii="Courier New" w:hAnsi="Courier New" w:cs="Courier New"/>
          <w:sz w:val="16"/>
        </w:rPr>
      </w:pPr>
      <w:del w:id="6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invocationSequenceNumber</w:delText>
        </w:r>
      </w:del>
    </w:p>
    <w:p w14:paraId="04ACF5B4" w14:textId="3367C03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4" w:author="Ericsson v1" w:date="2024-08-22T07:59:00Z"/>
          <w:rFonts w:ascii="Courier New" w:hAnsi="Courier New" w:cs="Courier New"/>
          <w:sz w:val="16"/>
        </w:rPr>
      </w:pPr>
      <w:del w:id="6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ChargingDataResponse:</w:delText>
        </w:r>
      </w:del>
    </w:p>
    <w:p w14:paraId="7A5AA0FA" w14:textId="24FFBD6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6" w:author="Ericsson v1" w:date="2024-08-22T07:59:00Z"/>
          <w:rFonts w:ascii="Courier New" w:hAnsi="Courier New" w:cs="Courier New"/>
          <w:sz w:val="16"/>
        </w:rPr>
      </w:pPr>
      <w:del w:id="6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01DE8592" w14:textId="58D722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8" w:author="Ericsson v1" w:date="2024-08-22T07:59:00Z"/>
          <w:rFonts w:ascii="Courier New" w:hAnsi="Courier New" w:cs="Courier New"/>
          <w:sz w:val="16"/>
        </w:rPr>
      </w:pPr>
      <w:del w:id="6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50B6D122" w14:textId="63C1B6E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0" w:author="Ericsson v1" w:date="2024-08-22T07:59:00Z"/>
          <w:rFonts w:ascii="Courier New" w:hAnsi="Courier New" w:cs="Courier New"/>
          <w:sz w:val="16"/>
        </w:rPr>
      </w:pPr>
      <w:del w:id="6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invocationTimeStamp:</w:delText>
        </w:r>
      </w:del>
    </w:p>
    <w:p w14:paraId="1081EDCF" w14:textId="095680E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2" w:author="Ericsson v1" w:date="2024-08-22T07:59:00Z"/>
          <w:rFonts w:ascii="Courier New" w:hAnsi="Courier New" w:cs="Courier New"/>
          <w:sz w:val="16"/>
        </w:rPr>
      </w:pPr>
      <w:del w:id="6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638CCA41" w14:textId="3D59472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4" w:author="Ericsson v1" w:date="2024-08-22T07:59:00Z"/>
          <w:rFonts w:ascii="Courier New" w:hAnsi="Courier New" w:cs="Courier New"/>
          <w:sz w:val="16"/>
        </w:rPr>
      </w:pPr>
      <w:del w:id="6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invocationSequenceNumber:</w:delText>
        </w:r>
      </w:del>
    </w:p>
    <w:p w14:paraId="2B381853" w14:textId="41C24A3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6" w:author="Ericsson v1" w:date="2024-08-22T07:59:00Z"/>
          <w:rFonts w:ascii="Courier New" w:hAnsi="Courier New" w:cs="Courier New"/>
          <w:sz w:val="16"/>
        </w:rPr>
      </w:pPr>
      <w:del w:id="6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2209F388" w14:textId="3285F61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8" w:author="Ericsson v1" w:date="2024-08-22T07:59:00Z"/>
          <w:rFonts w:ascii="Courier New" w:hAnsi="Courier New" w:cs="Courier New"/>
          <w:sz w:val="16"/>
        </w:rPr>
      </w:pPr>
      <w:del w:id="6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invocationResult:</w:delText>
        </w:r>
      </w:del>
    </w:p>
    <w:p w14:paraId="72D077E7" w14:textId="7EB3DA0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0" w:author="Ericsson v1" w:date="2024-08-22T07:59:00Z"/>
          <w:rFonts w:ascii="Courier New" w:hAnsi="Courier New" w:cs="Courier New"/>
          <w:sz w:val="16"/>
        </w:rPr>
      </w:pPr>
      <w:del w:id="6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'#/components/schemas/InvocationResult'</w:delText>
        </w:r>
      </w:del>
    </w:p>
    <w:p w14:paraId="4294CE68" w14:textId="62FC584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2" w:author="Ericsson v1" w:date="2024-08-22T07:59:00Z"/>
          <w:rFonts w:ascii="Courier New" w:hAnsi="Courier New" w:cs="Courier New"/>
          <w:sz w:val="16"/>
        </w:rPr>
      </w:pPr>
      <w:del w:id="6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sessionFailover:</w:delText>
        </w:r>
      </w:del>
    </w:p>
    <w:p w14:paraId="61BF3E6D" w14:textId="7B93B2C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4" w:author="Ericsson v1" w:date="2024-08-22T07:59:00Z"/>
          <w:rFonts w:ascii="Courier New" w:hAnsi="Courier New" w:cs="Courier New"/>
          <w:sz w:val="16"/>
        </w:rPr>
      </w:pPr>
      <w:del w:id="6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'#/components/schemas/SessionFailover'</w:delText>
        </w:r>
      </w:del>
    </w:p>
    <w:p w14:paraId="00CAC2DA" w14:textId="1F2D384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6" w:author="Ericsson v1" w:date="2024-08-22T07:59:00Z"/>
          <w:rFonts w:ascii="Courier New" w:hAnsi="Courier New" w:cs="Courier New"/>
          <w:sz w:val="16"/>
        </w:rPr>
      </w:pPr>
      <w:del w:id="6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supportedFeatures:</w:delText>
        </w:r>
      </w:del>
    </w:p>
    <w:p w14:paraId="7DA1E435" w14:textId="2D6955C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8" w:author="Ericsson v1" w:date="2024-08-22T07:59:00Z"/>
          <w:rFonts w:ascii="Courier New" w:hAnsi="Courier New" w:cs="Courier New"/>
          <w:sz w:val="16"/>
        </w:rPr>
      </w:pPr>
      <w:del w:id="6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'TS29571_CommonData.yaml#/components/schemas/SupportedFeatures'</w:delText>
        </w:r>
      </w:del>
    </w:p>
    <w:p w14:paraId="46BCBC3E" w14:textId="1244C13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0" w:author="Ericsson v1" w:date="2024-08-22T07:59:00Z"/>
          <w:rFonts w:ascii="Courier New" w:hAnsi="Courier New" w:cs="Courier New"/>
          <w:sz w:val="16"/>
        </w:rPr>
      </w:pPr>
      <w:del w:id="6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multipleUnitInformation:</w:delText>
        </w:r>
      </w:del>
    </w:p>
    <w:p w14:paraId="518E669F" w14:textId="1E9250E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2" w:author="Ericsson v1" w:date="2024-08-22T07:59:00Z"/>
          <w:rFonts w:ascii="Courier New" w:hAnsi="Courier New" w:cs="Courier New"/>
          <w:sz w:val="16"/>
        </w:rPr>
      </w:pPr>
      <w:del w:id="6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5F03C245" w14:textId="4A7C53F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4" w:author="Ericsson v1" w:date="2024-08-22T07:59:00Z"/>
          <w:rFonts w:ascii="Courier New" w:hAnsi="Courier New" w:cs="Courier New"/>
          <w:sz w:val="16"/>
        </w:rPr>
      </w:pPr>
      <w:del w:id="6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2E40A91C" w14:textId="09F1257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6" w:author="Ericsson v1" w:date="2024-08-22T07:59:00Z"/>
          <w:rFonts w:ascii="Courier New" w:hAnsi="Courier New" w:cs="Courier New"/>
          <w:sz w:val="16"/>
        </w:rPr>
      </w:pPr>
      <w:del w:id="6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'#/components/schemas/MultipleUnitInformation'</w:delText>
        </w:r>
      </w:del>
    </w:p>
    <w:p w14:paraId="01A45B10" w14:textId="5F585BB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8" w:author="Ericsson v1" w:date="2024-08-22T07:59:00Z"/>
          <w:rFonts w:ascii="Courier New" w:hAnsi="Courier New" w:cs="Courier New"/>
          <w:sz w:val="16"/>
        </w:rPr>
      </w:pPr>
      <w:del w:id="6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194617A8" w14:textId="15955ED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0" w:author="Ericsson v1" w:date="2024-08-22T07:59:00Z"/>
          <w:rFonts w:ascii="Courier New" w:hAnsi="Courier New" w:cs="Courier New"/>
          <w:sz w:val="16"/>
        </w:rPr>
      </w:pPr>
      <w:del w:id="6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triggers:</w:delText>
        </w:r>
      </w:del>
    </w:p>
    <w:p w14:paraId="31064D44" w14:textId="230E9F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2" w:author="Ericsson v1" w:date="2024-08-22T07:59:00Z"/>
          <w:rFonts w:ascii="Courier New" w:hAnsi="Courier New" w:cs="Courier New"/>
          <w:sz w:val="16"/>
        </w:rPr>
      </w:pPr>
      <w:del w:id="6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59CF08C0" w14:textId="4B0AC45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4" w:author="Ericsson v1" w:date="2024-08-22T07:59:00Z"/>
          <w:rFonts w:ascii="Courier New" w:hAnsi="Courier New" w:cs="Courier New"/>
          <w:sz w:val="16"/>
        </w:rPr>
      </w:pPr>
      <w:del w:id="6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768F842D" w14:textId="6BE56DF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6" w:author="Ericsson v1" w:date="2024-08-22T07:59:00Z"/>
          <w:rFonts w:ascii="Courier New" w:hAnsi="Courier New" w:cs="Courier New"/>
          <w:sz w:val="16"/>
        </w:rPr>
      </w:pPr>
      <w:del w:id="6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'#/components/schemas/Trigger'</w:delText>
        </w:r>
      </w:del>
    </w:p>
    <w:p w14:paraId="7ACEB35F" w14:textId="39A482E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8" w:author="Ericsson v1" w:date="2024-08-22T07:59:00Z"/>
          <w:rFonts w:ascii="Courier New" w:hAnsi="Courier New" w:cs="Courier New"/>
          <w:sz w:val="16"/>
        </w:rPr>
      </w:pPr>
      <w:del w:id="6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66C43B9F" w14:textId="1FFB8AC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0" w:author="Ericsson v1" w:date="2024-08-22T07:59:00Z"/>
          <w:rFonts w:ascii="Courier New" w:hAnsi="Courier New" w:cs="Courier New"/>
          <w:sz w:val="16"/>
        </w:rPr>
      </w:pPr>
      <w:del w:id="6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pDUSessionChargingInformation:</w:delText>
        </w:r>
      </w:del>
    </w:p>
    <w:p w14:paraId="11302333" w14:textId="024B688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2" w:author="Ericsson v1" w:date="2024-08-22T07:59:00Z"/>
          <w:rFonts w:ascii="Courier New" w:hAnsi="Courier New" w:cs="Courier New"/>
          <w:sz w:val="16"/>
        </w:rPr>
      </w:pPr>
      <w:del w:id="6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'#/components/schemas/PDUSessionChargingInformation'</w:delText>
        </w:r>
      </w:del>
    </w:p>
    <w:p w14:paraId="7EC3063C" w14:textId="136985B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4" w:author="Ericsson v1" w:date="2024-08-22T07:59:00Z"/>
          <w:rFonts w:ascii="Courier New" w:hAnsi="Courier New" w:cs="Courier New"/>
          <w:sz w:val="16"/>
        </w:rPr>
      </w:pPr>
      <w:del w:id="6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roamingQBCInformation:</w:delText>
        </w:r>
      </w:del>
    </w:p>
    <w:p w14:paraId="1AD31A2B" w14:textId="324B51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6" w:author="Ericsson v1" w:date="2024-08-22T07:59:00Z"/>
          <w:rFonts w:ascii="Courier New" w:hAnsi="Courier New" w:cs="Courier New"/>
          <w:sz w:val="16"/>
        </w:rPr>
      </w:pPr>
      <w:del w:id="6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'#/components/schemas/RoamingQBCInformation'</w:delText>
        </w:r>
      </w:del>
    </w:p>
    <w:p w14:paraId="2F9FAC87" w14:textId="5A9C3EB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8" w:author="Ericsson v1" w:date="2024-08-22T07:59:00Z"/>
          <w:rFonts w:ascii="Courier New" w:hAnsi="Courier New" w:cs="Courier New"/>
          <w:sz w:val="16"/>
        </w:rPr>
      </w:pPr>
      <w:del w:id="6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locationReportingChargingInformation:</w:delText>
        </w:r>
      </w:del>
    </w:p>
    <w:p w14:paraId="1BAA86C5" w14:textId="242C48C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0" w:author="Ericsson v1" w:date="2024-08-22T07:59:00Z"/>
          <w:rFonts w:ascii="Courier New" w:hAnsi="Courier New" w:cs="Courier New"/>
          <w:sz w:val="16"/>
        </w:rPr>
      </w:pPr>
      <w:del w:id="6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'#/components/schemas/LocationReportingChargingInformation'</w:delText>
        </w:r>
      </w:del>
    </w:p>
    <w:p w14:paraId="7800F13B" w14:textId="0F4BC33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2" w:author="Ericsson v1" w:date="2024-08-22T07:59:00Z"/>
          <w:rFonts w:ascii="Courier New" w:hAnsi="Courier New" w:cs="Courier New"/>
          <w:sz w:val="16"/>
        </w:rPr>
      </w:pPr>
      <w:del w:id="6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57335114" w14:textId="78FF042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4" w:author="Ericsson v1" w:date="2024-08-22T07:59:00Z"/>
          <w:rFonts w:ascii="Courier New" w:hAnsi="Courier New" w:cs="Courier New"/>
          <w:sz w:val="16"/>
        </w:rPr>
      </w:pPr>
      <w:del w:id="6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invocationTimeStamp</w:delText>
        </w:r>
      </w:del>
    </w:p>
    <w:p w14:paraId="66BA54CA" w14:textId="2E9128B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6" w:author="Ericsson v1" w:date="2024-08-22T07:59:00Z"/>
          <w:rFonts w:ascii="Courier New" w:hAnsi="Courier New" w:cs="Courier New"/>
          <w:sz w:val="16"/>
        </w:rPr>
      </w:pPr>
      <w:del w:id="6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invocationSequenceNumber</w:delText>
        </w:r>
      </w:del>
    </w:p>
    <w:p w14:paraId="1553B223" w14:textId="7AEB8CB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8" w:author="Ericsson v1" w:date="2024-08-22T07:59:00Z"/>
          <w:rFonts w:ascii="Courier New" w:hAnsi="Courier New" w:cs="Courier New"/>
          <w:sz w:val="16"/>
        </w:rPr>
      </w:pPr>
      <w:del w:id="6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ChargingNotifyRequest:</w:delText>
        </w:r>
      </w:del>
    </w:p>
    <w:p w14:paraId="46E599A5" w14:textId="46FFC1F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0" w:author="Ericsson v1" w:date="2024-08-22T07:59:00Z"/>
          <w:rFonts w:ascii="Courier New" w:hAnsi="Courier New" w:cs="Courier New"/>
          <w:sz w:val="16"/>
        </w:rPr>
      </w:pPr>
      <w:del w:id="6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714419DE" w14:textId="73031D1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2" w:author="Ericsson v1" w:date="2024-08-22T07:59:00Z"/>
          <w:rFonts w:ascii="Courier New" w:hAnsi="Courier New" w:cs="Courier New"/>
          <w:sz w:val="16"/>
        </w:rPr>
      </w:pPr>
      <w:del w:id="6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5CA14C10" w14:textId="0AA0AC6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4" w:author="Ericsson v1" w:date="2024-08-22T07:59:00Z"/>
          <w:rFonts w:ascii="Courier New" w:hAnsi="Courier New" w:cs="Courier New"/>
          <w:sz w:val="16"/>
        </w:rPr>
      </w:pPr>
      <w:del w:id="6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notificationType:</w:delText>
        </w:r>
      </w:del>
    </w:p>
    <w:p w14:paraId="32EFE9BD" w14:textId="04D491A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6" w:author="Ericsson v1" w:date="2024-08-22T07:59:00Z"/>
          <w:rFonts w:ascii="Courier New" w:hAnsi="Courier New" w:cs="Courier New"/>
          <w:sz w:val="16"/>
        </w:rPr>
      </w:pPr>
      <w:del w:id="6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'#/components/schemas/NotificationType'</w:delText>
        </w:r>
      </w:del>
    </w:p>
    <w:p w14:paraId="38E6CF07" w14:textId="7AB4A3D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8" w:author="Ericsson v1" w:date="2024-08-22T07:59:00Z"/>
          <w:rFonts w:ascii="Courier New" w:hAnsi="Courier New" w:cs="Courier New"/>
          <w:sz w:val="16"/>
        </w:rPr>
      </w:pPr>
      <w:del w:id="6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reauthorizationDetails:</w:delText>
        </w:r>
      </w:del>
    </w:p>
    <w:p w14:paraId="09A11171" w14:textId="048D7E2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0" w:author="Ericsson v1" w:date="2024-08-22T07:59:00Z"/>
          <w:rFonts w:ascii="Courier New" w:hAnsi="Courier New" w:cs="Courier New"/>
          <w:sz w:val="16"/>
        </w:rPr>
      </w:pPr>
      <w:del w:id="6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0326E3FC" w14:textId="5372F1D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2" w:author="Ericsson v1" w:date="2024-08-22T07:59:00Z"/>
          <w:rFonts w:ascii="Courier New" w:hAnsi="Courier New" w:cs="Courier New"/>
          <w:sz w:val="16"/>
        </w:rPr>
      </w:pPr>
      <w:del w:id="6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0604FC6A" w14:textId="429457D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4" w:author="Ericsson v1" w:date="2024-08-22T07:59:00Z"/>
          <w:rFonts w:ascii="Courier New" w:hAnsi="Courier New" w:cs="Courier New"/>
          <w:sz w:val="16"/>
        </w:rPr>
      </w:pPr>
      <w:del w:id="6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'#/components/schemas/ReauthorizationDetails'</w:delText>
        </w:r>
      </w:del>
    </w:p>
    <w:p w14:paraId="08541507" w14:textId="651EC8A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6" w:author="Ericsson v1" w:date="2024-08-22T07:59:00Z"/>
          <w:rFonts w:ascii="Courier New" w:hAnsi="Courier New" w:cs="Courier New"/>
          <w:sz w:val="16"/>
        </w:rPr>
      </w:pPr>
      <w:del w:id="6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1CB75F97" w14:textId="64C65EA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8" w:author="Ericsson v1" w:date="2024-08-22T07:59:00Z"/>
          <w:rFonts w:ascii="Courier New" w:hAnsi="Courier New" w:cs="Courier New"/>
          <w:sz w:val="16"/>
        </w:rPr>
      </w:pPr>
      <w:del w:id="6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41DAD4F6" w14:textId="7F37304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0" w:author="Ericsson v1" w:date="2024-08-22T07:59:00Z"/>
          <w:rFonts w:ascii="Courier New" w:hAnsi="Courier New" w:cs="Courier New"/>
          <w:sz w:val="16"/>
        </w:rPr>
      </w:pPr>
      <w:del w:id="7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notificationType</w:delText>
        </w:r>
      </w:del>
    </w:p>
    <w:p w14:paraId="0328C1A7" w14:textId="5E6803F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2" w:author="Ericsson v1" w:date="2024-08-22T07:59:00Z"/>
          <w:rFonts w:ascii="Courier New" w:hAnsi="Courier New" w:cs="Courier New"/>
          <w:sz w:val="16"/>
        </w:rPr>
      </w:pPr>
      <w:del w:id="7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ChargingNotifyResponse:</w:delText>
        </w:r>
      </w:del>
    </w:p>
    <w:p w14:paraId="4D99E6CE" w14:textId="069F73D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4" w:author="Ericsson v1" w:date="2024-08-22T07:59:00Z"/>
          <w:rFonts w:ascii="Courier New" w:hAnsi="Courier New" w:cs="Courier New"/>
          <w:sz w:val="16"/>
        </w:rPr>
      </w:pPr>
      <w:del w:id="7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24383D17" w14:textId="0836A31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6" w:author="Ericsson v1" w:date="2024-08-22T07:59:00Z"/>
          <w:rFonts w:ascii="Courier New" w:hAnsi="Courier New" w:cs="Courier New"/>
          <w:sz w:val="16"/>
        </w:rPr>
      </w:pPr>
      <w:del w:id="7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1C8C5414" w14:textId="6B2B767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8" w:author="Ericsson v1" w:date="2024-08-22T07:59:00Z"/>
          <w:rFonts w:ascii="Courier New" w:hAnsi="Courier New" w:cs="Courier New"/>
          <w:sz w:val="16"/>
        </w:rPr>
      </w:pPr>
      <w:del w:id="7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i</w:delText>
        </w:r>
        <w:r w:rsidRPr="00A50A65" w:rsidDel="006C6E2A">
          <w:rPr>
            <w:rFonts w:ascii="Courier New" w:hAnsi="Courier New" w:cs="Courier New"/>
            <w:sz w:val="16"/>
          </w:rPr>
          <w:delText>nvocationResult:</w:delText>
        </w:r>
      </w:del>
    </w:p>
    <w:p w14:paraId="4E8249FF" w14:textId="666D63B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0" w:author="Ericsson v1" w:date="2024-08-22T07:59:00Z"/>
          <w:rFonts w:ascii="Courier New" w:hAnsi="Courier New" w:cs="Courier New"/>
          <w:sz w:val="16"/>
        </w:rPr>
      </w:pPr>
      <w:del w:id="7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'#/components/schemas/InvocationResult'</w:delText>
        </w:r>
      </w:del>
    </w:p>
    <w:p w14:paraId="775DA775" w14:textId="102674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2" w:author="Ericsson v1" w:date="2024-08-22T07:59:00Z"/>
          <w:rFonts w:ascii="Courier New" w:hAnsi="Courier New" w:cs="Courier New"/>
          <w:sz w:val="16"/>
        </w:rPr>
      </w:pPr>
      <w:del w:id="7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NFIdentification:</w:delText>
        </w:r>
      </w:del>
    </w:p>
    <w:p w14:paraId="5EEE1BF4" w14:textId="5BF7444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4" w:author="Ericsson v1" w:date="2024-08-22T07:59:00Z"/>
          <w:rFonts w:ascii="Courier New" w:hAnsi="Courier New" w:cs="Courier New"/>
          <w:sz w:val="16"/>
        </w:rPr>
      </w:pPr>
      <w:del w:id="7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6FB34192" w14:textId="4578337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6" w:author="Ericsson v1" w:date="2024-08-22T07:59:00Z"/>
          <w:rFonts w:ascii="Courier New" w:hAnsi="Courier New" w:cs="Courier New"/>
          <w:sz w:val="16"/>
        </w:rPr>
      </w:pPr>
      <w:del w:id="7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4AE76763" w14:textId="68BAAF7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8" w:author="Ericsson v1" w:date="2024-08-22T07:59:00Z"/>
          <w:rFonts w:ascii="Courier New" w:hAnsi="Courier New" w:cs="Courier New"/>
          <w:sz w:val="16"/>
        </w:rPr>
      </w:pPr>
      <w:del w:id="7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nFName:</w:delText>
        </w:r>
      </w:del>
    </w:p>
    <w:p w14:paraId="2A7629CB" w14:textId="3C0252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0" w:author="Ericsson v1" w:date="2024-08-22T07:59:00Z"/>
          <w:rFonts w:ascii="Courier New" w:hAnsi="Courier New" w:cs="Courier New"/>
          <w:sz w:val="16"/>
        </w:rPr>
      </w:pPr>
      <w:del w:id="7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'TS29571_CommonData.yaml#/components/schemas/NfInstanceId'</w:delText>
        </w:r>
      </w:del>
    </w:p>
    <w:p w14:paraId="122E08A5" w14:textId="5ACB6C5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2" w:author="Ericsson v1" w:date="2024-08-22T07:59:00Z"/>
          <w:rFonts w:ascii="Courier New" w:hAnsi="Courier New" w:cs="Courier New"/>
          <w:sz w:val="16"/>
        </w:rPr>
      </w:pPr>
      <w:del w:id="7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nFIPv4Address:</w:delText>
        </w:r>
      </w:del>
    </w:p>
    <w:p w14:paraId="0B0E68C1" w14:textId="03BAAE9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4" w:author="Ericsson v1" w:date="2024-08-22T07:59:00Z"/>
          <w:rFonts w:ascii="Courier New" w:hAnsi="Courier New" w:cs="Courier New"/>
          <w:sz w:val="16"/>
        </w:rPr>
      </w:pPr>
      <w:del w:id="7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'TS29571_CommonData.yaml#/components/schemas/Ipv4Addr'</w:delText>
        </w:r>
      </w:del>
    </w:p>
    <w:p w14:paraId="42D55A2D" w14:textId="6C9A447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6" w:author="Ericsson v1" w:date="2024-08-22T07:59:00Z"/>
          <w:rFonts w:ascii="Courier New" w:hAnsi="Courier New" w:cs="Courier New"/>
          <w:sz w:val="16"/>
        </w:rPr>
      </w:pPr>
      <w:del w:id="7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nFIPv6Address:</w:delText>
        </w:r>
      </w:del>
    </w:p>
    <w:p w14:paraId="0DF154AE" w14:textId="01EE567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8" w:author="Ericsson v1" w:date="2024-08-22T07:59:00Z"/>
          <w:rFonts w:ascii="Courier New" w:hAnsi="Courier New" w:cs="Courier New"/>
          <w:sz w:val="16"/>
        </w:rPr>
      </w:pPr>
      <w:del w:id="7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'TS29571_CommonData.yaml#/components/schemas/Ipv6Addr'</w:delText>
        </w:r>
      </w:del>
    </w:p>
    <w:p w14:paraId="7E4A5300" w14:textId="4EDECFC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0" w:author="Ericsson v1" w:date="2024-08-22T07:59:00Z"/>
          <w:rFonts w:ascii="Courier New" w:hAnsi="Courier New" w:cs="Courier New"/>
          <w:sz w:val="16"/>
        </w:rPr>
      </w:pPr>
      <w:del w:id="7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nFPLMNID:</w:delText>
        </w:r>
      </w:del>
    </w:p>
    <w:p w14:paraId="045F2542" w14:textId="2DA138B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2" w:author="Ericsson v1" w:date="2024-08-22T07:59:00Z"/>
          <w:rFonts w:ascii="Courier New" w:hAnsi="Courier New" w:cs="Courier New"/>
          <w:sz w:val="16"/>
        </w:rPr>
      </w:pPr>
      <w:del w:id="7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'TS29571_CommonData.yaml#/components/schemas/PlmnId'</w:delText>
        </w:r>
      </w:del>
    </w:p>
    <w:p w14:paraId="51250B00" w14:textId="1B80571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4" w:author="Ericsson v1" w:date="2024-08-22T07:59:00Z"/>
          <w:rFonts w:ascii="Courier New" w:hAnsi="Courier New" w:cs="Courier New"/>
          <w:sz w:val="16"/>
        </w:rPr>
      </w:pPr>
      <w:del w:id="7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nodeFunctionality:</w:delText>
        </w:r>
      </w:del>
    </w:p>
    <w:p w14:paraId="1523D76B" w14:textId="290B87C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6" w:author="Ericsson v1" w:date="2024-08-22T07:59:00Z"/>
          <w:rFonts w:ascii="Courier New" w:hAnsi="Courier New" w:cs="Courier New"/>
          <w:sz w:val="16"/>
        </w:rPr>
      </w:pPr>
      <w:del w:id="7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'#/components/schemas/NodeFunctionality'</w:delText>
        </w:r>
      </w:del>
    </w:p>
    <w:p w14:paraId="1B0BE43D" w14:textId="5AF4061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8" w:author="Ericsson v1" w:date="2024-08-22T07:59:00Z"/>
          <w:rFonts w:ascii="Courier New" w:hAnsi="Courier New" w:cs="Courier New"/>
          <w:sz w:val="16"/>
        </w:rPr>
      </w:pPr>
      <w:del w:id="7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nFFqdn:</w:delText>
        </w:r>
      </w:del>
    </w:p>
    <w:p w14:paraId="323FACC3" w14:textId="16CADEE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0" w:author="Ericsson v1" w:date="2024-08-22T07:59:00Z"/>
          <w:rFonts w:ascii="Courier New" w:hAnsi="Courier New" w:cs="Courier New"/>
          <w:sz w:val="16"/>
        </w:rPr>
      </w:pPr>
      <w:del w:id="7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4FD37BF2" w14:textId="6987981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2" w:author="Ericsson v1" w:date="2024-08-22T07:59:00Z"/>
          <w:rFonts w:ascii="Courier New" w:hAnsi="Courier New" w:cs="Courier New"/>
          <w:sz w:val="16"/>
        </w:rPr>
      </w:pPr>
      <w:del w:id="7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7F46DB36" w14:textId="2569F08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4" w:author="Ericsson v1" w:date="2024-08-22T07:59:00Z"/>
          <w:rFonts w:ascii="Courier New" w:hAnsi="Courier New" w:cs="Courier New"/>
          <w:sz w:val="16"/>
        </w:rPr>
      </w:pPr>
      <w:del w:id="7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nodeFunctionality</w:delText>
        </w:r>
      </w:del>
    </w:p>
    <w:p w14:paraId="5C54A0D3" w14:textId="60918D8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6" w:author="Ericsson v1" w:date="2024-08-22T07:59:00Z"/>
          <w:rFonts w:ascii="Courier New" w:hAnsi="Courier New" w:cs="Courier New"/>
          <w:sz w:val="16"/>
        </w:rPr>
      </w:pPr>
      <w:del w:id="7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MultipleUnitUsage:</w:delText>
        </w:r>
      </w:del>
    </w:p>
    <w:p w14:paraId="35AAA262" w14:textId="4624884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8" w:author="Ericsson v1" w:date="2024-08-22T07:59:00Z"/>
          <w:rFonts w:ascii="Courier New" w:hAnsi="Courier New" w:cs="Courier New"/>
          <w:sz w:val="16"/>
        </w:rPr>
      </w:pPr>
      <w:del w:id="7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6E245A5F" w14:textId="47DAF2A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0" w:author="Ericsson v1" w:date="2024-08-22T07:59:00Z"/>
          <w:rFonts w:ascii="Courier New" w:hAnsi="Courier New" w:cs="Courier New"/>
          <w:sz w:val="16"/>
        </w:rPr>
      </w:pPr>
      <w:del w:id="7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03ABE760" w14:textId="19717F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2" w:author="Ericsson v1" w:date="2024-08-22T07:59:00Z"/>
          <w:rFonts w:ascii="Courier New" w:hAnsi="Courier New" w:cs="Courier New"/>
          <w:sz w:val="16"/>
        </w:rPr>
      </w:pPr>
      <w:del w:id="7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ratingGroup:</w:delText>
        </w:r>
      </w:del>
    </w:p>
    <w:p w14:paraId="74D800E6" w14:textId="103C104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4" w:author="Ericsson v1" w:date="2024-08-22T07:59:00Z"/>
          <w:rFonts w:ascii="Courier New" w:hAnsi="Courier New" w:cs="Courier New"/>
          <w:sz w:val="16"/>
        </w:rPr>
      </w:pPr>
      <w:del w:id="7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'TS29571_CommonData.yaml#/components/schemas/RatingGroup'</w:delText>
        </w:r>
      </w:del>
    </w:p>
    <w:p w14:paraId="1DA76C25" w14:textId="56A99CC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6" w:author="Ericsson v1" w:date="2024-08-22T07:59:00Z"/>
          <w:rFonts w:ascii="Courier New" w:hAnsi="Courier New" w:cs="Courier New"/>
          <w:sz w:val="16"/>
        </w:rPr>
      </w:pPr>
      <w:del w:id="7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requestedUnit:</w:delText>
        </w:r>
      </w:del>
    </w:p>
    <w:p w14:paraId="3AEC9332" w14:textId="176F261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8" w:author="Ericsson v1" w:date="2024-08-22T07:59:00Z"/>
          <w:rFonts w:ascii="Courier New" w:hAnsi="Courier New" w:cs="Courier New"/>
          <w:sz w:val="16"/>
        </w:rPr>
      </w:pPr>
      <w:del w:id="7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'#/components/schemas/RequestedUnit'</w:delText>
        </w:r>
      </w:del>
    </w:p>
    <w:p w14:paraId="20D7B125" w14:textId="324E5F9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0" w:author="Ericsson v1" w:date="2024-08-22T07:59:00Z"/>
          <w:rFonts w:ascii="Courier New" w:hAnsi="Courier New" w:cs="Courier New"/>
          <w:sz w:val="16"/>
        </w:rPr>
      </w:pPr>
      <w:del w:id="7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u</w:delText>
        </w:r>
        <w:r w:rsidRPr="00A50A65" w:rsidDel="006C6E2A">
          <w:rPr>
            <w:rFonts w:ascii="Courier New" w:hAnsi="Courier New" w:cs="Courier New"/>
            <w:sz w:val="16"/>
          </w:rPr>
          <w:delText>sedUnitContainer:</w:delText>
        </w:r>
      </w:del>
    </w:p>
    <w:p w14:paraId="0DB392F7" w14:textId="0CC0764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2" w:author="Ericsson v1" w:date="2024-08-22T07:59:00Z"/>
          <w:rFonts w:ascii="Courier New" w:hAnsi="Courier New" w:cs="Courier New"/>
          <w:sz w:val="16"/>
        </w:rPr>
      </w:pPr>
      <w:del w:id="7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3D19BBE3" w14:textId="0C4C3A0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4" w:author="Ericsson v1" w:date="2024-08-22T07:59:00Z"/>
          <w:rFonts w:ascii="Courier New" w:hAnsi="Courier New" w:cs="Courier New"/>
          <w:sz w:val="16"/>
        </w:rPr>
      </w:pPr>
      <w:del w:id="7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1F49C91C" w14:textId="3CB9B46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6" w:author="Ericsson v1" w:date="2024-08-22T07:59:00Z"/>
          <w:rFonts w:ascii="Courier New" w:hAnsi="Courier New" w:cs="Courier New"/>
          <w:sz w:val="16"/>
        </w:rPr>
      </w:pPr>
      <w:del w:id="7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'#/components/schemas/UsedUnitContainer'</w:delText>
        </w:r>
      </w:del>
    </w:p>
    <w:p w14:paraId="6CB5023F" w14:textId="364B03A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8" w:author="Ericsson v1" w:date="2024-08-22T07:59:00Z"/>
          <w:rFonts w:ascii="Courier New" w:hAnsi="Courier New" w:cs="Courier New"/>
          <w:sz w:val="16"/>
        </w:rPr>
      </w:pPr>
      <w:del w:id="7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77242B3C" w14:textId="732BBAC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0" w:author="Ericsson v1" w:date="2024-08-22T07:59:00Z"/>
          <w:rFonts w:ascii="Courier New" w:hAnsi="Courier New" w:cs="Courier New"/>
          <w:sz w:val="16"/>
        </w:rPr>
      </w:pPr>
      <w:del w:id="7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uPFID:</w:delText>
        </w:r>
      </w:del>
    </w:p>
    <w:p w14:paraId="419BA2D8" w14:textId="29D56B4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2" w:author="Ericsson v1" w:date="2024-08-22T07:59:00Z"/>
          <w:rFonts w:ascii="Courier New" w:hAnsi="Courier New" w:cs="Courier New"/>
          <w:sz w:val="16"/>
        </w:rPr>
      </w:pPr>
      <w:del w:id="7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'TS29571_CommonData.yaml#/components/schemas/NfInstanceId'</w:delText>
        </w:r>
      </w:del>
    </w:p>
    <w:p w14:paraId="0AC310AA" w14:textId="3A84101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4" w:author="Ericsson v1" w:date="2024-08-22T07:59:00Z"/>
          <w:rFonts w:ascii="Courier New" w:hAnsi="Courier New" w:cs="Courier New"/>
          <w:sz w:val="16"/>
        </w:rPr>
      </w:pPr>
      <w:del w:id="7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multihomedPDUAddress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7862F537" w14:textId="5A8FA4D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6" w:author="Ericsson v1" w:date="2024-08-22T07:59:00Z"/>
          <w:rFonts w:ascii="Courier New" w:hAnsi="Courier New" w:cs="Courier New"/>
          <w:sz w:val="16"/>
        </w:rPr>
      </w:pPr>
      <w:del w:id="7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'#/components/schemas/PDUAddress'</w:delText>
        </w:r>
      </w:del>
    </w:p>
    <w:p w14:paraId="0766264F" w14:textId="5111720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8" w:author="Ericsson v1" w:date="2024-08-22T07:59:00Z"/>
          <w:rFonts w:ascii="Courier New" w:hAnsi="Courier New" w:cs="Courier New"/>
          <w:sz w:val="16"/>
        </w:rPr>
      </w:pPr>
      <w:del w:id="7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74D86AC1" w14:textId="3D3E839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0" w:author="Ericsson v1" w:date="2024-08-22T07:59:00Z"/>
          <w:rFonts w:ascii="Courier New" w:hAnsi="Courier New" w:cs="Courier New"/>
          <w:sz w:val="16"/>
        </w:rPr>
      </w:pPr>
      <w:del w:id="7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ratingGroup</w:delText>
        </w:r>
      </w:del>
    </w:p>
    <w:p w14:paraId="2D8467F3" w14:textId="2687D16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2" w:author="Ericsson v1" w:date="2024-08-22T07:59:00Z"/>
          <w:rFonts w:ascii="Courier New" w:hAnsi="Courier New" w:cs="Courier New"/>
          <w:sz w:val="16"/>
        </w:rPr>
      </w:pPr>
      <w:del w:id="7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InvocationResult:</w:delText>
        </w:r>
      </w:del>
    </w:p>
    <w:p w14:paraId="4B94963D" w14:textId="0A6B5FB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4" w:author="Ericsson v1" w:date="2024-08-22T07:59:00Z"/>
          <w:rFonts w:ascii="Courier New" w:hAnsi="Courier New" w:cs="Courier New"/>
          <w:sz w:val="16"/>
        </w:rPr>
      </w:pPr>
      <w:del w:id="7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1E548E82" w14:textId="55EE7AE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6" w:author="Ericsson v1" w:date="2024-08-22T07:59:00Z"/>
          <w:rFonts w:ascii="Courier New" w:hAnsi="Courier New" w:cs="Courier New"/>
          <w:sz w:val="16"/>
        </w:rPr>
      </w:pPr>
      <w:del w:id="7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2CEBDDBB" w14:textId="34EF3DB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8" w:author="Ericsson v1" w:date="2024-08-22T07:59:00Z"/>
          <w:rFonts w:ascii="Courier New" w:hAnsi="Courier New" w:cs="Courier New"/>
          <w:sz w:val="16"/>
        </w:rPr>
      </w:pPr>
      <w:del w:id="7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error:</w:delText>
        </w:r>
      </w:del>
    </w:p>
    <w:p w14:paraId="6FA613DD" w14:textId="4F00162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0" w:author="Ericsson v1" w:date="2024-08-22T07:59:00Z"/>
          <w:rFonts w:ascii="Courier New" w:hAnsi="Courier New" w:cs="Courier New"/>
          <w:sz w:val="16"/>
        </w:rPr>
      </w:pPr>
      <w:del w:id="7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'TS29571_CommonData.yaml#/components/schemas/ProblemDetails'</w:delText>
        </w:r>
      </w:del>
    </w:p>
    <w:p w14:paraId="515509AF" w14:textId="48009CB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2" w:author="Ericsson v1" w:date="2024-08-22T07:59:00Z"/>
          <w:rFonts w:ascii="Courier New" w:hAnsi="Courier New" w:cs="Courier New"/>
          <w:sz w:val="16"/>
        </w:rPr>
      </w:pPr>
      <w:del w:id="7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failureHandling:</w:delText>
        </w:r>
      </w:del>
    </w:p>
    <w:p w14:paraId="466156EA" w14:textId="43C4B2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4" w:author="Ericsson v1" w:date="2024-08-22T07:59:00Z"/>
          <w:rFonts w:ascii="Courier New" w:hAnsi="Courier New" w:cs="Courier New"/>
          <w:sz w:val="16"/>
        </w:rPr>
      </w:pPr>
      <w:del w:id="7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'#/components/schemas/FailureHandling'</w:delText>
        </w:r>
      </w:del>
    </w:p>
    <w:p w14:paraId="1F502EC5" w14:textId="737D78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6" w:author="Ericsson v1" w:date="2024-08-22T07:59:00Z"/>
          <w:rFonts w:ascii="Courier New" w:hAnsi="Courier New" w:cs="Courier New"/>
          <w:sz w:val="16"/>
        </w:rPr>
      </w:pPr>
      <w:del w:id="7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Trigger:</w:delText>
        </w:r>
      </w:del>
    </w:p>
    <w:p w14:paraId="621EF449" w14:textId="702757F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8" w:author="Ericsson v1" w:date="2024-08-22T07:59:00Z"/>
          <w:rFonts w:ascii="Courier New" w:hAnsi="Courier New" w:cs="Courier New"/>
          <w:sz w:val="16"/>
        </w:rPr>
      </w:pPr>
      <w:del w:id="7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588E819D" w14:textId="096B54E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0" w:author="Ericsson v1" w:date="2024-08-22T07:59:00Z"/>
          <w:rFonts w:ascii="Courier New" w:hAnsi="Courier New" w:cs="Courier New"/>
          <w:sz w:val="16"/>
        </w:rPr>
      </w:pPr>
      <w:del w:id="8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6E0F4FDB" w14:textId="5BFDE6B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2" w:author="Ericsson v1" w:date="2024-08-22T07:59:00Z"/>
          <w:rFonts w:ascii="Courier New" w:hAnsi="Courier New" w:cs="Courier New"/>
          <w:sz w:val="16"/>
        </w:rPr>
      </w:pPr>
      <w:del w:id="8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triggerType:</w:delText>
        </w:r>
      </w:del>
    </w:p>
    <w:p w14:paraId="5C776D02" w14:textId="3D2BBE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4" w:author="Ericsson v1" w:date="2024-08-22T07:59:00Z"/>
          <w:rFonts w:ascii="Courier New" w:hAnsi="Courier New" w:cs="Courier New"/>
          <w:sz w:val="16"/>
        </w:rPr>
      </w:pPr>
      <w:del w:id="8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'#/components/schemas/TriggerType'</w:delText>
        </w:r>
      </w:del>
    </w:p>
    <w:p w14:paraId="6C9DC7A8" w14:textId="7738458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6" w:author="Ericsson v1" w:date="2024-08-22T07:59:00Z"/>
          <w:rFonts w:ascii="Courier New" w:hAnsi="Courier New" w:cs="Courier New"/>
          <w:sz w:val="16"/>
        </w:rPr>
      </w:pPr>
      <w:del w:id="8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triggerCategory:</w:delText>
        </w:r>
      </w:del>
    </w:p>
    <w:p w14:paraId="7C016161" w14:textId="6EC02AD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8" w:author="Ericsson v1" w:date="2024-08-22T07:59:00Z"/>
          <w:rFonts w:ascii="Courier New" w:hAnsi="Courier New" w:cs="Courier New"/>
          <w:sz w:val="16"/>
        </w:rPr>
      </w:pPr>
      <w:del w:id="8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'#/components/schemas/TriggerCategory'</w:delText>
        </w:r>
      </w:del>
    </w:p>
    <w:p w14:paraId="5C01AF10" w14:textId="6BC1962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0" w:author="Ericsson v1" w:date="2024-08-22T07:59:00Z"/>
          <w:rFonts w:ascii="Courier New" w:hAnsi="Courier New" w:cs="Courier New"/>
          <w:sz w:val="16"/>
        </w:rPr>
      </w:pPr>
      <w:del w:id="8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timeLimit:</w:delText>
        </w:r>
      </w:del>
    </w:p>
    <w:p w14:paraId="47A5D726" w14:textId="56299AE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2" w:author="Ericsson v1" w:date="2024-08-22T07:59:00Z"/>
          <w:rFonts w:ascii="Courier New" w:hAnsi="Courier New" w:cs="Courier New"/>
          <w:sz w:val="16"/>
        </w:rPr>
      </w:pPr>
      <w:del w:id="8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'TS29571_CommonData.yaml#/components/schemas/DurationSec'</w:delText>
        </w:r>
      </w:del>
    </w:p>
    <w:p w14:paraId="403B9A95" w14:textId="37B360D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4" w:author="Ericsson v1" w:date="2024-08-22T07:59:00Z"/>
          <w:rFonts w:ascii="Courier New" w:hAnsi="Courier New" w:cs="Courier New"/>
          <w:sz w:val="16"/>
        </w:rPr>
      </w:pPr>
      <w:del w:id="8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volumeLimit:</w:delText>
        </w:r>
      </w:del>
    </w:p>
    <w:p w14:paraId="49A60E6F" w14:textId="18424A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6" w:author="Ericsson v1" w:date="2024-08-22T07:59:00Z"/>
          <w:rFonts w:ascii="Courier New" w:hAnsi="Courier New" w:cs="Courier New"/>
          <w:sz w:val="16"/>
        </w:rPr>
      </w:pPr>
      <w:del w:id="8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02849D08" w14:textId="0B0065A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8" w:author="Ericsson v1" w:date="2024-08-22T07:59:00Z"/>
          <w:rFonts w:ascii="Courier New" w:hAnsi="Courier New" w:cs="Courier New"/>
          <w:sz w:val="16"/>
        </w:rPr>
      </w:pPr>
      <w:del w:id="8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volumeLimit64:</w:delText>
        </w:r>
      </w:del>
    </w:p>
    <w:p w14:paraId="3488F42E" w14:textId="6FC1049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0" w:author="Ericsson v1" w:date="2024-08-22T07:59:00Z"/>
          <w:rFonts w:ascii="Courier New" w:hAnsi="Courier New" w:cs="Courier New"/>
          <w:sz w:val="16"/>
        </w:rPr>
      </w:pPr>
      <w:del w:id="8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050C4C01" w14:textId="6C5ADF7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2" w:author="Ericsson v1" w:date="2024-08-22T07:59:00Z"/>
          <w:rFonts w:ascii="Courier New" w:hAnsi="Courier New" w:cs="Courier New"/>
          <w:sz w:val="16"/>
        </w:rPr>
      </w:pPr>
      <w:del w:id="8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eventLimit:</w:delText>
        </w:r>
      </w:del>
    </w:p>
    <w:p w14:paraId="43CC6AD3" w14:textId="3712F73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4" w:author="Ericsson v1" w:date="2024-08-22T07:59:00Z"/>
          <w:rFonts w:ascii="Courier New" w:hAnsi="Courier New" w:cs="Courier New"/>
          <w:sz w:val="16"/>
        </w:rPr>
      </w:pPr>
      <w:del w:id="8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142AFDCB" w14:textId="2BD4CC4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6" w:author="Ericsson v1" w:date="2024-08-22T07:59:00Z"/>
          <w:rFonts w:ascii="Courier New" w:hAnsi="Courier New" w:cs="Courier New"/>
          <w:sz w:val="16"/>
        </w:rPr>
      </w:pPr>
      <w:del w:id="8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maxNumberOfccc:</w:delText>
        </w:r>
      </w:del>
    </w:p>
    <w:p w14:paraId="5056FFC1" w14:textId="2E6EE28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8" w:author="Ericsson v1" w:date="2024-08-22T07:59:00Z"/>
          <w:rFonts w:ascii="Courier New" w:hAnsi="Courier New" w:cs="Courier New"/>
          <w:sz w:val="16"/>
        </w:rPr>
      </w:pPr>
      <w:del w:id="8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349E72FE" w14:textId="3C0381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0" w:author="Ericsson v1" w:date="2024-08-22T07:59:00Z"/>
          <w:rFonts w:ascii="Courier New" w:hAnsi="Courier New" w:cs="Courier New"/>
          <w:sz w:val="16"/>
        </w:rPr>
      </w:pPr>
      <w:del w:id="8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tariffTimeChange:</w:delText>
        </w:r>
      </w:del>
    </w:p>
    <w:p w14:paraId="3DAE58FC" w14:textId="69B1BDB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2" w:author="Ericsson v1" w:date="2024-08-22T07:59:00Z"/>
          <w:rFonts w:ascii="Courier New" w:hAnsi="Courier New" w:cs="Courier New"/>
          <w:sz w:val="16"/>
        </w:rPr>
      </w:pPr>
      <w:del w:id="8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649885CD" w14:textId="62C802C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4" w:author="Ericsson v1" w:date="2024-08-22T07:59:00Z"/>
          <w:rFonts w:ascii="Courier New" w:hAnsi="Courier New" w:cs="Courier New"/>
          <w:sz w:val="16"/>
        </w:rPr>
      </w:pPr>
    </w:p>
    <w:p w14:paraId="4A51E389" w14:textId="283089D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5" w:author="Ericsson v1" w:date="2024-08-22T07:59:00Z"/>
          <w:rFonts w:ascii="Courier New" w:hAnsi="Courier New" w:cs="Courier New"/>
          <w:sz w:val="16"/>
        </w:rPr>
      </w:pPr>
      <w:del w:id="8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4292E559" w14:textId="35736A9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7" w:author="Ericsson v1" w:date="2024-08-22T07:59:00Z"/>
          <w:rFonts w:ascii="Courier New" w:hAnsi="Courier New" w:cs="Courier New"/>
          <w:sz w:val="16"/>
        </w:rPr>
      </w:pPr>
      <w:del w:id="8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triggerCategory</w:delText>
        </w:r>
      </w:del>
    </w:p>
    <w:p w14:paraId="1875545C" w14:textId="72792F6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9" w:author="Ericsson v1" w:date="2024-08-22T07:59:00Z"/>
          <w:rFonts w:ascii="Courier New" w:hAnsi="Courier New" w:cs="Courier New"/>
          <w:sz w:val="16"/>
        </w:rPr>
      </w:pPr>
      <w:del w:id="8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MultipleUnitInformation:</w:delText>
        </w:r>
      </w:del>
    </w:p>
    <w:p w14:paraId="68321CC5" w14:textId="1F90DA6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1" w:author="Ericsson v1" w:date="2024-08-22T07:59:00Z"/>
          <w:rFonts w:ascii="Courier New" w:hAnsi="Courier New" w:cs="Courier New"/>
          <w:sz w:val="16"/>
        </w:rPr>
      </w:pPr>
      <w:del w:id="8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6586991E" w14:textId="2FA5AF1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3" w:author="Ericsson v1" w:date="2024-08-22T07:59:00Z"/>
          <w:rFonts w:ascii="Courier New" w:hAnsi="Courier New" w:cs="Courier New"/>
          <w:sz w:val="16"/>
        </w:rPr>
      </w:pPr>
      <w:del w:id="8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77ACEEC9" w14:textId="04B9C42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5" w:author="Ericsson v1" w:date="2024-08-22T07:59:00Z"/>
          <w:rFonts w:ascii="Courier New" w:hAnsi="Courier New" w:cs="Courier New"/>
          <w:sz w:val="16"/>
        </w:rPr>
      </w:pPr>
      <w:del w:id="8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resultCode:</w:delText>
        </w:r>
      </w:del>
    </w:p>
    <w:p w14:paraId="40517B86" w14:textId="33E8996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7" w:author="Ericsson v1" w:date="2024-08-22T07:59:00Z"/>
          <w:rFonts w:ascii="Courier New" w:hAnsi="Courier New" w:cs="Courier New"/>
          <w:sz w:val="16"/>
        </w:rPr>
      </w:pPr>
      <w:del w:id="8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'#/components/schemas/ResultCode'</w:delText>
        </w:r>
      </w:del>
    </w:p>
    <w:p w14:paraId="10FC89BE" w14:textId="30E36ED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9" w:author="Ericsson v1" w:date="2024-08-22T07:59:00Z"/>
          <w:rFonts w:ascii="Courier New" w:hAnsi="Courier New" w:cs="Courier New"/>
          <w:sz w:val="16"/>
        </w:rPr>
      </w:pPr>
      <w:del w:id="8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ratingGroup:</w:delText>
        </w:r>
      </w:del>
    </w:p>
    <w:p w14:paraId="433CEB21" w14:textId="1C7B332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1" w:author="Ericsson v1" w:date="2024-08-22T07:59:00Z"/>
          <w:rFonts w:ascii="Courier New" w:hAnsi="Courier New" w:cs="Courier New"/>
          <w:sz w:val="16"/>
        </w:rPr>
      </w:pPr>
      <w:del w:id="8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'TS29571_CommonData.yaml#/components/schemas/RatingGroup'</w:delText>
        </w:r>
      </w:del>
    </w:p>
    <w:p w14:paraId="1315382B" w14:textId="08C7A79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3" w:author="Ericsson v1" w:date="2024-08-22T07:59:00Z"/>
          <w:rFonts w:ascii="Courier New" w:hAnsi="Courier New" w:cs="Courier New"/>
          <w:sz w:val="16"/>
        </w:rPr>
      </w:pPr>
      <w:del w:id="8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grantedUnit:</w:delText>
        </w:r>
      </w:del>
    </w:p>
    <w:p w14:paraId="301881AB" w14:textId="36BCE0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5" w:author="Ericsson v1" w:date="2024-08-22T07:59:00Z"/>
          <w:rFonts w:ascii="Courier New" w:hAnsi="Courier New" w:cs="Courier New"/>
          <w:sz w:val="16"/>
        </w:rPr>
      </w:pPr>
      <w:del w:id="8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'#/components/schemas/GrantedUnit'</w:delText>
        </w:r>
      </w:del>
    </w:p>
    <w:p w14:paraId="373351DE" w14:textId="6E7670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7" w:author="Ericsson v1" w:date="2024-08-22T07:59:00Z"/>
          <w:rFonts w:ascii="Courier New" w:hAnsi="Courier New" w:cs="Courier New"/>
          <w:sz w:val="16"/>
        </w:rPr>
      </w:pPr>
      <w:del w:id="8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triggers:</w:delText>
        </w:r>
      </w:del>
    </w:p>
    <w:p w14:paraId="46D875D5" w14:textId="4456FF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9" w:author="Ericsson v1" w:date="2024-08-22T07:59:00Z"/>
          <w:rFonts w:ascii="Courier New" w:hAnsi="Courier New" w:cs="Courier New"/>
          <w:sz w:val="16"/>
        </w:rPr>
      </w:pPr>
      <w:del w:id="8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792D5174" w14:textId="7A98F18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1" w:author="Ericsson v1" w:date="2024-08-22T07:59:00Z"/>
          <w:rFonts w:ascii="Courier New" w:hAnsi="Courier New" w:cs="Courier New"/>
          <w:sz w:val="16"/>
        </w:rPr>
      </w:pPr>
      <w:del w:id="8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5A9AD09E" w14:textId="6633C26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3" w:author="Ericsson v1" w:date="2024-08-22T07:59:00Z"/>
          <w:rFonts w:ascii="Courier New" w:hAnsi="Courier New" w:cs="Courier New"/>
          <w:sz w:val="16"/>
        </w:rPr>
      </w:pPr>
      <w:del w:id="8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'#/components/schemas/Trigger'</w:delText>
        </w:r>
      </w:del>
    </w:p>
    <w:p w14:paraId="00421272" w14:textId="6D0D51F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5" w:author="Ericsson v1" w:date="2024-08-22T07:59:00Z"/>
          <w:rFonts w:ascii="Courier New" w:hAnsi="Courier New" w:cs="Courier New"/>
          <w:sz w:val="16"/>
        </w:rPr>
      </w:pPr>
      <w:del w:id="8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01CA591D" w14:textId="3CC162C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7" w:author="Ericsson v1" w:date="2024-08-22T07:59:00Z"/>
          <w:rFonts w:ascii="Courier New" w:hAnsi="Courier New" w:cs="Courier New"/>
          <w:sz w:val="16"/>
        </w:rPr>
      </w:pPr>
      <w:del w:id="8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validityTime:</w:delText>
        </w:r>
      </w:del>
    </w:p>
    <w:p w14:paraId="4AC95BC4" w14:textId="575E23E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9" w:author="Ericsson v1" w:date="2024-08-22T07:59:00Z"/>
          <w:rFonts w:ascii="Courier New" w:hAnsi="Courier New" w:cs="Courier New"/>
          <w:sz w:val="16"/>
        </w:rPr>
      </w:pPr>
      <w:del w:id="8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'TS29571_CommonData.yaml#/components/schemas/DurationSec'</w:delText>
        </w:r>
      </w:del>
    </w:p>
    <w:p w14:paraId="29D25931" w14:textId="35A5CCC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1" w:author="Ericsson v1" w:date="2024-08-22T07:59:00Z"/>
          <w:rFonts w:ascii="Courier New" w:hAnsi="Courier New" w:cs="Courier New"/>
          <w:sz w:val="16"/>
        </w:rPr>
      </w:pPr>
      <w:del w:id="8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quotaHoldingTime:</w:delText>
        </w:r>
      </w:del>
    </w:p>
    <w:p w14:paraId="05B46F0B" w14:textId="190383D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3" w:author="Ericsson v1" w:date="2024-08-22T07:59:00Z"/>
          <w:rFonts w:ascii="Courier New" w:hAnsi="Courier New" w:cs="Courier New"/>
          <w:sz w:val="16"/>
        </w:rPr>
      </w:pPr>
      <w:del w:id="8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'TS29571_CommonData.yaml#/components/schemas/DurationSec'</w:delText>
        </w:r>
      </w:del>
    </w:p>
    <w:p w14:paraId="76149BFC" w14:textId="087CB56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5" w:author="Ericsson v1" w:date="2024-08-22T07:59:00Z"/>
          <w:rFonts w:ascii="Courier New" w:hAnsi="Courier New" w:cs="Courier New"/>
          <w:sz w:val="16"/>
        </w:rPr>
      </w:pPr>
      <w:del w:id="8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finalUnitIndication:</w:delText>
        </w:r>
      </w:del>
    </w:p>
    <w:p w14:paraId="0FB10C15" w14:textId="5C653F7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7" w:author="Ericsson v1" w:date="2024-08-22T07:59:00Z"/>
          <w:rFonts w:ascii="Courier New" w:hAnsi="Courier New" w:cs="Courier New"/>
          <w:sz w:val="16"/>
        </w:rPr>
      </w:pPr>
      <w:del w:id="8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'#/components/schemas/FinalUnitIndication'</w:delText>
        </w:r>
      </w:del>
    </w:p>
    <w:p w14:paraId="16294D16" w14:textId="436EF59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9" w:author="Ericsson v1" w:date="2024-08-22T07:59:00Z"/>
          <w:rFonts w:ascii="Courier New" w:hAnsi="Courier New" w:cs="Courier New"/>
          <w:sz w:val="16"/>
        </w:rPr>
      </w:pPr>
      <w:del w:id="8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timeQuotaThreshold:</w:delText>
        </w:r>
      </w:del>
    </w:p>
    <w:p w14:paraId="497EF519" w14:textId="084821A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1" w:author="Ericsson v1" w:date="2024-08-22T07:59:00Z"/>
          <w:rFonts w:ascii="Courier New" w:hAnsi="Courier New" w:cs="Courier New"/>
          <w:sz w:val="16"/>
        </w:rPr>
      </w:pPr>
      <w:del w:id="88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268D8B16" w14:textId="7B68C49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3" w:author="Ericsson v1" w:date="2024-08-22T07:59:00Z"/>
          <w:rFonts w:ascii="Courier New" w:hAnsi="Courier New" w:cs="Courier New"/>
          <w:sz w:val="16"/>
        </w:rPr>
      </w:pPr>
      <w:del w:id="88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volumeQuotaThreshold:</w:delText>
        </w:r>
      </w:del>
    </w:p>
    <w:p w14:paraId="1F1D9E04" w14:textId="69337C8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5" w:author="Ericsson v1" w:date="2024-08-22T07:59:00Z"/>
          <w:rFonts w:ascii="Courier New" w:hAnsi="Courier New" w:cs="Courier New"/>
          <w:sz w:val="16"/>
        </w:rPr>
      </w:pPr>
      <w:del w:id="88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4E43BCD2" w14:textId="1644C5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7" w:author="Ericsson v1" w:date="2024-08-22T07:59:00Z"/>
          <w:rFonts w:ascii="Courier New" w:hAnsi="Courier New" w:cs="Courier New"/>
          <w:sz w:val="16"/>
        </w:rPr>
      </w:pPr>
      <w:del w:id="88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unitQuotaThreshold:</w:delText>
        </w:r>
      </w:del>
    </w:p>
    <w:p w14:paraId="17AF9511" w14:textId="2870917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9" w:author="Ericsson v1" w:date="2024-08-22T07:59:00Z"/>
          <w:rFonts w:ascii="Courier New" w:hAnsi="Courier New" w:cs="Courier New"/>
          <w:sz w:val="16"/>
        </w:rPr>
      </w:pPr>
      <w:del w:id="89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45F6594F" w14:textId="7E3061E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1" w:author="Ericsson v1" w:date="2024-08-22T07:59:00Z"/>
          <w:rFonts w:ascii="Courier New" w:hAnsi="Courier New" w:cs="Courier New"/>
          <w:sz w:val="16"/>
        </w:rPr>
      </w:pPr>
      <w:del w:id="89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uPFID:</w:delText>
        </w:r>
      </w:del>
    </w:p>
    <w:p w14:paraId="16CD0504" w14:textId="3509ACF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3" w:author="Ericsson v1" w:date="2024-08-22T07:59:00Z"/>
          <w:rFonts w:ascii="Courier New" w:hAnsi="Courier New" w:cs="Courier New"/>
          <w:sz w:val="16"/>
        </w:rPr>
      </w:pPr>
      <w:del w:id="89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'TS29571_CommonData.yaml#/components/schemas/NfInstanceId'</w:delText>
        </w:r>
      </w:del>
    </w:p>
    <w:p w14:paraId="524631B6" w14:textId="7F266D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5" w:author="Ericsson v1" w:date="2024-08-22T07:59:00Z"/>
          <w:rFonts w:ascii="Courier New" w:hAnsi="Courier New" w:cs="Courier New"/>
          <w:sz w:val="16"/>
        </w:rPr>
      </w:pPr>
      <w:del w:id="89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69EDE2FD" w14:textId="6DDE92E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7" w:author="Ericsson v1" w:date="2024-08-22T07:59:00Z"/>
          <w:rFonts w:ascii="Courier New" w:hAnsi="Courier New" w:cs="Courier New"/>
          <w:sz w:val="16"/>
        </w:rPr>
      </w:pPr>
      <w:del w:id="89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ratingGroup</w:delText>
        </w:r>
      </w:del>
    </w:p>
    <w:p w14:paraId="6629F5E0" w14:textId="6D8ABE5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9" w:author="Ericsson v1" w:date="2024-08-22T07:59:00Z"/>
          <w:rFonts w:ascii="Courier New" w:hAnsi="Courier New" w:cs="Courier New"/>
          <w:sz w:val="16"/>
        </w:rPr>
      </w:pPr>
      <w:del w:id="90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RequestedUnit:</w:delText>
        </w:r>
      </w:del>
    </w:p>
    <w:p w14:paraId="72CA76C7" w14:textId="1A0BA27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1" w:author="Ericsson v1" w:date="2024-08-22T07:59:00Z"/>
          <w:rFonts w:ascii="Courier New" w:hAnsi="Courier New" w:cs="Courier New"/>
          <w:sz w:val="16"/>
        </w:rPr>
      </w:pPr>
      <w:del w:id="90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5C3B996A" w14:textId="3DEA4F8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3" w:author="Ericsson v1" w:date="2024-08-22T07:59:00Z"/>
          <w:rFonts w:ascii="Courier New" w:hAnsi="Courier New" w:cs="Courier New"/>
          <w:sz w:val="16"/>
        </w:rPr>
      </w:pPr>
      <w:del w:id="9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757971B7" w14:textId="09484C4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5" w:author="Ericsson v1" w:date="2024-08-22T07:59:00Z"/>
          <w:rFonts w:ascii="Courier New" w:hAnsi="Courier New" w:cs="Courier New"/>
          <w:sz w:val="16"/>
        </w:rPr>
      </w:pPr>
      <w:del w:id="9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time:</w:delText>
        </w:r>
      </w:del>
    </w:p>
    <w:p w14:paraId="4F0C5D22" w14:textId="394C91A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7" w:author="Ericsson v1" w:date="2024-08-22T07:59:00Z"/>
          <w:rFonts w:ascii="Courier New" w:hAnsi="Courier New" w:cs="Courier New"/>
          <w:sz w:val="16"/>
        </w:rPr>
      </w:pPr>
      <w:del w:id="9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285DD1AC" w14:textId="4D10A6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9" w:author="Ericsson v1" w:date="2024-08-22T07:59:00Z"/>
          <w:rFonts w:ascii="Courier New" w:hAnsi="Courier New" w:cs="Courier New"/>
          <w:sz w:val="16"/>
        </w:rPr>
      </w:pPr>
      <w:del w:id="9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totalVolume:</w:delText>
        </w:r>
      </w:del>
    </w:p>
    <w:p w14:paraId="324171AD" w14:textId="79A4A10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1" w:author="Ericsson v1" w:date="2024-08-22T07:59:00Z"/>
          <w:rFonts w:ascii="Courier New" w:hAnsi="Courier New" w:cs="Courier New"/>
          <w:sz w:val="16"/>
        </w:rPr>
      </w:pPr>
      <w:del w:id="9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$ref: 'TS29571_CommonData.yaml#/components/schemas/Uint64'</w:delText>
        </w:r>
      </w:del>
    </w:p>
    <w:p w14:paraId="13B2CA8C" w14:textId="2036B96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3" w:author="Ericsson v1" w:date="2024-08-22T07:59:00Z"/>
          <w:rFonts w:ascii="Courier New" w:hAnsi="Courier New" w:cs="Courier New"/>
          <w:sz w:val="16"/>
        </w:rPr>
      </w:pPr>
      <w:del w:id="9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uplinkVolume:</w:delText>
        </w:r>
      </w:del>
    </w:p>
    <w:p w14:paraId="4D112863" w14:textId="73297C0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5" w:author="Ericsson v1" w:date="2024-08-22T07:59:00Z"/>
          <w:rFonts w:ascii="Courier New" w:hAnsi="Courier New" w:cs="Courier New"/>
          <w:sz w:val="16"/>
        </w:rPr>
      </w:pPr>
      <w:del w:id="9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26473B67" w14:textId="27E4D16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7" w:author="Ericsson v1" w:date="2024-08-22T07:59:00Z"/>
          <w:rFonts w:ascii="Courier New" w:hAnsi="Courier New" w:cs="Courier New"/>
          <w:sz w:val="16"/>
        </w:rPr>
      </w:pPr>
      <w:del w:id="9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downlinkVolume:</w:delText>
        </w:r>
      </w:del>
    </w:p>
    <w:p w14:paraId="15BEA54E" w14:textId="6E18EB6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9" w:author="Ericsson v1" w:date="2024-08-22T07:59:00Z"/>
          <w:rFonts w:ascii="Courier New" w:hAnsi="Courier New" w:cs="Courier New"/>
          <w:sz w:val="16"/>
        </w:rPr>
      </w:pPr>
      <w:del w:id="9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4DD84E5E" w14:textId="0445E92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1" w:author="Ericsson v1" w:date="2024-08-22T07:59:00Z"/>
          <w:rFonts w:ascii="Courier New" w:hAnsi="Courier New" w:cs="Courier New"/>
          <w:sz w:val="16"/>
        </w:rPr>
      </w:pPr>
      <w:del w:id="9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serviceSpecificUnits:</w:delText>
        </w:r>
      </w:del>
    </w:p>
    <w:p w14:paraId="7E434C5A" w14:textId="757499F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3" w:author="Ericsson v1" w:date="2024-08-22T07:59:00Z"/>
          <w:rFonts w:ascii="Courier New" w:hAnsi="Courier New" w:cs="Courier New"/>
          <w:sz w:val="16"/>
        </w:rPr>
      </w:pPr>
      <w:del w:id="9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76D52196" w14:textId="573600B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5" w:author="Ericsson v1" w:date="2024-08-22T07:59:00Z"/>
          <w:rFonts w:ascii="Courier New" w:hAnsi="Courier New" w:cs="Courier New"/>
          <w:sz w:val="16"/>
        </w:rPr>
      </w:pPr>
      <w:del w:id="92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UsedUnitContainer:</w:delText>
        </w:r>
      </w:del>
    </w:p>
    <w:p w14:paraId="6976724C" w14:textId="5218D22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7" w:author="Ericsson v1" w:date="2024-08-22T07:59:00Z"/>
          <w:rFonts w:ascii="Courier New" w:hAnsi="Courier New" w:cs="Courier New"/>
          <w:sz w:val="16"/>
        </w:rPr>
      </w:pPr>
      <w:del w:id="92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000BC2BA" w14:textId="41CA241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9" w:author="Ericsson v1" w:date="2024-08-22T07:59:00Z"/>
          <w:rFonts w:ascii="Courier New" w:hAnsi="Courier New" w:cs="Courier New"/>
          <w:sz w:val="16"/>
        </w:rPr>
      </w:pPr>
      <w:del w:id="93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5E3A0960" w14:textId="7CEDB0C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1" w:author="Ericsson v1" w:date="2024-08-22T07:59:00Z"/>
          <w:rFonts w:ascii="Courier New" w:hAnsi="Courier New" w:cs="Courier New"/>
          <w:sz w:val="16"/>
        </w:rPr>
      </w:pPr>
      <w:del w:id="93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serviceId:</w:delText>
        </w:r>
      </w:del>
    </w:p>
    <w:p w14:paraId="73867D5E" w14:textId="203C4A4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3" w:author="Ericsson v1" w:date="2024-08-22T07:59:00Z"/>
          <w:rFonts w:ascii="Courier New" w:hAnsi="Courier New" w:cs="Courier New"/>
          <w:sz w:val="16"/>
        </w:rPr>
      </w:pPr>
      <w:del w:id="93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'TS29571_CommonData.yaml#/components/schemas/ServiceId'</w:delText>
        </w:r>
      </w:del>
    </w:p>
    <w:p w14:paraId="0984704B" w14:textId="2A9A261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5" w:author="Ericsson v1" w:date="2024-08-22T07:59:00Z"/>
          <w:rFonts w:ascii="Courier New" w:hAnsi="Courier New" w:cs="Courier New"/>
          <w:sz w:val="16"/>
          <w:lang w:val="fr-FR"/>
        </w:rPr>
      </w:pPr>
      <w:del w:id="9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val="fr-FR"/>
          </w:rPr>
          <w:delText>quotaManagementIndicator:</w:delText>
        </w:r>
      </w:del>
    </w:p>
    <w:p w14:paraId="38D4AB83" w14:textId="54C544C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7" w:author="Ericsson v1" w:date="2024-08-22T07:59:00Z"/>
          <w:rFonts w:ascii="Courier New" w:hAnsi="Courier New" w:cs="Courier New"/>
          <w:sz w:val="16"/>
          <w:lang w:val="fr-FR"/>
        </w:rPr>
      </w:pPr>
      <w:del w:id="938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    $ref: '#/components/schemas/QuotaManagementIndicator'</w:delText>
        </w:r>
      </w:del>
    </w:p>
    <w:p w14:paraId="51C49841" w14:textId="73DF834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9" w:author="Ericsson v1" w:date="2024-08-22T07:59:00Z"/>
          <w:rFonts w:ascii="Courier New" w:hAnsi="Courier New" w:cs="Courier New"/>
          <w:sz w:val="16"/>
        </w:rPr>
      </w:pPr>
      <w:del w:id="940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</w:rPr>
          <w:delText>triggers:</w:delText>
        </w:r>
      </w:del>
    </w:p>
    <w:p w14:paraId="7E11E361" w14:textId="176817B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1" w:author="Ericsson v1" w:date="2024-08-22T07:59:00Z"/>
          <w:rFonts w:ascii="Courier New" w:hAnsi="Courier New" w:cs="Courier New"/>
          <w:sz w:val="16"/>
        </w:rPr>
      </w:pPr>
      <w:del w:id="9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0F4D046A" w14:textId="6D372B1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3" w:author="Ericsson v1" w:date="2024-08-22T07:59:00Z"/>
          <w:rFonts w:ascii="Courier New" w:hAnsi="Courier New" w:cs="Courier New"/>
          <w:sz w:val="16"/>
        </w:rPr>
      </w:pPr>
      <w:del w:id="9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18AF19DF" w14:textId="55A9089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5" w:author="Ericsson v1" w:date="2024-08-22T07:59:00Z"/>
          <w:rFonts w:ascii="Courier New" w:hAnsi="Courier New" w:cs="Courier New"/>
          <w:sz w:val="16"/>
        </w:rPr>
      </w:pPr>
      <w:del w:id="9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'#/components/schemas/Trigger'</w:delText>
        </w:r>
      </w:del>
    </w:p>
    <w:p w14:paraId="10803ECE" w14:textId="19F4CB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7" w:author="Ericsson v1" w:date="2024-08-22T07:59:00Z"/>
          <w:rFonts w:ascii="Courier New" w:hAnsi="Courier New" w:cs="Courier New"/>
          <w:sz w:val="16"/>
        </w:rPr>
      </w:pPr>
      <w:del w:id="9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22F6208E" w14:textId="1BA80E2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9" w:author="Ericsson v1" w:date="2024-08-22T07:59:00Z"/>
          <w:rFonts w:ascii="Courier New" w:hAnsi="Courier New" w:cs="Courier New"/>
          <w:sz w:val="16"/>
        </w:rPr>
      </w:pPr>
      <w:del w:id="9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triggerTimestamp:</w:delText>
        </w:r>
      </w:del>
    </w:p>
    <w:p w14:paraId="574BB882" w14:textId="7CECCEE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1" w:author="Ericsson v1" w:date="2024-08-22T07:59:00Z"/>
          <w:rFonts w:ascii="Courier New" w:hAnsi="Courier New" w:cs="Courier New"/>
          <w:sz w:val="16"/>
        </w:rPr>
      </w:pPr>
      <w:del w:id="9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0EF233AA" w14:textId="21892F1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3" w:author="Ericsson v1" w:date="2024-08-22T07:59:00Z"/>
          <w:rFonts w:ascii="Courier New" w:hAnsi="Courier New" w:cs="Courier New"/>
          <w:sz w:val="16"/>
        </w:rPr>
      </w:pPr>
      <w:del w:id="9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time:</w:delText>
        </w:r>
      </w:del>
    </w:p>
    <w:p w14:paraId="7CB4AB77" w14:textId="6BE97E4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5" w:author="Ericsson v1" w:date="2024-08-22T07:59:00Z"/>
          <w:rFonts w:ascii="Courier New" w:hAnsi="Courier New" w:cs="Courier New"/>
          <w:sz w:val="16"/>
        </w:rPr>
      </w:pPr>
      <w:del w:id="9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3A22E29A" w14:textId="2C1D300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7" w:author="Ericsson v1" w:date="2024-08-22T07:59:00Z"/>
          <w:rFonts w:ascii="Courier New" w:hAnsi="Courier New" w:cs="Courier New"/>
          <w:sz w:val="16"/>
        </w:rPr>
      </w:pPr>
      <w:del w:id="9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totalVolume:</w:delText>
        </w:r>
      </w:del>
    </w:p>
    <w:p w14:paraId="675BF6D9" w14:textId="0BB8A8B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9" w:author="Ericsson v1" w:date="2024-08-22T07:59:00Z"/>
          <w:rFonts w:ascii="Courier New" w:hAnsi="Courier New" w:cs="Courier New"/>
          <w:sz w:val="16"/>
        </w:rPr>
      </w:pPr>
      <w:del w:id="9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4E19D8EB" w14:textId="755BE74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1" w:author="Ericsson v1" w:date="2024-08-22T07:59:00Z"/>
          <w:rFonts w:ascii="Courier New" w:hAnsi="Courier New" w:cs="Courier New"/>
          <w:sz w:val="16"/>
        </w:rPr>
      </w:pPr>
      <w:del w:id="9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uplinkVolume:</w:delText>
        </w:r>
      </w:del>
    </w:p>
    <w:p w14:paraId="50A39366" w14:textId="4470BD4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3" w:author="Ericsson v1" w:date="2024-08-22T07:59:00Z"/>
          <w:rFonts w:ascii="Courier New" w:hAnsi="Courier New" w:cs="Courier New"/>
          <w:sz w:val="16"/>
        </w:rPr>
      </w:pPr>
      <w:del w:id="9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2E5A9CB4" w14:textId="1860B3A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5" w:author="Ericsson v1" w:date="2024-08-22T07:59:00Z"/>
          <w:rFonts w:ascii="Courier New" w:hAnsi="Courier New" w:cs="Courier New"/>
          <w:sz w:val="16"/>
        </w:rPr>
      </w:pPr>
      <w:del w:id="9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downlinkVolume:</w:delText>
        </w:r>
      </w:del>
    </w:p>
    <w:p w14:paraId="653A6767" w14:textId="1B169D1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7" w:author="Ericsson v1" w:date="2024-08-22T07:59:00Z"/>
          <w:rFonts w:ascii="Courier New" w:hAnsi="Courier New" w:cs="Courier New"/>
          <w:sz w:val="16"/>
        </w:rPr>
      </w:pPr>
      <w:del w:id="9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0C9DB53C" w14:textId="21D38BE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9" w:author="Ericsson v1" w:date="2024-08-22T07:59:00Z"/>
          <w:rFonts w:ascii="Courier New" w:hAnsi="Courier New" w:cs="Courier New"/>
          <w:sz w:val="16"/>
        </w:rPr>
      </w:pPr>
      <w:del w:id="9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serviceSpecificUnits:</w:delText>
        </w:r>
      </w:del>
    </w:p>
    <w:p w14:paraId="193E77F8" w14:textId="135D300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1" w:author="Ericsson v1" w:date="2024-08-22T07:59:00Z"/>
          <w:rFonts w:ascii="Courier New" w:hAnsi="Courier New" w:cs="Courier New"/>
          <w:sz w:val="16"/>
        </w:rPr>
      </w:pPr>
      <w:del w:id="9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0C8D2F47" w14:textId="59CB2D5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3" w:author="Ericsson v1" w:date="2024-08-22T07:59:00Z"/>
          <w:rFonts w:ascii="Courier New" w:hAnsi="Courier New" w:cs="Courier New"/>
          <w:sz w:val="16"/>
        </w:rPr>
      </w:pPr>
      <w:del w:id="9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eventTimeStamps:</w:delText>
        </w:r>
      </w:del>
    </w:p>
    <w:p w14:paraId="1F5B6387" w14:textId="5B3C5E0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5" w:author="Ericsson v1" w:date="2024-08-22T07:59:00Z"/>
          <w:rFonts w:ascii="Courier New" w:hAnsi="Courier New" w:cs="Courier New"/>
          <w:sz w:val="16"/>
        </w:rPr>
      </w:pPr>
      <w:del w:id="9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</w:delText>
        </w:r>
      </w:del>
    </w:p>
    <w:p w14:paraId="1005F661" w14:textId="4D5876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7" w:author="Ericsson v1" w:date="2024-08-22T07:59:00Z"/>
          <w:rFonts w:ascii="Courier New" w:hAnsi="Courier New" w:cs="Courier New"/>
          <w:sz w:val="16"/>
        </w:rPr>
      </w:pPr>
      <w:del w:id="9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4FC9B3E4" w14:textId="55C7374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9" w:author="Ericsson v1" w:date="2024-08-22T07:59:00Z"/>
          <w:rFonts w:ascii="Courier New" w:hAnsi="Courier New" w:cs="Courier New"/>
          <w:sz w:val="16"/>
        </w:rPr>
      </w:pPr>
    </w:p>
    <w:p w14:paraId="080704B4" w14:textId="4E055C1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0" w:author="Ericsson v1" w:date="2024-08-22T07:59:00Z"/>
          <w:rFonts w:ascii="Courier New" w:hAnsi="Courier New" w:cs="Courier New"/>
          <w:sz w:val="16"/>
        </w:rPr>
      </w:pPr>
      <w:del w:id="9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104C1CD3" w14:textId="434FF3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2" w:author="Ericsson v1" w:date="2024-08-22T07:59:00Z"/>
          <w:rFonts w:ascii="Courier New" w:hAnsi="Courier New" w:cs="Courier New"/>
          <w:sz w:val="16"/>
        </w:rPr>
      </w:pPr>
      <w:del w:id="9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'TS29571_CommonData.yaml#/components/schemas/DateTime'</w:delText>
        </w:r>
      </w:del>
    </w:p>
    <w:p w14:paraId="52FA7D4E" w14:textId="6623DD8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4" w:author="Ericsson v1" w:date="2024-08-22T07:59:00Z"/>
          <w:rFonts w:ascii="Courier New" w:hAnsi="Courier New" w:cs="Courier New"/>
          <w:sz w:val="16"/>
        </w:rPr>
      </w:pPr>
      <w:del w:id="9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6EA5EB15" w14:textId="17A65EA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6" w:author="Ericsson v1" w:date="2024-08-22T07:59:00Z"/>
          <w:rFonts w:ascii="Courier New" w:hAnsi="Courier New" w:cs="Courier New"/>
          <w:sz w:val="16"/>
        </w:rPr>
      </w:pPr>
      <w:del w:id="9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localSequenceNumber:</w:delText>
        </w:r>
      </w:del>
    </w:p>
    <w:p w14:paraId="6E3864FC" w14:textId="3070285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8" w:author="Ericsson v1" w:date="2024-08-22T07:59:00Z"/>
          <w:rFonts w:ascii="Courier New" w:hAnsi="Courier New" w:cs="Courier New"/>
          <w:sz w:val="16"/>
        </w:rPr>
      </w:pPr>
      <w:del w:id="9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0487082B" w14:textId="1068F63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0" w:author="Ericsson v1" w:date="2024-08-22T07:59:00Z"/>
          <w:rFonts w:ascii="Courier New" w:hAnsi="Courier New" w:cs="Courier New"/>
          <w:sz w:val="16"/>
        </w:rPr>
      </w:pPr>
      <w:del w:id="9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pDUContainerInformation:</w:delText>
        </w:r>
      </w:del>
    </w:p>
    <w:p w14:paraId="4B510D65" w14:textId="2698EF0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2" w:author="Ericsson v1" w:date="2024-08-22T07:59:00Z"/>
          <w:rFonts w:ascii="Courier New" w:hAnsi="Courier New" w:cs="Courier New"/>
          <w:sz w:val="16"/>
        </w:rPr>
      </w:pPr>
      <w:del w:id="9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'#/components/schemas/PDUContainerInformation'</w:delText>
        </w:r>
      </w:del>
    </w:p>
    <w:p w14:paraId="7F7BC93C" w14:textId="1BF482E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4" w:author="Ericsson v1" w:date="2024-08-22T07:59:00Z"/>
          <w:rFonts w:ascii="Courier New" w:hAnsi="Courier New" w:cs="Courier New"/>
          <w:sz w:val="16"/>
        </w:rPr>
      </w:pPr>
      <w:del w:id="9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nSPAContainerInformation:</w:delText>
        </w:r>
      </w:del>
    </w:p>
    <w:p w14:paraId="4AE3F211" w14:textId="5E3F081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6" w:author="Ericsson v1" w:date="2024-08-22T07:59:00Z"/>
          <w:rFonts w:ascii="Courier New" w:hAnsi="Courier New" w:cs="Courier New"/>
          <w:sz w:val="16"/>
        </w:rPr>
      </w:pPr>
      <w:del w:id="9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'#/components/schemas/NSPAContainerInformation'</w:delText>
        </w:r>
      </w:del>
    </w:p>
    <w:p w14:paraId="25CA45FA" w14:textId="08ED6AA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8" w:author="Ericsson v1" w:date="2024-08-22T07:59:00Z"/>
          <w:rFonts w:ascii="Courier New" w:hAnsi="Courier New" w:cs="Courier New"/>
          <w:sz w:val="16"/>
        </w:rPr>
      </w:pPr>
      <w:del w:id="9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5BEB4C74" w14:textId="773FE1B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00" w:author="Ericsson v1" w:date="2024-08-22T07:59:00Z"/>
          <w:rFonts w:ascii="Courier New" w:hAnsi="Courier New" w:cs="Courier New"/>
          <w:sz w:val="16"/>
        </w:rPr>
      </w:pPr>
      <w:del w:id="10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localSequenceNumber</w:delText>
        </w:r>
      </w:del>
    </w:p>
    <w:p w14:paraId="6CE0E6AA" w14:textId="2BDC405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02" w:author="Ericsson v1" w:date="2024-08-22T07:59:00Z"/>
          <w:rFonts w:ascii="Courier New" w:hAnsi="Courier New" w:cs="Courier New"/>
          <w:sz w:val="16"/>
        </w:rPr>
      </w:pPr>
      <w:del w:id="10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GrantedUnit:</w:delText>
        </w:r>
      </w:del>
    </w:p>
    <w:p w14:paraId="0AFDF083" w14:textId="00387D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04" w:author="Ericsson v1" w:date="2024-08-22T07:59:00Z"/>
          <w:rFonts w:ascii="Courier New" w:hAnsi="Courier New" w:cs="Courier New"/>
          <w:sz w:val="16"/>
        </w:rPr>
      </w:pPr>
      <w:del w:id="10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4B0082AB" w14:textId="61273C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06" w:author="Ericsson v1" w:date="2024-08-22T07:59:00Z"/>
          <w:rFonts w:ascii="Courier New" w:hAnsi="Courier New" w:cs="Courier New"/>
          <w:sz w:val="16"/>
        </w:rPr>
      </w:pPr>
      <w:del w:id="10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6DA1B2FC" w14:textId="7292808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08" w:author="Ericsson v1" w:date="2024-08-22T07:59:00Z"/>
          <w:rFonts w:ascii="Courier New" w:hAnsi="Courier New" w:cs="Courier New"/>
          <w:sz w:val="16"/>
        </w:rPr>
      </w:pPr>
      <w:del w:id="10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tariffTimeChange:</w:delText>
        </w:r>
      </w:del>
    </w:p>
    <w:p w14:paraId="6F5C57B8" w14:textId="14CFDE0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10" w:author="Ericsson v1" w:date="2024-08-22T07:59:00Z"/>
          <w:rFonts w:ascii="Courier New" w:hAnsi="Courier New" w:cs="Courier New"/>
          <w:sz w:val="16"/>
        </w:rPr>
      </w:pPr>
      <w:del w:id="10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449E1685" w14:textId="1A1DF15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12" w:author="Ericsson v1" w:date="2024-08-22T07:59:00Z"/>
          <w:rFonts w:ascii="Courier New" w:hAnsi="Courier New" w:cs="Courier New"/>
          <w:sz w:val="16"/>
        </w:rPr>
      </w:pPr>
      <w:del w:id="10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time:</w:delText>
        </w:r>
      </w:del>
    </w:p>
    <w:p w14:paraId="7FD2BCB6" w14:textId="16334CD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14" w:author="Ericsson v1" w:date="2024-08-22T07:59:00Z"/>
          <w:rFonts w:ascii="Courier New" w:hAnsi="Courier New" w:cs="Courier New"/>
          <w:sz w:val="16"/>
        </w:rPr>
      </w:pPr>
      <w:del w:id="10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529E8E7F" w14:textId="293D13D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16" w:author="Ericsson v1" w:date="2024-08-22T07:59:00Z"/>
          <w:rFonts w:ascii="Courier New" w:hAnsi="Courier New" w:cs="Courier New"/>
          <w:sz w:val="16"/>
        </w:rPr>
      </w:pPr>
      <w:del w:id="10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totalVolume:</w:delText>
        </w:r>
      </w:del>
    </w:p>
    <w:p w14:paraId="27CD8C0F" w14:textId="442476E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18" w:author="Ericsson v1" w:date="2024-08-22T07:59:00Z"/>
          <w:rFonts w:ascii="Courier New" w:hAnsi="Courier New" w:cs="Courier New"/>
          <w:sz w:val="16"/>
        </w:rPr>
      </w:pPr>
      <w:del w:id="10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1382E0D6" w14:textId="257670F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0" w:author="Ericsson v1" w:date="2024-08-22T07:59:00Z"/>
          <w:rFonts w:ascii="Courier New" w:hAnsi="Courier New" w:cs="Courier New"/>
          <w:sz w:val="16"/>
        </w:rPr>
      </w:pPr>
      <w:del w:id="10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uplinkVolume:</w:delText>
        </w:r>
      </w:del>
    </w:p>
    <w:p w14:paraId="1EF82CDD" w14:textId="70EC966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2" w:author="Ericsson v1" w:date="2024-08-22T07:59:00Z"/>
          <w:rFonts w:ascii="Courier New" w:hAnsi="Courier New" w:cs="Courier New"/>
          <w:sz w:val="16"/>
        </w:rPr>
      </w:pPr>
      <w:del w:id="10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31DDD9D3" w14:textId="6795EAF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4" w:author="Ericsson v1" w:date="2024-08-22T07:59:00Z"/>
          <w:rFonts w:ascii="Courier New" w:hAnsi="Courier New" w:cs="Courier New"/>
          <w:sz w:val="16"/>
        </w:rPr>
      </w:pPr>
      <w:del w:id="10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downlinkVolume:</w:delText>
        </w:r>
      </w:del>
    </w:p>
    <w:p w14:paraId="26FA4EB1" w14:textId="2A37BBD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6" w:author="Ericsson v1" w:date="2024-08-22T07:59:00Z"/>
          <w:rFonts w:ascii="Courier New" w:hAnsi="Courier New" w:cs="Courier New"/>
          <w:sz w:val="16"/>
        </w:rPr>
      </w:pPr>
      <w:del w:id="10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6BA9AA60" w14:textId="01EE84A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8" w:author="Ericsson v1" w:date="2024-08-22T07:59:00Z"/>
          <w:rFonts w:ascii="Courier New" w:hAnsi="Courier New" w:cs="Courier New"/>
          <w:sz w:val="16"/>
        </w:rPr>
      </w:pPr>
      <w:del w:id="10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serviceSpecificUnits:</w:delText>
        </w:r>
      </w:del>
    </w:p>
    <w:p w14:paraId="66FA090D" w14:textId="0AE26F4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30" w:author="Ericsson v1" w:date="2024-08-22T07:59:00Z"/>
          <w:rFonts w:ascii="Courier New" w:hAnsi="Courier New" w:cs="Courier New"/>
          <w:sz w:val="16"/>
        </w:rPr>
      </w:pPr>
      <w:del w:id="10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213A3262" w14:textId="5FA2A0C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32" w:author="Ericsson v1" w:date="2024-08-22T07:59:00Z"/>
          <w:rFonts w:ascii="Courier New" w:hAnsi="Courier New" w:cs="Courier New"/>
          <w:sz w:val="16"/>
        </w:rPr>
      </w:pPr>
      <w:del w:id="10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FinalUnitIndication:</w:delText>
        </w:r>
      </w:del>
    </w:p>
    <w:p w14:paraId="50AB9A57" w14:textId="4ED9F75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34" w:author="Ericsson v1" w:date="2024-08-22T07:59:00Z"/>
          <w:rFonts w:ascii="Courier New" w:hAnsi="Courier New" w:cs="Courier New"/>
          <w:sz w:val="16"/>
        </w:rPr>
      </w:pPr>
      <w:del w:id="10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624CD30C" w14:textId="1429989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36" w:author="Ericsson v1" w:date="2024-08-22T07:59:00Z"/>
          <w:rFonts w:ascii="Courier New" w:hAnsi="Courier New" w:cs="Courier New"/>
          <w:sz w:val="16"/>
        </w:rPr>
      </w:pPr>
      <w:del w:id="10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38494C3A" w14:textId="344DD48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38" w:author="Ericsson v1" w:date="2024-08-22T07:59:00Z"/>
          <w:rFonts w:ascii="Courier New" w:hAnsi="Courier New" w:cs="Courier New"/>
          <w:sz w:val="16"/>
        </w:rPr>
      </w:pPr>
      <w:del w:id="10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finalUnitAction:</w:delText>
        </w:r>
      </w:del>
    </w:p>
    <w:p w14:paraId="6EFE10E1" w14:textId="19B7CC7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0" w:author="Ericsson v1" w:date="2024-08-22T07:59:00Z"/>
          <w:rFonts w:ascii="Courier New" w:hAnsi="Courier New" w:cs="Courier New"/>
          <w:sz w:val="16"/>
        </w:rPr>
      </w:pPr>
      <w:del w:id="10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'#/components/schemas/FinalUnitAction'</w:delText>
        </w:r>
      </w:del>
    </w:p>
    <w:p w14:paraId="23DA7057" w14:textId="20B4772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2" w:author="Ericsson v1" w:date="2024-08-22T07:59:00Z"/>
          <w:rFonts w:ascii="Courier New" w:hAnsi="Courier New" w:cs="Courier New"/>
          <w:sz w:val="16"/>
        </w:rPr>
      </w:pPr>
      <w:del w:id="10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restrictionFilterRule:</w:delText>
        </w:r>
      </w:del>
    </w:p>
    <w:p w14:paraId="0E1482F7" w14:textId="7FCC7A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4" w:author="Ericsson v1" w:date="2024-08-22T07:59:00Z"/>
          <w:rFonts w:ascii="Courier New" w:hAnsi="Courier New" w:cs="Courier New"/>
          <w:sz w:val="16"/>
        </w:rPr>
      </w:pPr>
      <w:del w:id="10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'#/components/schemas/IPFilterRule'</w:delText>
        </w:r>
      </w:del>
    </w:p>
    <w:p w14:paraId="43F0EA8A" w14:textId="3125D9B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6" w:author="Ericsson v1" w:date="2024-08-22T07:59:00Z"/>
          <w:rFonts w:ascii="Courier New" w:hAnsi="Courier New" w:cs="Courier New"/>
          <w:sz w:val="16"/>
        </w:rPr>
      </w:pPr>
      <w:del w:id="10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filterId:</w:delText>
        </w:r>
      </w:del>
    </w:p>
    <w:p w14:paraId="0C627B70" w14:textId="7979FC8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8" w:author="Ericsson v1" w:date="2024-08-22T07:59:00Z"/>
          <w:rFonts w:ascii="Courier New" w:hAnsi="Courier New" w:cs="Courier New"/>
          <w:sz w:val="16"/>
        </w:rPr>
      </w:pPr>
      <w:del w:id="10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39264038" w14:textId="7FD3AB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0" w:author="Ericsson v1" w:date="2024-08-22T07:59:00Z"/>
          <w:rFonts w:ascii="Courier New" w:hAnsi="Courier New" w:cs="Courier New"/>
          <w:sz w:val="16"/>
        </w:rPr>
      </w:pPr>
      <w:del w:id="10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redirectServer:</w:delText>
        </w:r>
      </w:del>
    </w:p>
    <w:p w14:paraId="0B7A7798" w14:textId="36B2E9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2" w:author="Ericsson v1" w:date="2024-08-22T07:59:00Z"/>
          <w:rFonts w:ascii="Courier New" w:hAnsi="Courier New" w:cs="Courier New"/>
          <w:sz w:val="16"/>
        </w:rPr>
      </w:pPr>
      <w:del w:id="10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'#/components/schemas/RedirectServer'</w:delText>
        </w:r>
      </w:del>
    </w:p>
    <w:p w14:paraId="744AAE20" w14:textId="5F31274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4" w:author="Ericsson v1" w:date="2024-08-22T07:59:00Z"/>
          <w:rFonts w:ascii="Courier New" w:hAnsi="Courier New" w:cs="Courier New"/>
          <w:sz w:val="16"/>
        </w:rPr>
      </w:pPr>
      <w:del w:id="10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7006EC65" w14:textId="327E4ED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6" w:author="Ericsson v1" w:date="2024-08-22T07:59:00Z"/>
          <w:rFonts w:ascii="Courier New" w:hAnsi="Courier New" w:cs="Courier New"/>
          <w:sz w:val="16"/>
        </w:rPr>
      </w:pPr>
      <w:del w:id="10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finalUnitAction</w:delText>
        </w:r>
      </w:del>
    </w:p>
    <w:p w14:paraId="54A7D8C0" w14:textId="3E062C8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8" w:author="Ericsson v1" w:date="2024-08-22T07:59:00Z"/>
          <w:rFonts w:ascii="Courier New" w:hAnsi="Courier New" w:cs="Courier New"/>
          <w:sz w:val="16"/>
        </w:rPr>
      </w:pPr>
      <w:del w:id="10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RedirectServer:</w:delText>
        </w:r>
      </w:del>
    </w:p>
    <w:p w14:paraId="4633138B" w14:textId="1FAECE6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0" w:author="Ericsson v1" w:date="2024-08-22T07:59:00Z"/>
          <w:rFonts w:ascii="Courier New" w:hAnsi="Courier New" w:cs="Courier New"/>
          <w:sz w:val="16"/>
        </w:rPr>
      </w:pPr>
      <w:del w:id="10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30819483" w14:textId="2FA40BD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2" w:author="Ericsson v1" w:date="2024-08-22T07:59:00Z"/>
          <w:rFonts w:ascii="Courier New" w:hAnsi="Courier New" w:cs="Courier New"/>
          <w:sz w:val="16"/>
        </w:rPr>
      </w:pPr>
      <w:del w:id="10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762B3755" w14:textId="7899B86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4" w:author="Ericsson v1" w:date="2024-08-22T07:59:00Z"/>
          <w:rFonts w:ascii="Courier New" w:hAnsi="Courier New" w:cs="Courier New"/>
          <w:sz w:val="16"/>
        </w:rPr>
      </w:pPr>
      <w:del w:id="10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redirectAddressType:</w:delText>
        </w:r>
      </w:del>
    </w:p>
    <w:p w14:paraId="72F6BE99" w14:textId="1C9A344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6" w:author="Ericsson v1" w:date="2024-08-22T07:59:00Z"/>
          <w:rFonts w:ascii="Courier New" w:hAnsi="Courier New" w:cs="Courier New"/>
          <w:sz w:val="16"/>
        </w:rPr>
      </w:pPr>
      <w:del w:id="10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$ref: '#/components/schemas/RedirectAddressType'</w:delText>
        </w:r>
      </w:del>
    </w:p>
    <w:p w14:paraId="7EFAE432" w14:textId="0596195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8" w:author="Ericsson v1" w:date="2024-08-22T07:59:00Z"/>
          <w:rFonts w:ascii="Courier New" w:hAnsi="Courier New" w:cs="Courier New"/>
          <w:sz w:val="16"/>
        </w:rPr>
      </w:pPr>
      <w:del w:id="10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redirectServerAddress:</w:delText>
        </w:r>
      </w:del>
    </w:p>
    <w:p w14:paraId="7A1152AA" w14:textId="2F8CEB9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0" w:author="Ericsson v1" w:date="2024-08-22T07:59:00Z"/>
          <w:rFonts w:ascii="Courier New" w:hAnsi="Courier New" w:cs="Courier New"/>
          <w:sz w:val="16"/>
        </w:rPr>
      </w:pPr>
      <w:del w:id="10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059D3162" w14:textId="7B22EAE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2" w:author="Ericsson v1" w:date="2024-08-22T07:59:00Z"/>
          <w:rFonts w:ascii="Courier New" w:hAnsi="Courier New" w:cs="Courier New"/>
          <w:sz w:val="16"/>
        </w:rPr>
      </w:pPr>
      <w:del w:id="10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7A7C262F" w14:textId="0A8712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4" w:author="Ericsson v1" w:date="2024-08-22T07:59:00Z"/>
          <w:rFonts w:ascii="Courier New" w:hAnsi="Courier New" w:cs="Courier New"/>
          <w:sz w:val="16"/>
        </w:rPr>
      </w:pPr>
      <w:del w:id="10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redirectAddressType</w:delText>
        </w:r>
      </w:del>
    </w:p>
    <w:p w14:paraId="07D1D203" w14:textId="3A6BF11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6" w:author="Ericsson v1" w:date="2024-08-22T07:59:00Z"/>
          <w:rFonts w:ascii="Courier New" w:hAnsi="Courier New" w:cs="Courier New"/>
          <w:sz w:val="16"/>
        </w:rPr>
      </w:pPr>
      <w:del w:id="10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redirectServerAddress</w:delText>
        </w:r>
      </w:del>
    </w:p>
    <w:p w14:paraId="17727729" w14:textId="383A78C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8" w:author="Ericsson v1" w:date="2024-08-22T07:59:00Z"/>
          <w:rFonts w:ascii="Courier New" w:hAnsi="Courier New" w:cs="Courier New"/>
          <w:sz w:val="16"/>
        </w:rPr>
      </w:pPr>
      <w:del w:id="10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ReauthorizationDetails:</w:delText>
        </w:r>
      </w:del>
    </w:p>
    <w:p w14:paraId="1D5230F8" w14:textId="026A4A5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0" w:author="Ericsson v1" w:date="2024-08-22T07:59:00Z"/>
          <w:rFonts w:ascii="Courier New" w:hAnsi="Courier New" w:cs="Courier New"/>
          <w:sz w:val="16"/>
        </w:rPr>
      </w:pPr>
      <w:del w:id="10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752D6219" w14:textId="6F3980B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2" w:author="Ericsson v1" w:date="2024-08-22T07:59:00Z"/>
          <w:rFonts w:ascii="Courier New" w:hAnsi="Courier New" w:cs="Courier New"/>
          <w:sz w:val="16"/>
        </w:rPr>
      </w:pPr>
      <w:del w:id="10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69194846" w14:textId="2B08DEC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4" w:author="Ericsson v1" w:date="2024-08-22T07:59:00Z"/>
          <w:rFonts w:ascii="Courier New" w:hAnsi="Courier New" w:cs="Courier New"/>
          <w:sz w:val="16"/>
        </w:rPr>
      </w:pPr>
      <w:del w:id="10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serviceId:</w:delText>
        </w:r>
      </w:del>
    </w:p>
    <w:p w14:paraId="09F6948D" w14:textId="62D812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6" w:author="Ericsson v1" w:date="2024-08-22T07:59:00Z"/>
          <w:rFonts w:ascii="Courier New" w:hAnsi="Courier New" w:cs="Courier New"/>
          <w:sz w:val="16"/>
        </w:rPr>
      </w:pPr>
      <w:del w:id="10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'TS29571_CommonData.yaml#/components/schemas/ServiceId'</w:delText>
        </w:r>
      </w:del>
    </w:p>
    <w:p w14:paraId="53ADA702" w14:textId="1D404DB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8" w:author="Ericsson v1" w:date="2024-08-22T07:59:00Z"/>
          <w:rFonts w:ascii="Courier New" w:hAnsi="Courier New" w:cs="Courier New"/>
          <w:sz w:val="16"/>
        </w:rPr>
      </w:pPr>
      <w:del w:id="10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ratingGroup:</w:delText>
        </w:r>
      </w:del>
    </w:p>
    <w:p w14:paraId="47ECE3FF" w14:textId="717AE72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0" w:author="Ericsson v1" w:date="2024-08-22T07:59:00Z"/>
          <w:rFonts w:ascii="Courier New" w:hAnsi="Courier New" w:cs="Courier New"/>
          <w:sz w:val="16"/>
        </w:rPr>
      </w:pPr>
      <w:del w:id="10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'TS29571_CommonData.yaml#/components/schemas/RatingGroup'</w:delText>
        </w:r>
      </w:del>
    </w:p>
    <w:p w14:paraId="65F39988" w14:textId="191CF7D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2" w:author="Ericsson v1" w:date="2024-08-22T07:59:00Z"/>
          <w:rFonts w:ascii="Courier New" w:hAnsi="Courier New" w:cs="Courier New"/>
          <w:sz w:val="16"/>
          <w:lang w:val="fr-FR"/>
        </w:rPr>
      </w:pPr>
      <w:del w:id="10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val="fr-FR"/>
          </w:rPr>
          <w:delText>quotaManagementIndicator:</w:delText>
        </w:r>
      </w:del>
    </w:p>
    <w:p w14:paraId="4D55E5D3" w14:textId="6AA28B0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4" w:author="Ericsson v1" w:date="2024-08-22T07:59:00Z"/>
          <w:rFonts w:ascii="Courier New" w:hAnsi="Courier New" w:cs="Courier New"/>
          <w:sz w:val="16"/>
          <w:lang w:val="fr-FR"/>
        </w:rPr>
      </w:pPr>
      <w:del w:id="1095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    $ref: '#/components/schemas/QuotaManagementIndicator'</w:delText>
        </w:r>
      </w:del>
    </w:p>
    <w:p w14:paraId="735EAD4F" w14:textId="47A57C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6" w:author="Ericsson v1" w:date="2024-08-22T07:59:00Z"/>
          <w:rFonts w:ascii="Courier New" w:hAnsi="Courier New" w:cs="Courier New"/>
          <w:sz w:val="16"/>
        </w:rPr>
      </w:pPr>
      <w:del w:id="1097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</w:delText>
        </w:r>
        <w:r w:rsidRPr="00A50A65" w:rsidDel="006C6E2A">
          <w:rPr>
            <w:rFonts w:ascii="Courier New" w:hAnsi="Courier New" w:cs="Courier New"/>
            <w:sz w:val="16"/>
          </w:rPr>
          <w:delText>PDUSessionChargingInformation:</w:delText>
        </w:r>
      </w:del>
    </w:p>
    <w:p w14:paraId="122BB1DA" w14:textId="4E10F68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8" w:author="Ericsson v1" w:date="2024-08-22T07:59:00Z"/>
          <w:rFonts w:ascii="Courier New" w:hAnsi="Courier New" w:cs="Courier New"/>
          <w:sz w:val="16"/>
        </w:rPr>
      </w:pPr>
      <w:del w:id="10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3152BF4E" w14:textId="2E21E3A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0" w:author="Ericsson v1" w:date="2024-08-22T07:59:00Z"/>
          <w:rFonts w:ascii="Courier New" w:hAnsi="Courier New" w:cs="Courier New"/>
          <w:sz w:val="16"/>
        </w:rPr>
      </w:pPr>
      <w:del w:id="11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4E81D546" w14:textId="177611D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2" w:author="Ericsson v1" w:date="2024-08-22T07:59:00Z"/>
          <w:rFonts w:ascii="Courier New" w:hAnsi="Courier New" w:cs="Courier New"/>
          <w:sz w:val="16"/>
        </w:rPr>
      </w:pPr>
      <w:del w:id="11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chargingId:</w:delText>
        </w:r>
      </w:del>
    </w:p>
    <w:p w14:paraId="65DFB246" w14:textId="15A3ADF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4" w:author="Ericsson v1" w:date="2024-08-22T07:59:00Z"/>
          <w:rFonts w:ascii="Courier New" w:hAnsi="Courier New" w:cs="Courier New"/>
          <w:sz w:val="16"/>
        </w:rPr>
      </w:pPr>
      <w:del w:id="11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'TS29571_CommonData.yaml#/components/schemas/ChargingId'</w:delText>
        </w:r>
      </w:del>
    </w:p>
    <w:p w14:paraId="51C70B15" w14:textId="4B0D47E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6" w:author="Ericsson v1" w:date="2024-08-22T07:59:00Z"/>
          <w:rFonts w:ascii="Courier New" w:hAnsi="Courier New" w:cs="Courier New"/>
          <w:sz w:val="16"/>
        </w:rPr>
      </w:pPr>
      <w:del w:id="11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homeProvidedChargingId:</w:delText>
        </w:r>
      </w:del>
    </w:p>
    <w:p w14:paraId="5C0114CC" w14:textId="50172A3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8" w:author="Ericsson v1" w:date="2024-08-22T07:59:00Z"/>
          <w:rFonts w:ascii="Courier New" w:hAnsi="Courier New" w:cs="Courier New"/>
          <w:sz w:val="16"/>
        </w:rPr>
      </w:pPr>
      <w:del w:id="11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'TS29571_CommonData.yaml#/components/schemas/ChargingId'</w:delText>
        </w:r>
      </w:del>
    </w:p>
    <w:p w14:paraId="3087ACBA" w14:textId="0A2EF7C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10" w:author="Ericsson v1" w:date="2024-08-22T07:59:00Z"/>
          <w:rFonts w:ascii="Courier New" w:hAnsi="Courier New" w:cs="Courier New"/>
          <w:sz w:val="16"/>
        </w:rPr>
      </w:pPr>
      <w:del w:id="11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userInformation:</w:delText>
        </w:r>
      </w:del>
    </w:p>
    <w:p w14:paraId="5FFA3482" w14:textId="6E79242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12" w:author="Ericsson v1" w:date="2024-08-22T07:59:00Z"/>
          <w:rFonts w:ascii="Courier New" w:hAnsi="Courier New" w:cs="Courier New"/>
          <w:sz w:val="16"/>
        </w:rPr>
      </w:pPr>
      <w:del w:id="11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'#/components/schemas/UserInformation'</w:delText>
        </w:r>
      </w:del>
    </w:p>
    <w:p w14:paraId="1CBD505F" w14:textId="41877A5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14" w:author="Ericsson v1" w:date="2024-08-22T07:59:00Z"/>
          <w:rFonts w:ascii="Courier New" w:hAnsi="Courier New" w:cs="Courier New"/>
          <w:sz w:val="16"/>
        </w:rPr>
      </w:pPr>
      <w:del w:id="11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userLocationinfo:</w:delText>
        </w:r>
      </w:del>
    </w:p>
    <w:p w14:paraId="25C10AA1" w14:textId="72A6EFE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16" w:author="Ericsson v1" w:date="2024-08-22T07:59:00Z"/>
          <w:rFonts w:ascii="Courier New" w:hAnsi="Courier New" w:cs="Courier New"/>
          <w:sz w:val="16"/>
        </w:rPr>
      </w:pPr>
      <w:del w:id="11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'TS29571_CommonData.yaml#/components/schemas/UserLocation'</w:delText>
        </w:r>
      </w:del>
    </w:p>
    <w:p w14:paraId="79C18C37" w14:textId="31622B2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18" w:author="Ericsson v1" w:date="2024-08-22T07:59:00Z"/>
          <w:rFonts w:ascii="Courier New" w:hAnsi="Courier New" w:cs="Courier New"/>
          <w:sz w:val="16"/>
        </w:rPr>
      </w:pPr>
      <w:del w:id="11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mAPDUNon3GPPUserLocationInfo:</w:delText>
        </w:r>
      </w:del>
    </w:p>
    <w:p w14:paraId="112D0FFF" w14:textId="669E5AF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0" w:author="Ericsson v1" w:date="2024-08-22T07:59:00Z"/>
          <w:rFonts w:ascii="Courier New" w:hAnsi="Courier New" w:cs="Courier New"/>
          <w:sz w:val="16"/>
        </w:rPr>
      </w:pPr>
      <w:del w:id="11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'TS29571_CommonData.yaml#/components/schemas/UserLocation'</w:delText>
        </w:r>
      </w:del>
    </w:p>
    <w:p w14:paraId="08CB606A" w14:textId="7AF2EC0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2" w:author="Ericsson v1" w:date="2024-08-22T07:59:00Z"/>
          <w:rFonts w:ascii="Courier New" w:hAnsi="Courier New" w:cs="Courier New"/>
          <w:sz w:val="16"/>
        </w:rPr>
      </w:pPr>
      <w:del w:id="11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non3GPPUserLocationTime:</w:delText>
        </w:r>
      </w:del>
    </w:p>
    <w:p w14:paraId="7D3E6D83" w14:textId="5748493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4" w:author="Ericsson v1" w:date="2024-08-22T07:59:00Z"/>
          <w:rFonts w:ascii="Courier New" w:hAnsi="Courier New" w:cs="Courier New"/>
          <w:sz w:val="16"/>
        </w:rPr>
      </w:pPr>
      <w:del w:id="11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5EFC44D5" w14:textId="6DA42FF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6" w:author="Ericsson v1" w:date="2024-08-22T07:59:00Z"/>
          <w:rFonts w:ascii="Courier New" w:hAnsi="Courier New" w:cs="Courier New"/>
          <w:sz w:val="16"/>
        </w:rPr>
      </w:pPr>
      <w:del w:id="11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mAPDUNon3GPPUserLocationTime:</w:delText>
        </w:r>
      </w:del>
    </w:p>
    <w:p w14:paraId="0EE97E2B" w14:textId="32C062F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8" w:author="Ericsson v1" w:date="2024-08-22T07:59:00Z"/>
          <w:rFonts w:ascii="Courier New" w:hAnsi="Courier New" w:cs="Courier New"/>
          <w:sz w:val="16"/>
        </w:rPr>
      </w:pPr>
      <w:del w:id="11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2E99E27B" w14:textId="4631D33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30" w:author="Ericsson v1" w:date="2024-08-22T07:59:00Z"/>
          <w:rFonts w:ascii="Courier New" w:hAnsi="Courier New" w:cs="Courier New"/>
          <w:sz w:val="16"/>
        </w:rPr>
      </w:pPr>
      <w:del w:id="11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presenceReportingAreaInformation:</w:delText>
        </w:r>
      </w:del>
    </w:p>
    <w:p w14:paraId="60925EA0" w14:textId="73C4131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32" w:author="Ericsson v1" w:date="2024-08-22T07:59:00Z"/>
          <w:rFonts w:ascii="Courier New" w:hAnsi="Courier New" w:cs="Courier New"/>
          <w:sz w:val="16"/>
        </w:rPr>
      </w:pPr>
      <w:del w:id="11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object</w:delText>
        </w:r>
      </w:del>
    </w:p>
    <w:p w14:paraId="6A450713" w14:textId="2D73173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34" w:author="Ericsson v1" w:date="2024-08-22T07:59:00Z"/>
          <w:rFonts w:ascii="Courier New" w:hAnsi="Courier New" w:cs="Courier New"/>
          <w:sz w:val="16"/>
        </w:rPr>
      </w:pPr>
      <w:del w:id="11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additionalProperties:</w:delText>
        </w:r>
      </w:del>
    </w:p>
    <w:p w14:paraId="752D53C4" w14:textId="48518E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36" w:author="Ericsson v1" w:date="2024-08-22T07:59:00Z"/>
          <w:rFonts w:ascii="Courier New" w:hAnsi="Courier New" w:cs="Courier New"/>
          <w:sz w:val="16"/>
        </w:rPr>
      </w:pPr>
      <w:del w:id="11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'TS29571_CommonData.yaml#/components/schemas/PresenceInfo'</w:delText>
        </w:r>
      </w:del>
    </w:p>
    <w:p w14:paraId="66F38DAC" w14:textId="506A8D2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38" w:author="Ericsson v1" w:date="2024-08-22T07:59:00Z"/>
          <w:rFonts w:ascii="Courier New" w:hAnsi="Courier New" w:cs="Courier New"/>
          <w:sz w:val="16"/>
        </w:rPr>
      </w:pPr>
      <w:del w:id="11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minProperties: 0</w:delText>
        </w:r>
      </w:del>
    </w:p>
    <w:p w14:paraId="288EE8E9" w14:textId="63C4858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0" w:author="Ericsson v1" w:date="2024-08-22T07:59:00Z"/>
          <w:rFonts w:ascii="Courier New" w:hAnsi="Courier New" w:cs="Courier New"/>
          <w:sz w:val="16"/>
        </w:rPr>
      </w:pPr>
      <w:del w:id="11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uetimeZone:</w:delText>
        </w:r>
      </w:del>
    </w:p>
    <w:p w14:paraId="0D89FBEE" w14:textId="1F5EF89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2" w:author="Ericsson v1" w:date="2024-08-22T07:59:00Z"/>
          <w:rFonts w:ascii="Courier New" w:hAnsi="Courier New" w:cs="Courier New"/>
          <w:sz w:val="16"/>
        </w:rPr>
      </w:pPr>
      <w:del w:id="11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'TS29571_CommonData.yaml#/components/schemas/TimeZone'</w:delText>
        </w:r>
      </w:del>
    </w:p>
    <w:p w14:paraId="01927F4E" w14:textId="2A02395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4" w:author="Ericsson v1" w:date="2024-08-22T07:59:00Z"/>
          <w:rFonts w:ascii="Courier New" w:hAnsi="Courier New" w:cs="Courier New"/>
          <w:sz w:val="16"/>
        </w:rPr>
      </w:pPr>
      <w:del w:id="11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pduSessionInformation:</w:delText>
        </w:r>
      </w:del>
    </w:p>
    <w:p w14:paraId="6C2A7C65" w14:textId="7FF1BEF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6" w:author="Ericsson v1" w:date="2024-08-22T07:59:00Z"/>
          <w:rFonts w:ascii="Courier New" w:hAnsi="Courier New" w:cs="Courier New"/>
          <w:sz w:val="16"/>
        </w:rPr>
      </w:pPr>
      <w:del w:id="11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'#/components/schemas/PDUSessionInformation'</w:delText>
        </w:r>
      </w:del>
    </w:p>
    <w:p w14:paraId="34F31D36" w14:textId="2A2120E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8" w:author="Ericsson v1" w:date="2024-08-22T07:59:00Z"/>
          <w:rFonts w:ascii="Courier New" w:hAnsi="Courier New" w:cs="Courier New"/>
          <w:sz w:val="16"/>
        </w:rPr>
      </w:pPr>
      <w:del w:id="11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unitCountInactivityTimer:</w:delText>
        </w:r>
      </w:del>
    </w:p>
    <w:p w14:paraId="6DB482FF" w14:textId="2F79432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0" w:author="Ericsson v1" w:date="2024-08-22T07:59:00Z"/>
          <w:rFonts w:ascii="Courier New" w:hAnsi="Courier New" w:cs="Courier New"/>
          <w:sz w:val="16"/>
        </w:rPr>
      </w:pPr>
      <w:del w:id="11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'TS29571_CommonData.yaml#/components/schemas/DurationSec'</w:delText>
        </w:r>
        <w:r w:rsidRPr="00A50A65" w:rsidDel="006C6E2A">
          <w:rPr>
            <w:rFonts w:ascii="Courier New" w:hAnsi="Courier New" w:cs="Courier New"/>
            <w:sz w:val="16"/>
          </w:rPr>
          <w:br/>
          <w:delText xml:space="preserve">        r</w:delText>
        </w:r>
        <w:r w:rsidRPr="00A50A65" w:rsidDel="006C6E2A">
          <w:rPr>
            <w:rFonts w:ascii="Courier New" w:hAnsi="Courier New" w:cs="Courier New"/>
            <w:sz w:val="16"/>
            <w:lang w:bidi="ar-IQ"/>
          </w:rPr>
          <w:delText>ANSecondaryRATUsageReport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41125D6F" w14:textId="491D835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2" w:author="Ericsson v1" w:date="2024-08-22T07:59:00Z"/>
          <w:rFonts w:ascii="Courier New" w:hAnsi="Courier New" w:cs="Courier New"/>
          <w:sz w:val="16"/>
        </w:rPr>
      </w:pPr>
      <w:del w:id="11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bidi="ar-IQ"/>
          </w:rPr>
          <w:delText>RANSecondaryRATUsageReport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8973B45" w14:textId="26571CB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4" w:author="Ericsson v1" w:date="2024-08-22T07:59:00Z"/>
          <w:rFonts w:ascii="Courier New" w:hAnsi="Courier New" w:cs="Courier New"/>
          <w:sz w:val="16"/>
        </w:rPr>
      </w:pPr>
      <w:del w:id="11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UserInformation:</w:delText>
        </w:r>
      </w:del>
    </w:p>
    <w:p w14:paraId="5CC9BF00" w14:textId="2A7B4AF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6" w:author="Ericsson v1" w:date="2024-08-22T07:59:00Z"/>
          <w:rFonts w:ascii="Courier New" w:hAnsi="Courier New" w:cs="Courier New"/>
          <w:sz w:val="16"/>
        </w:rPr>
      </w:pPr>
      <w:del w:id="11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42B1436F" w14:textId="6F1D0D3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8" w:author="Ericsson v1" w:date="2024-08-22T07:59:00Z"/>
          <w:rFonts w:ascii="Courier New" w:hAnsi="Courier New" w:cs="Courier New"/>
          <w:sz w:val="16"/>
        </w:rPr>
      </w:pPr>
      <w:del w:id="11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2574CA66" w14:textId="6C928E2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0" w:author="Ericsson v1" w:date="2024-08-22T07:59:00Z"/>
          <w:rFonts w:ascii="Courier New" w:hAnsi="Courier New" w:cs="Courier New"/>
          <w:sz w:val="16"/>
        </w:rPr>
      </w:pPr>
      <w:del w:id="11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servedGPSI:</w:delText>
        </w:r>
      </w:del>
    </w:p>
    <w:p w14:paraId="0C857310" w14:textId="35D073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2" w:author="Ericsson v1" w:date="2024-08-22T07:59:00Z"/>
          <w:rFonts w:ascii="Courier New" w:hAnsi="Courier New" w:cs="Courier New"/>
          <w:sz w:val="16"/>
        </w:rPr>
      </w:pPr>
      <w:del w:id="11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'TS29571_CommonData.yaml#/components/schemas/Gpsi'</w:delText>
        </w:r>
      </w:del>
    </w:p>
    <w:p w14:paraId="769BF5A4" w14:textId="356DA4C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4" w:author="Ericsson v1" w:date="2024-08-22T07:59:00Z"/>
          <w:rFonts w:ascii="Courier New" w:hAnsi="Courier New" w:cs="Courier New"/>
          <w:sz w:val="16"/>
        </w:rPr>
      </w:pPr>
      <w:del w:id="11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servedPEI:</w:delText>
        </w:r>
      </w:del>
    </w:p>
    <w:p w14:paraId="582B83B2" w14:textId="375A47D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6" w:author="Ericsson v1" w:date="2024-08-22T07:59:00Z"/>
          <w:rFonts w:ascii="Courier New" w:hAnsi="Courier New" w:cs="Courier New"/>
          <w:sz w:val="16"/>
        </w:rPr>
      </w:pPr>
      <w:del w:id="11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'TS29571_CommonData.yaml#/components/schemas/Pei'</w:delText>
        </w:r>
      </w:del>
    </w:p>
    <w:p w14:paraId="18682BE4" w14:textId="40B09E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8" w:author="Ericsson v1" w:date="2024-08-22T07:59:00Z"/>
          <w:rFonts w:ascii="Courier New" w:hAnsi="Courier New" w:cs="Courier New"/>
          <w:sz w:val="16"/>
        </w:rPr>
      </w:pPr>
      <w:del w:id="11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unauthenticatedFlag:</w:delText>
        </w:r>
      </w:del>
    </w:p>
    <w:p w14:paraId="6F6896B4" w14:textId="72DB11C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0" w:author="Ericsson v1" w:date="2024-08-22T07:59:00Z"/>
          <w:rFonts w:ascii="Courier New" w:hAnsi="Courier New" w:cs="Courier New"/>
          <w:sz w:val="16"/>
        </w:rPr>
      </w:pPr>
      <w:del w:id="11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boolean</w:delText>
        </w:r>
      </w:del>
    </w:p>
    <w:p w14:paraId="1A6A5F2B" w14:textId="0B0947A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2" w:author="Ericsson v1" w:date="2024-08-22T07:59:00Z"/>
          <w:rFonts w:ascii="Courier New" w:hAnsi="Courier New" w:cs="Courier New"/>
          <w:sz w:val="16"/>
        </w:rPr>
      </w:pPr>
      <w:del w:id="11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roamerInOut:</w:delText>
        </w:r>
      </w:del>
    </w:p>
    <w:p w14:paraId="7DD1BE1F" w14:textId="2A0F0BF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4" w:author="Ericsson v1" w:date="2024-08-22T07:59:00Z"/>
          <w:rFonts w:ascii="Courier New" w:hAnsi="Courier New" w:cs="Courier New"/>
          <w:sz w:val="16"/>
        </w:rPr>
      </w:pPr>
      <w:del w:id="11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'#/components/schemas/RoamerInOut'</w:delText>
        </w:r>
      </w:del>
    </w:p>
    <w:p w14:paraId="7277B2BB" w14:textId="358D064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6" w:author="Ericsson v1" w:date="2024-08-22T07:59:00Z"/>
          <w:rFonts w:ascii="Courier New" w:hAnsi="Courier New" w:cs="Courier New"/>
          <w:sz w:val="16"/>
        </w:rPr>
      </w:pPr>
      <w:del w:id="11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PDUSessionInformation:</w:delText>
        </w:r>
      </w:del>
    </w:p>
    <w:p w14:paraId="7510995B" w14:textId="1D13BC6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8" w:author="Ericsson v1" w:date="2024-08-22T07:59:00Z"/>
          <w:rFonts w:ascii="Courier New" w:hAnsi="Courier New" w:cs="Courier New"/>
          <w:sz w:val="16"/>
        </w:rPr>
      </w:pPr>
      <w:del w:id="11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18D827C8" w14:textId="55AB268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0" w:author="Ericsson v1" w:date="2024-08-22T07:59:00Z"/>
          <w:rFonts w:ascii="Courier New" w:hAnsi="Courier New" w:cs="Courier New"/>
          <w:sz w:val="16"/>
        </w:rPr>
      </w:pPr>
      <w:del w:id="11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377AD08A" w14:textId="6901415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2" w:author="Ericsson v1" w:date="2024-08-22T07:59:00Z"/>
          <w:rFonts w:ascii="Courier New" w:hAnsi="Courier New" w:cs="Courier New"/>
          <w:sz w:val="16"/>
        </w:rPr>
      </w:pPr>
      <w:del w:id="11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networkSlicingInfo:</w:delText>
        </w:r>
      </w:del>
    </w:p>
    <w:p w14:paraId="7D9F1067" w14:textId="097AD4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4" w:author="Ericsson v1" w:date="2024-08-22T07:59:00Z"/>
          <w:rFonts w:ascii="Courier New" w:hAnsi="Courier New" w:cs="Courier New"/>
          <w:sz w:val="16"/>
        </w:rPr>
      </w:pPr>
      <w:del w:id="11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'#/components/schemas/NetworkSlicingInfo'</w:delText>
        </w:r>
      </w:del>
    </w:p>
    <w:p w14:paraId="5A452A31" w14:textId="5FB3D0F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6" w:author="Ericsson v1" w:date="2024-08-22T07:59:00Z"/>
          <w:rFonts w:ascii="Courier New" w:hAnsi="Courier New" w:cs="Courier New"/>
          <w:sz w:val="16"/>
        </w:rPr>
      </w:pPr>
      <w:del w:id="11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pduSessionID:</w:delText>
        </w:r>
      </w:del>
    </w:p>
    <w:p w14:paraId="2A706D7F" w14:textId="6A4D272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8" w:author="Ericsson v1" w:date="2024-08-22T07:59:00Z"/>
          <w:rFonts w:ascii="Courier New" w:hAnsi="Courier New" w:cs="Courier New"/>
          <w:sz w:val="16"/>
        </w:rPr>
      </w:pPr>
      <w:del w:id="11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'TS29571_CommonData.yaml#/components/schemas/PduSessionId'</w:delText>
        </w:r>
      </w:del>
    </w:p>
    <w:p w14:paraId="362576DB" w14:textId="48C2DBB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0" w:author="Ericsson v1" w:date="2024-08-22T07:59:00Z"/>
          <w:rFonts w:ascii="Courier New" w:hAnsi="Courier New" w:cs="Courier New"/>
          <w:sz w:val="16"/>
        </w:rPr>
      </w:pPr>
      <w:del w:id="11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pduType:</w:delText>
        </w:r>
      </w:del>
    </w:p>
    <w:p w14:paraId="564D819B" w14:textId="65E277A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2" w:author="Ericsson v1" w:date="2024-08-22T07:59:00Z"/>
          <w:rFonts w:ascii="Courier New" w:hAnsi="Courier New" w:cs="Courier New"/>
          <w:sz w:val="16"/>
        </w:rPr>
      </w:pPr>
      <w:del w:id="11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'TS29571_CommonData.yaml#/components/schemas/PduSessionType'</w:delText>
        </w:r>
      </w:del>
    </w:p>
    <w:p w14:paraId="7671ED2C" w14:textId="6B634AC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4" w:author="Ericsson v1" w:date="2024-08-22T07:59:00Z"/>
          <w:rFonts w:ascii="Courier New" w:hAnsi="Courier New" w:cs="Courier New"/>
          <w:sz w:val="16"/>
        </w:rPr>
      </w:pPr>
      <w:del w:id="11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sscMode:</w:delText>
        </w:r>
      </w:del>
    </w:p>
    <w:p w14:paraId="0BA4B756" w14:textId="56F6719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6" w:author="Ericsson v1" w:date="2024-08-22T07:59:00Z"/>
          <w:rFonts w:ascii="Courier New" w:hAnsi="Courier New" w:cs="Courier New"/>
          <w:sz w:val="16"/>
        </w:rPr>
      </w:pPr>
      <w:del w:id="11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'TS29571_CommonData.yaml#/components/schemas/SscMode'</w:delText>
        </w:r>
      </w:del>
    </w:p>
    <w:p w14:paraId="491A0594" w14:textId="4CBD79F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8" w:author="Ericsson v1" w:date="2024-08-22T07:59:00Z"/>
          <w:rFonts w:ascii="Courier New" w:hAnsi="Courier New" w:cs="Courier New"/>
          <w:sz w:val="16"/>
        </w:rPr>
      </w:pPr>
      <w:del w:id="11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hPlmnId:</w:delText>
        </w:r>
      </w:del>
    </w:p>
    <w:p w14:paraId="0654E678" w14:textId="6CC2B0A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0" w:author="Ericsson v1" w:date="2024-08-22T07:59:00Z"/>
          <w:rFonts w:ascii="Courier New" w:hAnsi="Courier New" w:cs="Courier New"/>
          <w:sz w:val="16"/>
        </w:rPr>
      </w:pPr>
      <w:del w:id="12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'TS29571_CommonData.yaml#/components/schemas/PlmnId'</w:delText>
        </w:r>
      </w:del>
    </w:p>
    <w:p w14:paraId="021A4C0F" w14:textId="111B53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2" w:author="Ericsson v1" w:date="2024-08-22T07:59:00Z"/>
          <w:rFonts w:ascii="Courier New" w:hAnsi="Courier New" w:cs="Courier New"/>
          <w:sz w:val="16"/>
        </w:rPr>
      </w:pPr>
      <w:del w:id="12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servingNetworkFunctionID:</w:delText>
        </w:r>
      </w:del>
    </w:p>
    <w:p w14:paraId="45E49358" w14:textId="3EC3D3C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4" w:author="Ericsson v1" w:date="2024-08-22T07:59:00Z"/>
          <w:rFonts w:ascii="Courier New" w:hAnsi="Courier New" w:cs="Courier New"/>
          <w:sz w:val="16"/>
        </w:rPr>
      </w:pPr>
      <w:del w:id="12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'#/components/schemas/ServingNetworkFunctionID'</w:delText>
        </w:r>
      </w:del>
    </w:p>
    <w:p w14:paraId="6CF58424" w14:textId="3706FBE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6" w:author="Ericsson v1" w:date="2024-08-22T07:59:00Z"/>
          <w:rFonts w:ascii="Courier New" w:hAnsi="Courier New" w:cs="Courier New"/>
          <w:sz w:val="16"/>
        </w:rPr>
      </w:pPr>
      <w:del w:id="12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ratType:</w:delText>
        </w:r>
      </w:del>
    </w:p>
    <w:p w14:paraId="21DB3C83" w14:textId="3F4E241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8" w:author="Ericsson v1" w:date="2024-08-22T07:59:00Z"/>
          <w:rFonts w:ascii="Courier New" w:hAnsi="Courier New" w:cs="Courier New"/>
          <w:sz w:val="16"/>
        </w:rPr>
      </w:pPr>
      <w:del w:id="12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'TS29571_CommonData.yaml#/components/schemas/RatType'</w:delText>
        </w:r>
      </w:del>
    </w:p>
    <w:p w14:paraId="72AD2290" w14:textId="42AE34C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0" w:author="Ericsson v1" w:date="2024-08-22T07:59:00Z"/>
          <w:rFonts w:ascii="Courier New" w:hAnsi="Courier New" w:cs="Courier New"/>
          <w:sz w:val="16"/>
        </w:rPr>
      </w:pPr>
      <w:del w:id="12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mAPDUNon3GPPRATType:</w:delText>
        </w:r>
      </w:del>
    </w:p>
    <w:p w14:paraId="7713D842" w14:textId="00CC834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2" w:author="Ericsson v1" w:date="2024-08-22T07:59:00Z"/>
          <w:rFonts w:ascii="Courier New" w:hAnsi="Courier New" w:cs="Courier New"/>
          <w:sz w:val="16"/>
        </w:rPr>
      </w:pPr>
      <w:del w:id="12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'TS29571_CommonData.yaml#/components/schemas/RatType'</w:delText>
        </w:r>
      </w:del>
    </w:p>
    <w:p w14:paraId="4F5C562F" w14:textId="27D020C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4" w:author="Ericsson v1" w:date="2024-08-22T07:59:00Z"/>
          <w:rFonts w:ascii="Courier New" w:hAnsi="Courier New" w:cs="Courier New"/>
          <w:sz w:val="16"/>
        </w:rPr>
      </w:pPr>
      <w:del w:id="12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dnnId:</w:delText>
        </w:r>
      </w:del>
    </w:p>
    <w:p w14:paraId="24632CCE" w14:textId="00CE7E4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6" w:author="Ericsson v1" w:date="2024-08-22T07:59:00Z"/>
          <w:rFonts w:ascii="Courier New" w:hAnsi="Courier New" w:cs="Courier New"/>
          <w:sz w:val="16"/>
        </w:rPr>
      </w:pPr>
      <w:del w:id="12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'TS29571_CommonData.yaml#/components/schemas/Dnn'</w:delText>
        </w:r>
      </w:del>
    </w:p>
    <w:p w14:paraId="0BBAAB9D" w14:textId="7F5540B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8" w:author="Ericsson v1" w:date="2024-08-22T07:59:00Z"/>
          <w:rFonts w:ascii="Courier New" w:hAnsi="Courier New" w:cs="Courier New"/>
          <w:sz w:val="16"/>
        </w:rPr>
      </w:pPr>
      <w:del w:id="12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dnnSelectionMode:</w:delText>
        </w:r>
      </w:del>
    </w:p>
    <w:p w14:paraId="1356522C" w14:textId="441A9AB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0" w:author="Ericsson v1" w:date="2024-08-22T07:59:00Z"/>
          <w:rFonts w:ascii="Courier New" w:hAnsi="Courier New" w:cs="Courier New"/>
          <w:sz w:val="16"/>
        </w:rPr>
      </w:pPr>
      <w:del w:id="12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$ref: '#/components/schemas/dnnSelectionMode'</w:delText>
        </w:r>
      </w:del>
    </w:p>
    <w:p w14:paraId="719B14EF" w14:textId="4DD41EB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2" w:author="Ericsson v1" w:date="2024-08-22T07:59:00Z"/>
          <w:rFonts w:ascii="Courier New" w:hAnsi="Courier New" w:cs="Courier New"/>
          <w:sz w:val="16"/>
        </w:rPr>
      </w:pPr>
      <w:del w:id="12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chargingCharacteristics:</w:delText>
        </w:r>
      </w:del>
    </w:p>
    <w:p w14:paraId="657F0271" w14:textId="709DE5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4" w:author="Ericsson v1" w:date="2024-08-22T07:59:00Z"/>
          <w:rFonts w:ascii="Courier New" w:hAnsi="Courier New" w:cs="Courier New"/>
          <w:sz w:val="16"/>
        </w:rPr>
      </w:pPr>
      <w:del w:id="12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548D9F5D" w14:textId="6F2F581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6" w:author="Ericsson v1" w:date="2024-08-22T07:59:00Z"/>
          <w:rFonts w:ascii="Courier New" w:hAnsi="Courier New" w:cs="Courier New"/>
          <w:sz w:val="16"/>
        </w:rPr>
      </w:pPr>
      <w:del w:id="12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pattern: '^</w:delText>
        </w:r>
        <w:r w:rsidRPr="00A50A65" w:rsidDel="006C6E2A">
          <w:rPr>
            <w:rFonts w:ascii="Courier New" w:hAnsi="Courier New" w:cs="Arial"/>
            <w:sz w:val="16"/>
            <w:lang w:eastAsia="ja-JP"/>
          </w:rPr>
          <w:delText>[0-9a-fA-F]</w:delText>
        </w:r>
        <w:r w:rsidRPr="00A50A65" w:rsidDel="006C6E2A">
          <w:rPr>
            <w:rFonts w:ascii="Courier New" w:hAnsi="Courier New" w:cs="Courier New"/>
            <w:sz w:val="16"/>
          </w:rPr>
          <w:delText>{1,4}$'</w:delText>
        </w:r>
      </w:del>
    </w:p>
    <w:p w14:paraId="5827855B" w14:textId="1C1F488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8" w:author="Ericsson v1" w:date="2024-08-22T07:59:00Z"/>
          <w:rFonts w:ascii="Courier New" w:hAnsi="Courier New" w:cs="Courier New"/>
          <w:sz w:val="16"/>
        </w:rPr>
      </w:pPr>
      <w:del w:id="12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chargingCharacteristicsSelectionMode:</w:delText>
        </w:r>
      </w:del>
    </w:p>
    <w:p w14:paraId="7F33D457" w14:textId="673884C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0" w:author="Ericsson v1" w:date="2024-08-22T07:59:00Z"/>
          <w:rFonts w:ascii="Courier New" w:hAnsi="Courier New" w:cs="Courier New"/>
          <w:sz w:val="16"/>
        </w:rPr>
      </w:pPr>
      <w:del w:id="12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'#/components/schemas/ChargingCharacteristicsSelectionMode'</w:delText>
        </w:r>
      </w:del>
    </w:p>
    <w:p w14:paraId="0265F71C" w14:textId="1B0BC9F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2" w:author="Ericsson v1" w:date="2024-08-22T07:59:00Z"/>
          <w:rFonts w:ascii="Courier New" w:hAnsi="Courier New" w:cs="Courier New"/>
          <w:sz w:val="16"/>
        </w:rPr>
      </w:pPr>
      <w:del w:id="12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startTime:</w:delText>
        </w:r>
      </w:del>
    </w:p>
    <w:p w14:paraId="1CC5970F" w14:textId="6FE115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4" w:author="Ericsson v1" w:date="2024-08-22T07:59:00Z"/>
          <w:rFonts w:ascii="Courier New" w:hAnsi="Courier New" w:cs="Courier New"/>
          <w:sz w:val="16"/>
        </w:rPr>
      </w:pPr>
      <w:del w:id="12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6340E288" w14:textId="0A9DE9F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6" w:author="Ericsson v1" w:date="2024-08-22T07:59:00Z"/>
          <w:rFonts w:ascii="Courier New" w:hAnsi="Courier New" w:cs="Courier New"/>
          <w:sz w:val="16"/>
        </w:rPr>
      </w:pPr>
      <w:del w:id="12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stopTime:</w:delText>
        </w:r>
      </w:del>
    </w:p>
    <w:p w14:paraId="4B3F6235" w14:textId="755EF1F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8" w:author="Ericsson v1" w:date="2024-08-22T07:59:00Z"/>
          <w:rFonts w:ascii="Courier New" w:hAnsi="Courier New" w:cs="Courier New"/>
          <w:sz w:val="16"/>
        </w:rPr>
      </w:pPr>
      <w:del w:id="12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59A76D2F" w14:textId="673A4B7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0" w:author="Ericsson v1" w:date="2024-08-22T07:59:00Z"/>
          <w:rFonts w:ascii="Courier New" w:hAnsi="Courier New" w:cs="Courier New"/>
          <w:sz w:val="16"/>
        </w:rPr>
      </w:pPr>
      <w:del w:id="12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3gppPSDataOffStatus:</w:delText>
        </w:r>
      </w:del>
    </w:p>
    <w:p w14:paraId="07148D6D" w14:textId="7C41EA4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2" w:author="Ericsson v1" w:date="2024-08-22T07:59:00Z"/>
          <w:rFonts w:ascii="Courier New" w:hAnsi="Courier New" w:cs="Courier New"/>
          <w:sz w:val="16"/>
        </w:rPr>
      </w:pPr>
      <w:del w:id="12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'#/components/schemas/3GPPPSDataOffStatus'</w:delText>
        </w:r>
      </w:del>
    </w:p>
    <w:p w14:paraId="3A8250E9" w14:textId="5A82DBB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4" w:author="Ericsson v1" w:date="2024-08-22T07:59:00Z"/>
          <w:rFonts w:ascii="Courier New" w:hAnsi="Courier New" w:cs="Courier New"/>
          <w:sz w:val="16"/>
        </w:rPr>
      </w:pPr>
      <w:del w:id="12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sessionStopIndicator:</w:delText>
        </w:r>
      </w:del>
    </w:p>
    <w:p w14:paraId="3466CAF8" w14:textId="6F780F3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6" w:author="Ericsson v1" w:date="2024-08-22T07:59:00Z"/>
          <w:rFonts w:ascii="Courier New" w:hAnsi="Courier New" w:cs="Courier New"/>
          <w:sz w:val="16"/>
        </w:rPr>
      </w:pPr>
      <w:del w:id="12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boolean</w:delText>
        </w:r>
      </w:del>
    </w:p>
    <w:p w14:paraId="66855B24" w14:textId="5EE6699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8" w:author="Ericsson v1" w:date="2024-08-22T07:59:00Z"/>
          <w:rFonts w:ascii="Courier New" w:hAnsi="Courier New" w:cs="Courier New"/>
          <w:sz w:val="16"/>
        </w:rPr>
      </w:pPr>
      <w:del w:id="12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pduAddress:</w:delText>
        </w:r>
      </w:del>
    </w:p>
    <w:p w14:paraId="2506661F" w14:textId="4CF6FA6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50" w:author="Ericsson v1" w:date="2024-08-22T07:59:00Z"/>
          <w:rFonts w:ascii="Courier New" w:hAnsi="Courier New" w:cs="Courier New"/>
          <w:sz w:val="16"/>
        </w:rPr>
      </w:pPr>
      <w:del w:id="12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'#/components/schemas/PDUAddress'</w:delText>
        </w:r>
      </w:del>
    </w:p>
    <w:p w14:paraId="01887846" w14:textId="6E626AA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52" w:author="Ericsson v1" w:date="2024-08-22T07:59:00Z"/>
          <w:rFonts w:ascii="Courier New" w:hAnsi="Courier New" w:cs="Courier New"/>
          <w:sz w:val="16"/>
        </w:rPr>
      </w:pPr>
      <w:del w:id="12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diagnostics:</w:delText>
        </w:r>
      </w:del>
    </w:p>
    <w:p w14:paraId="6B7AD411" w14:textId="1AF0385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54" w:author="Ericsson v1" w:date="2024-08-22T07:59:00Z"/>
          <w:rFonts w:ascii="Courier New" w:hAnsi="Courier New" w:cs="Courier New"/>
          <w:sz w:val="16"/>
        </w:rPr>
      </w:pPr>
      <w:del w:id="12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'#/components/schemas/Diagnostics'</w:delText>
        </w:r>
      </w:del>
    </w:p>
    <w:p w14:paraId="62268AAF" w14:textId="23483C8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56" w:author="Ericsson v1" w:date="2024-08-22T07:59:00Z"/>
          <w:rFonts w:ascii="Courier New" w:hAnsi="Courier New" w:cs="Courier New"/>
          <w:sz w:val="16"/>
        </w:rPr>
      </w:pPr>
      <w:del w:id="12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authorizedQoSInformation:</w:delText>
        </w:r>
      </w:del>
    </w:p>
    <w:p w14:paraId="7BA34059" w14:textId="07C107C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58" w:author="Ericsson v1" w:date="2024-08-22T07:59:00Z"/>
          <w:rFonts w:ascii="Courier New" w:hAnsi="Courier New" w:cs="Courier New"/>
          <w:sz w:val="16"/>
        </w:rPr>
      </w:pPr>
      <w:del w:id="12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'TS29512_Npcf_SMPolicyControl.yaml#/components/schemas/AuthorizedDefaultQos'</w:delText>
        </w:r>
      </w:del>
    </w:p>
    <w:p w14:paraId="40E8A24C" w14:textId="3D05C04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0" w:author="Ericsson v1" w:date="2024-08-22T07:59:00Z"/>
          <w:rFonts w:ascii="Courier New" w:hAnsi="Courier New" w:cs="Courier New"/>
          <w:sz w:val="16"/>
        </w:rPr>
      </w:pPr>
      <w:del w:id="12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subscribedQoSInformation:</w:delText>
        </w:r>
      </w:del>
    </w:p>
    <w:p w14:paraId="37A72323" w14:textId="64718C6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2" w:author="Ericsson v1" w:date="2024-08-22T07:59:00Z"/>
          <w:rFonts w:ascii="Courier New" w:hAnsi="Courier New" w:cs="Courier New"/>
          <w:sz w:val="16"/>
        </w:rPr>
      </w:pPr>
      <w:del w:id="12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'TS29571_CommonData.yaml#/components/schemas/SubscribedDefaultQos'</w:delText>
        </w:r>
      </w:del>
    </w:p>
    <w:p w14:paraId="21FBD447" w14:textId="58F6398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4" w:author="Ericsson v1" w:date="2024-08-22T07:59:00Z"/>
          <w:rFonts w:ascii="Courier New" w:hAnsi="Courier New" w:cs="Courier New"/>
          <w:sz w:val="16"/>
        </w:rPr>
      </w:pPr>
      <w:del w:id="12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authorizedSessionAMBR:</w:delText>
        </w:r>
      </w:del>
    </w:p>
    <w:p w14:paraId="550B641C" w14:textId="2EA032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6" w:author="Ericsson v1" w:date="2024-08-22T07:59:00Z"/>
          <w:rFonts w:ascii="Courier New" w:hAnsi="Courier New" w:cs="Courier New"/>
          <w:sz w:val="16"/>
        </w:rPr>
      </w:pPr>
      <w:del w:id="12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'TS29571_CommonData.yaml#/components/schemas/Ambr'</w:delText>
        </w:r>
      </w:del>
    </w:p>
    <w:p w14:paraId="310C687B" w14:textId="25265E3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8" w:author="Ericsson v1" w:date="2024-08-22T07:59:00Z"/>
          <w:rFonts w:ascii="Courier New" w:hAnsi="Courier New" w:cs="Courier New"/>
          <w:sz w:val="16"/>
        </w:rPr>
      </w:pPr>
      <w:del w:id="12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subscribedSessionAMBR:</w:delText>
        </w:r>
      </w:del>
    </w:p>
    <w:p w14:paraId="4410F626" w14:textId="529ACFD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70" w:author="Ericsson v1" w:date="2024-08-22T07:59:00Z"/>
          <w:rFonts w:ascii="Courier New" w:hAnsi="Courier New" w:cs="Courier New"/>
          <w:sz w:val="16"/>
        </w:rPr>
      </w:pPr>
      <w:del w:id="12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'TS29571_CommonData.yaml#/components/schemas/Ambr'</w:delText>
        </w:r>
      </w:del>
    </w:p>
    <w:p w14:paraId="59BFE3DF" w14:textId="3701CD8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72" w:author="Ericsson v1" w:date="2024-08-22T07:59:00Z"/>
          <w:rFonts w:ascii="Courier New" w:hAnsi="Courier New" w:cs="Courier New"/>
          <w:sz w:val="16"/>
        </w:rPr>
      </w:pPr>
      <w:del w:id="12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servingCNPlmnId:</w:delText>
        </w:r>
      </w:del>
    </w:p>
    <w:p w14:paraId="3195DA93" w14:textId="2C2615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74" w:author="Ericsson v1" w:date="2024-08-22T07:59:00Z"/>
          <w:rFonts w:ascii="Courier New" w:hAnsi="Courier New" w:cs="Courier New"/>
          <w:sz w:val="16"/>
        </w:rPr>
      </w:pPr>
      <w:del w:id="12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'TS29571_CommonData.yaml#/components/schemas/PlmnId'</w:delText>
        </w:r>
      </w:del>
    </w:p>
    <w:p w14:paraId="5CEEF6D8" w14:textId="309AEC7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76" w:author="Ericsson v1" w:date="2024-08-22T07:59:00Z"/>
          <w:rFonts w:ascii="Courier New" w:hAnsi="Courier New" w:cs="Courier New"/>
          <w:sz w:val="16"/>
        </w:rPr>
      </w:pPr>
      <w:del w:id="12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mAPDUSessionInformation:</w:delText>
        </w:r>
      </w:del>
    </w:p>
    <w:p w14:paraId="56809435" w14:textId="2EBB85B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78" w:author="Ericsson v1" w:date="2024-08-22T07:59:00Z"/>
          <w:rFonts w:ascii="Courier New" w:hAnsi="Courier New" w:cs="Courier New"/>
          <w:sz w:val="16"/>
        </w:rPr>
      </w:pPr>
      <w:del w:id="12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'#/components/schemas/MAPDUSessionInformation'</w:delText>
        </w:r>
      </w:del>
    </w:p>
    <w:p w14:paraId="1DC2A9FF" w14:textId="2EE6F9E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0" w:author="Ericsson v1" w:date="2024-08-22T07:59:00Z"/>
          <w:rFonts w:ascii="Courier New" w:hAnsi="Courier New" w:cs="Courier New"/>
          <w:sz w:val="16"/>
        </w:rPr>
      </w:pPr>
      <w:del w:id="12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enhancedDiagnostics:</w:delText>
        </w:r>
      </w:del>
    </w:p>
    <w:p w14:paraId="50004EF6" w14:textId="4302607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2" w:author="Ericsson v1" w:date="2024-08-22T07:59:00Z"/>
          <w:rFonts w:ascii="Courier New" w:hAnsi="Courier New" w:cs="Courier New"/>
          <w:sz w:val="16"/>
        </w:rPr>
      </w:pPr>
      <w:del w:id="12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'#/components/schemas/EnhancedDiagnostics5G'</w:delText>
        </w:r>
      </w:del>
    </w:p>
    <w:p w14:paraId="36E21D77" w14:textId="723CA05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4" w:author="Ericsson v1" w:date="2024-08-22T07:59:00Z"/>
          <w:rFonts w:ascii="Courier New" w:hAnsi="Courier New" w:cs="Courier New"/>
          <w:sz w:val="16"/>
        </w:rPr>
      </w:pPr>
      <w:del w:id="12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1B913FDD" w14:textId="4A094DC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6" w:author="Ericsson v1" w:date="2024-08-22T07:59:00Z"/>
          <w:rFonts w:ascii="Courier New" w:hAnsi="Courier New" w:cs="Courier New"/>
          <w:sz w:val="16"/>
        </w:rPr>
      </w:pPr>
      <w:del w:id="12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pduSessionID</w:delText>
        </w:r>
      </w:del>
    </w:p>
    <w:p w14:paraId="2E4BCEC3" w14:textId="6E9530E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8" w:author="Ericsson v1" w:date="2024-08-22T07:59:00Z"/>
          <w:rFonts w:ascii="Courier New" w:hAnsi="Courier New" w:cs="Courier New"/>
          <w:sz w:val="16"/>
        </w:rPr>
      </w:pPr>
      <w:del w:id="12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dnnId</w:delText>
        </w:r>
      </w:del>
    </w:p>
    <w:p w14:paraId="2D47E1A3" w14:textId="7E82C7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90" w:author="Ericsson v1" w:date="2024-08-22T07:59:00Z"/>
          <w:rFonts w:ascii="Courier New" w:hAnsi="Courier New" w:cs="Courier New"/>
          <w:sz w:val="16"/>
        </w:rPr>
      </w:pPr>
      <w:del w:id="12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PDUContainerInformation:</w:delText>
        </w:r>
      </w:del>
    </w:p>
    <w:p w14:paraId="39A7F90A" w14:textId="570796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92" w:author="Ericsson v1" w:date="2024-08-22T07:59:00Z"/>
          <w:rFonts w:ascii="Courier New" w:hAnsi="Courier New" w:cs="Courier New"/>
          <w:sz w:val="16"/>
        </w:rPr>
      </w:pPr>
      <w:del w:id="12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7C09D1C4" w14:textId="1D696A7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94" w:author="Ericsson v1" w:date="2024-08-22T07:59:00Z"/>
          <w:rFonts w:ascii="Courier New" w:hAnsi="Courier New" w:cs="Courier New"/>
          <w:sz w:val="16"/>
        </w:rPr>
      </w:pPr>
      <w:del w:id="12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1FC143F1" w14:textId="04A28C4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96" w:author="Ericsson v1" w:date="2024-08-22T07:59:00Z"/>
          <w:rFonts w:ascii="Courier New" w:hAnsi="Courier New" w:cs="Courier New"/>
          <w:sz w:val="16"/>
        </w:rPr>
      </w:pPr>
      <w:del w:id="12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timeofFirstUsage:</w:delText>
        </w:r>
      </w:del>
    </w:p>
    <w:p w14:paraId="54583237" w14:textId="246C28A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98" w:author="Ericsson v1" w:date="2024-08-22T07:59:00Z"/>
          <w:rFonts w:ascii="Courier New" w:hAnsi="Courier New" w:cs="Courier New"/>
          <w:sz w:val="16"/>
        </w:rPr>
      </w:pPr>
      <w:del w:id="12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568B54A0" w14:textId="683048D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0" w:author="Ericsson v1" w:date="2024-08-22T07:59:00Z"/>
          <w:rFonts w:ascii="Courier New" w:hAnsi="Courier New" w:cs="Courier New"/>
          <w:sz w:val="16"/>
        </w:rPr>
      </w:pPr>
      <w:del w:id="13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timeofLastUsage:</w:delText>
        </w:r>
      </w:del>
    </w:p>
    <w:p w14:paraId="3A3A6680" w14:textId="6C230D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2" w:author="Ericsson v1" w:date="2024-08-22T07:59:00Z"/>
          <w:rFonts w:ascii="Courier New" w:hAnsi="Courier New" w:cs="Courier New"/>
          <w:sz w:val="16"/>
        </w:rPr>
      </w:pPr>
      <w:del w:id="13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6D7B1750" w14:textId="6C99DA6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4" w:author="Ericsson v1" w:date="2024-08-22T07:59:00Z"/>
          <w:rFonts w:ascii="Courier New" w:hAnsi="Courier New" w:cs="Courier New"/>
          <w:sz w:val="16"/>
        </w:rPr>
      </w:pPr>
      <w:del w:id="13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qoSInformation:</w:delText>
        </w:r>
      </w:del>
    </w:p>
    <w:p w14:paraId="263A3799" w14:textId="3F6076E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6" w:author="Ericsson v1" w:date="2024-08-22T07:59:00Z"/>
          <w:rFonts w:ascii="Courier New" w:hAnsi="Courier New" w:cs="Courier New"/>
          <w:sz w:val="16"/>
        </w:rPr>
      </w:pPr>
      <w:del w:id="13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'TS29512_Npcf_SMPolicyControl.yaml#/components/schemas/QosData'</w:delText>
        </w:r>
      </w:del>
    </w:p>
    <w:p w14:paraId="2273B2D7" w14:textId="005BDED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8" w:author="Ericsson v1" w:date="2024-08-22T07:59:00Z"/>
          <w:rFonts w:ascii="Courier New" w:hAnsi="Courier New" w:cs="Courier New"/>
          <w:sz w:val="16"/>
        </w:rPr>
      </w:pPr>
      <w:del w:id="13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qoSCharacteristics:</w:delText>
        </w:r>
      </w:del>
    </w:p>
    <w:p w14:paraId="4BA095CE" w14:textId="6E4A897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0" w:author="Ericsson v1" w:date="2024-08-22T07:59:00Z"/>
          <w:rFonts w:ascii="Courier New" w:hAnsi="Courier New" w:cs="Courier New"/>
          <w:sz w:val="16"/>
        </w:rPr>
      </w:pPr>
      <w:del w:id="13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'TS29512_Npcf_SMPolicyControl.yaml#/components/schemas/QosCharacteristics'</w:delText>
        </w:r>
      </w:del>
    </w:p>
    <w:p w14:paraId="6A9FE669" w14:textId="4FF81A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2" w:author="Ericsson v1" w:date="2024-08-22T07:59:00Z"/>
          <w:rFonts w:ascii="Courier New" w:hAnsi="Courier New" w:cs="Courier New"/>
          <w:sz w:val="16"/>
        </w:rPr>
      </w:pPr>
      <w:del w:id="13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afChargingIdentifier:</w:delText>
        </w:r>
      </w:del>
    </w:p>
    <w:p w14:paraId="13573D8A" w14:textId="3A4E476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4" w:author="Ericsson v1" w:date="2024-08-22T07:59:00Z"/>
          <w:rFonts w:ascii="Courier New" w:hAnsi="Courier New" w:cs="Courier New"/>
          <w:sz w:val="16"/>
        </w:rPr>
      </w:pPr>
      <w:del w:id="13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'TS29571_CommonData.yaml#/components/schemas/ChargingId'</w:delText>
        </w:r>
      </w:del>
    </w:p>
    <w:p w14:paraId="14E0801F" w14:textId="3A465B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6" w:author="Ericsson v1" w:date="2024-08-22T07:59:00Z"/>
          <w:rFonts w:ascii="Courier New" w:hAnsi="Courier New" w:cs="Courier New"/>
          <w:sz w:val="16"/>
        </w:rPr>
      </w:pPr>
      <w:del w:id="13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afChargingIdString:</w:delText>
        </w:r>
      </w:del>
    </w:p>
    <w:p w14:paraId="039FE674" w14:textId="6B23F7C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8" w:author="Ericsson v1" w:date="2024-08-22T07:59:00Z"/>
          <w:rFonts w:ascii="Courier New" w:hAnsi="Courier New" w:cs="Courier New"/>
          <w:sz w:val="16"/>
        </w:rPr>
      </w:pPr>
      <w:del w:id="13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ApplicationChargingId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2858A4AB" w14:textId="71B34EC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0" w:author="Ericsson v1" w:date="2024-08-22T07:59:00Z"/>
          <w:rFonts w:ascii="Courier New" w:hAnsi="Courier New" w:cs="Courier New"/>
          <w:sz w:val="16"/>
        </w:rPr>
      </w:pPr>
      <w:del w:id="13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userLocationInformation:</w:delText>
        </w:r>
      </w:del>
    </w:p>
    <w:p w14:paraId="6BB1F442" w14:textId="0E4EE5F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2" w:author="Ericsson v1" w:date="2024-08-22T07:59:00Z"/>
          <w:rFonts w:ascii="Courier New" w:hAnsi="Courier New" w:cs="Courier New"/>
          <w:sz w:val="16"/>
        </w:rPr>
      </w:pPr>
      <w:del w:id="13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'TS29571_CommonData.yaml#/components/schemas/UserLocation'</w:delText>
        </w:r>
      </w:del>
    </w:p>
    <w:p w14:paraId="24F47466" w14:textId="61CA93A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4" w:author="Ericsson v1" w:date="2024-08-22T07:59:00Z"/>
          <w:rFonts w:ascii="Courier New" w:hAnsi="Courier New" w:cs="Courier New"/>
          <w:sz w:val="16"/>
        </w:rPr>
      </w:pPr>
      <w:del w:id="13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uetimeZone:</w:delText>
        </w:r>
      </w:del>
    </w:p>
    <w:p w14:paraId="51224099" w14:textId="1156E3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6" w:author="Ericsson v1" w:date="2024-08-22T07:59:00Z"/>
          <w:rFonts w:ascii="Courier New" w:hAnsi="Courier New" w:cs="Courier New"/>
          <w:sz w:val="16"/>
        </w:rPr>
      </w:pPr>
      <w:del w:id="13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'TS29571_CommonData.yaml#/components/schemas/TimeZone'</w:delText>
        </w:r>
      </w:del>
    </w:p>
    <w:p w14:paraId="2A151BBA" w14:textId="0E1397D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8" w:author="Ericsson v1" w:date="2024-08-22T07:59:00Z"/>
          <w:rFonts w:ascii="Courier New" w:hAnsi="Courier New" w:cs="Courier New"/>
          <w:sz w:val="16"/>
        </w:rPr>
      </w:pPr>
      <w:del w:id="13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rATType:</w:delText>
        </w:r>
      </w:del>
    </w:p>
    <w:p w14:paraId="06D588DD" w14:textId="4854657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0" w:author="Ericsson v1" w:date="2024-08-22T07:59:00Z"/>
          <w:rFonts w:ascii="Courier New" w:hAnsi="Courier New" w:cs="Courier New"/>
          <w:sz w:val="16"/>
        </w:rPr>
      </w:pPr>
      <w:del w:id="13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'TS29571_CommonData.yaml#/components/schemas/RatType'</w:delText>
        </w:r>
      </w:del>
    </w:p>
    <w:p w14:paraId="48F0350A" w14:textId="0AA1224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2" w:author="Ericsson v1" w:date="2024-08-22T07:59:00Z"/>
          <w:rFonts w:ascii="Courier New" w:hAnsi="Courier New" w:cs="Courier New"/>
          <w:sz w:val="16"/>
        </w:rPr>
      </w:pPr>
      <w:del w:id="13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servingNodeID:</w:delText>
        </w:r>
      </w:del>
    </w:p>
    <w:p w14:paraId="422FA7A9" w14:textId="1DB37E3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4" w:author="Ericsson v1" w:date="2024-08-22T07:59:00Z"/>
          <w:rFonts w:ascii="Courier New" w:hAnsi="Courier New" w:cs="Courier New"/>
          <w:sz w:val="16"/>
        </w:rPr>
      </w:pPr>
      <w:del w:id="13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393FCEDE" w14:textId="3EB9B33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6" w:author="Ericsson v1" w:date="2024-08-22T07:59:00Z"/>
          <w:rFonts w:ascii="Courier New" w:hAnsi="Courier New" w:cs="Courier New"/>
          <w:sz w:val="16"/>
        </w:rPr>
      </w:pPr>
      <w:del w:id="13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5FEFF7A2" w14:textId="01BFAD8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8" w:author="Ericsson v1" w:date="2024-08-22T07:59:00Z"/>
          <w:rFonts w:ascii="Courier New" w:hAnsi="Courier New" w:cs="Courier New"/>
          <w:sz w:val="16"/>
        </w:rPr>
      </w:pPr>
      <w:del w:id="13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'#/components/schemas/ServingNetworkFunctionID'</w:delText>
        </w:r>
      </w:del>
    </w:p>
    <w:p w14:paraId="13FBEBA7" w14:textId="6CC62FE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0" w:author="Ericsson v1" w:date="2024-08-22T07:59:00Z"/>
          <w:rFonts w:ascii="Courier New" w:hAnsi="Courier New" w:cs="Courier New"/>
          <w:sz w:val="16"/>
        </w:rPr>
      </w:pPr>
      <w:del w:id="13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428C2B6D" w14:textId="2F6B61B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2" w:author="Ericsson v1" w:date="2024-08-22T07:59:00Z"/>
          <w:rFonts w:ascii="Courier New" w:hAnsi="Courier New" w:cs="Courier New"/>
          <w:sz w:val="16"/>
        </w:rPr>
      </w:pPr>
      <w:del w:id="13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presenceReportingAreaInformation:</w:delText>
        </w:r>
      </w:del>
    </w:p>
    <w:p w14:paraId="166AD290" w14:textId="5B59FE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4" w:author="Ericsson v1" w:date="2024-08-22T07:59:00Z"/>
          <w:rFonts w:ascii="Courier New" w:hAnsi="Courier New" w:cs="Courier New"/>
          <w:sz w:val="16"/>
        </w:rPr>
      </w:pPr>
      <w:del w:id="13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object</w:delText>
        </w:r>
      </w:del>
    </w:p>
    <w:p w14:paraId="1B1C8940" w14:textId="103DD03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6" w:author="Ericsson v1" w:date="2024-08-22T07:59:00Z"/>
          <w:rFonts w:ascii="Courier New" w:hAnsi="Courier New" w:cs="Courier New"/>
          <w:sz w:val="16"/>
        </w:rPr>
      </w:pPr>
      <w:del w:id="13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additionalProperties:</w:delText>
        </w:r>
      </w:del>
    </w:p>
    <w:p w14:paraId="30CA12CD" w14:textId="145DE40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8" w:author="Ericsson v1" w:date="2024-08-22T07:59:00Z"/>
          <w:rFonts w:ascii="Courier New" w:hAnsi="Courier New" w:cs="Courier New"/>
          <w:sz w:val="16"/>
        </w:rPr>
      </w:pPr>
      <w:del w:id="13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'TS29571_CommonData.yaml#/components/schemas/PresenceInfo'</w:delText>
        </w:r>
      </w:del>
    </w:p>
    <w:p w14:paraId="533FFEF0" w14:textId="532DFE1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50" w:author="Ericsson v1" w:date="2024-08-22T07:59:00Z"/>
          <w:rFonts w:ascii="Courier New" w:hAnsi="Courier New" w:cs="Courier New"/>
          <w:sz w:val="16"/>
        </w:rPr>
      </w:pPr>
      <w:del w:id="13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minProperties: 0</w:delText>
        </w:r>
      </w:del>
    </w:p>
    <w:p w14:paraId="59242D6E" w14:textId="07A0FD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52" w:author="Ericsson v1" w:date="2024-08-22T07:59:00Z"/>
          <w:rFonts w:ascii="Courier New" w:hAnsi="Courier New" w:cs="Courier New"/>
          <w:sz w:val="16"/>
        </w:rPr>
      </w:pPr>
      <w:del w:id="13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3gppPSDataOffStatus:</w:delText>
        </w:r>
      </w:del>
    </w:p>
    <w:p w14:paraId="5BEFB28C" w14:textId="64A89DF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54" w:author="Ericsson v1" w:date="2024-08-22T07:59:00Z"/>
          <w:rFonts w:ascii="Courier New" w:hAnsi="Courier New" w:cs="Courier New"/>
          <w:sz w:val="16"/>
        </w:rPr>
      </w:pPr>
      <w:del w:id="13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'#/components/schemas/3GPPPSDataOffStatus'</w:delText>
        </w:r>
      </w:del>
    </w:p>
    <w:p w14:paraId="15A179AE" w14:textId="6FAC73F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56" w:author="Ericsson v1" w:date="2024-08-22T07:59:00Z"/>
          <w:rFonts w:ascii="Courier New" w:hAnsi="Courier New" w:cs="Courier New"/>
          <w:sz w:val="16"/>
        </w:rPr>
      </w:pPr>
      <w:del w:id="13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sponsorIdentity:</w:delText>
        </w:r>
      </w:del>
    </w:p>
    <w:p w14:paraId="6EC5D35D" w14:textId="53216AC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58" w:author="Ericsson v1" w:date="2024-08-22T07:59:00Z"/>
          <w:rFonts w:ascii="Courier New" w:hAnsi="Courier New" w:cs="Courier New"/>
          <w:sz w:val="16"/>
        </w:rPr>
      </w:pPr>
      <w:del w:id="13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364A77BE" w14:textId="32AA125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0" w:author="Ericsson v1" w:date="2024-08-22T07:59:00Z"/>
          <w:rFonts w:ascii="Courier New" w:hAnsi="Courier New" w:cs="Courier New"/>
          <w:sz w:val="16"/>
        </w:rPr>
      </w:pPr>
      <w:del w:id="13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applicationserviceProviderIdentity:</w:delText>
        </w:r>
      </w:del>
    </w:p>
    <w:p w14:paraId="61E08FA9" w14:textId="280E0B7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2" w:author="Ericsson v1" w:date="2024-08-22T07:59:00Z"/>
          <w:rFonts w:ascii="Courier New" w:hAnsi="Courier New" w:cs="Courier New"/>
          <w:sz w:val="16"/>
        </w:rPr>
      </w:pPr>
      <w:del w:id="13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7EF425DA" w14:textId="7F0E908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4" w:author="Ericsson v1" w:date="2024-08-22T07:59:00Z"/>
          <w:rFonts w:ascii="Courier New" w:hAnsi="Courier New" w:cs="Courier New"/>
          <w:sz w:val="16"/>
        </w:rPr>
      </w:pPr>
      <w:del w:id="13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chargingRuleBaseName:</w:delText>
        </w:r>
      </w:del>
    </w:p>
    <w:p w14:paraId="775D05C4" w14:textId="6A84089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6" w:author="Ericsson v1" w:date="2024-08-22T07:59:00Z"/>
          <w:rFonts w:ascii="Courier New" w:hAnsi="Courier New" w:cs="Courier New"/>
          <w:sz w:val="16"/>
        </w:rPr>
      </w:pPr>
      <w:del w:id="13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46B32DDC" w14:textId="31EEE3E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8" w:author="Ericsson v1" w:date="2024-08-22T07:59:00Z"/>
          <w:rFonts w:ascii="Courier New" w:hAnsi="Courier New" w:cs="Courier New"/>
          <w:sz w:val="16"/>
        </w:rPr>
      </w:pPr>
      <w:del w:id="13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mAPDUSteeringFunctionality:</w:delText>
        </w:r>
      </w:del>
    </w:p>
    <w:p w14:paraId="62F31BEC" w14:textId="1B1EF13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70" w:author="Ericsson v1" w:date="2024-08-22T07:59:00Z"/>
          <w:rFonts w:ascii="Courier New" w:hAnsi="Courier New" w:cs="Courier New"/>
          <w:sz w:val="16"/>
        </w:rPr>
      </w:pPr>
      <w:del w:id="13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'TS29512_Npcf_SMPolicyControl.yaml#/components/schemas/SteeringFunctionality'</w:delText>
        </w:r>
      </w:del>
    </w:p>
    <w:p w14:paraId="2383261F" w14:textId="5779EFA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72" w:author="Ericsson v1" w:date="2024-08-22T07:59:00Z"/>
          <w:rFonts w:ascii="Courier New" w:hAnsi="Courier New" w:cs="Courier New"/>
          <w:sz w:val="16"/>
        </w:rPr>
      </w:pPr>
      <w:del w:id="13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mAPDUSteeringMode:</w:delText>
        </w:r>
      </w:del>
    </w:p>
    <w:p w14:paraId="795A30A0" w14:textId="447F452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74" w:author="Ericsson v1" w:date="2024-08-22T07:59:00Z"/>
          <w:rFonts w:ascii="Courier New" w:hAnsi="Courier New" w:cs="Courier New"/>
          <w:sz w:val="16"/>
        </w:rPr>
      </w:pPr>
      <w:del w:id="13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'TS29512_Npcf_SMPolicyControl.yaml#/components/schemas/SteeringMode'</w:delText>
        </w:r>
      </w:del>
    </w:p>
    <w:p w14:paraId="14086144" w14:textId="0AC442A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76" w:author="Ericsson v1" w:date="2024-08-22T07:59:00Z"/>
          <w:rFonts w:ascii="Courier New" w:hAnsi="Courier New" w:cs="Courier New"/>
          <w:sz w:val="16"/>
        </w:rPr>
      </w:pPr>
      <w:del w:id="13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NSPAContainerInformation:</w:delText>
        </w:r>
      </w:del>
    </w:p>
    <w:p w14:paraId="208819FD" w14:textId="1803BB9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78" w:author="Ericsson v1" w:date="2024-08-22T07:59:00Z"/>
          <w:rFonts w:ascii="Courier New" w:hAnsi="Courier New" w:cs="Courier New"/>
          <w:sz w:val="16"/>
        </w:rPr>
      </w:pPr>
      <w:del w:id="13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2059BFCD" w14:textId="6CC1E3E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0" w:author="Ericsson v1" w:date="2024-08-22T07:59:00Z"/>
          <w:rFonts w:ascii="Courier New" w:hAnsi="Courier New" w:cs="Courier New"/>
          <w:sz w:val="16"/>
        </w:rPr>
      </w:pPr>
      <w:del w:id="13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2E1FDA7D" w14:textId="2711BE3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2" w:author="Ericsson v1" w:date="2024-08-22T07:59:00Z"/>
          <w:rFonts w:ascii="Courier New" w:hAnsi="Courier New" w:cs="Courier New"/>
          <w:sz w:val="16"/>
        </w:rPr>
      </w:pPr>
      <w:del w:id="13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val="x-none"/>
          </w:rPr>
          <w:delText>latency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70DBE09" w14:textId="1E17549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4" w:author="Ericsson v1" w:date="2024-08-22T07:59:00Z"/>
          <w:rFonts w:ascii="Courier New" w:hAnsi="Courier New" w:cs="Courier New"/>
          <w:sz w:val="16"/>
        </w:rPr>
      </w:pPr>
      <w:del w:id="13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054023D5" w14:textId="5A6491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6" w:author="Ericsson v1" w:date="2024-08-22T07:59:00Z"/>
          <w:rFonts w:ascii="Courier New" w:hAnsi="Courier New" w:cs="Courier New"/>
          <w:sz w:val="16"/>
        </w:rPr>
      </w:pPr>
      <w:del w:id="13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val="x-none"/>
          </w:rPr>
          <w:delText>throughput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08AB5D93" w14:textId="2CE4120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8" w:author="Ericsson v1" w:date="2024-08-22T07:59:00Z"/>
          <w:rFonts w:ascii="Courier New" w:hAnsi="Courier New" w:cs="Courier New"/>
          <w:sz w:val="16"/>
        </w:rPr>
      </w:pPr>
      <w:del w:id="13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Arial"/>
            <w:snapToGrid w:val="0"/>
            <w:sz w:val="16"/>
            <w:szCs w:val="18"/>
          </w:rPr>
          <w:delText>Throughput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313196E9" w14:textId="471E20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90" w:author="Ericsson v1" w:date="2024-08-22T07:59:00Z"/>
          <w:rFonts w:ascii="Courier New" w:hAnsi="Courier New" w:cs="Courier New"/>
          <w:sz w:val="16"/>
        </w:rPr>
      </w:pPr>
      <w:del w:id="13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val="x-none"/>
          </w:rPr>
          <w:delText>maximumPacketLossRate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56773F8F" w14:textId="7F5B70F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92" w:author="Ericsson v1" w:date="2024-08-22T07:59:00Z"/>
          <w:rFonts w:ascii="Courier New" w:hAnsi="Courier New" w:cs="Courier New"/>
          <w:sz w:val="16"/>
        </w:rPr>
      </w:pPr>
      <w:del w:id="13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37CE45C3" w14:textId="6B386CD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94" w:author="Ericsson v1" w:date="2024-08-22T07:59:00Z"/>
          <w:rFonts w:ascii="Courier New" w:hAnsi="Courier New" w:cs="Courier New"/>
          <w:sz w:val="16"/>
        </w:rPr>
      </w:pPr>
      <w:del w:id="13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val="x-none"/>
          </w:rPr>
          <w:delText>serviceExperienceStatisticsData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7F572A7E" w14:textId="302622E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96" w:author="Ericsson v1" w:date="2024-08-22T07:59:00Z"/>
          <w:rFonts w:ascii="Courier New" w:hAnsi="Courier New" w:cs="Courier New"/>
          <w:sz w:val="16"/>
        </w:rPr>
      </w:pPr>
      <w:del w:id="13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'TS29520_Nnwdaf_EventsSubscription.yaml#/components/schemas/ServiceExperienceInfo'</w:delText>
        </w:r>
      </w:del>
    </w:p>
    <w:p w14:paraId="4E06301D" w14:textId="47E0CEB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98" w:author="Ericsson v1" w:date="2024-08-22T07:59:00Z"/>
          <w:rFonts w:ascii="Courier New" w:hAnsi="Courier New" w:cs="Courier New"/>
          <w:sz w:val="16"/>
        </w:rPr>
      </w:pPr>
      <w:del w:id="13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val="x-none"/>
          </w:rPr>
          <w:delText>theNumberOfPDUSessions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5E70AA9D" w14:textId="3933071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0" w:author="Ericsson v1" w:date="2024-08-22T07:59:00Z"/>
          <w:rFonts w:ascii="Courier New" w:hAnsi="Courier New" w:cs="Courier New"/>
          <w:sz w:val="16"/>
        </w:rPr>
      </w:pPr>
      <w:del w:id="14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234E4053" w14:textId="64069FF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2" w:author="Ericsson v1" w:date="2024-08-22T07:59:00Z"/>
          <w:rFonts w:ascii="Courier New" w:hAnsi="Courier New" w:cs="Courier New"/>
          <w:sz w:val="16"/>
        </w:rPr>
      </w:pPr>
      <w:del w:id="14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val="x-none"/>
          </w:rPr>
          <w:delText>theNumberOfRegisteredSubscribers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0C066A3A" w14:textId="0455AFE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4" w:author="Ericsson v1" w:date="2024-08-22T07:59:00Z"/>
          <w:rFonts w:ascii="Courier New" w:hAnsi="Courier New" w:cs="Courier New"/>
          <w:sz w:val="16"/>
        </w:rPr>
      </w:pPr>
      <w:del w:id="14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6D25DDC7" w14:textId="21F53E1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6" w:author="Ericsson v1" w:date="2024-08-22T07:59:00Z"/>
          <w:rFonts w:ascii="Courier New" w:hAnsi="Courier New" w:cs="Courier New"/>
          <w:sz w:val="16"/>
        </w:rPr>
      </w:pPr>
      <w:del w:id="14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val="x-none"/>
          </w:rPr>
          <w:delText>loadLevel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60BA09A9" w14:textId="3220498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8" w:author="Ericsson v1" w:date="2024-08-22T07:59:00Z"/>
          <w:rFonts w:ascii="Courier New" w:hAnsi="Courier New" w:cs="Courier New"/>
          <w:sz w:val="16"/>
        </w:rPr>
      </w:pPr>
      <w:del w:id="14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'TS29520_Nnwdaf_EventsSubscription.yaml#/components/schemas/NsiLoadLevelInfo'</w:delText>
        </w:r>
      </w:del>
    </w:p>
    <w:p w14:paraId="5C1187A9" w14:textId="6BD8624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10" w:author="Ericsson v1" w:date="2024-08-22T07:59:00Z"/>
          <w:rFonts w:ascii="Courier New" w:hAnsi="Courier New" w:cs="Courier New"/>
          <w:sz w:val="16"/>
        </w:rPr>
      </w:pPr>
      <w:del w:id="14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NSPAChargingInformation:</w:delText>
        </w:r>
      </w:del>
    </w:p>
    <w:p w14:paraId="278E547C" w14:textId="6D4EAB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12" w:author="Ericsson v1" w:date="2024-08-22T07:59:00Z"/>
          <w:rFonts w:ascii="Courier New" w:hAnsi="Courier New" w:cs="Courier New"/>
          <w:sz w:val="16"/>
        </w:rPr>
      </w:pPr>
      <w:del w:id="14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1A4BD6B7" w14:textId="774697D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14" w:author="Ericsson v1" w:date="2024-08-22T07:59:00Z"/>
          <w:rFonts w:ascii="Courier New" w:hAnsi="Courier New" w:cs="Courier New"/>
          <w:sz w:val="16"/>
        </w:rPr>
      </w:pPr>
      <w:del w:id="14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6A78F0C3" w14:textId="1392AE0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16" w:author="Ericsson v1" w:date="2024-08-22T07:59:00Z"/>
          <w:rFonts w:ascii="Courier New" w:hAnsi="Courier New" w:cs="Courier New"/>
          <w:sz w:val="16"/>
        </w:rPr>
      </w:pPr>
      <w:del w:id="14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singleN</w:delText>
        </w:r>
        <w:r w:rsidRPr="00A50A65" w:rsidDel="006C6E2A">
          <w:rPr>
            <w:rFonts w:ascii="Courier New" w:hAnsi="Courier New" w:cs="Courier New"/>
            <w:color w:val="000000"/>
            <w:sz w:val="16"/>
            <w:lang w:val="en-US"/>
          </w:rPr>
          <w:delText>SSAI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3CB95137" w14:textId="05386B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18" w:author="Ericsson v1" w:date="2024-08-22T07:59:00Z"/>
          <w:rFonts w:ascii="Courier New" w:hAnsi="Courier New" w:cs="Courier New"/>
          <w:sz w:val="16"/>
        </w:rPr>
      </w:pPr>
      <w:del w:id="14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'TS29571_CommonData.yaml#/components/schemas/Snssai'</w:delText>
        </w:r>
      </w:del>
    </w:p>
    <w:p w14:paraId="2C6D85CC" w14:textId="68DA857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0" w:author="Ericsson v1" w:date="2024-08-22T07:59:00Z"/>
          <w:rFonts w:ascii="Courier New" w:hAnsi="Courier New" w:cs="Courier New"/>
          <w:sz w:val="16"/>
        </w:rPr>
      </w:pPr>
      <w:del w:id="14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00B29C49" w14:textId="6E8D893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2" w:author="Ericsson v1" w:date="2024-08-22T07:59:00Z"/>
          <w:rFonts w:ascii="Courier New" w:hAnsi="Courier New" w:cs="Courier New"/>
          <w:sz w:val="16"/>
        </w:rPr>
      </w:pPr>
      <w:del w:id="14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singleN</w:delText>
        </w:r>
        <w:r w:rsidRPr="00A50A65" w:rsidDel="006C6E2A">
          <w:rPr>
            <w:rFonts w:ascii="Courier New" w:hAnsi="Courier New" w:cs="Courier New"/>
            <w:color w:val="000000"/>
            <w:sz w:val="16"/>
            <w:lang w:val="en-US"/>
          </w:rPr>
          <w:delText>SSAI</w:delText>
        </w:r>
      </w:del>
    </w:p>
    <w:p w14:paraId="5F224055" w14:textId="7F3B56D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4" w:author="Ericsson v1" w:date="2024-08-22T07:59:00Z"/>
          <w:rFonts w:ascii="Courier New" w:hAnsi="Courier New" w:cs="Courier New"/>
          <w:sz w:val="16"/>
        </w:rPr>
      </w:pPr>
      <w:del w:id="14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NetworkSlicingInfo:</w:delText>
        </w:r>
      </w:del>
    </w:p>
    <w:p w14:paraId="400AF657" w14:textId="6FC78D2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6" w:author="Ericsson v1" w:date="2024-08-22T07:59:00Z"/>
          <w:rFonts w:ascii="Courier New" w:hAnsi="Courier New" w:cs="Courier New"/>
          <w:sz w:val="16"/>
        </w:rPr>
      </w:pPr>
      <w:del w:id="14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7F993767" w14:textId="712154C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8" w:author="Ericsson v1" w:date="2024-08-22T07:59:00Z"/>
          <w:rFonts w:ascii="Courier New" w:hAnsi="Courier New" w:cs="Courier New"/>
          <w:sz w:val="16"/>
        </w:rPr>
      </w:pPr>
      <w:del w:id="14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33EF556B" w14:textId="0F0C474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30" w:author="Ericsson v1" w:date="2024-08-22T07:59:00Z"/>
          <w:rFonts w:ascii="Courier New" w:hAnsi="Courier New" w:cs="Courier New"/>
          <w:sz w:val="16"/>
        </w:rPr>
      </w:pPr>
      <w:del w:id="14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sNSSAI:</w:delText>
        </w:r>
      </w:del>
    </w:p>
    <w:p w14:paraId="7FACAC07" w14:textId="219329F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32" w:author="Ericsson v1" w:date="2024-08-22T07:59:00Z"/>
          <w:rFonts w:ascii="Courier New" w:hAnsi="Courier New" w:cs="Courier New"/>
          <w:sz w:val="16"/>
        </w:rPr>
      </w:pPr>
      <w:del w:id="14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'TS29571_CommonData.yaml#/components/schemas/Snssai'</w:delText>
        </w:r>
      </w:del>
    </w:p>
    <w:p w14:paraId="1E5097A9" w14:textId="6486199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34" w:author="Ericsson v1" w:date="2024-08-22T07:59:00Z"/>
          <w:rFonts w:ascii="Courier New" w:hAnsi="Courier New" w:cs="Courier New"/>
          <w:sz w:val="16"/>
        </w:rPr>
      </w:pPr>
      <w:del w:id="14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14D6DF7A" w14:textId="407AC2E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36" w:author="Ericsson v1" w:date="2024-08-22T07:59:00Z"/>
          <w:rFonts w:ascii="Courier New" w:hAnsi="Courier New" w:cs="Courier New"/>
          <w:sz w:val="16"/>
        </w:rPr>
      </w:pPr>
      <w:del w:id="14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sNSSAI</w:delText>
        </w:r>
      </w:del>
    </w:p>
    <w:p w14:paraId="1247FDD3" w14:textId="03AEF3A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38" w:author="Ericsson v1" w:date="2024-08-22T07:59:00Z"/>
          <w:rFonts w:ascii="Courier New" w:hAnsi="Courier New" w:cs="Courier New"/>
          <w:sz w:val="16"/>
        </w:rPr>
      </w:pPr>
      <w:del w:id="14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PDUAddress:</w:delText>
        </w:r>
      </w:del>
    </w:p>
    <w:p w14:paraId="6EE14B76" w14:textId="183EDE4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0" w:author="Ericsson v1" w:date="2024-08-22T07:59:00Z"/>
          <w:rFonts w:ascii="Courier New" w:hAnsi="Courier New" w:cs="Courier New"/>
          <w:sz w:val="16"/>
        </w:rPr>
      </w:pPr>
      <w:del w:id="14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5418D677" w14:textId="5D11759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2" w:author="Ericsson v1" w:date="2024-08-22T07:59:00Z"/>
          <w:rFonts w:ascii="Courier New" w:hAnsi="Courier New" w:cs="Courier New"/>
          <w:sz w:val="16"/>
        </w:rPr>
      </w:pPr>
      <w:del w:id="14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57E882F3" w14:textId="775485D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4" w:author="Ericsson v1" w:date="2024-08-22T07:59:00Z"/>
          <w:rFonts w:ascii="Courier New" w:hAnsi="Courier New" w:cs="Courier New"/>
          <w:sz w:val="16"/>
        </w:rPr>
      </w:pPr>
      <w:del w:id="14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pduIPv4Address:</w:delText>
        </w:r>
      </w:del>
    </w:p>
    <w:p w14:paraId="0DF47773" w14:textId="0E7E648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6" w:author="Ericsson v1" w:date="2024-08-22T07:59:00Z"/>
          <w:rFonts w:ascii="Courier New" w:hAnsi="Courier New" w:cs="Courier New"/>
          <w:sz w:val="16"/>
        </w:rPr>
      </w:pPr>
      <w:del w:id="14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'TS29571_CommonData.yaml#/components/schemas/Ipv4Addr'</w:delText>
        </w:r>
      </w:del>
    </w:p>
    <w:p w14:paraId="76974214" w14:textId="4736EC8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8" w:author="Ericsson v1" w:date="2024-08-22T07:59:00Z"/>
          <w:rFonts w:ascii="Courier New" w:hAnsi="Courier New" w:cs="Courier New"/>
          <w:sz w:val="16"/>
        </w:rPr>
      </w:pPr>
      <w:del w:id="14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pduIPv6AddresswithPrefix:</w:delText>
        </w:r>
      </w:del>
    </w:p>
    <w:p w14:paraId="23CEE829" w14:textId="48622D7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50" w:author="Ericsson v1" w:date="2024-08-22T07:59:00Z"/>
          <w:rFonts w:ascii="Courier New" w:hAnsi="Courier New" w:cs="Courier New"/>
          <w:sz w:val="16"/>
        </w:rPr>
      </w:pPr>
      <w:del w:id="14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'TS29571_CommonData.yaml#/components/schemas/Ipv6Addr'</w:delText>
        </w:r>
      </w:del>
    </w:p>
    <w:p w14:paraId="53AD4024" w14:textId="43B9FC9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52" w:author="Ericsson v1" w:date="2024-08-22T07:59:00Z"/>
          <w:rFonts w:ascii="Courier New" w:hAnsi="Courier New" w:cs="Courier New"/>
          <w:sz w:val="16"/>
        </w:rPr>
      </w:pPr>
      <w:del w:id="14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pduAddressprefixlength:</w:delText>
        </w:r>
      </w:del>
    </w:p>
    <w:p w14:paraId="3882775A" w14:textId="4FC03FE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54" w:author="Ericsson v1" w:date="2024-08-22T07:59:00Z"/>
          <w:rFonts w:ascii="Courier New" w:hAnsi="Courier New" w:cs="Courier New"/>
          <w:sz w:val="16"/>
        </w:rPr>
      </w:pPr>
      <w:del w:id="14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00297C1C" w14:textId="3A971FB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56" w:author="Ericsson v1" w:date="2024-08-22T07:59:00Z"/>
          <w:rFonts w:ascii="Courier New" w:hAnsi="Courier New" w:cs="Courier New"/>
          <w:sz w:val="16"/>
        </w:rPr>
      </w:pPr>
      <w:del w:id="14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iPv4dynamicAddressFlag:</w:delText>
        </w:r>
      </w:del>
    </w:p>
    <w:p w14:paraId="528AEB6E" w14:textId="426AA0C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58" w:author="Ericsson v1" w:date="2024-08-22T07:59:00Z"/>
          <w:rFonts w:ascii="Courier New" w:hAnsi="Courier New" w:cs="Courier New"/>
          <w:sz w:val="16"/>
        </w:rPr>
      </w:pPr>
      <w:del w:id="14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boolean</w:delText>
        </w:r>
      </w:del>
    </w:p>
    <w:p w14:paraId="3676A9B7" w14:textId="7E3C6F7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0" w:author="Ericsson v1" w:date="2024-08-22T07:59:00Z"/>
          <w:rFonts w:ascii="Courier New" w:hAnsi="Courier New" w:cs="Courier New"/>
          <w:sz w:val="16"/>
        </w:rPr>
      </w:pPr>
      <w:del w:id="14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iPv6dynamicPrefixFlag:</w:delText>
        </w:r>
      </w:del>
    </w:p>
    <w:p w14:paraId="01598FAD" w14:textId="6B6D5EB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2" w:author="Ericsson v1" w:date="2024-08-22T07:59:00Z"/>
          <w:rFonts w:ascii="Courier New" w:hAnsi="Courier New" w:cs="Courier New"/>
          <w:sz w:val="16"/>
        </w:rPr>
      </w:pPr>
      <w:del w:id="14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boolean</w:delText>
        </w:r>
      </w:del>
    </w:p>
    <w:p w14:paraId="63E98A2E" w14:textId="2CCAD2E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4" w:author="Ericsson v1" w:date="2024-08-22T07:59:00Z"/>
          <w:rFonts w:ascii="Courier New" w:hAnsi="Courier New" w:cs="Courier New"/>
          <w:sz w:val="16"/>
        </w:rPr>
      </w:pPr>
      <w:del w:id="14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addIpv6AddrPrefixes:</w:delText>
        </w:r>
      </w:del>
    </w:p>
    <w:p w14:paraId="1166F89B" w14:textId="7C9A1A6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6" w:author="Ericsson v1" w:date="2024-08-22T07:59:00Z"/>
          <w:rFonts w:ascii="Courier New" w:hAnsi="Courier New" w:cs="Courier New"/>
          <w:sz w:val="16"/>
        </w:rPr>
      </w:pPr>
      <w:del w:id="14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'TS29571_CommonData.yaml#/components/schemas/Ipv6Prefix'</w:delText>
        </w:r>
      </w:del>
    </w:p>
    <w:p w14:paraId="365C14D9" w14:textId="181894D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8" w:author="Ericsson v1" w:date="2024-08-22T07:59:00Z"/>
          <w:rFonts w:ascii="Courier New" w:hAnsi="Courier New" w:cs="Courier New"/>
          <w:sz w:val="16"/>
        </w:rPr>
      </w:pPr>
      <w:del w:id="14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addIpv6AddrPrefixList:</w:delText>
        </w:r>
      </w:del>
    </w:p>
    <w:p w14:paraId="059887B3" w14:textId="4CE5299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70" w:author="Ericsson v1" w:date="2024-08-22T07:59:00Z"/>
          <w:rFonts w:ascii="Courier New" w:hAnsi="Courier New" w:cs="Courier New"/>
          <w:sz w:val="16"/>
        </w:rPr>
      </w:pPr>
      <w:del w:id="14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479AA0B7" w14:textId="01F1C0E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72" w:author="Ericsson v1" w:date="2024-08-22T07:59:00Z"/>
          <w:rFonts w:ascii="Courier New" w:hAnsi="Courier New" w:cs="Courier New"/>
          <w:sz w:val="16"/>
        </w:rPr>
      </w:pPr>
      <w:del w:id="14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12145949" w14:textId="4DD7A32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74" w:author="Ericsson v1" w:date="2024-08-22T07:59:00Z"/>
          <w:rFonts w:ascii="Courier New" w:hAnsi="Courier New" w:cs="Courier New"/>
          <w:sz w:val="16"/>
        </w:rPr>
      </w:pPr>
      <w:del w:id="14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'TS29571_CommonData.yaml#/components/schemas/Ipv6Prefix'</w:delText>
        </w:r>
      </w:del>
    </w:p>
    <w:p w14:paraId="31B1FFF7" w14:textId="18F1B8C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76" w:author="Ericsson v1" w:date="2024-08-22T07:59:00Z"/>
          <w:rFonts w:ascii="Courier New" w:hAnsi="Courier New" w:cs="Courier New"/>
          <w:sz w:val="16"/>
        </w:rPr>
      </w:pPr>
      <w:del w:id="14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ServingNetworkFunctionID:</w:delText>
        </w:r>
      </w:del>
    </w:p>
    <w:p w14:paraId="14B57449" w14:textId="16957E7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78" w:author="Ericsson v1" w:date="2024-08-22T07:59:00Z"/>
          <w:rFonts w:ascii="Courier New" w:hAnsi="Courier New" w:cs="Courier New"/>
          <w:sz w:val="16"/>
        </w:rPr>
      </w:pPr>
      <w:del w:id="14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103AC7EC" w14:textId="7FDF46E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0" w:author="Ericsson v1" w:date="2024-08-22T07:59:00Z"/>
          <w:rFonts w:ascii="Courier New" w:hAnsi="Courier New" w:cs="Courier New"/>
          <w:sz w:val="16"/>
        </w:rPr>
      </w:pPr>
      <w:del w:id="14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3A147370" w14:textId="13D3C8C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2" w:author="Ericsson v1" w:date="2024-08-22T07:59:00Z"/>
          <w:rFonts w:ascii="Courier New" w:hAnsi="Courier New" w:cs="Courier New"/>
          <w:sz w:val="16"/>
        </w:rPr>
      </w:pPr>
      <w:del w:id="14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servingNetworkFunctionInformation:</w:delText>
        </w:r>
      </w:del>
    </w:p>
    <w:p w14:paraId="3D9D6D33" w14:textId="6AD52C8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4" w:author="Ericsson v1" w:date="2024-08-22T07:59:00Z"/>
          <w:rFonts w:ascii="Courier New" w:hAnsi="Courier New" w:cs="Courier New"/>
          <w:sz w:val="16"/>
        </w:rPr>
      </w:pPr>
      <w:del w:id="14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'#/components/schemas/NFIdentification'</w:delText>
        </w:r>
      </w:del>
    </w:p>
    <w:p w14:paraId="5B730B60" w14:textId="26F86C3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6" w:author="Ericsson v1" w:date="2024-08-22T07:59:00Z"/>
          <w:rFonts w:ascii="Courier New" w:hAnsi="Courier New" w:cs="Courier New"/>
          <w:sz w:val="16"/>
        </w:rPr>
      </w:pPr>
      <w:del w:id="14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aMFId:</w:delText>
        </w:r>
      </w:del>
    </w:p>
    <w:p w14:paraId="67885783" w14:textId="061C97A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8" w:author="Ericsson v1" w:date="2024-08-22T07:59:00Z"/>
          <w:rFonts w:ascii="Courier New" w:hAnsi="Courier New" w:cs="Courier New"/>
          <w:sz w:val="16"/>
        </w:rPr>
      </w:pPr>
      <w:del w:id="14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'TS29571_CommonData.yaml#/components/schemas/AmfId'</w:delText>
        </w:r>
      </w:del>
    </w:p>
    <w:p w14:paraId="74921D2B" w14:textId="2AFE7A2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90" w:author="Ericsson v1" w:date="2024-08-22T07:59:00Z"/>
          <w:rFonts w:ascii="Courier New" w:hAnsi="Courier New" w:cs="Courier New"/>
          <w:sz w:val="16"/>
        </w:rPr>
      </w:pPr>
      <w:del w:id="14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2475FFFF" w14:textId="535C3A0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92" w:author="Ericsson v1" w:date="2024-08-22T07:59:00Z"/>
          <w:rFonts w:ascii="Courier New" w:hAnsi="Courier New" w:cs="Courier New"/>
          <w:sz w:val="16"/>
        </w:rPr>
      </w:pPr>
      <w:del w:id="14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servingNetworkFunctionInformation</w:delText>
        </w:r>
      </w:del>
    </w:p>
    <w:p w14:paraId="5DEA9966" w14:textId="01681A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94" w:author="Ericsson v1" w:date="2024-08-22T07:59:00Z"/>
          <w:rFonts w:ascii="Courier New" w:hAnsi="Courier New" w:cs="Courier New"/>
          <w:sz w:val="16"/>
        </w:rPr>
      </w:pPr>
      <w:del w:id="14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RoamingQBCInformation:</w:delText>
        </w:r>
      </w:del>
    </w:p>
    <w:p w14:paraId="0C0BCE00" w14:textId="57FE4A3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96" w:author="Ericsson v1" w:date="2024-08-22T07:59:00Z"/>
          <w:rFonts w:ascii="Courier New" w:hAnsi="Courier New" w:cs="Courier New"/>
          <w:sz w:val="16"/>
        </w:rPr>
      </w:pPr>
      <w:del w:id="14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3BEA97B6" w14:textId="0C460A5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98" w:author="Ericsson v1" w:date="2024-08-22T07:59:00Z"/>
          <w:rFonts w:ascii="Courier New" w:hAnsi="Courier New" w:cs="Courier New"/>
          <w:sz w:val="16"/>
        </w:rPr>
      </w:pPr>
      <w:del w:id="14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31CB066C" w14:textId="068093F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0" w:author="Ericsson v1" w:date="2024-08-22T07:59:00Z"/>
          <w:rFonts w:ascii="Courier New" w:hAnsi="Courier New" w:cs="Courier New"/>
          <w:sz w:val="16"/>
        </w:rPr>
      </w:pPr>
      <w:del w:id="15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multipleQFIcontainer:</w:delText>
        </w:r>
      </w:del>
    </w:p>
    <w:p w14:paraId="54C226E3" w14:textId="72CB0DD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2" w:author="Ericsson v1" w:date="2024-08-22T07:59:00Z"/>
          <w:rFonts w:ascii="Courier New" w:hAnsi="Courier New" w:cs="Courier New"/>
          <w:sz w:val="16"/>
        </w:rPr>
      </w:pPr>
      <w:del w:id="15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375AC182" w14:textId="0D528B1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4" w:author="Ericsson v1" w:date="2024-08-22T07:59:00Z"/>
          <w:rFonts w:ascii="Courier New" w:hAnsi="Courier New" w:cs="Courier New"/>
          <w:sz w:val="16"/>
        </w:rPr>
      </w:pPr>
      <w:del w:id="15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2FBE7969" w14:textId="60B9CC0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6" w:author="Ericsson v1" w:date="2024-08-22T07:59:00Z"/>
          <w:rFonts w:ascii="Courier New" w:hAnsi="Courier New" w:cs="Courier New"/>
          <w:sz w:val="16"/>
        </w:rPr>
      </w:pPr>
      <w:del w:id="15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'#/components/schemas/MultipleQFIcontainer'</w:delText>
        </w:r>
      </w:del>
    </w:p>
    <w:p w14:paraId="39447B2D" w14:textId="7ADED68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8" w:author="Ericsson v1" w:date="2024-08-22T07:59:00Z"/>
          <w:rFonts w:ascii="Courier New" w:hAnsi="Courier New" w:cs="Courier New"/>
          <w:sz w:val="16"/>
        </w:rPr>
      </w:pPr>
      <w:del w:id="15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13363282" w14:textId="363F0F8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10" w:author="Ericsson v1" w:date="2024-08-22T07:59:00Z"/>
          <w:rFonts w:ascii="Courier New" w:hAnsi="Courier New" w:cs="Courier New"/>
          <w:sz w:val="16"/>
        </w:rPr>
      </w:pPr>
      <w:del w:id="15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uPFID:</w:delText>
        </w:r>
      </w:del>
    </w:p>
    <w:p w14:paraId="213C71CE" w14:textId="625D18F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12" w:author="Ericsson v1" w:date="2024-08-22T07:59:00Z"/>
          <w:rFonts w:ascii="Courier New" w:hAnsi="Courier New" w:cs="Courier New"/>
          <w:sz w:val="16"/>
        </w:rPr>
      </w:pPr>
      <w:del w:id="15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'TS29571_CommonData.yaml#/components/schemas/NfInstanceId'</w:delText>
        </w:r>
      </w:del>
    </w:p>
    <w:p w14:paraId="26E6B7BD" w14:textId="3C46289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14" w:author="Ericsson v1" w:date="2024-08-22T07:59:00Z"/>
          <w:rFonts w:ascii="Courier New" w:hAnsi="Courier New" w:cs="Courier New"/>
          <w:sz w:val="16"/>
        </w:rPr>
      </w:pPr>
      <w:del w:id="15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roamingChargingProfile:</w:delText>
        </w:r>
      </w:del>
    </w:p>
    <w:p w14:paraId="7C23A792" w14:textId="4853148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16" w:author="Ericsson v1" w:date="2024-08-22T07:59:00Z"/>
          <w:rFonts w:ascii="Courier New" w:hAnsi="Courier New" w:cs="Courier New"/>
          <w:sz w:val="16"/>
        </w:rPr>
      </w:pPr>
      <w:del w:id="15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'#/components/schemas/RoamingChargingProfile'</w:delText>
        </w:r>
      </w:del>
    </w:p>
    <w:p w14:paraId="7EE08B0A" w14:textId="5FAFC06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18" w:author="Ericsson v1" w:date="2024-08-22T07:59:00Z"/>
          <w:rFonts w:ascii="Courier New" w:hAnsi="Courier New" w:cs="Courier New"/>
          <w:sz w:val="16"/>
        </w:rPr>
      </w:pPr>
      <w:del w:id="15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MultipleQFIcontainer:</w:delText>
        </w:r>
      </w:del>
    </w:p>
    <w:p w14:paraId="0742FA58" w14:textId="78283AD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0" w:author="Ericsson v1" w:date="2024-08-22T07:59:00Z"/>
          <w:rFonts w:ascii="Courier New" w:hAnsi="Courier New" w:cs="Courier New"/>
          <w:sz w:val="16"/>
        </w:rPr>
      </w:pPr>
      <w:del w:id="15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2F8AB140" w14:textId="719C3E7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2" w:author="Ericsson v1" w:date="2024-08-22T07:59:00Z"/>
          <w:rFonts w:ascii="Courier New" w:hAnsi="Courier New" w:cs="Courier New"/>
          <w:sz w:val="16"/>
        </w:rPr>
      </w:pPr>
      <w:del w:id="15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76BEAF53" w14:textId="56A9B6E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4" w:author="Ericsson v1" w:date="2024-08-22T07:59:00Z"/>
          <w:rFonts w:ascii="Courier New" w:hAnsi="Courier New" w:cs="Courier New"/>
          <w:sz w:val="16"/>
        </w:rPr>
      </w:pPr>
      <w:del w:id="15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triggers:</w:delText>
        </w:r>
      </w:del>
    </w:p>
    <w:p w14:paraId="0C590382" w14:textId="5474A18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6" w:author="Ericsson v1" w:date="2024-08-22T07:59:00Z"/>
          <w:rFonts w:ascii="Courier New" w:hAnsi="Courier New" w:cs="Courier New"/>
          <w:sz w:val="16"/>
        </w:rPr>
      </w:pPr>
      <w:del w:id="15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4DE84B8C" w14:textId="66DCD0D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8" w:author="Ericsson v1" w:date="2024-08-22T07:59:00Z"/>
          <w:rFonts w:ascii="Courier New" w:hAnsi="Courier New" w:cs="Courier New"/>
          <w:sz w:val="16"/>
        </w:rPr>
      </w:pPr>
      <w:del w:id="15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63A711F9" w14:textId="0533159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30" w:author="Ericsson v1" w:date="2024-08-22T07:59:00Z"/>
          <w:rFonts w:ascii="Courier New" w:hAnsi="Courier New" w:cs="Courier New"/>
          <w:sz w:val="16"/>
        </w:rPr>
      </w:pPr>
      <w:del w:id="15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'#/components/schemas/Trigger'</w:delText>
        </w:r>
      </w:del>
    </w:p>
    <w:p w14:paraId="1B696EAD" w14:textId="2B3778B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32" w:author="Ericsson v1" w:date="2024-08-22T07:59:00Z"/>
          <w:rFonts w:ascii="Courier New" w:hAnsi="Courier New" w:cs="Courier New"/>
          <w:sz w:val="16"/>
        </w:rPr>
      </w:pPr>
      <w:del w:id="15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minItems: 0</w:delText>
        </w:r>
      </w:del>
    </w:p>
    <w:p w14:paraId="36C7A7EF" w14:textId="77CC2FD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34" w:author="Ericsson v1" w:date="2024-08-22T07:59:00Z"/>
          <w:rFonts w:ascii="Courier New" w:hAnsi="Courier New" w:cs="Courier New"/>
          <w:sz w:val="16"/>
        </w:rPr>
      </w:pPr>
      <w:del w:id="15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triggerTimestamp:</w:delText>
        </w:r>
      </w:del>
    </w:p>
    <w:p w14:paraId="2482416F" w14:textId="2D75F25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36" w:author="Ericsson v1" w:date="2024-08-22T07:59:00Z"/>
          <w:rFonts w:ascii="Courier New" w:hAnsi="Courier New" w:cs="Courier New"/>
          <w:sz w:val="16"/>
        </w:rPr>
      </w:pPr>
      <w:del w:id="15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34150F59" w14:textId="1CDE72B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38" w:author="Ericsson v1" w:date="2024-08-22T07:59:00Z"/>
          <w:rFonts w:ascii="Courier New" w:hAnsi="Courier New" w:cs="Courier New"/>
          <w:sz w:val="16"/>
        </w:rPr>
      </w:pPr>
      <w:del w:id="15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time:</w:delText>
        </w:r>
      </w:del>
    </w:p>
    <w:p w14:paraId="26FAA2E0" w14:textId="5D1131A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0" w:author="Ericsson v1" w:date="2024-08-22T07:59:00Z"/>
          <w:rFonts w:ascii="Courier New" w:hAnsi="Courier New" w:cs="Courier New"/>
          <w:sz w:val="16"/>
        </w:rPr>
      </w:pPr>
      <w:del w:id="15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7847212C" w14:textId="46763D0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2" w:author="Ericsson v1" w:date="2024-08-22T07:59:00Z"/>
          <w:rFonts w:ascii="Courier New" w:hAnsi="Courier New" w:cs="Courier New"/>
          <w:sz w:val="16"/>
        </w:rPr>
      </w:pPr>
      <w:del w:id="15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totalVolume:</w:delText>
        </w:r>
      </w:del>
    </w:p>
    <w:p w14:paraId="5BD07EDB" w14:textId="0FD1B09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4" w:author="Ericsson v1" w:date="2024-08-22T07:59:00Z"/>
          <w:rFonts w:ascii="Courier New" w:hAnsi="Courier New" w:cs="Courier New"/>
          <w:sz w:val="16"/>
        </w:rPr>
      </w:pPr>
      <w:del w:id="15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689F8AB9" w14:textId="2B3FF14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6" w:author="Ericsson v1" w:date="2024-08-22T07:59:00Z"/>
          <w:rFonts w:ascii="Courier New" w:hAnsi="Courier New" w:cs="Courier New"/>
          <w:sz w:val="16"/>
        </w:rPr>
      </w:pPr>
      <w:del w:id="15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uplinkVolume:</w:delText>
        </w:r>
      </w:del>
    </w:p>
    <w:p w14:paraId="4B99BC04" w14:textId="7585A2F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8" w:author="Ericsson v1" w:date="2024-08-22T07:59:00Z"/>
          <w:rFonts w:ascii="Courier New" w:hAnsi="Courier New" w:cs="Courier New"/>
          <w:sz w:val="16"/>
        </w:rPr>
      </w:pPr>
      <w:del w:id="15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63CEB301" w14:textId="1ED92E7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50" w:author="Ericsson v1" w:date="2024-08-22T07:59:00Z"/>
          <w:rFonts w:ascii="Courier New" w:hAnsi="Courier New" w:cs="Courier New"/>
          <w:sz w:val="16"/>
        </w:rPr>
      </w:pPr>
      <w:del w:id="15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downlinkVolume:</w:delText>
        </w:r>
      </w:del>
    </w:p>
    <w:p w14:paraId="0BB60722" w14:textId="7CF97D3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52" w:author="Ericsson v1" w:date="2024-08-22T07:59:00Z"/>
          <w:rFonts w:ascii="Courier New" w:hAnsi="Courier New" w:cs="Courier New"/>
          <w:sz w:val="16"/>
        </w:rPr>
      </w:pPr>
      <w:del w:id="15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613C47B1" w14:textId="2F958C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54" w:author="Ericsson v1" w:date="2024-08-22T07:59:00Z"/>
          <w:rFonts w:ascii="Courier New" w:hAnsi="Courier New" w:cs="Courier New"/>
          <w:sz w:val="16"/>
        </w:rPr>
      </w:pPr>
      <w:del w:id="15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localSequenceNumber:</w:delText>
        </w:r>
      </w:del>
    </w:p>
    <w:p w14:paraId="60972ECF" w14:textId="158766E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56" w:author="Ericsson v1" w:date="2024-08-22T07:59:00Z"/>
          <w:rFonts w:ascii="Courier New" w:hAnsi="Courier New" w:cs="Courier New"/>
          <w:sz w:val="16"/>
        </w:rPr>
      </w:pPr>
      <w:del w:id="15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22EBAF6A" w14:textId="72B41F2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58" w:author="Ericsson v1" w:date="2024-08-22T07:59:00Z"/>
          <w:rFonts w:ascii="Courier New" w:hAnsi="Courier New" w:cs="Courier New"/>
          <w:sz w:val="16"/>
        </w:rPr>
      </w:pPr>
      <w:del w:id="15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qFIContainerInformation:</w:delText>
        </w:r>
      </w:del>
    </w:p>
    <w:p w14:paraId="46B544C8" w14:textId="4F12203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0" w:author="Ericsson v1" w:date="2024-08-22T07:59:00Z"/>
          <w:rFonts w:ascii="Courier New" w:hAnsi="Courier New" w:cs="Courier New"/>
          <w:sz w:val="16"/>
        </w:rPr>
      </w:pPr>
      <w:del w:id="15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'#/components/schemas/QFIContainerInformation'</w:delText>
        </w:r>
      </w:del>
    </w:p>
    <w:p w14:paraId="331C8D3D" w14:textId="41894F3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2" w:author="Ericsson v1" w:date="2024-08-22T07:59:00Z"/>
          <w:rFonts w:ascii="Courier New" w:hAnsi="Courier New" w:cs="Courier New"/>
          <w:sz w:val="16"/>
        </w:rPr>
      </w:pPr>
      <w:del w:id="15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69633C2B" w14:textId="5D5DF28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4" w:author="Ericsson v1" w:date="2024-08-22T07:59:00Z"/>
          <w:rFonts w:ascii="Courier New" w:hAnsi="Courier New" w:cs="Courier New"/>
          <w:sz w:val="16"/>
        </w:rPr>
      </w:pPr>
      <w:del w:id="15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localSequenceNumber</w:delText>
        </w:r>
      </w:del>
    </w:p>
    <w:p w14:paraId="1F0823C0" w14:textId="7F79E9F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6" w:author="Ericsson v1" w:date="2024-08-22T07:59:00Z"/>
          <w:rFonts w:ascii="Courier New" w:hAnsi="Courier New" w:cs="Courier New"/>
          <w:sz w:val="16"/>
          <w:lang w:val="fr-FR"/>
        </w:rPr>
      </w:pPr>
      <w:del w:id="15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Courier New"/>
            <w:sz w:val="16"/>
            <w:lang w:val="fr-FR"/>
          </w:rPr>
          <w:delText>QFIContainerInformation:</w:delText>
        </w:r>
      </w:del>
    </w:p>
    <w:p w14:paraId="16504655" w14:textId="63F8BB7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8" w:author="Ericsson v1" w:date="2024-08-22T07:59:00Z"/>
          <w:rFonts w:ascii="Courier New" w:hAnsi="Courier New" w:cs="Courier New"/>
          <w:sz w:val="16"/>
          <w:lang w:val="fr-FR"/>
        </w:rPr>
      </w:pPr>
      <w:del w:id="1569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type: object</w:delText>
        </w:r>
      </w:del>
    </w:p>
    <w:p w14:paraId="20A6EC98" w14:textId="4208FB8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70" w:author="Ericsson v1" w:date="2024-08-22T07:59:00Z"/>
          <w:rFonts w:ascii="Courier New" w:hAnsi="Courier New" w:cs="Courier New"/>
          <w:sz w:val="16"/>
          <w:lang w:val="fr-FR"/>
        </w:rPr>
      </w:pPr>
      <w:del w:id="1571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properties:</w:delText>
        </w:r>
      </w:del>
    </w:p>
    <w:p w14:paraId="3ECF4229" w14:textId="0C1CDAD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72" w:author="Ericsson v1" w:date="2024-08-22T07:59:00Z"/>
          <w:rFonts w:ascii="Courier New" w:hAnsi="Courier New" w:cs="Courier New"/>
          <w:sz w:val="16"/>
          <w:lang w:val="fr-FR"/>
        </w:rPr>
      </w:pPr>
      <w:del w:id="1573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  qFI:</w:delText>
        </w:r>
      </w:del>
    </w:p>
    <w:p w14:paraId="3029E88D" w14:textId="0DCAC6D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74" w:author="Ericsson v1" w:date="2024-08-22T07:59:00Z"/>
          <w:rFonts w:ascii="Courier New" w:hAnsi="Courier New" w:cs="Courier New"/>
          <w:sz w:val="16"/>
        </w:rPr>
      </w:pPr>
      <w:del w:id="1575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    </w:delText>
        </w:r>
        <w:r w:rsidRPr="00A50A65" w:rsidDel="006C6E2A">
          <w:rPr>
            <w:rFonts w:ascii="Courier New" w:hAnsi="Courier New" w:cs="Courier New"/>
            <w:sz w:val="16"/>
          </w:rPr>
          <w:delText>$ref: 'TS29571_CommonData.yaml#/components/schemas/Qfi'</w:delText>
        </w:r>
      </w:del>
    </w:p>
    <w:p w14:paraId="52CB31E7" w14:textId="64F3FAB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76" w:author="Ericsson v1" w:date="2024-08-22T07:59:00Z"/>
          <w:rFonts w:ascii="Courier New" w:hAnsi="Courier New" w:cs="Courier New"/>
          <w:sz w:val="16"/>
        </w:rPr>
      </w:pPr>
      <w:del w:id="15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reportTime:</w:delText>
        </w:r>
      </w:del>
    </w:p>
    <w:p w14:paraId="58464C19" w14:textId="077D816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78" w:author="Ericsson v1" w:date="2024-08-22T07:59:00Z"/>
          <w:rFonts w:ascii="Courier New" w:hAnsi="Courier New" w:cs="Courier New"/>
          <w:sz w:val="16"/>
        </w:rPr>
      </w:pPr>
      <w:del w:id="15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1BE24B7A" w14:textId="143F21E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0" w:author="Ericsson v1" w:date="2024-08-22T07:59:00Z"/>
          <w:rFonts w:ascii="Courier New" w:hAnsi="Courier New" w:cs="Courier New"/>
          <w:sz w:val="16"/>
        </w:rPr>
      </w:pPr>
      <w:del w:id="15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timeofFirstUsage:</w:delText>
        </w:r>
      </w:del>
    </w:p>
    <w:p w14:paraId="53764C7A" w14:textId="499579D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2" w:author="Ericsson v1" w:date="2024-08-22T07:59:00Z"/>
          <w:rFonts w:ascii="Courier New" w:hAnsi="Courier New" w:cs="Courier New"/>
          <w:sz w:val="16"/>
        </w:rPr>
      </w:pPr>
      <w:del w:id="15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7C60D742" w14:textId="7C8603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4" w:author="Ericsson v1" w:date="2024-08-22T07:59:00Z"/>
          <w:rFonts w:ascii="Courier New" w:hAnsi="Courier New" w:cs="Courier New"/>
          <w:sz w:val="16"/>
        </w:rPr>
      </w:pPr>
      <w:del w:id="15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timeofLastUsage:</w:delText>
        </w:r>
      </w:del>
    </w:p>
    <w:p w14:paraId="2A2EF13E" w14:textId="046B7C8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6" w:author="Ericsson v1" w:date="2024-08-22T07:59:00Z"/>
          <w:rFonts w:ascii="Courier New" w:hAnsi="Courier New" w:cs="Courier New"/>
          <w:sz w:val="16"/>
        </w:rPr>
      </w:pPr>
      <w:del w:id="15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65E9B183" w14:textId="293484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8" w:author="Ericsson v1" w:date="2024-08-22T07:59:00Z"/>
          <w:rFonts w:ascii="Courier New" w:hAnsi="Courier New" w:cs="Courier New"/>
          <w:sz w:val="16"/>
        </w:rPr>
      </w:pPr>
      <w:del w:id="15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qoSInformation:</w:delText>
        </w:r>
      </w:del>
    </w:p>
    <w:p w14:paraId="514BCE33" w14:textId="1189770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0" w:author="Ericsson v1" w:date="2024-08-22T07:59:00Z"/>
          <w:rFonts w:ascii="Courier New" w:hAnsi="Courier New" w:cs="Courier New"/>
          <w:sz w:val="16"/>
        </w:rPr>
      </w:pPr>
      <w:del w:id="15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'TS29512_Npcf_SMPolicyControl.yaml#/components/schemas/QosData'</w:delText>
        </w:r>
      </w:del>
    </w:p>
    <w:p w14:paraId="64324BAC" w14:textId="163312B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2" w:author="Ericsson v1" w:date="2024-08-22T07:59:00Z"/>
          <w:rFonts w:ascii="Courier New" w:hAnsi="Courier New" w:cs="Courier New"/>
          <w:sz w:val="16"/>
        </w:rPr>
      </w:pPr>
      <w:del w:id="15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qoSCharacteristics:</w:delText>
        </w:r>
      </w:del>
    </w:p>
    <w:p w14:paraId="788DFAD2" w14:textId="1AF67D4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4" w:author="Ericsson v1" w:date="2024-08-22T07:59:00Z"/>
          <w:rFonts w:ascii="Courier New" w:hAnsi="Courier New" w:cs="Courier New"/>
          <w:sz w:val="16"/>
        </w:rPr>
      </w:pPr>
      <w:del w:id="15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'TS29512_Npcf_SMPolicyControl.yaml#/components/schemas/QosCharacteristics'</w:delText>
        </w:r>
      </w:del>
    </w:p>
    <w:p w14:paraId="79DC355C" w14:textId="7826D4C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6" w:author="Ericsson v1" w:date="2024-08-22T07:59:00Z"/>
          <w:rFonts w:ascii="Courier New" w:hAnsi="Courier New" w:cs="Courier New"/>
          <w:sz w:val="16"/>
        </w:rPr>
      </w:pPr>
      <w:del w:id="15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userLocationInformation:</w:delText>
        </w:r>
      </w:del>
    </w:p>
    <w:p w14:paraId="0FF7F9FE" w14:textId="011CE06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8" w:author="Ericsson v1" w:date="2024-08-22T07:59:00Z"/>
          <w:rFonts w:ascii="Courier New" w:hAnsi="Courier New" w:cs="Courier New"/>
          <w:sz w:val="16"/>
        </w:rPr>
      </w:pPr>
      <w:del w:id="15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'TS29571_CommonData.yaml#/components/schemas/UserLocation'</w:delText>
        </w:r>
      </w:del>
    </w:p>
    <w:p w14:paraId="373E4A95" w14:textId="10BC609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0" w:author="Ericsson v1" w:date="2024-08-22T07:59:00Z"/>
          <w:rFonts w:ascii="Courier New" w:hAnsi="Courier New" w:cs="Courier New"/>
          <w:sz w:val="16"/>
        </w:rPr>
      </w:pPr>
      <w:del w:id="16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uetimeZone:</w:delText>
        </w:r>
      </w:del>
    </w:p>
    <w:p w14:paraId="6BC010A4" w14:textId="11EE305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2" w:author="Ericsson v1" w:date="2024-08-22T07:59:00Z"/>
          <w:rFonts w:ascii="Courier New" w:hAnsi="Courier New" w:cs="Courier New"/>
          <w:sz w:val="16"/>
        </w:rPr>
      </w:pPr>
      <w:del w:id="16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'TS29571_CommonData.yaml#/components/schemas/TimeZone'</w:delText>
        </w:r>
      </w:del>
    </w:p>
    <w:p w14:paraId="424B4D9A" w14:textId="02DA11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4" w:author="Ericsson v1" w:date="2024-08-22T07:59:00Z"/>
          <w:rFonts w:ascii="Courier New" w:hAnsi="Courier New" w:cs="Courier New"/>
          <w:sz w:val="16"/>
        </w:rPr>
      </w:pPr>
      <w:del w:id="16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presenceReportingAreaInformation:</w:delText>
        </w:r>
      </w:del>
    </w:p>
    <w:p w14:paraId="5DECE7AF" w14:textId="32B0A3C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6" w:author="Ericsson v1" w:date="2024-08-22T07:59:00Z"/>
          <w:rFonts w:ascii="Courier New" w:hAnsi="Courier New" w:cs="Courier New"/>
          <w:sz w:val="16"/>
        </w:rPr>
      </w:pPr>
      <w:del w:id="16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object</w:delText>
        </w:r>
      </w:del>
    </w:p>
    <w:p w14:paraId="6480FD23" w14:textId="3CA0D64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8" w:author="Ericsson v1" w:date="2024-08-22T07:59:00Z"/>
          <w:rFonts w:ascii="Courier New" w:hAnsi="Courier New" w:cs="Courier New"/>
          <w:sz w:val="16"/>
        </w:rPr>
      </w:pPr>
      <w:del w:id="16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additionalProperties:</w:delText>
        </w:r>
      </w:del>
    </w:p>
    <w:p w14:paraId="437C1C61" w14:textId="107682F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0" w:author="Ericsson v1" w:date="2024-08-22T07:59:00Z"/>
          <w:rFonts w:ascii="Courier New" w:hAnsi="Courier New" w:cs="Courier New"/>
          <w:sz w:val="16"/>
        </w:rPr>
      </w:pPr>
      <w:del w:id="16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'TS29571_CommonData.yaml#/components/schemas/PresenceInfo'</w:delText>
        </w:r>
      </w:del>
    </w:p>
    <w:p w14:paraId="0B5987F6" w14:textId="5693C04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2" w:author="Ericsson v1" w:date="2024-08-22T07:59:00Z"/>
          <w:rFonts w:ascii="Courier New" w:hAnsi="Courier New" w:cs="Courier New"/>
          <w:sz w:val="16"/>
        </w:rPr>
      </w:pPr>
      <w:del w:id="16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minProperties: 0</w:delText>
        </w:r>
      </w:del>
    </w:p>
    <w:p w14:paraId="04C1B03A" w14:textId="54962D3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4" w:author="Ericsson v1" w:date="2024-08-22T07:59:00Z"/>
          <w:rFonts w:ascii="Courier New" w:hAnsi="Courier New" w:cs="Courier New"/>
          <w:sz w:val="16"/>
        </w:rPr>
      </w:pPr>
      <w:del w:id="16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rATType:</w:delText>
        </w:r>
      </w:del>
    </w:p>
    <w:p w14:paraId="15925BF8" w14:textId="73784AE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6" w:author="Ericsson v1" w:date="2024-08-22T07:59:00Z"/>
          <w:rFonts w:ascii="Courier New" w:hAnsi="Courier New" w:cs="Courier New"/>
          <w:sz w:val="16"/>
        </w:rPr>
      </w:pPr>
      <w:del w:id="16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'TS29571_CommonData.yaml#/components/schemas/RatType'</w:delText>
        </w:r>
      </w:del>
    </w:p>
    <w:p w14:paraId="2ADEE3BB" w14:textId="1D80899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8" w:author="Ericsson v1" w:date="2024-08-22T07:59:00Z"/>
          <w:rFonts w:ascii="Courier New" w:hAnsi="Courier New" w:cs="Courier New"/>
          <w:sz w:val="16"/>
        </w:rPr>
      </w:pPr>
      <w:del w:id="16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servingNetworkFunctionID:</w:delText>
        </w:r>
      </w:del>
    </w:p>
    <w:p w14:paraId="43D33DF9" w14:textId="78052B4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0" w:author="Ericsson v1" w:date="2024-08-22T07:59:00Z"/>
          <w:rFonts w:ascii="Courier New" w:hAnsi="Courier New" w:cs="Courier New"/>
          <w:sz w:val="16"/>
        </w:rPr>
      </w:pPr>
      <w:del w:id="16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19FD4669" w14:textId="6E59F42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2" w:author="Ericsson v1" w:date="2024-08-22T07:59:00Z"/>
          <w:rFonts w:ascii="Courier New" w:hAnsi="Courier New" w:cs="Courier New"/>
          <w:sz w:val="16"/>
        </w:rPr>
      </w:pPr>
      <w:del w:id="16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2482F287" w14:textId="5D904C2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4" w:author="Ericsson v1" w:date="2024-08-22T07:59:00Z"/>
          <w:rFonts w:ascii="Courier New" w:hAnsi="Courier New" w:cs="Courier New"/>
          <w:sz w:val="16"/>
        </w:rPr>
      </w:pPr>
      <w:del w:id="16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'#/components/schemas/ServingNetworkFunctionID'</w:delText>
        </w:r>
      </w:del>
    </w:p>
    <w:p w14:paraId="4E9EEA5A" w14:textId="5FD285D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6" w:author="Ericsson v1" w:date="2024-08-22T07:59:00Z"/>
          <w:rFonts w:ascii="Courier New" w:hAnsi="Courier New" w:cs="Courier New"/>
          <w:sz w:val="16"/>
        </w:rPr>
      </w:pPr>
      <w:del w:id="16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41915935" w14:textId="6D358F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8" w:author="Ericsson v1" w:date="2024-08-22T07:59:00Z"/>
          <w:rFonts w:ascii="Courier New" w:hAnsi="Courier New" w:cs="Courier New"/>
          <w:sz w:val="16"/>
        </w:rPr>
      </w:pPr>
      <w:del w:id="16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3gppPSDataOffStatus:</w:delText>
        </w:r>
      </w:del>
    </w:p>
    <w:p w14:paraId="00183048" w14:textId="7E44700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30" w:author="Ericsson v1" w:date="2024-08-22T07:59:00Z"/>
          <w:rFonts w:ascii="Courier New" w:hAnsi="Courier New" w:cs="Courier New"/>
          <w:sz w:val="16"/>
        </w:rPr>
      </w:pPr>
      <w:del w:id="16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'#/components/schemas/3GPPPSDataOffStatus'</w:delText>
        </w:r>
      </w:del>
    </w:p>
    <w:p w14:paraId="3B00EE75" w14:textId="66209FF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32" w:author="Ericsson v1" w:date="2024-08-22T07:59:00Z"/>
          <w:rFonts w:ascii="Courier New" w:hAnsi="Courier New" w:cs="Courier New"/>
          <w:sz w:val="16"/>
        </w:rPr>
      </w:pPr>
      <w:del w:id="16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3gppChargingId:</w:delText>
        </w:r>
      </w:del>
    </w:p>
    <w:p w14:paraId="2DC8D01B" w14:textId="23ACA13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34" w:author="Ericsson v1" w:date="2024-08-22T07:59:00Z"/>
          <w:rFonts w:ascii="Courier New" w:hAnsi="Courier New" w:cs="Courier New"/>
          <w:sz w:val="16"/>
        </w:rPr>
      </w:pPr>
      <w:del w:id="16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'TS29571_CommonData.yaml#/components/schemas/ChargingId'</w:delText>
        </w:r>
      </w:del>
    </w:p>
    <w:p w14:paraId="0BE45582" w14:textId="47D27B7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36" w:author="Ericsson v1" w:date="2024-08-22T07:59:00Z"/>
          <w:rFonts w:ascii="Courier New" w:hAnsi="Courier New" w:cs="Courier New"/>
          <w:sz w:val="16"/>
        </w:rPr>
      </w:pPr>
      <w:del w:id="16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diagnostics:</w:delText>
        </w:r>
      </w:del>
    </w:p>
    <w:p w14:paraId="51B10A75" w14:textId="700CC8A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38" w:author="Ericsson v1" w:date="2024-08-22T07:59:00Z"/>
          <w:rFonts w:ascii="Courier New" w:hAnsi="Courier New" w:cs="Courier New"/>
          <w:sz w:val="16"/>
        </w:rPr>
      </w:pPr>
      <w:del w:id="16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'#/components/schemas/Diagnostics'</w:delText>
        </w:r>
      </w:del>
    </w:p>
    <w:p w14:paraId="0FEB071E" w14:textId="143E9A5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0" w:author="Ericsson v1" w:date="2024-08-22T07:59:00Z"/>
          <w:rFonts w:ascii="Courier New" w:hAnsi="Courier New" w:cs="Courier New"/>
          <w:sz w:val="16"/>
        </w:rPr>
      </w:pPr>
      <w:del w:id="16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enhancedDiagnostics:</w:delText>
        </w:r>
      </w:del>
    </w:p>
    <w:p w14:paraId="467CD0DB" w14:textId="2C6F2B6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2" w:author="Ericsson v1" w:date="2024-08-22T07:59:00Z"/>
          <w:rFonts w:ascii="Courier New" w:hAnsi="Courier New" w:cs="Courier New"/>
          <w:sz w:val="16"/>
        </w:rPr>
      </w:pPr>
      <w:del w:id="16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3D653BEC" w14:textId="4799278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4" w:author="Ericsson v1" w:date="2024-08-22T07:59:00Z"/>
          <w:rFonts w:ascii="Courier New" w:hAnsi="Courier New" w:cs="Courier New"/>
          <w:sz w:val="16"/>
        </w:rPr>
      </w:pPr>
      <w:del w:id="16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6FB8A8D2" w14:textId="55B386C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6" w:author="Ericsson v1" w:date="2024-08-22T07:59:00Z"/>
          <w:rFonts w:ascii="Courier New" w:hAnsi="Courier New" w:cs="Courier New"/>
          <w:sz w:val="16"/>
        </w:rPr>
      </w:pPr>
      <w:del w:id="16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type: string</w:delText>
        </w:r>
      </w:del>
    </w:p>
    <w:p w14:paraId="1A316332" w14:textId="7A2ACD0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8" w:author="Ericsson v1" w:date="2024-08-22T07:59:00Z"/>
          <w:rFonts w:ascii="Courier New" w:hAnsi="Courier New" w:cs="Courier New"/>
          <w:sz w:val="16"/>
        </w:rPr>
      </w:pPr>
      <w:del w:id="16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73B74602" w14:textId="2B96097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50" w:author="Ericsson v1" w:date="2024-08-22T07:59:00Z"/>
          <w:rFonts w:ascii="Courier New" w:hAnsi="Courier New" w:cs="Courier New"/>
          <w:sz w:val="16"/>
        </w:rPr>
      </w:pPr>
      <w:del w:id="16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reportTime</w:delText>
        </w:r>
      </w:del>
    </w:p>
    <w:p w14:paraId="5905BA8E" w14:textId="5611E99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52" w:author="Ericsson v1" w:date="2024-08-22T07:59:00Z"/>
          <w:rFonts w:ascii="Courier New" w:hAnsi="Courier New" w:cs="Courier New"/>
          <w:sz w:val="16"/>
        </w:rPr>
      </w:pPr>
      <w:del w:id="16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RoamingChargingProfile:</w:delText>
        </w:r>
      </w:del>
    </w:p>
    <w:p w14:paraId="4BD2AEEE" w14:textId="7AA465A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54" w:author="Ericsson v1" w:date="2024-08-22T07:59:00Z"/>
          <w:rFonts w:ascii="Courier New" w:hAnsi="Courier New" w:cs="Courier New"/>
          <w:sz w:val="16"/>
        </w:rPr>
      </w:pPr>
      <w:del w:id="16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6C8DB607" w14:textId="1A76A92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56" w:author="Ericsson v1" w:date="2024-08-22T07:59:00Z"/>
          <w:rFonts w:ascii="Courier New" w:hAnsi="Courier New" w:cs="Courier New"/>
          <w:sz w:val="16"/>
        </w:rPr>
      </w:pPr>
      <w:del w:id="16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138D1505" w14:textId="57FBCF3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58" w:author="Ericsson v1" w:date="2024-08-22T07:59:00Z"/>
          <w:rFonts w:ascii="Courier New" w:hAnsi="Courier New" w:cs="Courier New"/>
          <w:sz w:val="16"/>
        </w:rPr>
      </w:pPr>
      <w:del w:id="16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triggers:</w:delText>
        </w:r>
      </w:del>
    </w:p>
    <w:p w14:paraId="266C18A4" w14:textId="664B3D0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0" w:author="Ericsson v1" w:date="2024-08-22T07:59:00Z"/>
          <w:rFonts w:ascii="Courier New" w:hAnsi="Courier New" w:cs="Courier New"/>
          <w:sz w:val="16"/>
        </w:rPr>
      </w:pPr>
      <w:del w:id="16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1BFA0B6B" w14:textId="72F193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2" w:author="Ericsson v1" w:date="2024-08-22T07:59:00Z"/>
          <w:rFonts w:ascii="Courier New" w:hAnsi="Courier New" w:cs="Courier New"/>
          <w:sz w:val="16"/>
        </w:rPr>
      </w:pPr>
      <w:del w:id="16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6294D86B" w14:textId="07E3F92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4" w:author="Ericsson v1" w:date="2024-08-22T07:59:00Z"/>
          <w:rFonts w:ascii="Courier New" w:hAnsi="Courier New" w:cs="Courier New"/>
          <w:sz w:val="16"/>
        </w:rPr>
      </w:pPr>
      <w:del w:id="16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'#/components/schemas/Trigger'</w:delText>
        </w:r>
      </w:del>
    </w:p>
    <w:p w14:paraId="033F64D4" w14:textId="72DCF63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6" w:author="Ericsson v1" w:date="2024-08-22T07:59:00Z"/>
          <w:rFonts w:ascii="Courier New" w:hAnsi="Courier New" w:cs="Courier New"/>
          <w:sz w:val="16"/>
        </w:rPr>
      </w:pPr>
      <w:del w:id="16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320BD855" w14:textId="0AEE61D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8" w:author="Ericsson v1" w:date="2024-08-22T07:59:00Z"/>
          <w:rFonts w:ascii="Courier New" w:hAnsi="Courier New" w:cs="Courier New"/>
          <w:sz w:val="16"/>
        </w:rPr>
      </w:pPr>
      <w:del w:id="16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partialRecordMethod:</w:delText>
        </w:r>
      </w:del>
    </w:p>
    <w:p w14:paraId="0B76FB05" w14:textId="0950ECB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70" w:author="Ericsson v1" w:date="2024-08-22T07:59:00Z"/>
          <w:rFonts w:ascii="Courier New" w:hAnsi="Courier New" w:cs="Courier New"/>
          <w:sz w:val="16"/>
        </w:rPr>
      </w:pPr>
      <w:del w:id="16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'#/components/schemas/PartialRecordMethod'</w:delText>
        </w:r>
      </w:del>
    </w:p>
    <w:p w14:paraId="6E889387" w14:textId="3E33452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72" w:author="Ericsson v1" w:date="2024-08-22T07:59:00Z"/>
          <w:rFonts w:ascii="Courier New" w:hAnsi="Courier New" w:cs="Courier New"/>
          <w:sz w:val="16"/>
        </w:rPr>
      </w:pPr>
      <w:del w:id="16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SMSChargingInformation:</w:delText>
        </w:r>
      </w:del>
    </w:p>
    <w:p w14:paraId="0890A266" w14:textId="0CAE1A9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74" w:author="Ericsson v1" w:date="2024-08-22T07:59:00Z"/>
          <w:rFonts w:ascii="Courier New" w:hAnsi="Courier New" w:cs="Courier New"/>
          <w:sz w:val="16"/>
        </w:rPr>
      </w:pPr>
      <w:del w:id="16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2FB2DC60" w14:textId="29CFDE5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76" w:author="Ericsson v1" w:date="2024-08-22T07:59:00Z"/>
          <w:rFonts w:ascii="Courier New" w:hAnsi="Courier New" w:cs="Courier New"/>
          <w:sz w:val="16"/>
        </w:rPr>
      </w:pPr>
      <w:del w:id="16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7BBD26FD" w14:textId="0FE95D8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78" w:author="Ericsson v1" w:date="2024-08-22T07:59:00Z"/>
          <w:rFonts w:ascii="Courier New" w:hAnsi="Courier New" w:cs="Courier New"/>
          <w:sz w:val="16"/>
        </w:rPr>
      </w:pPr>
      <w:del w:id="16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originatorInfo:</w:delText>
        </w:r>
      </w:del>
    </w:p>
    <w:p w14:paraId="228DA921" w14:textId="0D80711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0" w:author="Ericsson v1" w:date="2024-08-22T07:59:00Z"/>
          <w:rFonts w:ascii="Courier New" w:hAnsi="Courier New" w:cs="Courier New"/>
          <w:sz w:val="16"/>
        </w:rPr>
      </w:pPr>
      <w:del w:id="16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'#/components/schemas/OriginatorInfo'</w:delText>
        </w:r>
      </w:del>
    </w:p>
    <w:p w14:paraId="2F9E1C26" w14:textId="7ADD4F4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2" w:author="Ericsson v1" w:date="2024-08-22T07:59:00Z"/>
          <w:rFonts w:ascii="Courier New" w:hAnsi="Courier New" w:cs="Courier New"/>
          <w:sz w:val="16"/>
        </w:rPr>
      </w:pPr>
      <w:del w:id="16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recipientInfo:</w:delText>
        </w:r>
      </w:del>
    </w:p>
    <w:p w14:paraId="5FAAAA61" w14:textId="26EA93A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4" w:author="Ericsson v1" w:date="2024-08-22T07:59:00Z"/>
          <w:rFonts w:ascii="Courier New" w:hAnsi="Courier New" w:cs="Courier New"/>
          <w:sz w:val="16"/>
        </w:rPr>
      </w:pPr>
      <w:del w:id="16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31573D81" w14:textId="09AD521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6" w:author="Ericsson v1" w:date="2024-08-22T07:59:00Z"/>
          <w:rFonts w:ascii="Courier New" w:hAnsi="Courier New" w:cs="Courier New"/>
          <w:sz w:val="16"/>
        </w:rPr>
      </w:pPr>
      <w:del w:id="16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7ADF57C6" w14:textId="42B7C0B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8" w:author="Ericsson v1" w:date="2024-08-22T07:59:00Z"/>
          <w:rFonts w:ascii="Courier New" w:hAnsi="Courier New" w:cs="Courier New"/>
          <w:sz w:val="16"/>
        </w:rPr>
      </w:pPr>
      <w:del w:id="16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  $ref: '#/components/schemas/RecipientInfo'</w:delText>
        </w:r>
      </w:del>
    </w:p>
    <w:p w14:paraId="653745EE" w14:textId="40604FB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90" w:author="Ericsson v1" w:date="2024-08-22T07:59:00Z"/>
          <w:rFonts w:ascii="Courier New" w:hAnsi="Courier New" w:cs="Courier New"/>
          <w:sz w:val="16"/>
        </w:rPr>
      </w:pPr>
      <w:del w:id="16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1482B72C" w14:textId="1912C38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92" w:author="Ericsson v1" w:date="2024-08-22T07:59:00Z"/>
          <w:rFonts w:ascii="Courier New" w:hAnsi="Courier New" w:cs="Courier New"/>
          <w:sz w:val="16"/>
        </w:rPr>
      </w:pPr>
      <w:del w:id="16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userEquipmentInfo:</w:delText>
        </w:r>
      </w:del>
    </w:p>
    <w:p w14:paraId="75B9C230" w14:textId="0A7509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94" w:author="Ericsson v1" w:date="2024-08-22T07:59:00Z"/>
          <w:rFonts w:ascii="Courier New" w:hAnsi="Courier New" w:cs="Courier New"/>
          <w:sz w:val="16"/>
        </w:rPr>
      </w:pPr>
      <w:del w:id="16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'TS29571_CommonData.yaml#/components/schemas/Pei'</w:delText>
        </w:r>
      </w:del>
    </w:p>
    <w:p w14:paraId="725B95E8" w14:textId="65B34BB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96" w:author="Ericsson v1" w:date="2024-08-22T07:59:00Z"/>
          <w:rFonts w:ascii="Courier New" w:hAnsi="Courier New" w:cs="Courier New"/>
          <w:sz w:val="16"/>
        </w:rPr>
      </w:pPr>
      <w:del w:id="16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roamerInOut:</w:delText>
        </w:r>
      </w:del>
    </w:p>
    <w:p w14:paraId="3E92E9D4" w14:textId="0B555D8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98" w:author="Ericsson v1" w:date="2024-08-22T07:59:00Z"/>
          <w:rFonts w:ascii="Courier New" w:hAnsi="Courier New" w:cs="Courier New"/>
          <w:sz w:val="16"/>
        </w:rPr>
      </w:pPr>
      <w:del w:id="16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'#/components/schemas/RoamerInOut'</w:delText>
        </w:r>
      </w:del>
    </w:p>
    <w:p w14:paraId="2521504B" w14:textId="2961EC3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0" w:author="Ericsson v1" w:date="2024-08-22T07:59:00Z"/>
          <w:rFonts w:ascii="Courier New" w:hAnsi="Courier New" w:cs="Courier New"/>
          <w:sz w:val="16"/>
        </w:rPr>
      </w:pPr>
      <w:del w:id="17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userLocationinfo:</w:delText>
        </w:r>
      </w:del>
    </w:p>
    <w:p w14:paraId="0A1224C4" w14:textId="1CE0705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2" w:author="Ericsson v1" w:date="2024-08-22T07:59:00Z"/>
          <w:rFonts w:ascii="Courier New" w:hAnsi="Courier New" w:cs="Courier New"/>
          <w:sz w:val="16"/>
        </w:rPr>
      </w:pPr>
      <w:del w:id="17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'TS29571_CommonData.yaml#/components/schemas/UserLocation'</w:delText>
        </w:r>
      </w:del>
    </w:p>
    <w:p w14:paraId="75192CAC" w14:textId="12D8527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4" w:author="Ericsson v1" w:date="2024-08-22T07:59:00Z"/>
          <w:rFonts w:ascii="Courier New" w:hAnsi="Courier New" w:cs="Courier New"/>
          <w:sz w:val="16"/>
        </w:rPr>
      </w:pPr>
      <w:del w:id="17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uetimeZone:</w:delText>
        </w:r>
      </w:del>
    </w:p>
    <w:p w14:paraId="61D3A889" w14:textId="35E1478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6" w:author="Ericsson v1" w:date="2024-08-22T07:59:00Z"/>
          <w:rFonts w:ascii="Courier New" w:hAnsi="Courier New" w:cs="Courier New"/>
          <w:sz w:val="16"/>
        </w:rPr>
      </w:pPr>
      <w:del w:id="17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'TS29571_CommonData.yaml#/components/schemas/TimeZone'</w:delText>
        </w:r>
      </w:del>
    </w:p>
    <w:p w14:paraId="0FF578E6" w14:textId="1873F6D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8" w:author="Ericsson v1" w:date="2024-08-22T07:59:00Z"/>
          <w:rFonts w:ascii="Courier New" w:hAnsi="Courier New" w:cs="Courier New"/>
          <w:sz w:val="16"/>
        </w:rPr>
      </w:pPr>
      <w:del w:id="17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rATType:</w:delText>
        </w:r>
      </w:del>
    </w:p>
    <w:p w14:paraId="572BBCF6" w14:textId="5EB59EB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10" w:author="Ericsson v1" w:date="2024-08-22T07:59:00Z"/>
          <w:rFonts w:ascii="Courier New" w:hAnsi="Courier New" w:cs="Courier New"/>
          <w:sz w:val="16"/>
        </w:rPr>
      </w:pPr>
      <w:del w:id="17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'TS29571_CommonData.yaml#/components/schemas/RatType'</w:delText>
        </w:r>
      </w:del>
    </w:p>
    <w:p w14:paraId="43FD060E" w14:textId="6F3A0C5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12" w:author="Ericsson v1" w:date="2024-08-22T07:59:00Z"/>
          <w:rFonts w:ascii="Courier New" w:hAnsi="Courier New" w:cs="Courier New"/>
          <w:sz w:val="16"/>
        </w:rPr>
      </w:pPr>
      <w:del w:id="17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sMSCAddress:</w:delText>
        </w:r>
      </w:del>
    </w:p>
    <w:p w14:paraId="5CDE1503" w14:textId="0394D91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14" w:author="Ericsson v1" w:date="2024-08-22T07:59:00Z"/>
          <w:rFonts w:ascii="Courier New" w:hAnsi="Courier New" w:cs="Courier New"/>
          <w:sz w:val="16"/>
        </w:rPr>
      </w:pPr>
      <w:del w:id="17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4ED8EA55" w14:textId="017BECA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16" w:author="Ericsson v1" w:date="2024-08-22T07:59:00Z"/>
          <w:rFonts w:ascii="Courier New" w:hAnsi="Courier New" w:cs="Courier New"/>
          <w:sz w:val="16"/>
        </w:rPr>
      </w:pPr>
      <w:del w:id="17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sMDataCodingScheme:</w:delText>
        </w:r>
      </w:del>
    </w:p>
    <w:p w14:paraId="72A29B56" w14:textId="727A78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18" w:author="Ericsson v1" w:date="2024-08-22T07:59:00Z"/>
          <w:rFonts w:ascii="Courier New" w:hAnsi="Courier New" w:cs="Courier New"/>
          <w:sz w:val="16"/>
        </w:rPr>
      </w:pPr>
      <w:del w:id="17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632E37FD" w14:textId="4BF4AE0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0" w:author="Ericsson v1" w:date="2024-08-22T07:59:00Z"/>
          <w:rFonts w:ascii="Courier New" w:hAnsi="Courier New" w:cs="Courier New"/>
          <w:sz w:val="16"/>
        </w:rPr>
      </w:pPr>
      <w:del w:id="17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sMMessageType:</w:delText>
        </w:r>
      </w:del>
    </w:p>
    <w:p w14:paraId="7F26C796" w14:textId="252A3FA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2" w:author="Ericsson v1" w:date="2024-08-22T07:59:00Z"/>
          <w:rFonts w:ascii="Courier New" w:hAnsi="Courier New" w:cs="Courier New"/>
          <w:sz w:val="16"/>
        </w:rPr>
      </w:pPr>
      <w:del w:id="17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'#/components/schemas/SMMessageType'</w:delText>
        </w:r>
      </w:del>
    </w:p>
    <w:p w14:paraId="0DC3CE2A" w14:textId="0464678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4" w:author="Ericsson v1" w:date="2024-08-22T07:59:00Z"/>
          <w:rFonts w:ascii="Courier New" w:hAnsi="Courier New" w:cs="Courier New"/>
          <w:sz w:val="16"/>
        </w:rPr>
      </w:pPr>
      <w:del w:id="17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sMReplyPathRequested:</w:delText>
        </w:r>
      </w:del>
    </w:p>
    <w:p w14:paraId="2BC8E0B9" w14:textId="62B3624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6" w:author="Ericsson v1" w:date="2024-08-22T07:59:00Z"/>
          <w:rFonts w:ascii="Courier New" w:hAnsi="Courier New" w:cs="Courier New"/>
          <w:sz w:val="16"/>
        </w:rPr>
      </w:pPr>
      <w:del w:id="17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'#/components/schemas/ReplyPathRequested'</w:delText>
        </w:r>
      </w:del>
    </w:p>
    <w:p w14:paraId="5461ED47" w14:textId="04EA663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8" w:author="Ericsson v1" w:date="2024-08-22T07:59:00Z"/>
          <w:rFonts w:ascii="Courier New" w:hAnsi="Courier New" w:cs="Courier New"/>
          <w:sz w:val="16"/>
        </w:rPr>
      </w:pPr>
      <w:del w:id="17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sMUserDataHeader:</w:delText>
        </w:r>
      </w:del>
    </w:p>
    <w:p w14:paraId="4BD88EFD" w14:textId="4014FD1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30" w:author="Ericsson v1" w:date="2024-08-22T07:59:00Z"/>
          <w:rFonts w:ascii="Courier New" w:hAnsi="Courier New" w:cs="Courier New"/>
          <w:sz w:val="16"/>
        </w:rPr>
      </w:pPr>
      <w:del w:id="17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5ECB5989" w14:textId="7BCF3995" w:rsidR="005E7C9D" w:rsidRPr="003D23B9" w:rsidDel="006C6E2A" w:rsidRDefault="005E7C9D" w:rsidP="005E7C9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32" w:author="Ericsson" w:date="2024-08-07T09:02:00Z"/>
          <w:del w:id="1733" w:author="Ericsson v1" w:date="2024-08-22T07:59:00Z"/>
          <w:rFonts w:ascii="Courier New" w:eastAsia="SimSun" w:hAnsi="Courier New"/>
          <w:sz w:val="16"/>
        </w:rPr>
      </w:pPr>
      <w:ins w:id="1734" w:author="Ericsson" w:date="2024-08-07T09:02:00Z">
        <w:del w:id="1735" w:author="Ericsson v1" w:date="2024-08-22T07:59:00Z">
          <w:r w:rsidDel="006C6E2A">
            <w:rPr>
              <w:rFonts w:ascii="Courier New" w:eastAsia="SimSun" w:hAnsi="Courier New"/>
              <w:sz w:val="16"/>
            </w:rPr>
            <w:delText xml:space="preserve">          p</w:delText>
          </w:r>
          <w:r w:rsidRPr="002D19B8" w:rsidDel="006C6E2A">
            <w:rPr>
              <w:rFonts w:ascii="Courier New" w:eastAsia="SimSun" w:hAnsi="Courier New"/>
              <w:sz w:val="16"/>
            </w:rPr>
            <w:delText>attern: '^[0-9a-fA-F]+$'</w:delText>
          </w:r>
        </w:del>
      </w:ins>
    </w:p>
    <w:p w14:paraId="4DF263B7" w14:textId="6BB4BBB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36" w:author="Ericsson v1" w:date="2024-08-22T07:59:00Z"/>
          <w:rFonts w:ascii="Courier New" w:hAnsi="Courier New" w:cs="Courier New"/>
          <w:sz w:val="16"/>
        </w:rPr>
      </w:pPr>
      <w:del w:id="17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sMStatus:</w:delText>
        </w:r>
      </w:del>
    </w:p>
    <w:p w14:paraId="66E83B38" w14:textId="79C91D4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38" w:author="Ericsson v1" w:date="2024-08-22T07:59:00Z"/>
          <w:rFonts w:ascii="Courier New" w:hAnsi="Courier New" w:cs="Courier New"/>
          <w:sz w:val="16"/>
        </w:rPr>
      </w:pPr>
      <w:del w:id="17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7E04EBF6" w14:textId="6AD6544F" w:rsidR="00F20CFE" w:rsidDel="006C6E2A" w:rsidRDefault="00F20CFE" w:rsidP="00F20CF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40" w:author="Ericsson" w:date="2024-08-09T13:57:00Z"/>
          <w:del w:id="1741" w:author="Ericsson v1" w:date="2024-08-22T07:59:00Z"/>
          <w:rFonts w:ascii="Courier New" w:eastAsia="SimSun" w:hAnsi="Courier New"/>
          <w:sz w:val="16"/>
          <w:lang w:eastAsia="zh-CN"/>
        </w:rPr>
      </w:pPr>
      <w:ins w:id="1742" w:author="Ericsson" w:date="2024-08-09T13:57:00Z">
        <w:del w:id="1743" w:author="Ericsson v1" w:date="2024-08-22T07:59:00Z">
          <w:r w:rsidDel="006C6E2A">
            <w:rPr>
              <w:rFonts w:ascii="Courier New" w:eastAsia="SimSun" w:hAnsi="Courier New"/>
              <w:sz w:val="16"/>
              <w:lang w:eastAsia="zh-CN"/>
            </w:rPr>
            <w:delText xml:space="preserve">          p</w:delText>
          </w:r>
          <w:r w:rsidRPr="00997AA1" w:rsidDel="006C6E2A">
            <w:rPr>
              <w:rFonts w:ascii="Courier New" w:eastAsia="SimSun" w:hAnsi="Courier New"/>
              <w:sz w:val="16"/>
              <w:lang w:eastAsia="zh-CN"/>
            </w:rPr>
            <w:delText>attern: '^[0-9a-fA-F]{2}$'</w:delText>
          </w:r>
        </w:del>
      </w:ins>
    </w:p>
    <w:p w14:paraId="7634C814" w14:textId="6D2862F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4" w:author="Ericsson v1" w:date="2024-08-22T07:59:00Z"/>
          <w:rFonts w:ascii="Courier New" w:hAnsi="Courier New" w:cs="Courier New"/>
          <w:sz w:val="16"/>
        </w:rPr>
      </w:pPr>
      <w:del w:id="1745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      pattern: '^[0-7]?[0-9a-fA-F]$'</w:delText>
        </w:r>
      </w:del>
    </w:p>
    <w:p w14:paraId="61ECA751" w14:textId="7C04C1F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6" w:author="Ericsson v1" w:date="2024-08-22T07:59:00Z"/>
          <w:rFonts w:ascii="Courier New" w:hAnsi="Courier New" w:cs="Courier New"/>
          <w:sz w:val="16"/>
        </w:rPr>
      </w:pPr>
      <w:del w:id="17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sMDischargeTime:</w:delText>
        </w:r>
      </w:del>
    </w:p>
    <w:p w14:paraId="4EDBB899" w14:textId="52FEFB5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8" w:author="Ericsson v1" w:date="2024-08-22T07:59:00Z"/>
          <w:rFonts w:ascii="Courier New" w:hAnsi="Courier New" w:cs="Courier New"/>
          <w:sz w:val="16"/>
        </w:rPr>
      </w:pPr>
      <w:del w:id="17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5E45AE2E" w14:textId="547ABE0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50" w:author="Ericsson v1" w:date="2024-08-22T07:59:00Z"/>
          <w:rFonts w:ascii="Courier New" w:hAnsi="Courier New" w:cs="Courier New"/>
          <w:sz w:val="16"/>
        </w:rPr>
      </w:pPr>
      <w:del w:id="17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numberofMessagesSent:</w:delText>
        </w:r>
      </w:del>
    </w:p>
    <w:p w14:paraId="32380A6E" w14:textId="63B2774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52" w:author="Ericsson v1" w:date="2024-08-22T07:59:00Z"/>
          <w:rFonts w:ascii="Courier New" w:hAnsi="Courier New" w:cs="Courier New"/>
          <w:sz w:val="16"/>
        </w:rPr>
      </w:pPr>
      <w:del w:id="17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2AF4F122" w14:textId="19ACD7E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54" w:author="Ericsson v1" w:date="2024-08-22T07:59:00Z"/>
          <w:rFonts w:ascii="Courier New" w:hAnsi="Courier New" w:cs="Courier New"/>
          <w:sz w:val="16"/>
        </w:rPr>
      </w:pPr>
      <w:del w:id="17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sMServiceType:</w:delText>
        </w:r>
      </w:del>
    </w:p>
    <w:p w14:paraId="11D370A8" w14:textId="12484CD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56" w:author="Ericsson v1" w:date="2024-08-22T07:59:00Z"/>
          <w:rFonts w:ascii="Courier New" w:hAnsi="Courier New" w:cs="Courier New"/>
          <w:sz w:val="16"/>
        </w:rPr>
      </w:pPr>
      <w:del w:id="17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'#/components/schemas/SMServiceType'</w:delText>
        </w:r>
      </w:del>
    </w:p>
    <w:p w14:paraId="7795A58F" w14:textId="0219A16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58" w:author="Ericsson v1" w:date="2024-08-22T07:59:00Z"/>
          <w:rFonts w:ascii="Courier New" w:hAnsi="Courier New" w:cs="Courier New"/>
          <w:sz w:val="16"/>
        </w:rPr>
      </w:pPr>
      <w:del w:id="17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sMSequenceNumber:</w:delText>
        </w:r>
      </w:del>
    </w:p>
    <w:p w14:paraId="42FD588F" w14:textId="59B0D25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0" w:author="Ericsson v1" w:date="2024-08-22T07:59:00Z"/>
          <w:rFonts w:ascii="Courier New" w:hAnsi="Courier New" w:cs="Courier New"/>
          <w:sz w:val="16"/>
        </w:rPr>
      </w:pPr>
      <w:del w:id="17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0C3B384D" w14:textId="54741E5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2" w:author="Ericsson v1" w:date="2024-08-22T07:59:00Z"/>
          <w:rFonts w:ascii="Courier New" w:hAnsi="Courier New" w:cs="Courier New"/>
          <w:sz w:val="16"/>
        </w:rPr>
      </w:pPr>
      <w:del w:id="17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sMSresult:</w:delText>
        </w:r>
      </w:del>
    </w:p>
    <w:p w14:paraId="56EB86FC" w14:textId="4F930BB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4" w:author="Ericsson v1" w:date="2024-08-22T07:59:00Z"/>
          <w:rFonts w:ascii="Courier New" w:hAnsi="Courier New" w:cs="Courier New"/>
          <w:sz w:val="16"/>
        </w:rPr>
      </w:pPr>
      <w:del w:id="17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24A66769" w14:textId="0BF6DF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6" w:author="Ericsson v1" w:date="2024-08-22T07:59:00Z"/>
          <w:rFonts w:ascii="Courier New" w:hAnsi="Courier New" w:cs="Courier New"/>
          <w:sz w:val="16"/>
        </w:rPr>
      </w:pPr>
      <w:del w:id="17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submissionTime:</w:delText>
        </w:r>
      </w:del>
    </w:p>
    <w:p w14:paraId="1ED9F645" w14:textId="5958FC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8" w:author="Ericsson v1" w:date="2024-08-22T07:59:00Z"/>
          <w:rFonts w:ascii="Courier New" w:hAnsi="Courier New" w:cs="Courier New"/>
          <w:sz w:val="16"/>
        </w:rPr>
      </w:pPr>
      <w:del w:id="17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2AC987B7" w14:textId="6A23344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70" w:author="Ericsson v1" w:date="2024-08-22T07:59:00Z"/>
          <w:rFonts w:ascii="Courier New" w:hAnsi="Courier New" w:cs="Courier New"/>
          <w:sz w:val="16"/>
        </w:rPr>
      </w:pPr>
      <w:del w:id="17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sMPriority:</w:delText>
        </w:r>
      </w:del>
    </w:p>
    <w:p w14:paraId="1068385F" w14:textId="0EF58D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72" w:author="Ericsson v1" w:date="2024-08-22T07:59:00Z"/>
          <w:rFonts w:ascii="Courier New" w:hAnsi="Courier New" w:cs="Courier New"/>
          <w:sz w:val="16"/>
        </w:rPr>
      </w:pPr>
      <w:del w:id="17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'#/components/schemas/SMPriority'</w:delText>
        </w:r>
      </w:del>
    </w:p>
    <w:p w14:paraId="09475388" w14:textId="3CF443F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74" w:author="Ericsson v1" w:date="2024-08-22T07:59:00Z"/>
          <w:rFonts w:ascii="Courier New" w:hAnsi="Courier New" w:cs="Courier New"/>
          <w:sz w:val="16"/>
        </w:rPr>
      </w:pPr>
      <w:del w:id="17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szCs w:val="18"/>
          </w:rPr>
          <w:delText>messageReference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05C32AB" w14:textId="4053F9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76" w:author="Ericsson v1" w:date="2024-08-22T07:59:00Z"/>
          <w:rFonts w:ascii="Courier New" w:hAnsi="Courier New" w:cs="Courier New"/>
          <w:sz w:val="16"/>
        </w:rPr>
      </w:pPr>
      <w:del w:id="17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3C108EAE" w14:textId="352640A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78" w:author="Ericsson v1" w:date="2024-08-22T07:59:00Z"/>
          <w:rFonts w:ascii="Courier New" w:hAnsi="Courier New" w:cs="Courier New"/>
          <w:sz w:val="16"/>
        </w:rPr>
      </w:pPr>
      <w:del w:id="17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szCs w:val="18"/>
          </w:rPr>
          <w:delText>messageSize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623E8AC4" w14:textId="472D0BD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0" w:author="Ericsson v1" w:date="2024-08-22T07:59:00Z"/>
          <w:rFonts w:ascii="Courier New" w:hAnsi="Courier New" w:cs="Courier New"/>
          <w:sz w:val="16"/>
        </w:rPr>
      </w:pPr>
      <w:del w:id="17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145E6E14" w14:textId="6BA279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2" w:author="Ericsson v1" w:date="2024-08-22T07:59:00Z"/>
          <w:rFonts w:ascii="Courier New" w:hAnsi="Courier New" w:cs="Courier New"/>
          <w:sz w:val="16"/>
        </w:rPr>
      </w:pPr>
      <w:del w:id="17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messageClass:</w:delText>
        </w:r>
      </w:del>
    </w:p>
    <w:p w14:paraId="05B1A5D3" w14:textId="5A30B01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4" w:author="Ericsson v1" w:date="2024-08-22T07:59:00Z"/>
          <w:rFonts w:ascii="Courier New" w:hAnsi="Courier New" w:cs="Courier New"/>
          <w:sz w:val="16"/>
        </w:rPr>
      </w:pPr>
      <w:del w:id="17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'#/components/schemas/MessageClass'</w:delText>
        </w:r>
      </w:del>
    </w:p>
    <w:p w14:paraId="0B3337BE" w14:textId="01B6926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6" w:author="Ericsson v1" w:date="2024-08-22T07:59:00Z"/>
          <w:rFonts w:ascii="Courier New" w:hAnsi="Courier New" w:cs="Courier New"/>
          <w:sz w:val="16"/>
        </w:rPr>
      </w:pPr>
      <w:del w:id="17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deliveryReportRequested:</w:delText>
        </w:r>
      </w:del>
    </w:p>
    <w:p w14:paraId="46EE2E51" w14:textId="37DCF69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8" w:author="Ericsson v1" w:date="2024-08-22T07:59:00Z"/>
          <w:rFonts w:ascii="Courier New" w:hAnsi="Courier New" w:cs="Courier New"/>
          <w:sz w:val="16"/>
        </w:rPr>
      </w:pPr>
      <w:del w:id="17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'#/components/schemas/DeliveryReportRequested'</w:delText>
        </w:r>
      </w:del>
    </w:p>
    <w:p w14:paraId="3A73BF67" w14:textId="299C9DB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90" w:author="Ericsson v1" w:date="2024-08-22T07:59:00Z"/>
          <w:rFonts w:ascii="Courier New" w:hAnsi="Courier New" w:cs="Courier New"/>
          <w:sz w:val="16"/>
        </w:rPr>
      </w:pPr>
      <w:del w:id="17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OriginatorInfo:</w:delText>
        </w:r>
      </w:del>
    </w:p>
    <w:p w14:paraId="0582B46E" w14:textId="63F2F7F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92" w:author="Ericsson v1" w:date="2024-08-22T07:59:00Z"/>
          <w:rFonts w:ascii="Courier New" w:hAnsi="Courier New" w:cs="Courier New"/>
          <w:sz w:val="16"/>
        </w:rPr>
      </w:pPr>
      <w:del w:id="17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0250838E" w14:textId="7C625B7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94" w:author="Ericsson v1" w:date="2024-08-22T07:59:00Z"/>
          <w:rFonts w:ascii="Courier New" w:hAnsi="Courier New" w:cs="Courier New"/>
          <w:sz w:val="16"/>
        </w:rPr>
      </w:pPr>
      <w:del w:id="17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65D39CC6" w14:textId="4967D57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96" w:author="Ericsson v1" w:date="2024-08-22T07:59:00Z"/>
          <w:rFonts w:ascii="Courier New" w:hAnsi="Courier New" w:cs="Courier New"/>
          <w:sz w:val="16"/>
        </w:rPr>
      </w:pPr>
      <w:del w:id="17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originatorSUPI:</w:delText>
        </w:r>
      </w:del>
    </w:p>
    <w:p w14:paraId="02324EFF" w14:textId="2B6E900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98" w:author="Ericsson v1" w:date="2024-08-22T07:59:00Z"/>
          <w:rFonts w:ascii="Courier New" w:hAnsi="Courier New" w:cs="Courier New"/>
          <w:sz w:val="16"/>
        </w:rPr>
      </w:pPr>
      <w:del w:id="17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'TS29571_CommonData.yaml#/components/schemas/Supi'</w:delText>
        </w:r>
      </w:del>
    </w:p>
    <w:p w14:paraId="5F0D48CD" w14:textId="48A5179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0" w:author="Ericsson v1" w:date="2024-08-22T07:59:00Z"/>
          <w:rFonts w:ascii="Courier New" w:hAnsi="Courier New" w:cs="Courier New"/>
          <w:sz w:val="16"/>
        </w:rPr>
      </w:pPr>
      <w:del w:id="18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originatorGPSI:</w:delText>
        </w:r>
      </w:del>
    </w:p>
    <w:p w14:paraId="1BAEDB36" w14:textId="796C1F6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2" w:author="Ericsson v1" w:date="2024-08-22T07:59:00Z"/>
          <w:rFonts w:ascii="Courier New" w:hAnsi="Courier New" w:cs="Courier New"/>
          <w:sz w:val="16"/>
        </w:rPr>
      </w:pPr>
      <w:del w:id="18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'TS29571_CommonData.yaml#/components/schemas/Gpsi'</w:delText>
        </w:r>
      </w:del>
    </w:p>
    <w:p w14:paraId="1E1C5EF7" w14:textId="78B7241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4" w:author="Ericsson v1" w:date="2024-08-22T07:59:00Z"/>
          <w:rFonts w:ascii="Courier New" w:hAnsi="Courier New" w:cs="Courier New"/>
          <w:sz w:val="16"/>
        </w:rPr>
      </w:pPr>
      <w:del w:id="18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originatorOtherAddress:</w:delText>
        </w:r>
      </w:del>
    </w:p>
    <w:p w14:paraId="4173F3FC" w14:textId="70EEE77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6" w:author="Ericsson v1" w:date="2024-08-22T07:59:00Z"/>
          <w:rFonts w:ascii="Courier New" w:hAnsi="Courier New" w:cs="Courier New"/>
          <w:sz w:val="16"/>
        </w:rPr>
      </w:pPr>
      <w:del w:id="18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SMAddressInfo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1863E49D" w14:textId="6EB10C9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8" w:author="Ericsson v1" w:date="2024-08-22T07:59:00Z"/>
          <w:rFonts w:ascii="Courier New" w:hAnsi="Courier New" w:cs="Courier New"/>
          <w:sz w:val="16"/>
        </w:rPr>
      </w:pPr>
      <w:del w:id="18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originatorReceivedAddress:</w:delText>
        </w:r>
      </w:del>
    </w:p>
    <w:p w14:paraId="4B461B40" w14:textId="7F6D593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10" w:author="Ericsson v1" w:date="2024-08-22T07:59:00Z"/>
          <w:rFonts w:ascii="Courier New" w:hAnsi="Courier New" w:cs="Courier New"/>
          <w:sz w:val="16"/>
        </w:rPr>
      </w:pPr>
      <w:del w:id="18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SMAddressInfo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B903346" w14:textId="4378F2E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12" w:author="Ericsson v1" w:date="2024-08-22T07:59:00Z"/>
          <w:rFonts w:ascii="Courier New" w:hAnsi="Courier New" w:cs="Courier New"/>
          <w:sz w:val="16"/>
        </w:rPr>
      </w:pPr>
      <w:del w:id="18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originatorSCCPAddress:</w:delText>
        </w:r>
      </w:del>
    </w:p>
    <w:p w14:paraId="460BFA24" w14:textId="4FC2339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14" w:author="Ericsson v1" w:date="2024-08-22T07:59:00Z"/>
          <w:rFonts w:ascii="Courier New" w:hAnsi="Courier New" w:cs="Courier New"/>
          <w:sz w:val="16"/>
        </w:rPr>
      </w:pPr>
      <w:del w:id="18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54881EA1" w14:textId="58DA70F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16" w:author="Ericsson v1" w:date="2024-08-22T07:59:00Z"/>
          <w:rFonts w:ascii="Courier New" w:hAnsi="Courier New" w:cs="Courier New"/>
          <w:sz w:val="16"/>
        </w:rPr>
      </w:pPr>
      <w:del w:id="18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sMOriginatorInterface:</w:delText>
        </w:r>
      </w:del>
    </w:p>
    <w:p w14:paraId="050BE161" w14:textId="5806A16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18" w:author="Ericsson v1" w:date="2024-08-22T07:59:00Z"/>
          <w:rFonts w:ascii="Courier New" w:hAnsi="Courier New" w:cs="Courier New"/>
          <w:sz w:val="16"/>
        </w:rPr>
      </w:pPr>
      <w:del w:id="18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'#/components/schemas/SMInterface'</w:delText>
        </w:r>
      </w:del>
    </w:p>
    <w:p w14:paraId="33D20661" w14:textId="4DD943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0" w:author="Ericsson v1" w:date="2024-08-22T07:59:00Z"/>
          <w:rFonts w:ascii="Courier New" w:hAnsi="Courier New" w:cs="Courier New"/>
          <w:sz w:val="16"/>
        </w:rPr>
      </w:pPr>
      <w:del w:id="18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sMOriginatorProtocolId:</w:delText>
        </w:r>
      </w:del>
    </w:p>
    <w:p w14:paraId="1B4B7D4C" w14:textId="7FB45FA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2" w:author="Ericsson v1" w:date="2024-08-22T07:59:00Z"/>
          <w:rFonts w:ascii="Courier New" w:hAnsi="Courier New" w:cs="Courier New"/>
          <w:sz w:val="16"/>
        </w:rPr>
      </w:pPr>
      <w:del w:id="18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3A12A015" w14:textId="7831DC9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4" w:author="Ericsson v1" w:date="2024-08-22T07:59:00Z"/>
          <w:rFonts w:ascii="Courier New" w:hAnsi="Courier New" w:cs="Courier New"/>
          <w:sz w:val="16"/>
        </w:rPr>
      </w:pPr>
      <w:del w:id="18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RecipientInfo:</w:delText>
        </w:r>
      </w:del>
    </w:p>
    <w:p w14:paraId="77940670" w14:textId="274F85C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6" w:author="Ericsson v1" w:date="2024-08-22T07:59:00Z"/>
          <w:rFonts w:ascii="Courier New" w:hAnsi="Courier New" w:cs="Courier New"/>
          <w:sz w:val="16"/>
        </w:rPr>
      </w:pPr>
      <w:del w:id="18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04C7FB77" w14:textId="77931EF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8" w:author="Ericsson v1" w:date="2024-08-22T07:59:00Z"/>
          <w:rFonts w:ascii="Courier New" w:hAnsi="Courier New" w:cs="Courier New"/>
          <w:sz w:val="16"/>
        </w:rPr>
      </w:pPr>
      <w:del w:id="18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0706B29D" w14:textId="41890E4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30" w:author="Ericsson v1" w:date="2024-08-22T07:59:00Z"/>
          <w:rFonts w:ascii="Courier New" w:hAnsi="Courier New" w:cs="Courier New"/>
          <w:sz w:val="16"/>
        </w:rPr>
      </w:pPr>
      <w:del w:id="18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recipientSUPI:</w:delText>
        </w:r>
      </w:del>
    </w:p>
    <w:p w14:paraId="26FEF539" w14:textId="3567741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32" w:author="Ericsson v1" w:date="2024-08-22T07:59:00Z"/>
          <w:rFonts w:ascii="Courier New" w:hAnsi="Courier New" w:cs="Courier New"/>
          <w:sz w:val="16"/>
        </w:rPr>
      </w:pPr>
      <w:del w:id="18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'TS29571_CommonData.yaml#/components/schemas/Supi'</w:delText>
        </w:r>
      </w:del>
    </w:p>
    <w:p w14:paraId="1E124A6D" w14:textId="172B44A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34" w:author="Ericsson v1" w:date="2024-08-22T07:59:00Z"/>
          <w:rFonts w:ascii="Courier New" w:hAnsi="Courier New" w:cs="Courier New"/>
          <w:sz w:val="16"/>
        </w:rPr>
      </w:pPr>
      <w:del w:id="18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recipientGPSI:</w:delText>
        </w:r>
      </w:del>
    </w:p>
    <w:p w14:paraId="3EBDEC59" w14:textId="6BE91D2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36" w:author="Ericsson v1" w:date="2024-08-22T07:59:00Z"/>
          <w:rFonts w:ascii="Courier New" w:hAnsi="Courier New" w:cs="Courier New"/>
          <w:sz w:val="16"/>
        </w:rPr>
      </w:pPr>
      <w:del w:id="18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'TS29571_CommonData.yaml#/components/schemas/Gpsi'</w:delText>
        </w:r>
      </w:del>
    </w:p>
    <w:p w14:paraId="1720E761" w14:textId="22A558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38" w:author="Ericsson v1" w:date="2024-08-22T07:59:00Z"/>
          <w:rFonts w:ascii="Courier New" w:hAnsi="Courier New" w:cs="Courier New"/>
          <w:sz w:val="16"/>
        </w:rPr>
      </w:pPr>
      <w:del w:id="18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recipientOtherAddress:</w:delText>
        </w:r>
      </w:del>
    </w:p>
    <w:p w14:paraId="64592DEE" w14:textId="73B033B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0" w:author="Ericsson v1" w:date="2024-08-22T07:59:00Z"/>
          <w:rFonts w:ascii="Courier New" w:hAnsi="Courier New" w:cs="Courier New"/>
          <w:sz w:val="16"/>
        </w:rPr>
      </w:pPr>
      <w:del w:id="18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SMAddressInfo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4C43FE6B" w14:textId="60CBEB4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2" w:author="Ericsson v1" w:date="2024-08-22T07:59:00Z"/>
          <w:rFonts w:ascii="Courier New" w:hAnsi="Courier New" w:cs="Courier New"/>
          <w:sz w:val="16"/>
        </w:rPr>
      </w:pPr>
      <w:del w:id="18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recipientReceivedAddress:</w:delText>
        </w:r>
      </w:del>
    </w:p>
    <w:p w14:paraId="67842B7B" w14:textId="409012E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4" w:author="Ericsson v1" w:date="2024-08-22T07:59:00Z"/>
          <w:rFonts w:ascii="Courier New" w:hAnsi="Courier New" w:cs="Courier New"/>
          <w:sz w:val="16"/>
        </w:rPr>
      </w:pPr>
      <w:del w:id="18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SMAddressInfo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484FB01" w14:textId="02F5D9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6" w:author="Ericsson v1" w:date="2024-08-22T07:59:00Z"/>
          <w:rFonts w:ascii="Courier New" w:hAnsi="Courier New" w:cs="Courier New"/>
          <w:sz w:val="16"/>
        </w:rPr>
      </w:pPr>
      <w:del w:id="18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recipientSCCPAddress:</w:delText>
        </w:r>
      </w:del>
    </w:p>
    <w:p w14:paraId="0C9E2FBB" w14:textId="18DA31F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8" w:author="Ericsson v1" w:date="2024-08-22T07:59:00Z"/>
          <w:rFonts w:ascii="Courier New" w:hAnsi="Courier New" w:cs="Courier New"/>
          <w:sz w:val="16"/>
        </w:rPr>
      </w:pPr>
      <w:del w:id="18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type: string</w:delText>
        </w:r>
      </w:del>
    </w:p>
    <w:p w14:paraId="2B99CEA9" w14:textId="64B4940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50" w:author="Ericsson v1" w:date="2024-08-22T07:59:00Z"/>
          <w:rFonts w:ascii="Courier New" w:hAnsi="Courier New" w:cs="Courier New"/>
          <w:sz w:val="16"/>
        </w:rPr>
      </w:pPr>
      <w:del w:id="18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sMDestinationInterface:</w:delText>
        </w:r>
      </w:del>
    </w:p>
    <w:p w14:paraId="4699E5F0" w14:textId="6E4FF3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52" w:author="Ericsson v1" w:date="2024-08-22T07:59:00Z"/>
          <w:rFonts w:ascii="Courier New" w:hAnsi="Courier New" w:cs="Courier New"/>
          <w:sz w:val="16"/>
        </w:rPr>
      </w:pPr>
      <w:del w:id="18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'#/components/schemas/SMInterface'</w:delText>
        </w:r>
      </w:del>
    </w:p>
    <w:p w14:paraId="1916F90A" w14:textId="40E0F0B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54" w:author="Ericsson v1" w:date="2024-08-22T07:59:00Z"/>
          <w:rFonts w:ascii="Courier New" w:hAnsi="Courier New" w:cs="Courier New"/>
          <w:sz w:val="16"/>
        </w:rPr>
      </w:pPr>
      <w:del w:id="18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sMrecipientProtocolId:</w:delText>
        </w:r>
      </w:del>
    </w:p>
    <w:p w14:paraId="215CA7BC" w14:textId="23BD767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56" w:author="Ericsson v1" w:date="2024-08-22T07:59:00Z"/>
          <w:rFonts w:ascii="Courier New" w:hAnsi="Courier New" w:cs="Courier New"/>
          <w:sz w:val="16"/>
        </w:rPr>
      </w:pPr>
      <w:del w:id="18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7A9BAC7D" w14:textId="77F897C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58" w:author="Ericsson v1" w:date="2024-08-22T07:59:00Z"/>
          <w:rFonts w:ascii="Courier New" w:hAnsi="Courier New" w:cs="Courier New"/>
          <w:sz w:val="16"/>
        </w:rPr>
      </w:pPr>
      <w:del w:id="18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SMAddressInfo:</w:delText>
        </w:r>
      </w:del>
    </w:p>
    <w:p w14:paraId="41352568" w14:textId="4C80211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0" w:author="Ericsson v1" w:date="2024-08-22T07:59:00Z"/>
          <w:rFonts w:ascii="Courier New" w:hAnsi="Courier New" w:cs="Courier New"/>
          <w:sz w:val="16"/>
        </w:rPr>
      </w:pPr>
      <w:del w:id="18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2EE8D322" w14:textId="2FFD620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2" w:author="Ericsson v1" w:date="2024-08-22T07:59:00Z"/>
          <w:rFonts w:ascii="Courier New" w:hAnsi="Courier New" w:cs="Courier New"/>
          <w:sz w:val="16"/>
        </w:rPr>
      </w:pPr>
      <w:del w:id="18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34F89CB7" w14:textId="7F754FB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4" w:author="Ericsson v1" w:date="2024-08-22T07:59:00Z"/>
          <w:rFonts w:ascii="Courier New" w:hAnsi="Courier New" w:cs="Courier New"/>
          <w:sz w:val="16"/>
        </w:rPr>
      </w:pPr>
      <w:del w:id="18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sMaddressType:</w:delText>
        </w:r>
      </w:del>
    </w:p>
    <w:p w14:paraId="40A0D865" w14:textId="1519134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6" w:author="Ericsson v1" w:date="2024-08-22T07:59:00Z"/>
          <w:rFonts w:ascii="Courier New" w:hAnsi="Courier New" w:cs="Courier New"/>
          <w:sz w:val="16"/>
        </w:rPr>
      </w:pPr>
      <w:del w:id="18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'#/components/schemas/SMAddressType'</w:delText>
        </w:r>
      </w:del>
    </w:p>
    <w:p w14:paraId="759A7234" w14:textId="0D431C0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8" w:author="Ericsson v1" w:date="2024-08-22T07:59:00Z"/>
          <w:rFonts w:ascii="Courier New" w:hAnsi="Courier New" w:cs="Courier New"/>
          <w:sz w:val="16"/>
        </w:rPr>
      </w:pPr>
      <w:del w:id="18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sMaddressData:</w:delText>
        </w:r>
      </w:del>
    </w:p>
    <w:p w14:paraId="411C3B16" w14:textId="409BE04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70" w:author="Ericsson v1" w:date="2024-08-22T07:59:00Z"/>
          <w:rFonts w:ascii="Courier New" w:hAnsi="Courier New" w:cs="Courier New"/>
          <w:sz w:val="16"/>
        </w:rPr>
      </w:pPr>
      <w:del w:id="18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7313A11E" w14:textId="6FBC153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72" w:author="Ericsson v1" w:date="2024-08-22T07:59:00Z"/>
          <w:rFonts w:ascii="Courier New" w:hAnsi="Courier New" w:cs="Courier New"/>
          <w:sz w:val="16"/>
        </w:rPr>
      </w:pPr>
      <w:del w:id="18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sMaddressDomain:</w:delText>
        </w:r>
      </w:del>
    </w:p>
    <w:p w14:paraId="5318EBD7" w14:textId="2DB0203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74" w:author="Ericsson v1" w:date="2024-08-22T07:59:00Z"/>
          <w:rFonts w:ascii="Courier New" w:hAnsi="Courier New" w:cs="Courier New"/>
          <w:sz w:val="16"/>
        </w:rPr>
      </w:pPr>
      <w:del w:id="18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'#/components/schemas/SMAddressDomain'</w:delText>
        </w:r>
      </w:del>
    </w:p>
    <w:p w14:paraId="7E1C7F54" w14:textId="531E760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76" w:author="Ericsson v1" w:date="2024-08-22T07:59:00Z"/>
          <w:rFonts w:ascii="Courier New" w:hAnsi="Courier New" w:cs="Courier New"/>
          <w:sz w:val="16"/>
        </w:rPr>
      </w:pPr>
      <w:del w:id="18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RecipientAddress:</w:delText>
        </w:r>
      </w:del>
    </w:p>
    <w:p w14:paraId="264DACC2" w14:textId="680A739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78" w:author="Ericsson v1" w:date="2024-08-22T07:59:00Z"/>
          <w:rFonts w:ascii="Courier New" w:hAnsi="Courier New" w:cs="Courier New"/>
          <w:sz w:val="16"/>
        </w:rPr>
      </w:pPr>
      <w:del w:id="18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0CE9500B" w14:textId="4DDA7C1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0" w:author="Ericsson v1" w:date="2024-08-22T07:59:00Z"/>
          <w:rFonts w:ascii="Courier New" w:hAnsi="Courier New" w:cs="Courier New"/>
          <w:sz w:val="16"/>
        </w:rPr>
      </w:pPr>
      <w:del w:id="18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6DB066FF" w14:textId="3F6768B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2" w:author="Ericsson v1" w:date="2024-08-22T07:59:00Z"/>
          <w:rFonts w:ascii="Courier New" w:hAnsi="Courier New" w:cs="Courier New"/>
          <w:sz w:val="16"/>
        </w:rPr>
      </w:pPr>
      <w:del w:id="18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recipientAddressInfo:</w:delText>
        </w:r>
      </w:del>
    </w:p>
    <w:p w14:paraId="236C3CE6" w14:textId="2EA9485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4" w:author="Ericsson v1" w:date="2024-08-22T07:59:00Z"/>
          <w:rFonts w:ascii="Courier New" w:hAnsi="Courier New" w:cs="Courier New"/>
          <w:sz w:val="16"/>
        </w:rPr>
      </w:pPr>
      <w:del w:id="18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'#/components/schemas/SMAddressInfo'</w:delText>
        </w:r>
      </w:del>
    </w:p>
    <w:p w14:paraId="0A690B90" w14:textId="198C33A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6" w:author="Ericsson v1" w:date="2024-08-22T07:59:00Z"/>
          <w:rFonts w:ascii="Courier New" w:hAnsi="Courier New" w:cs="Courier New"/>
          <w:sz w:val="16"/>
        </w:rPr>
      </w:pPr>
      <w:del w:id="18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sMaddresseeType:</w:delText>
        </w:r>
      </w:del>
    </w:p>
    <w:p w14:paraId="7AED5C24" w14:textId="5FA58B2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8" w:author="Ericsson v1" w:date="2024-08-22T07:59:00Z"/>
          <w:rFonts w:ascii="Courier New" w:hAnsi="Courier New" w:cs="Courier New"/>
          <w:sz w:val="16"/>
        </w:rPr>
      </w:pPr>
      <w:del w:id="18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'#/components/schemas/SMAddresseeType'</w:delText>
        </w:r>
      </w:del>
    </w:p>
    <w:p w14:paraId="7EF4C031" w14:textId="53BEC1A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90" w:author="Ericsson v1" w:date="2024-08-22T07:59:00Z"/>
          <w:rFonts w:ascii="Courier New" w:hAnsi="Courier New" w:cs="Courier New"/>
          <w:sz w:val="16"/>
        </w:rPr>
      </w:pPr>
      <w:del w:id="18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Arial"/>
            <w:sz w:val="16"/>
            <w:szCs w:val="18"/>
            <w:lang w:eastAsia="zh-CN"/>
          </w:rPr>
          <w:delText>MessageClass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0E7E2665" w14:textId="1471BE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92" w:author="Ericsson v1" w:date="2024-08-22T07:59:00Z"/>
          <w:rFonts w:ascii="Courier New" w:hAnsi="Courier New" w:cs="Courier New"/>
          <w:sz w:val="16"/>
        </w:rPr>
      </w:pPr>
      <w:del w:id="18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18939748" w14:textId="018860B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94" w:author="Ericsson v1" w:date="2024-08-22T07:59:00Z"/>
          <w:rFonts w:ascii="Courier New" w:hAnsi="Courier New" w:cs="Courier New"/>
          <w:sz w:val="16"/>
        </w:rPr>
      </w:pPr>
      <w:del w:id="18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711F6D89" w14:textId="499AE99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96" w:author="Ericsson v1" w:date="2024-08-22T07:59:00Z"/>
          <w:rFonts w:ascii="Courier New" w:hAnsi="Courier New" w:cs="Courier New"/>
          <w:sz w:val="16"/>
        </w:rPr>
      </w:pPr>
      <w:del w:id="18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classIdentifier:</w:delText>
        </w:r>
      </w:del>
    </w:p>
    <w:p w14:paraId="5DBA0C71" w14:textId="3EB2347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98" w:author="Ericsson v1" w:date="2024-08-22T07:59:00Z"/>
          <w:rFonts w:ascii="Courier New" w:hAnsi="Courier New" w:cs="Courier New"/>
          <w:sz w:val="16"/>
        </w:rPr>
      </w:pPr>
      <w:del w:id="18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'#/components/schemas/ClassIdentifier'</w:delText>
        </w:r>
      </w:del>
    </w:p>
    <w:p w14:paraId="457C25A4" w14:textId="1217A07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0" w:author="Ericsson v1" w:date="2024-08-22T07:59:00Z"/>
          <w:rFonts w:ascii="Courier New" w:hAnsi="Courier New" w:cs="Courier New"/>
          <w:sz w:val="16"/>
        </w:rPr>
      </w:pPr>
      <w:del w:id="19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tokenText:</w:delText>
        </w:r>
      </w:del>
    </w:p>
    <w:p w14:paraId="46BCCF35" w14:textId="5F58B55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2" w:author="Ericsson v1" w:date="2024-08-22T07:59:00Z"/>
          <w:rFonts w:ascii="Courier New" w:hAnsi="Courier New" w:cs="Courier New"/>
          <w:sz w:val="16"/>
        </w:rPr>
      </w:pPr>
      <w:del w:id="19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5465FACC" w14:textId="1FFA195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4" w:author="Ericsson v1" w:date="2024-08-22T07:59:00Z"/>
          <w:rFonts w:ascii="Courier New" w:hAnsi="Courier New" w:cs="Courier New"/>
          <w:sz w:val="16"/>
        </w:rPr>
      </w:pPr>
      <w:del w:id="19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SMAddressDomain:</w:delText>
        </w:r>
      </w:del>
    </w:p>
    <w:p w14:paraId="67533614" w14:textId="1B13A78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6" w:author="Ericsson v1" w:date="2024-08-22T07:59:00Z"/>
          <w:rFonts w:ascii="Courier New" w:hAnsi="Courier New" w:cs="Courier New"/>
          <w:sz w:val="16"/>
        </w:rPr>
      </w:pPr>
      <w:del w:id="19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7E4E9286" w14:textId="68F6772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8" w:author="Ericsson v1" w:date="2024-08-22T07:59:00Z"/>
          <w:rFonts w:ascii="Courier New" w:hAnsi="Courier New" w:cs="Courier New"/>
          <w:sz w:val="16"/>
        </w:rPr>
      </w:pPr>
      <w:del w:id="19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27582926" w14:textId="78AF36D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10" w:author="Ericsson v1" w:date="2024-08-22T07:59:00Z"/>
          <w:rFonts w:ascii="Courier New" w:hAnsi="Courier New" w:cs="Courier New"/>
          <w:sz w:val="16"/>
        </w:rPr>
      </w:pPr>
      <w:del w:id="19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domainName:</w:delText>
        </w:r>
      </w:del>
    </w:p>
    <w:p w14:paraId="7C2F640D" w14:textId="4169610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12" w:author="Ericsson v1" w:date="2024-08-22T07:59:00Z"/>
          <w:rFonts w:ascii="Courier New" w:hAnsi="Courier New" w:cs="Courier New"/>
          <w:sz w:val="16"/>
        </w:rPr>
      </w:pPr>
      <w:del w:id="19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411E5157" w14:textId="6EB5CBF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14" w:author="Ericsson v1" w:date="2024-08-22T07:59:00Z"/>
          <w:rFonts w:ascii="Courier New" w:hAnsi="Courier New" w:cs="Courier New"/>
          <w:sz w:val="16"/>
        </w:rPr>
      </w:pPr>
      <w:del w:id="19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3GPPIMSIMCCMNC:</w:delText>
        </w:r>
      </w:del>
    </w:p>
    <w:p w14:paraId="432351F1" w14:textId="29B8A33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16" w:author="Ericsson v1" w:date="2024-08-22T07:59:00Z"/>
          <w:rFonts w:ascii="Courier New" w:hAnsi="Courier New" w:cs="Courier New"/>
          <w:sz w:val="16"/>
        </w:rPr>
      </w:pPr>
      <w:del w:id="19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3D0B7480" w14:textId="48EC76A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18" w:author="Ericsson v1" w:date="2024-08-22T07:59:00Z"/>
          <w:rFonts w:ascii="Courier New" w:hAnsi="Courier New" w:cs="Courier New"/>
          <w:sz w:val="16"/>
        </w:rPr>
      </w:pPr>
      <w:del w:id="19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SMInterface:</w:delText>
        </w:r>
      </w:del>
    </w:p>
    <w:p w14:paraId="7B812631" w14:textId="59A078A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0" w:author="Ericsson v1" w:date="2024-08-22T07:59:00Z"/>
          <w:rFonts w:ascii="Courier New" w:hAnsi="Courier New" w:cs="Courier New"/>
          <w:sz w:val="16"/>
        </w:rPr>
      </w:pPr>
      <w:del w:id="19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24A321E2" w14:textId="1113556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2" w:author="Ericsson v1" w:date="2024-08-22T07:59:00Z"/>
          <w:rFonts w:ascii="Courier New" w:hAnsi="Courier New" w:cs="Courier New"/>
          <w:sz w:val="16"/>
        </w:rPr>
      </w:pPr>
      <w:del w:id="19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2157AD26" w14:textId="116651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4" w:author="Ericsson v1" w:date="2024-08-22T07:59:00Z"/>
          <w:rFonts w:ascii="Courier New" w:hAnsi="Courier New" w:cs="Courier New"/>
          <w:sz w:val="16"/>
        </w:rPr>
      </w:pPr>
      <w:del w:id="19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interfaceId:</w:delText>
        </w:r>
      </w:del>
    </w:p>
    <w:p w14:paraId="3B9A60AC" w14:textId="29A7B2F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6" w:author="Ericsson v1" w:date="2024-08-22T07:59:00Z"/>
          <w:rFonts w:ascii="Courier New" w:hAnsi="Courier New" w:cs="Courier New"/>
          <w:sz w:val="16"/>
        </w:rPr>
      </w:pPr>
      <w:del w:id="19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2C7B8678" w14:textId="439BCB8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8" w:author="Ericsson v1" w:date="2024-08-22T07:59:00Z"/>
          <w:rFonts w:ascii="Courier New" w:hAnsi="Courier New" w:cs="Courier New"/>
          <w:sz w:val="16"/>
        </w:rPr>
      </w:pPr>
      <w:del w:id="19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interfaceText:</w:delText>
        </w:r>
      </w:del>
    </w:p>
    <w:p w14:paraId="19E27739" w14:textId="45E4A8D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30" w:author="Ericsson v1" w:date="2024-08-22T07:59:00Z"/>
          <w:rFonts w:ascii="Courier New" w:hAnsi="Courier New" w:cs="Courier New"/>
          <w:sz w:val="16"/>
        </w:rPr>
      </w:pPr>
      <w:del w:id="19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20048014" w14:textId="56EDD4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32" w:author="Ericsson v1" w:date="2024-08-22T07:59:00Z"/>
          <w:rFonts w:ascii="Courier New" w:hAnsi="Courier New" w:cs="Courier New"/>
          <w:sz w:val="16"/>
        </w:rPr>
      </w:pPr>
      <w:del w:id="19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interfacePort:</w:delText>
        </w:r>
      </w:del>
    </w:p>
    <w:p w14:paraId="67B245D9" w14:textId="406F2A6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34" w:author="Ericsson v1" w:date="2024-08-22T07:59:00Z"/>
          <w:rFonts w:ascii="Courier New" w:hAnsi="Courier New" w:cs="Courier New"/>
          <w:sz w:val="16"/>
        </w:rPr>
      </w:pPr>
      <w:del w:id="19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3D2E73B8" w14:textId="3EB29DD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36" w:author="Ericsson v1" w:date="2024-08-22T07:59:00Z"/>
          <w:rFonts w:ascii="Courier New" w:hAnsi="Courier New" w:cs="Courier New"/>
          <w:sz w:val="16"/>
        </w:rPr>
      </w:pPr>
      <w:del w:id="19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interfaceType:</w:delText>
        </w:r>
      </w:del>
    </w:p>
    <w:p w14:paraId="3A1A242C" w14:textId="4BB6F90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38" w:author="Ericsson v1" w:date="2024-08-22T07:59:00Z"/>
          <w:rFonts w:ascii="Courier New" w:hAnsi="Courier New" w:cs="Courier New"/>
          <w:sz w:val="16"/>
        </w:rPr>
      </w:pPr>
      <w:del w:id="19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'#/components/schemas/InterfaceType'</w:delText>
        </w:r>
      </w:del>
    </w:p>
    <w:p w14:paraId="17EA8D05" w14:textId="143B4E1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0" w:author="Ericsson v1" w:date="2024-08-22T07:59:00Z"/>
          <w:rFonts w:ascii="Courier New" w:hAnsi="Courier New" w:cs="Courier New"/>
          <w:sz w:val="16"/>
        </w:rPr>
      </w:pPr>
      <w:del w:id="19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Courier New"/>
            <w:sz w:val="16"/>
            <w:lang w:bidi="ar-IQ"/>
          </w:rPr>
          <w:delText>RANSecondaryRATUsageReport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C30B4E9" w14:textId="4F9DFEC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2" w:author="Ericsson v1" w:date="2024-08-22T07:59:00Z"/>
          <w:rFonts w:ascii="Courier New" w:hAnsi="Courier New" w:cs="Courier New"/>
          <w:sz w:val="16"/>
        </w:rPr>
      </w:pPr>
      <w:del w:id="19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13991C0C" w14:textId="799B694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4" w:author="Ericsson v1" w:date="2024-08-22T07:59:00Z"/>
          <w:rFonts w:ascii="Courier New" w:hAnsi="Courier New" w:cs="Courier New"/>
          <w:sz w:val="16"/>
        </w:rPr>
      </w:pPr>
      <w:del w:id="19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73D5C42F" w14:textId="00EA81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6" w:author="Ericsson v1" w:date="2024-08-22T07:59:00Z"/>
          <w:rFonts w:ascii="Courier New" w:hAnsi="Courier New" w:cs="Courier New"/>
          <w:sz w:val="16"/>
        </w:rPr>
      </w:pPr>
      <w:del w:id="19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rANS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econdaryRATType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6AD43861" w14:textId="1657B3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8" w:author="Ericsson v1" w:date="2024-08-22T07:59:00Z"/>
          <w:rFonts w:ascii="Courier New" w:hAnsi="Courier New" w:cs="Courier New"/>
          <w:sz w:val="16"/>
        </w:rPr>
      </w:pPr>
      <w:del w:id="19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'TS29571_CommonData.yaml#/components/schemas/RatType'</w:delText>
        </w:r>
      </w:del>
    </w:p>
    <w:p w14:paraId="6A83E46F" w14:textId="3125440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50" w:author="Ericsson v1" w:date="2024-08-22T07:59:00Z"/>
          <w:rFonts w:ascii="Courier New" w:hAnsi="Courier New" w:cs="Courier New"/>
          <w:sz w:val="16"/>
        </w:rPr>
      </w:pPr>
      <w:del w:id="19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qosFlowsUsageReports:</w:delText>
        </w:r>
      </w:del>
    </w:p>
    <w:p w14:paraId="60DF789F" w14:textId="5471F6E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52" w:author="Ericsson v1" w:date="2024-08-22T07:59:00Z"/>
          <w:rFonts w:ascii="Courier New" w:hAnsi="Courier New" w:cs="Courier New"/>
          <w:sz w:val="16"/>
        </w:rPr>
      </w:pPr>
      <w:del w:id="19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78236717" w14:textId="75AAC99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54" w:author="Ericsson v1" w:date="2024-08-22T07:59:00Z"/>
          <w:rFonts w:ascii="Courier New" w:hAnsi="Courier New" w:cs="Courier New"/>
          <w:sz w:val="16"/>
        </w:rPr>
      </w:pPr>
      <w:del w:id="19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0136DCD0" w14:textId="1A5328D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56" w:author="Ericsson v1" w:date="2024-08-22T07:59:00Z"/>
          <w:rFonts w:ascii="Courier New" w:hAnsi="Courier New" w:cs="Courier New"/>
          <w:sz w:val="16"/>
        </w:rPr>
      </w:pPr>
      <w:del w:id="19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'#/components/schemas/QosFlowsUsageReport'</w:delText>
        </w:r>
      </w:del>
    </w:p>
    <w:p w14:paraId="30C1C9FE" w14:textId="06581B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58" w:author="Ericsson v1" w:date="2024-08-22T07:59:00Z"/>
          <w:rFonts w:ascii="Courier New" w:hAnsi="Courier New" w:cs="Courier New"/>
          <w:sz w:val="16"/>
        </w:rPr>
      </w:pPr>
      <w:del w:id="19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Diagnostics:</w:delText>
        </w:r>
      </w:del>
    </w:p>
    <w:p w14:paraId="156ED21F" w14:textId="3EF2D16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0" w:author="Ericsson v1" w:date="2024-08-22T07:59:00Z"/>
          <w:rFonts w:ascii="Courier New" w:hAnsi="Courier New" w:cs="Courier New"/>
          <w:sz w:val="16"/>
        </w:rPr>
      </w:pPr>
      <w:del w:id="19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integer</w:delText>
        </w:r>
      </w:del>
    </w:p>
    <w:p w14:paraId="577F9AC2" w14:textId="680C98B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2" w:author="Ericsson v1" w:date="2024-08-22T07:59:00Z"/>
          <w:rFonts w:ascii="Courier New" w:hAnsi="Courier New" w:cs="Courier New"/>
          <w:sz w:val="16"/>
        </w:rPr>
      </w:pPr>
      <w:del w:id="19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IPFilterRule:</w:delText>
        </w:r>
      </w:del>
    </w:p>
    <w:p w14:paraId="5560DC1B" w14:textId="661DCCF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4" w:author="Ericsson v1" w:date="2024-08-22T07:59:00Z"/>
          <w:rFonts w:ascii="Courier New" w:hAnsi="Courier New" w:cs="Courier New"/>
          <w:sz w:val="16"/>
        </w:rPr>
      </w:pPr>
      <w:del w:id="19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string</w:delText>
        </w:r>
      </w:del>
    </w:p>
    <w:p w14:paraId="7FE8CEDF" w14:textId="70246BF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6" w:author="Ericsson v1" w:date="2024-08-22T07:59:00Z"/>
          <w:rFonts w:ascii="Courier New" w:hAnsi="Courier New" w:cs="Courier New"/>
          <w:sz w:val="16"/>
        </w:rPr>
      </w:pPr>
      <w:del w:id="19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QosFlowsUsageReport:</w:delText>
        </w:r>
      </w:del>
    </w:p>
    <w:p w14:paraId="215543C4" w14:textId="3A54279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8" w:author="Ericsson v1" w:date="2024-08-22T07:59:00Z"/>
          <w:rFonts w:ascii="Courier New" w:hAnsi="Courier New" w:cs="Courier New"/>
          <w:sz w:val="16"/>
        </w:rPr>
      </w:pPr>
      <w:del w:id="19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5F156854" w14:textId="3DAEB5B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70" w:author="Ericsson v1" w:date="2024-08-22T07:59:00Z"/>
          <w:rFonts w:ascii="Courier New" w:hAnsi="Courier New" w:cs="Courier New"/>
          <w:sz w:val="16"/>
        </w:rPr>
      </w:pPr>
      <w:del w:id="19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53504C36" w14:textId="154B7BD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72" w:author="Ericsson v1" w:date="2024-08-22T07:59:00Z"/>
          <w:rFonts w:ascii="Courier New" w:hAnsi="Courier New" w:cs="Courier New"/>
          <w:sz w:val="16"/>
        </w:rPr>
      </w:pPr>
      <w:del w:id="19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qFI:</w:delText>
        </w:r>
      </w:del>
    </w:p>
    <w:p w14:paraId="4A888A75" w14:textId="7892537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74" w:author="Ericsson v1" w:date="2024-08-22T07:59:00Z"/>
          <w:rFonts w:ascii="Courier New" w:hAnsi="Courier New" w:cs="Courier New"/>
          <w:sz w:val="16"/>
        </w:rPr>
      </w:pPr>
      <w:del w:id="19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'TS29571_CommonData.yaml#/components/schemas/Qfi'</w:delText>
        </w:r>
      </w:del>
    </w:p>
    <w:p w14:paraId="73349859" w14:textId="0EA7652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76" w:author="Ericsson v1" w:date="2024-08-22T07:59:00Z"/>
          <w:rFonts w:ascii="Courier New" w:hAnsi="Courier New" w:cs="Courier New"/>
          <w:sz w:val="16"/>
        </w:rPr>
      </w:pPr>
      <w:del w:id="19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startTimestamp:</w:delText>
        </w:r>
      </w:del>
    </w:p>
    <w:p w14:paraId="43C5731C" w14:textId="7EA6603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78" w:author="Ericsson v1" w:date="2024-08-22T07:59:00Z"/>
          <w:rFonts w:ascii="Courier New" w:hAnsi="Courier New" w:cs="Courier New"/>
          <w:sz w:val="16"/>
        </w:rPr>
      </w:pPr>
      <w:del w:id="19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08DDDEDA" w14:textId="5445C94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0" w:author="Ericsson v1" w:date="2024-08-22T07:59:00Z"/>
          <w:rFonts w:ascii="Courier New" w:hAnsi="Courier New" w:cs="Courier New"/>
          <w:sz w:val="16"/>
        </w:rPr>
      </w:pPr>
      <w:del w:id="19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endTimestamp:</w:delText>
        </w:r>
      </w:del>
    </w:p>
    <w:p w14:paraId="42BB1754" w14:textId="29C413B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2" w:author="Ericsson v1" w:date="2024-08-22T07:59:00Z"/>
          <w:rFonts w:ascii="Courier New" w:hAnsi="Courier New" w:cs="Courier New"/>
          <w:sz w:val="16"/>
        </w:rPr>
      </w:pPr>
      <w:del w:id="19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1E7ACBF5" w14:textId="0FC7262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4" w:author="Ericsson v1" w:date="2024-08-22T07:59:00Z"/>
          <w:rFonts w:ascii="Courier New" w:hAnsi="Courier New" w:cs="Courier New"/>
          <w:sz w:val="16"/>
        </w:rPr>
      </w:pPr>
      <w:del w:id="19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uplinkVolume:</w:delText>
        </w:r>
      </w:del>
    </w:p>
    <w:p w14:paraId="67EF32B2" w14:textId="5BDF2CC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6" w:author="Ericsson v1" w:date="2024-08-22T07:59:00Z"/>
          <w:rFonts w:ascii="Courier New" w:hAnsi="Courier New" w:cs="Courier New"/>
          <w:sz w:val="16"/>
        </w:rPr>
      </w:pPr>
      <w:del w:id="19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5E78B572" w14:textId="0A9EBD3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8" w:author="Ericsson v1" w:date="2024-08-22T07:59:00Z"/>
          <w:rFonts w:ascii="Courier New" w:hAnsi="Courier New" w:cs="Courier New"/>
          <w:sz w:val="16"/>
        </w:rPr>
      </w:pPr>
      <w:del w:id="19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downlinkVolume:</w:delText>
        </w:r>
      </w:del>
    </w:p>
    <w:p w14:paraId="57D5CE00" w14:textId="0B6884E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90" w:author="Ericsson v1" w:date="2024-08-22T07:59:00Z"/>
          <w:rFonts w:ascii="Courier New" w:hAnsi="Courier New" w:cs="Courier New"/>
          <w:sz w:val="16"/>
        </w:rPr>
      </w:pPr>
      <w:del w:id="19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404CABF1" w14:textId="2C3DA86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92" w:author="Ericsson v1" w:date="2024-08-22T07:59:00Z"/>
          <w:rFonts w:ascii="Courier New" w:hAnsi="Courier New" w:cs="Courier New"/>
          <w:sz w:val="16"/>
          <w:lang w:eastAsia="zh-CN"/>
        </w:rPr>
      </w:pPr>
      <w:del w:id="1993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NEFChargingInformation:</w:delText>
        </w:r>
      </w:del>
    </w:p>
    <w:p w14:paraId="586D2380" w14:textId="57E536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94" w:author="Ericsson v1" w:date="2024-08-22T07:59:00Z"/>
          <w:rFonts w:ascii="Courier New" w:hAnsi="Courier New" w:cs="Courier New"/>
          <w:sz w:val="16"/>
        </w:rPr>
      </w:pPr>
      <w:del w:id="19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6DF7D55E" w14:textId="0BA735D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96" w:author="Ericsson v1" w:date="2024-08-22T07:59:00Z"/>
          <w:rFonts w:ascii="Courier New" w:hAnsi="Courier New" w:cs="Courier New"/>
          <w:sz w:val="16"/>
        </w:rPr>
      </w:pPr>
      <w:del w:id="19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57C15841" w14:textId="2F00EA5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98" w:author="Ericsson v1" w:date="2024-08-22T07:59:00Z"/>
          <w:rFonts w:ascii="Courier New" w:hAnsi="Courier New" w:cs="Courier New"/>
          <w:sz w:val="16"/>
        </w:rPr>
      </w:pPr>
      <w:del w:id="19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externalIndividualIdentifier:</w:delText>
        </w:r>
      </w:del>
    </w:p>
    <w:p w14:paraId="2F639F0A" w14:textId="7D34219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0" w:author="Ericsson v1" w:date="2024-08-22T07:59:00Z"/>
          <w:rFonts w:ascii="Courier New" w:hAnsi="Courier New" w:cs="Courier New"/>
          <w:sz w:val="16"/>
        </w:rPr>
      </w:pPr>
      <w:del w:id="20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'TS29571_CommonData.yaml#/components/schemas/Gpsi'</w:delText>
        </w:r>
      </w:del>
    </w:p>
    <w:p w14:paraId="1BD90BEA" w14:textId="02A85EA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2" w:author="Ericsson v1" w:date="2024-08-22T07:59:00Z"/>
          <w:rFonts w:ascii="Courier New" w:hAnsi="Courier New" w:cs="Courier New"/>
          <w:sz w:val="16"/>
        </w:rPr>
      </w:pPr>
      <w:del w:id="20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externalGroupIdentifier:</w:delText>
        </w:r>
      </w:del>
    </w:p>
    <w:p w14:paraId="70AADC35" w14:textId="77D7C3B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4" w:author="Ericsson v1" w:date="2024-08-22T07:59:00Z"/>
          <w:rFonts w:ascii="Courier New" w:hAnsi="Courier New" w:cs="Courier New"/>
          <w:sz w:val="16"/>
        </w:rPr>
      </w:pPr>
      <w:del w:id="20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$ref: 'TS29571_CommonData.yaml#/components/schemas/ExternalGroupId'</w:delText>
        </w:r>
      </w:del>
    </w:p>
    <w:p w14:paraId="65CED30A" w14:textId="72EE3A6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6" w:author="Ericsson v1" w:date="2024-08-22T07:59:00Z"/>
          <w:rFonts w:ascii="Courier New" w:hAnsi="Courier New" w:cs="Courier New"/>
          <w:sz w:val="16"/>
          <w:lang w:eastAsia="zh-CN"/>
        </w:rPr>
      </w:pPr>
      <w:del w:id="2007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    groupIdentifier:</w:delText>
        </w:r>
      </w:del>
    </w:p>
    <w:p w14:paraId="4A831527" w14:textId="2A0B7FF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8" w:author="Ericsson v1" w:date="2024-08-22T07:59:00Z"/>
          <w:rFonts w:ascii="Courier New" w:hAnsi="Courier New" w:cs="Courier New"/>
          <w:sz w:val="16"/>
        </w:rPr>
      </w:pPr>
      <w:del w:id="20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'TS29571_CommonData.yaml#/components/schemas/GroupId'</w:delText>
        </w:r>
      </w:del>
    </w:p>
    <w:p w14:paraId="21CF4FF0" w14:textId="4630C71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10" w:author="Ericsson v1" w:date="2024-08-22T07:59:00Z"/>
          <w:rFonts w:ascii="Courier New" w:hAnsi="Courier New" w:cs="Courier New"/>
          <w:sz w:val="16"/>
          <w:lang w:eastAsia="zh-CN"/>
        </w:rPr>
      </w:pPr>
      <w:del w:id="2011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    aPIDirection:</w:delText>
        </w:r>
      </w:del>
    </w:p>
    <w:p w14:paraId="293A6AB4" w14:textId="06F4AAB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12" w:author="Ericsson v1" w:date="2024-08-22T07:59:00Z"/>
          <w:rFonts w:ascii="Courier New" w:hAnsi="Courier New" w:cs="Courier New"/>
          <w:sz w:val="16"/>
        </w:rPr>
      </w:pPr>
      <w:del w:id="20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'#/components/schemas/APIDirection'</w:delText>
        </w:r>
      </w:del>
    </w:p>
    <w:p w14:paraId="411C3DED" w14:textId="5FBA2EF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14" w:author="Ericsson v1" w:date="2024-08-22T07:59:00Z"/>
          <w:rFonts w:ascii="Courier New" w:hAnsi="Courier New" w:cs="Courier New"/>
          <w:sz w:val="16"/>
          <w:lang w:eastAsia="zh-CN"/>
        </w:rPr>
      </w:pPr>
      <w:del w:id="2015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    aPITargetNetworkFunction:</w:delText>
        </w:r>
      </w:del>
    </w:p>
    <w:p w14:paraId="73809253" w14:textId="5B1C730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16" w:author="Ericsson v1" w:date="2024-08-22T07:59:00Z"/>
          <w:rFonts w:ascii="Courier New" w:hAnsi="Courier New" w:cs="Courier New"/>
          <w:sz w:val="16"/>
        </w:rPr>
      </w:pPr>
      <w:del w:id="20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'#/components/schemas/NFIdentification'</w:delText>
        </w:r>
      </w:del>
    </w:p>
    <w:p w14:paraId="267A6334" w14:textId="54C8EE7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18" w:author="Ericsson v1" w:date="2024-08-22T07:59:00Z"/>
          <w:rFonts w:ascii="Courier New" w:hAnsi="Courier New" w:cs="Courier New"/>
          <w:sz w:val="16"/>
          <w:lang w:eastAsia="zh-CN"/>
        </w:rPr>
      </w:pPr>
      <w:del w:id="2019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    aPIResultCode:</w:delText>
        </w:r>
      </w:del>
    </w:p>
    <w:p w14:paraId="403C8ED8" w14:textId="66390E9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0" w:author="Ericsson v1" w:date="2024-08-22T07:59:00Z"/>
          <w:rFonts w:ascii="Courier New" w:hAnsi="Courier New" w:cs="Courier New"/>
          <w:sz w:val="16"/>
        </w:rPr>
      </w:pPr>
      <w:del w:id="20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6E40BCD9" w14:textId="41854BB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2" w:author="Ericsson v1" w:date="2024-08-22T07:59:00Z"/>
          <w:rFonts w:ascii="Courier New" w:hAnsi="Courier New" w:cs="Courier New"/>
          <w:sz w:val="16"/>
          <w:lang w:eastAsia="zh-CN"/>
        </w:rPr>
      </w:pPr>
      <w:del w:id="2023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    aPIName:</w:delText>
        </w:r>
      </w:del>
    </w:p>
    <w:p w14:paraId="4499BC81" w14:textId="5B57CA4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4" w:author="Ericsson v1" w:date="2024-08-22T07:59:00Z"/>
          <w:rFonts w:ascii="Courier New" w:hAnsi="Courier New" w:cs="Courier New"/>
          <w:sz w:val="16"/>
        </w:rPr>
      </w:pPr>
      <w:del w:id="20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58E17B73" w14:textId="0A6AED3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6" w:author="Ericsson v1" w:date="2024-08-22T07:59:00Z"/>
          <w:rFonts w:ascii="Courier New" w:hAnsi="Courier New" w:cs="Courier New"/>
          <w:sz w:val="16"/>
          <w:lang w:eastAsia="zh-CN"/>
        </w:rPr>
      </w:pPr>
      <w:del w:id="2027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    aPIReference:</w:delText>
        </w:r>
      </w:del>
    </w:p>
    <w:p w14:paraId="5D49DBC5" w14:textId="7D5C13F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8" w:author="Ericsson v1" w:date="2024-08-22T07:59:00Z"/>
          <w:rFonts w:ascii="Courier New" w:hAnsi="Courier New" w:cs="Courier New"/>
          <w:sz w:val="16"/>
        </w:rPr>
      </w:pPr>
      <w:del w:id="20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'TS29571_CommonData.yaml#/components/schemas/Uri'</w:delText>
        </w:r>
      </w:del>
    </w:p>
    <w:p w14:paraId="7580EB1B" w14:textId="017532A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30" w:author="Ericsson v1" w:date="2024-08-22T07:59:00Z"/>
          <w:rFonts w:ascii="Courier New" w:hAnsi="Courier New" w:cs="Courier New"/>
          <w:sz w:val="16"/>
          <w:lang w:eastAsia="zh-CN"/>
        </w:rPr>
      </w:pPr>
      <w:del w:id="2031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    aPIContent:</w:delText>
        </w:r>
      </w:del>
    </w:p>
    <w:p w14:paraId="6DC86324" w14:textId="0E5EE26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32" w:author="Ericsson v1" w:date="2024-08-22T07:59:00Z"/>
          <w:rFonts w:ascii="Courier New" w:hAnsi="Courier New" w:cs="Courier New"/>
          <w:sz w:val="16"/>
        </w:rPr>
      </w:pPr>
      <w:del w:id="20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3B90517E" w14:textId="3FF7EDA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34" w:author="Ericsson v1" w:date="2024-08-22T07:59:00Z"/>
          <w:rFonts w:ascii="Courier New" w:hAnsi="Courier New" w:cs="Courier New"/>
          <w:sz w:val="16"/>
        </w:rPr>
      </w:pPr>
      <w:del w:id="20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2A931A87" w14:textId="34DBAFB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36" w:author="Ericsson v1" w:date="2024-08-22T07:59:00Z"/>
          <w:rFonts w:ascii="Courier New" w:hAnsi="Courier New" w:cs="Courier New"/>
          <w:sz w:val="16"/>
        </w:rPr>
      </w:pPr>
      <w:del w:id="20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aPIName</w:delText>
        </w:r>
      </w:del>
    </w:p>
    <w:p w14:paraId="686D7905" w14:textId="24DC281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38" w:author="Ericsson v1" w:date="2024-08-22T07:59:00Z"/>
          <w:rFonts w:ascii="Courier New" w:hAnsi="Courier New" w:cs="Courier New"/>
          <w:sz w:val="16"/>
        </w:rPr>
      </w:pPr>
      <w:del w:id="20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RegistrationChargingInformation:</w:delText>
        </w:r>
      </w:del>
    </w:p>
    <w:p w14:paraId="4AC895B3" w14:textId="41F86A0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0" w:author="Ericsson v1" w:date="2024-08-22T07:59:00Z"/>
          <w:rFonts w:ascii="Courier New" w:hAnsi="Courier New" w:cs="Courier New"/>
          <w:sz w:val="16"/>
        </w:rPr>
      </w:pPr>
      <w:del w:id="20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0C23C88D" w14:textId="3506DF2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2" w:author="Ericsson v1" w:date="2024-08-22T07:59:00Z"/>
          <w:rFonts w:ascii="Courier New" w:hAnsi="Courier New" w:cs="Courier New"/>
          <w:sz w:val="16"/>
        </w:rPr>
      </w:pPr>
      <w:del w:id="20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53D17880" w14:textId="2BB4488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4" w:author="Ericsson v1" w:date="2024-08-22T07:59:00Z"/>
          <w:rFonts w:ascii="Courier New" w:hAnsi="Courier New" w:cs="Courier New"/>
          <w:sz w:val="16"/>
        </w:rPr>
      </w:pPr>
      <w:del w:id="20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registrationMessagetype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2608B7F1" w14:textId="26D6268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6" w:author="Ericsson v1" w:date="2024-08-22T07:59:00Z"/>
          <w:rFonts w:ascii="Courier New" w:hAnsi="Courier New" w:cs="Courier New"/>
          <w:sz w:val="16"/>
        </w:rPr>
      </w:pPr>
      <w:del w:id="20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'#/components/schemas/RegistrationMessageType'</w:delText>
        </w:r>
      </w:del>
    </w:p>
    <w:p w14:paraId="3785728A" w14:textId="4A6F399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8" w:author="Ericsson v1" w:date="2024-08-22T07:59:00Z"/>
          <w:rFonts w:ascii="Courier New" w:hAnsi="Courier New" w:cs="Courier New"/>
          <w:sz w:val="16"/>
        </w:rPr>
      </w:pPr>
      <w:del w:id="20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userInformation:</w:delText>
        </w:r>
      </w:del>
    </w:p>
    <w:p w14:paraId="1587F7BF" w14:textId="2F9AF8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50" w:author="Ericsson v1" w:date="2024-08-22T07:59:00Z"/>
          <w:rFonts w:ascii="Courier New" w:hAnsi="Courier New" w:cs="Courier New"/>
          <w:sz w:val="16"/>
        </w:rPr>
      </w:pPr>
      <w:del w:id="20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'#/components/schemas/UserInformation'</w:delText>
        </w:r>
      </w:del>
    </w:p>
    <w:p w14:paraId="1C38052C" w14:textId="4B56003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52" w:author="Ericsson v1" w:date="2024-08-22T07:59:00Z"/>
          <w:rFonts w:ascii="Courier New" w:hAnsi="Courier New" w:cs="Courier New"/>
          <w:sz w:val="16"/>
        </w:rPr>
      </w:pPr>
      <w:del w:id="20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userLocationinfo:</w:delText>
        </w:r>
      </w:del>
    </w:p>
    <w:p w14:paraId="2C2B37F6" w14:textId="4C2F79D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54" w:author="Ericsson v1" w:date="2024-08-22T07:59:00Z"/>
          <w:rFonts w:ascii="Courier New" w:hAnsi="Courier New" w:cs="Courier New"/>
          <w:sz w:val="16"/>
        </w:rPr>
      </w:pPr>
      <w:del w:id="20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'TS29571_CommonData.yaml#/components/schemas/UserLocation'</w:delText>
        </w:r>
      </w:del>
    </w:p>
    <w:p w14:paraId="110E9D14" w14:textId="5970535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56" w:author="Ericsson v1" w:date="2024-08-22T07:59:00Z"/>
          <w:rFonts w:ascii="Courier New" w:hAnsi="Courier New" w:cs="Courier New"/>
          <w:sz w:val="16"/>
        </w:rPr>
      </w:pPr>
      <w:del w:id="20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pSCellInformation:</w:delText>
        </w:r>
      </w:del>
    </w:p>
    <w:p w14:paraId="78ACD164" w14:textId="51BA5E5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58" w:author="Ericsson v1" w:date="2024-08-22T07:59:00Z"/>
          <w:rFonts w:ascii="Courier New" w:hAnsi="Courier New" w:cs="Courier New"/>
          <w:sz w:val="16"/>
        </w:rPr>
      </w:pPr>
      <w:del w:id="20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'#/components/schemas/PSCellInformation'</w:delText>
        </w:r>
      </w:del>
    </w:p>
    <w:p w14:paraId="18E9F453" w14:textId="1E6CF5D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0" w:author="Ericsson v1" w:date="2024-08-22T07:59:00Z"/>
          <w:rFonts w:ascii="Courier New" w:hAnsi="Courier New" w:cs="Courier New"/>
          <w:sz w:val="16"/>
        </w:rPr>
      </w:pPr>
      <w:del w:id="20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uetimeZone:</w:delText>
        </w:r>
      </w:del>
    </w:p>
    <w:p w14:paraId="624EC587" w14:textId="424B7E4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2" w:author="Ericsson v1" w:date="2024-08-22T07:59:00Z"/>
          <w:rFonts w:ascii="Courier New" w:hAnsi="Courier New" w:cs="Courier New"/>
          <w:sz w:val="16"/>
        </w:rPr>
      </w:pPr>
      <w:del w:id="20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'TS29571_CommonData.yaml#/components/schemas/TimeZone'</w:delText>
        </w:r>
      </w:del>
    </w:p>
    <w:p w14:paraId="02FCC0C9" w14:textId="15DB55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4" w:author="Ericsson v1" w:date="2024-08-22T07:59:00Z"/>
          <w:rFonts w:ascii="Courier New" w:hAnsi="Courier New" w:cs="Courier New"/>
          <w:sz w:val="16"/>
        </w:rPr>
      </w:pPr>
      <w:del w:id="20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rATType:</w:delText>
        </w:r>
      </w:del>
    </w:p>
    <w:p w14:paraId="357C9259" w14:textId="080BE78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6" w:author="Ericsson v1" w:date="2024-08-22T07:59:00Z"/>
          <w:rFonts w:ascii="Courier New" w:hAnsi="Courier New" w:cs="Courier New"/>
          <w:sz w:val="16"/>
        </w:rPr>
      </w:pPr>
      <w:del w:id="20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'TS29571_CommonData.yaml#/components/schemas/RatType'</w:delText>
        </w:r>
      </w:del>
    </w:p>
    <w:p w14:paraId="07072413" w14:textId="5597F58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8" w:author="Ericsson v1" w:date="2024-08-22T07:59:00Z"/>
          <w:rFonts w:ascii="Courier New" w:hAnsi="Courier New" w:cs="Courier New"/>
          <w:sz w:val="16"/>
        </w:rPr>
      </w:pPr>
      <w:del w:id="20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5GMMCapability:</w:delText>
        </w:r>
      </w:del>
    </w:p>
    <w:p w14:paraId="37FF98D0" w14:textId="297098D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70" w:author="Ericsson v1" w:date="2024-08-22T07:59:00Z"/>
          <w:rFonts w:ascii="Courier New" w:hAnsi="Courier New" w:cs="Courier New"/>
          <w:sz w:val="16"/>
        </w:rPr>
      </w:pPr>
      <w:del w:id="20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'TS29571_CommonData.yaml#/components/schemas/Bytes'</w:delText>
        </w:r>
      </w:del>
    </w:p>
    <w:p w14:paraId="639627F8" w14:textId="1953919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72" w:author="Ericsson v1" w:date="2024-08-22T07:59:00Z"/>
          <w:rFonts w:ascii="Courier New" w:hAnsi="Courier New" w:cs="Courier New"/>
          <w:sz w:val="16"/>
        </w:rPr>
      </w:pPr>
      <w:del w:id="20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ko-KR"/>
          </w:rPr>
          <w:delText>mICOModeIndication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2884F15" w14:textId="1EAEBEB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74" w:author="Ericsson v1" w:date="2024-08-22T07:59:00Z"/>
          <w:rFonts w:ascii="Courier New" w:hAnsi="Courier New" w:cs="Courier New"/>
          <w:sz w:val="16"/>
        </w:rPr>
      </w:pPr>
      <w:del w:id="20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MICOModeIndication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124E8105" w14:textId="0B286CE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76" w:author="Ericsson v1" w:date="2024-08-22T07:59:00Z"/>
          <w:rFonts w:ascii="Courier New" w:hAnsi="Courier New" w:cs="Courier New"/>
          <w:sz w:val="16"/>
        </w:rPr>
      </w:pPr>
      <w:del w:id="20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smsIndication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68B84C9E" w14:textId="059A5A7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78" w:author="Ericsson v1" w:date="2024-08-22T07:59:00Z"/>
          <w:rFonts w:ascii="Courier New" w:hAnsi="Courier New" w:cs="Courier New"/>
          <w:sz w:val="16"/>
        </w:rPr>
      </w:pPr>
      <w:del w:id="20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SmsIndication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01604542" w14:textId="012E09A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0" w:author="Ericsson v1" w:date="2024-08-22T07:59:00Z"/>
          <w:rFonts w:ascii="Courier New" w:hAnsi="Courier New" w:cs="Courier New"/>
          <w:sz w:val="16"/>
        </w:rPr>
      </w:pPr>
      <w:del w:id="20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taiList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654DB21E" w14:textId="34F8BFE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2" w:author="Ericsson v1" w:date="2024-08-22T07:59:00Z"/>
          <w:rFonts w:ascii="Courier New" w:hAnsi="Courier New" w:cs="Courier New"/>
          <w:sz w:val="16"/>
        </w:rPr>
      </w:pPr>
      <w:del w:id="20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70B70B21" w14:textId="52FBEE0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4" w:author="Ericsson v1" w:date="2024-08-22T07:59:00Z"/>
          <w:rFonts w:ascii="Courier New" w:hAnsi="Courier New" w:cs="Courier New"/>
          <w:sz w:val="16"/>
        </w:rPr>
      </w:pPr>
      <w:del w:id="20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3932DB50" w14:textId="340458F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6" w:author="Ericsson v1" w:date="2024-08-22T07:59:00Z"/>
          <w:rFonts w:ascii="Courier New" w:hAnsi="Courier New" w:cs="Courier New"/>
          <w:sz w:val="16"/>
        </w:rPr>
      </w:pPr>
      <w:del w:id="20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'TS29571_CommonData.yaml#/components/schemas/Tai'</w:delText>
        </w:r>
      </w:del>
    </w:p>
    <w:p w14:paraId="6F145C4F" w14:textId="35E2B4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8" w:author="Ericsson v1" w:date="2024-08-22T07:59:00Z"/>
          <w:rFonts w:ascii="Courier New" w:hAnsi="Courier New" w:cs="Courier New"/>
          <w:sz w:val="16"/>
        </w:rPr>
      </w:pPr>
      <w:del w:id="20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7B263124" w14:textId="71FC1D5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90" w:author="Ericsson v1" w:date="2024-08-22T07:59:00Z"/>
          <w:rFonts w:ascii="Courier New" w:hAnsi="Courier New" w:cs="Courier New"/>
          <w:sz w:val="16"/>
        </w:rPr>
      </w:pPr>
      <w:del w:id="20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serviceAreaRestriction:</w:delText>
        </w:r>
      </w:del>
    </w:p>
    <w:p w14:paraId="03382865" w14:textId="23BAAF8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92" w:author="Ericsson v1" w:date="2024-08-22T07:59:00Z"/>
          <w:rFonts w:ascii="Courier New" w:hAnsi="Courier New" w:cs="Courier New"/>
          <w:sz w:val="16"/>
        </w:rPr>
      </w:pPr>
      <w:del w:id="20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1C7256FA" w14:textId="38BBF19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94" w:author="Ericsson v1" w:date="2024-08-22T07:59:00Z"/>
          <w:rFonts w:ascii="Courier New" w:hAnsi="Courier New" w:cs="Courier New"/>
          <w:sz w:val="16"/>
        </w:rPr>
      </w:pPr>
      <w:del w:id="20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697F75B5" w14:textId="65879DD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96" w:author="Ericsson v1" w:date="2024-08-22T07:59:00Z"/>
          <w:rFonts w:ascii="Courier New" w:hAnsi="Courier New" w:cs="Courier New"/>
          <w:sz w:val="16"/>
        </w:rPr>
      </w:pPr>
      <w:del w:id="20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'TS29571_CommonData.yaml#/components/schemas/ServiceAreaRestriction'</w:delText>
        </w:r>
      </w:del>
    </w:p>
    <w:p w14:paraId="59D39D22" w14:textId="331DDEF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98" w:author="Ericsson v1" w:date="2024-08-22T07:59:00Z"/>
          <w:rFonts w:ascii="Courier New" w:hAnsi="Courier New" w:cs="Courier New"/>
          <w:sz w:val="16"/>
        </w:rPr>
      </w:pPr>
      <w:del w:id="20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26400F46" w14:textId="17245AB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0" w:author="Ericsson v1" w:date="2024-08-22T07:59:00Z"/>
          <w:rFonts w:ascii="Courier New" w:hAnsi="Courier New" w:cs="Courier New"/>
          <w:sz w:val="16"/>
        </w:rPr>
      </w:pPr>
      <w:del w:id="21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requestedNSSAI:</w:delText>
        </w:r>
      </w:del>
    </w:p>
    <w:p w14:paraId="0296B5D1" w14:textId="37726D0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2" w:author="Ericsson v1" w:date="2024-08-22T07:59:00Z"/>
          <w:rFonts w:ascii="Courier New" w:hAnsi="Courier New" w:cs="Courier New"/>
          <w:sz w:val="16"/>
        </w:rPr>
      </w:pPr>
      <w:del w:id="21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6AC9CE0B" w14:textId="6BC6E4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4" w:author="Ericsson v1" w:date="2024-08-22T07:59:00Z"/>
          <w:rFonts w:ascii="Courier New" w:hAnsi="Courier New" w:cs="Courier New"/>
          <w:sz w:val="16"/>
        </w:rPr>
      </w:pPr>
      <w:del w:id="21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5AF261E6" w14:textId="4D912DE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6" w:author="Ericsson v1" w:date="2024-08-22T07:59:00Z"/>
          <w:rFonts w:ascii="Courier New" w:hAnsi="Courier New" w:cs="Courier New"/>
          <w:sz w:val="16"/>
        </w:rPr>
      </w:pPr>
      <w:del w:id="21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Snssai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1FA2A6AC" w14:textId="609B1C0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8" w:author="Ericsson v1" w:date="2024-08-22T07:59:00Z"/>
          <w:rFonts w:ascii="Courier New" w:hAnsi="Courier New" w:cs="Courier New"/>
          <w:sz w:val="16"/>
        </w:rPr>
      </w:pPr>
      <w:del w:id="21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3DE0E076" w14:textId="57ABD09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10" w:author="Ericsson v1" w:date="2024-08-22T07:59:00Z"/>
          <w:rFonts w:ascii="Courier New" w:hAnsi="Courier New" w:cs="Courier New"/>
          <w:sz w:val="16"/>
        </w:rPr>
      </w:pPr>
      <w:del w:id="21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allowed</w:delText>
        </w:r>
        <w:r w:rsidRPr="00A50A65" w:rsidDel="006C6E2A">
          <w:rPr>
            <w:rFonts w:ascii="Courier New" w:hAnsi="Courier New" w:cs="Courier New"/>
            <w:sz w:val="16"/>
          </w:rPr>
          <w:delText>NSSAI:</w:delText>
        </w:r>
      </w:del>
    </w:p>
    <w:p w14:paraId="770FEFBF" w14:textId="290D8E8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12" w:author="Ericsson v1" w:date="2024-08-22T07:59:00Z"/>
          <w:rFonts w:ascii="Courier New" w:hAnsi="Courier New" w:cs="Courier New"/>
          <w:sz w:val="16"/>
        </w:rPr>
      </w:pPr>
      <w:del w:id="21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396D6D45" w14:textId="794A27B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14" w:author="Ericsson v1" w:date="2024-08-22T07:59:00Z"/>
          <w:rFonts w:ascii="Courier New" w:hAnsi="Courier New" w:cs="Courier New"/>
          <w:sz w:val="16"/>
        </w:rPr>
      </w:pPr>
      <w:del w:id="21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3605C5B6" w14:textId="2C22721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16" w:author="Ericsson v1" w:date="2024-08-22T07:59:00Z"/>
          <w:rFonts w:ascii="Courier New" w:hAnsi="Courier New" w:cs="Courier New"/>
          <w:sz w:val="16"/>
        </w:rPr>
      </w:pPr>
      <w:del w:id="21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Snssai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167EA233" w14:textId="6399039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18" w:author="Ericsson v1" w:date="2024-08-22T07:59:00Z"/>
          <w:rFonts w:ascii="Courier New" w:hAnsi="Courier New" w:cs="Courier New"/>
          <w:sz w:val="16"/>
        </w:rPr>
      </w:pPr>
      <w:del w:id="21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13213228" w14:textId="074684F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0" w:author="Ericsson v1" w:date="2024-08-22T07:59:00Z"/>
          <w:rFonts w:ascii="Courier New" w:hAnsi="Courier New" w:cs="Courier New"/>
          <w:sz w:val="16"/>
        </w:rPr>
      </w:pPr>
      <w:del w:id="21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rejectedNSSAI:</w:delText>
        </w:r>
      </w:del>
    </w:p>
    <w:p w14:paraId="7B8DE1C6" w14:textId="10AC76C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2" w:author="Ericsson v1" w:date="2024-08-22T07:59:00Z"/>
          <w:rFonts w:ascii="Courier New" w:hAnsi="Courier New" w:cs="Courier New"/>
          <w:sz w:val="16"/>
        </w:rPr>
      </w:pPr>
      <w:del w:id="21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0D1B6072" w14:textId="1402507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4" w:author="Ericsson v1" w:date="2024-08-22T07:59:00Z"/>
          <w:rFonts w:ascii="Courier New" w:hAnsi="Courier New" w:cs="Courier New"/>
          <w:sz w:val="16"/>
        </w:rPr>
      </w:pPr>
      <w:del w:id="21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6E4F9E19" w14:textId="23FF68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6" w:author="Ericsson v1" w:date="2024-08-22T07:59:00Z"/>
          <w:rFonts w:ascii="Courier New" w:hAnsi="Courier New" w:cs="Courier New"/>
          <w:sz w:val="16"/>
        </w:rPr>
      </w:pPr>
      <w:del w:id="21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Snssai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F71171F" w14:textId="49E5495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8" w:author="Ericsson v1" w:date="2024-08-22T07:59:00Z"/>
          <w:rFonts w:ascii="Courier New" w:hAnsi="Courier New" w:cs="Courier New"/>
          <w:sz w:val="16"/>
        </w:rPr>
      </w:pPr>
      <w:del w:id="21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  <w:bookmarkStart w:id="2130" w:name="_Hlk68183573"/>
      </w:del>
    </w:p>
    <w:p w14:paraId="3090EBC9" w14:textId="67968B0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31" w:author="Ericsson v1" w:date="2024-08-22T07:59:00Z"/>
          <w:rFonts w:ascii="Courier New" w:hAnsi="Courier New" w:cs="Courier New"/>
          <w:sz w:val="16"/>
        </w:rPr>
      </w:pPr>
      <w:del w:id="213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nSSAIMapList:</w:delText>
        </w:r>
      </w:del>
    </w:p>
    <w:p w14:paraId="42B24AAC" w14:textId="6088AD9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33" w:author="Ericsson v1" w:date="2024-08-22T07:59:00Z"/>
          <w:rFonts w:ascii="Courier New" w:hAnsi="Courier New" w:cs="Courier New"/>
          <w:sz w:val="16"/>
        </w:rPr>
      </w:pPr>
      <w:del w:id="213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4CE77B5B" w14:textId="108074F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35" w:author="Ericsson v1" w:date="2024-08-22T07:59:00Z"/>
          <w:rFonts w:ascii="Courier New" w:hAnsi="Courier New" w:cs="Courier New"/>
          <w:sz w:val="16"/>
        </w:rPr>
      </w:pPr>
      <w:del w:id="21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677427D9" w14:textId="0E41026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37" w:author="Ericsson v1" w:date="2024-08-22T07:59:00Z"/>
          <w:rFonts w:ascii="Courier New" w:hAnsi="Courier New" w:cs="Courier New"/>
          <w:sz w:val="16"/>
        </w:rPr>
      </w:pPr>
      <w:del w:id="21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'#/components/schemas/NSSAIMap'</w:delText>
        </w:r>
      </w:del>
    </w:p>
    <w:p w14:paraId="6E29AF35" w14:textId="44A9459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39" w:author="Ericsson v1" w:date="2024-08-22T07:59:00Z"/>
          <w:rFonts w:ascii="Courier New" w:hAnsi="Courier New" w:cs="Courier New"/>
          <w:sz w:val="16"/>
        </w:rPr>
      </w:pPr>
      <w:del w:id="21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50337C5D" w14:textId="0EF4D9F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1" w:author="Ericsson v1" w:date="2024-08-22T07:59:00Z"/>
          <w:rFonts w:ascii="Courier New" w:hAnsi="Courier New" w:cs="Courier New"/>
          <w:sz w:val="16"/>
        </w:rPr>
      </w:pPr>
      <w:bookmarkStart w:id="2142" w:name="_Hlk68183587"/>
      <w:bookmarkEnd w:id="2130"/>
      <w:del w:id="21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amfUeNgapId:</w:delText>
        </w:r>
      </w:del>
    </w:p>
    <w:p w14:paraId="6236DC37" w14:textId="1DF3B4E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4" w:author="Ericsson v1" w:date="2024-08-22T07:59:00Z"/>
          <w:rFonts w:ascii="Courier New" w:hAnsi="Courier New" w:cs="Courier New"/>
          <w:sz w:val="16"/>
        </w:rPr>
      </w:pPr>
      <w:del w:id="21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6DAB216A" w14:textId="39DFDFC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6" w:author="Ericsson v1" w:date="2024-08-22T07:59:00Z"/>
          <w:rFonts w:ascii="Courier New" w:hAnsi="Courier New" w:cs="Courier New"/>
          <w:sz w:val="16"/>
        </w:rPr>
      </w:pPr>
      <w:del w:id="21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ranUeNgapId:</w:delText>
        </w:r>
      </w:del>
    </w:p>
    <w:p w14:paraId="592DCDE0" w14:textId="6F8AEC1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8" w:author="Ericsson v1" w:date="2024-08-22T07:59:00Z"/>
          <w:rFonts w:ascii="Courier New" w:hAnsi="Courier New" w:cs="Courier New"/>
          <w:sz w:val="16"/>
        </w:rPr>
      </w:pPr>
      <w:del w:id="21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4D3FF9A5" w14:textId="6F9D56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50" w:author="Ericsson v1" w:date="2024-08-22T07:59:00Z"/>
          <w:rFonts w:ascii="Courier New" w:hAnsi="Courier New" w:cs="Courier New"/>
          <w:sz w:val="16"/>
        </w:rPr>
      </w:pPr>
      <w:del w:id="21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ranNodeId:</w:delText>
        </w:r>
      </w:del>
    </w:p>
    <w:p w14:paraId="2A58FEAB" w14:textId="0304A53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52" w:author="Ericsson v1" w:date="2024-08-22T07:59:00Z"/>
          <w:rFonts w:ascii="Courier New" w:hAnsi="Courier New" w:cs="Courier New"/>
          <w:sz w:val="16"/>
        </w:rPr>
      </w:pPr>
      <w:del w:id="21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GlobalRanNodeId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bookmarkEnd w:id="2142"/>
    <w:p w14:paraId="332EA3CA" w14:textId="17E6069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54" w:author="Ericsson v1" w:date="2024-08-22T07:59:00Z"/>
          <w:rFonts w:ascii="Courier New" w:hAnsi="Courier New" w:cs="Courier New"/>
          <w:sz w:val="16"/>
        </w:rPr>
      </w:pPr>
      <w:del w:id="21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1F4E42AB" w14:textId="4B5F7AC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56" w:author="Ericsson v1" w:date="2024-08-22T07:59:00Z"/>
          <w:rFonts w:ascii="Courier New" w:hAnsi="Courier New" w:cs="Courier New"/>
          <w:sz w:val="16"/>
          <w:lang w:eastAsia="zh-CN" w:bidi="ar-IQ"/>
        </w:rPr>
      </w:pPr>
      <w:del w:id="21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registrationMessagetype</w:delText>
        </w:r>
      </w:del>
    </w:p>
    <w:p w14:paraId="18605C23" w14:textId="161C92F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58" w:author="Ericsson v1" w:date="2024-08-22T07:59:00Z"/>
          <w:rFonts w:ascii="Courier New" w:hAnsi="Courier New" w:cs="Courier New"/>
          <w:sz w:val="16"/>
        </w:rPr>
      </w:pPr>
      <w:del w:id="21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PSCellInformation:</w:delText>
        </w:r>
      </w:del>
    </w:p>
    <w:p w14:paraId="43BB5F2A" w14:textId="15ECDF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0" w:author="Ericsson v1" w:date="2024-08-22T07:59:00Z"/>
          <w:rFonts w:ascii="Courier New" w:hAnsi="Courier New" w:cs="Courier New"/>
          <w:sz w:val="16"/>
        </w:rPr>
      </w:pPr>
      <w:del w:id="21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063EADCC" w14:textId="4292AA6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2" w:author="Ericsson v1" w:date="2024-08-22T07:59:00Z"/>
          <w:rFonts w:ascii="Courier New" w:hAnsi="Courier New" w:cs="Courier New"/>
          <w:sz w:val="16"/>
        </w:rPr>
      </w:pPr>
      <w:del w:id="21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properties:</w:delText>
        </w:r>
      </w:del>
    </w:p>
    <w:p w14:paraId="2D9E0EED" w14:textId="7357B9A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4" w:author="Ericsson v1" w:date="2024-08-22T07:59:00Z"/>
          <w:rFonts w:ascii="Courier New" w:hAnsi="Courier New" w:cs="Courier New"/>
          <w:sz w:val="16"/>
        </w:rPr>
      </w:pPr>
      <w:del w:id="21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nrcgi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23AF6D32" w14:textId="2D90F8C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6" w:author="Ericsson v1" w:date="2024-08-22T07:59:00Z"/>
          <w:rFonts w:ascii="Courier New" w:hAnsi="Courier New" w:cs="Courier New"/>
          <w:sz w:val="16"/>
        </w:rPr>
      </w:pPr>
      <w:del w:id="21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Ncgi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1BFCDB80" w14:textId="69614CB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8" w:author="Ericsson v1" w:date="2024-08-22T07:59:00Z"/>
          <w:rFonts w:ascii="Courier New" w:hAnsi="Courier New" w:cs="Courier New"/>
          <w:sz w:val="16"/>
        </w:rPr>
      </w:pPr>
      <w:del w:id="21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ecgi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4E7D8A27" w14:textId="630578A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70" w:author="Ericsson v1" w:date="2024-08-22T07:59:00Z"/>
          <w:rFonts w:ascii="Courier New" w:hAnsi="Courier New" w:cs="Courier New"/>
          <w:sz w:val="16"/>
        </w:rPr>
      </w:pPr>
      <w:del w:id="21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'TS29571_CommonData.yaml#/components/schemas/Ecgi'</w:delText>
        </w:r>
      </w:del>
    </w:p>
    <w:p w14:paraId="4129CD0A" w14:textId="5096D2C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72" w:author="Ericsson v1" w:date="2024-08-22T07:59:00Z"/>
          <w:rFonts w:ascii="Courier New" w:hAnsi="Courier New" w:cs="Courier New"/>
          <w:sz w:val="16"/>
        </w:rPr>
      </w:pPr>
      <w:del w:id="21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NSSAIMap:</w:delText>
        </w:r>
      </w:del>
    </w:p>
    <w:p w14:paraId="7BABCE6C" w14:textId="40134EF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74" w:author="Ericsson v1" w:date="2024-08-22T07:59:00Z"/>
          <w:rFonts w:ascii="Courier New" w:hAnsi="Courier New" w:cs="Courier New"/>
          <w:sz w:val="16"/>
        </w:rPr>
      </w:pPr>
      <w:del w:id="21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091B049E" w14:textId="26058B9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76" w:author="Ericsson v1" w:date="2024-08-22T07:59:00Z"/>
          <w:rFonts w:ascii="Courier New" w:hAnsi="Courier New" w:cs="Courier New"/>
          <w:sz w:val="16"/>
        </w:rPr>
      </w:pPr>
      <w:del w:id="21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6C8CCCC8" w14:textId="1F4667F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78" w:author="Ericsson v1" w:date="2024-08-22T07:59:00Z"/>
          <w:rFonts w:ascii="Courier New" w:hAnsi="Courier New" w:cs="Courier New"/>
          <w:sz w:val="16"/>
        </w:rPr>
      </w:pPr>
      <w:del w:id="21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servingSnssai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7098F503" w14:textId="4D0817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0" w:author="Ericsson v1" w:date="2024-08-22T07:59:00Z"/>
          <w:rFonts w:ascii="Courier New" w:hAnsi="Courier New" w:cs="Courier New"/>
          <w:sz w:val="16"/>
        </w:rPr>
      </w:pPr>
      <w:del w:id="21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'TS29571_CommonData.yaml#/components/schemas/Snssai'</w:delText>
        </w:r>
      </w:del>
    </w:p>
    <w:p w14:paraId="36FC64B5" w14:textId="28512D5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2" w:author="Ericsson v1" w:date="2024-08-22T07:59:00Z"/>
          <w:rFonts w:ascii="Courier New" w:hAnsi="Courier New" w:cs="Courier New"/>
          <w:sz w:val="16"/>
        </w:rPr>
      </w:pPr>
      <w:del w:id="21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homeSnssai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0BB04DE5" w14:textId="4B78A7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4" w:author="Ericsson v1" w:date="2024-08-22T07:59:00Z"/>
          <w:rFonts w:ascii="Courier New" w:hAnsi="Courier New" w:cs="Courier New"/>
          <w:sz w:val="16"/>
        </w:rPr>
      </w:pPr>
      <w:del w:id="21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'TS29571_CommonData.yaml#/components/schemas/Snssai'</w:delText>
        </w:r>
      </w:del>
    </w:p>
    <w:p w14:paraId="05A91161" w14:textId="661ACAC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6" w:author="Ericsson v1" w:date="2024-08-22T07:59:00Z"/>
          <w:rFonts w:ascii="Courier New" w:hAnsi="Courier New" w:cs="Courier New"/>
          <w:sz w:val="16"/>
        </w:rPr>
      </w:pPr>
      <w:del w:id="21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420C58C8" w14:textId="4D5E09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8" w:author="Ericsson v1" w:date="2024-08-22T07:59:00Z"/>
          <w:rFonts w:ascii="Courier New" w:hAnsi="Courier New" w:cs="Courier New"/>
          <w:sz w:val="16"/>
          <w:lang w:eastAsia="zh-CN"/>
        </w:rPr>
      </w:pPr>
      <w:del w:id="21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servingSnssai</w:delText>
        </w:r>
      </w:del>
    </w:p>
    <w:p w14:paraId="6EB6C061" w14:textId="5A3A63E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90" w:author="Ericsson v1" w:date="2024-08-22T07:59:00Z"/>
          <w:rFonts w:ascii="Courier New" w:hAnsi="Courier New" w:cs="Courier New"/>
          <w:sz w:val="16"/>
        </w:rPr>
      </w:pPr>
      <w:del w:id="21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homeSnssai</w:delText>
        </w:r>
      </w:del>
    </w:p>
    <w:p w14:paraId="73FF2D44" w14:textId="3B16DBA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92" w:author="Ericsson v1" w:date="2024-08-22T07:59:00Z"/>
          <w:rFonts w:ascii="Courier New" w:hAnsi="Courier New" w:cs="Courier New"/>
          <w:sz w:val="16"/>
        </w:rPr>
      </w:pPr>
      <w:del w:id="21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N2ConnectionChargingInformation:</w:delText>
        </w:r>
      </w:del>
    </w:p>
    <w:p w14:paraId="1F78766D" w14:textId="40FD1D5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94" w:author="Ericsson v1" w:date="2024-08-22T07:59:00Z"/>
          <w:rFonts w:ascii="Courier New" w:hAnsi="Courier New" w:cs="Courier New"/>
          <w:sz w:val="16"/>
        </w:rPr>
      </w:pPr>
      <w:del w:id="21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6B63FCA7" w14:textId="2A37FCF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96" w:author="Ericsson v1" w:date="2024-08-22T07:59:00Z"/>
          <w:rFonts w:ascii="Courier New" w:hAnsi="Courier New" w:cs="Courier New"/>
          <w:sz w:val="16"/>
        </w:rPr>
      </w:pPr>
      <w:del w:id="21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75E07053" w14:textId="5A81795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98" w:author="Ericsson v1" w:date="2024-08-22T07:59:00Z"/>
          <w:rFonts w:ascii="Courier New" w:hAnsi="Courier New" w:cs="Courier New"/>
          <w:sz w:val="16"/>
        </w:rPr>
      </w:pPr>
      <w:del w:id="21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n2ConnectionMessageType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3E422274" w14:textId="6EAD6A6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0" w:author="Ericsson v1" w:date="2024-08-22T07:59:00Z"/>
          <w:rFonts w:ascii="Courier New" w:hAnsi="Courier New" w:cs="Courier New"/>
          <w:sz w:val="16"/>
        </w:rPr>
      </w:pPr>
      <w:del w:id="22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N2ConnectionMessageType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0A309130" w14:textId="5C0AFB6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2" w:author="Ericsson v1" w:date="2024-08-22T07:59:00Z"/>
          <w:rFonts w:ascii="Courier New" w:hAnsi="Courier New" w:cs="Courier New"/>
          <w:sz w:val="16"/>
        </w:rPr>
      </w:pPr>
      <w:del w:id="22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userInformation:</w:delText>
        </w:r>
      </w:del>
    </w:p>
    <w:p w14:paraId="043E9823" w14:textId="76174A5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4" w:author="Ericsson v1" w:date="2024-08-22T07:59:00Z"/>
          <w:rFonts w:ascii="Courier New" w:hAnsi="Courier New" w:cs="Courier New"/>
          <w:sz w:val="16"/>
        </w:rPr>
      </w:pPr>
      <w:del w:id="22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'#/components/schemas/UserInformation'</w:delText>
        </w:r>
      </w:del>
    </w:p>
    <w:p w14:paraId="705F24F1" w14:textId="054EEAC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6" w:author="Ericsson v1" w:date="2024-08-22T07:59:00Z"/>
          <w:rFonts w:ascii="Courier New" w:hAnsi="Courier New" w:cs="Courier New"/>
          <w:sz w:val="16"/>
        </w:rPr>
      </w:pPr>
      <w:del w:id="22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userLocationinfo:</w:delText>
        </w:r>
      </w:del>
    </w:p>
    <w:p w14:paraId="0D193487" w14:textId="528D232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8" w:author="Ericsson v1" w:date="2024-08-22T07:59:00Z"/>
          <w:rFonts w:ascii="Courier New" w:hAnsi="Courier New" w:cs="Courier New"/>
          <w:sz w:val="16"/>
        </w:rPr>
      </w:pPr>
      <w:del w:id="22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'TS29571_CommonData.yaml#/components/schemas/UserLocation'</w:delText>
        </w:r>
      </w:del>
    </w:p>
    <w:p w14:paraId="1B00E601" w14:textId="32EEAD6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10" w:author="Ericsson v1" w:date="2024-08-22T07:59:00Z"/>
          <w:rFonts w:ascii="Courier New" w:hAnsi="Courier New" w:cs="Courier New"/>
          <w:sz w:val="16"/>
        </w:rPr>
      </w:pPr>
      <w:del w:id="22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pSCellInformation:</w:delText>
        </w:r>
      </w:del>
    </w:p>
    <w:p w14:paraId="0C84685E" w14:textId="66A0DCB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12" w:author="Ericsson v1" w:date="2024-08-22T07:59:00Z"/>
          <w:rFonts w:ascii="Courier New" w:hAnsi="Courier New" w:cs="Courier New"/>
          <w:sz w:val="16"/>
        </w:rPr>
      </w:pPr>
      <w:del w:id="22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'#/components/schemas/PSCellInformation'</w:delText>
        </w:r>
      </w:del>
    </w:p>
    <w:p w14:paraId="4EA493DF" w14:textId="7F27BE0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14" w:author="Ericsson v1" w:date="2024-08-22T07:59:00Z"/>
          <w:rFonts w:ascii="Courier New" w:hAnsi="Courier New" w:cs="Courier New"/>
          <w:sz w:val="16"/>
        </w:rPr>
      </w:pPr>
      <w:del w:id="22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uetimeZone:</w:delText>
        </w:r>
      </w:del>
    </w:p>
    <w:p w14:paraId="1AC9B4EB" w14:textId="01FF5FF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16" w:author="Ericsson v1" w:date="2024-08-22T07:59:00Z"/>
          <w:rFonts w:ascii="Courier New" w:hAnsi="Courier New" w:cs="Courier New"/>
          <w:sz w:val="16"/>
        </w:rPr>
      </w:pPr>
      <w:del w:id="22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'TS29571_CommonData.yaml#/components/schemas/TimeZone'</w:delText>
        </w:r>
      </w:del>
    </w:p>
    <w:p w14:paraId="472E6C38" w14:textId="3DB82E8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18" w:author="Ericsson v1" w:date="2024-08-22T07:59:00Z"/>
          <w:rFonts w:ascii="Courier New" w:hAnsi="Courier New" w:cs="Courier New"/>
          <w:sz w:val="16"/>
        </w:rPr>
      </w:pPr>
      <w:del w:id="22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rATType:</w:delText>
        </w:r>
      </w:del>
    </w:p>
    <w:p w14:paraId="5AFA79CF" w14:textId="383A833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0" w:author="Ericsson v1" w:date="2024-08-22T07:59:00Z"/>
          <w:rFonts w:ascii="Courier New" w:hAnsi="Courier New" w:cs="Courier New"/>
          <w:sz w:val="16"/>
        </w:rPr>
      </w:pPr>
      <w:del w:id="22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'TS29571_CommonData.yaml#/components/schemas/RatType'</w:delText>
        </w:r>
      </w:del>
    </w:p>
    <w:p w14:paraId="561FCF64" w14:textId="35E82A3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2" w:author="Ericsson v1" w:date="2024-08-22T07:59:00Z"/>
          <w:rFonts w:ascii="Courier New" w:hAnsi="Courier New" w:cs="Courier New"/>
          <w:sz w:val="16"/>
        </w:rPr>
      </w:pPr>
      <w:del w:id="22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amfUeNgapId:</w:delText>
        </w:r>
      </w:del>
    </w:p>
    <w:p w14:paraId="1D641D53" w14:textId="0FF580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4" w:author="Ericsson v1" w:date="2024-08-22T07:59:00Z"/>
          <w:rFonts w:ascii="Courier New" w:hAnsi="Courier New" w:cs="Courier New"/>
          <w:sz w:val="16"/>
        </w:rPr>
      </w:pPr>
      <w:del w:id="22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24C5C582" w14:textId="05D6AB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6" w:author="Ericsson v1" w:date="2024-08-22T07:59:00Z"/>
          <w:rFonts w:ascii="Courier New" w:hAnsi="Courier New" w:cs="Courier New"/>
          <w:sz w:val="16"/>
        </w:rPr>
      </w:pPr>
      <w:del w:id="22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ranUeNgapId:</w:delText>
        </w:r>
      </w:del>
    </w:p>
    <w:p w14:paraId="5236C339" w14:textId="6F41879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8" w:author="Ericsson v1" w:date="2024-08-22T07:59:00Z"/>
          <w:rFonts w:ascii="Courier New" w:hAnsi="Courier New" w:cs="Courier New"/>
          <w:sz w:val="16"/>
        </w:rPr>
      </w:pPr>
      <w:del w:id="22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19EC47FD" w14:textId="29AD4FD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30" w:author="Ericsson v1" w:date="2024-08-22T07:59:00Z"/>
          <w:rFonts w:ascii="Courier New" w:hAnsi="Courier New" w:cs="Courier New"/>
          <w:sz w:val="16"/>
        </w:rPr>
      </w:pPr>
      <w:del w:id="22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ranNodeId:</w:delText>
        </w:r>
      </w:del>
    </w:p>
    <w:p w14:paraId="18926611" w14:textId="101702A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32" w:author="Ericsson v1" w:date="2024-08-22T07:59:00Z"/>
          <w:rFonts w:ascii="Courier New" w:hAnsi="Courier New" w:cs="Courier New"/>
          <w:sz w:val="16"/>
        </w:rPr>
      </w:pPr>
      <w:del w:id="22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GlobalRanNodeId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436253A5" w14:textId="0CBC7F6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34" w:author="Ericsson v1" w:date="2024-08-22T07:59:00Z"/>
          <w:rFonts w:ascii="Courier New" w:hAnsi="Courier New" w:cs="Courier New"/>
          <w:sz w:val="16"/>
        </w:rPr>
      </w:pPr>
      <w:del w:id="22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restrictedRatList:</w:delText>
        </w:r>
      </w:del>
    </w:p>
    <w:p w14:paraId="2E2FC6FF" w14:textId="0F3E50F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36" w:author="Ericsson v1" w:date="2024-08-22T07:59:00Z"/>
          <w:rFonts w:ascii="Courier New" w:hAnsi="Courier New" w:cs="Courier New"/>
          <w:sz w:val="16"/>
        </w:rPr>
      </w:pPr>
      <w:del w:id="22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79F1E73F" w14:textId="6F3517D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38" w:author="Ericsson v1" w:date="2024-08-22T07:59:00Z"/>
          <w:rFonts w:ascii="Courier New" w:hAnsi="Courier New" w:cs="Courier New"/>
          <w:sz w:val="16"/>
        </w:rPr>
      </w:pPr>
      <w:del w:id="22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50414815" w14:textId="392166D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0" w:author="Ericsson v1" w:date="2024-08-22T07:59:00Z"/>
          <w:rFonts w:ascii="Courier New" w:hAnsi="Courier New" w:cs="Courier New"/>
          <w:sz w:val="16"/>
        </w:rPr>
      </w:pPr>
      <w:del w:id="22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'TS29571_CommonData.yaml#/components/schemas/RatType'</w:delText>
        </w:r>
      </w:del>
    </w:p>
    <w:p w14:paraId="7377328E" w14:textId="2F065F5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2" w:author="Ericsson v1" w:date="2024-08-22T07:59:00Z"/>
          <w:rFonts w:ascii="Courier New" w:hAnsi="Courier New" w:cs="Courier New"/>
          <w:sz w:val="16"/>
        </w:rPr>
      </w:pPr>
      <w:del w:id="22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3EDB6520" w14:textId="2E79ED3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4" w:author="Ericsson v1" w:date="2024-08-22T07:59:00Z"/>
          <w:rFonts w:ascii="Courier New" w:hAnsi="Courier New" w:cs="Courier New"/>
          <w:sz w:val="16"/>
        </w:rPr>
      </w:pPr>
      <w:del w:id="22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forbiddenAreaList:</w:delText>
        </w:r>
      </w:del>
    </w:p>
    <w:p w14:paraId="01C35A11" w14:textId="7284A04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6" w:author="Ericsson v1" w:date="2024-08-22T07:59:00Z"/>
          <w:rFonts w:ascii="Courier New" w:hAnsi="Courier New" w:cs="Courier New"/>
          <w:sz w:val="16"/>
        </w:rPr>
      </w:pPr>
      <w:del w:id="22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3E62DEB2" w14:textId="11B10EA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8" w:author="Ericsson v1" w:date="2024-08-22T07:59:00Z"/>
          <w:rFonts w:ascii="Courier New" w:hAnsi="Courier New" w:cs="Courier New"/>
          <w:sz w:val="16"/>
        </w:rPr>
      </w:pPr>
      <w:del w:id="22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7206260F" w14:textId="2806222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50" w:author="Ericsson v1" w:date="2024-08-22T07:59:00Z"/>
          <w:rFonts w:ascii="Courier New" w:hAnsi="Courier New" w:cs="Courier New"/>
          <w:sz w:val="16"/>
        </w:rPr>
      </w:pPr>
      <w:del w:id="22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'TS29571_CommonData.yaml#/components/schemas/Area'</w:delText>
        </w:r>
      </w:del>
    </w:p>
    <w:p w14:paraId="70EF04A8" w14:textId="158B4C0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52" w:author="Ericsson v1" w:date="2024-08-22T07:59:00Z"/>
          <w:rFonts w:ascii="Courier New" w:hAnsi="Courier New" w:cs="Courier New"/>
          <w:sz w:val="16"/>
        </w:rPr>
      </w:pPr>
      <w:del w:id="22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1C92A0F0" w14:textId="5C26F6E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54" w:author="Ericsson v1" w:date="2024-08-22T07:59:00Z"/>
          <w:rFonts w:ascii="Courier New" w:hAnsi="Courier New" w:cs="Courier New"/>
          <w:sz w:val="16"/>
        </w:rPr>
      </w:pPr>
      <w:del w:id="22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serviceAreaRestriction:</w:delText>
        </w:r>
      </w:del>
    </w:p>
    <w:p w14:paraId="4034CD10" w14:textId="15C74AD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56" w:author="Ericsson v1" w:date="2024-08-22T07:59:00Z"/>
          <w:rFonts w:ascii="Courier New" w:hAnsi="Courier New" w:cs="Courier New"/>
          <w:sz w:val="16"/>
        </w:rPr>
      </w:pPr>
      <w:del w:id="22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44ABA94B" w14:textId="275D7BE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58" w:author="Ericsson v1" w:date="2024-08-22T07:59:00Z"/>
          <w:rFonts w:ascii="Courier New" w:hAnsi="Courier New" w:cs="Courier New"/>
          <w:sz w:val="16"/>
        </w:rPr>
      </w:pPr>
      <w:del w:id="22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088A6ADB" w14:textId="3E9EC91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0" w:author="Ericsson v1" w:date="2024-08-22T07:59:00Z"/>
          <w:rFonts w:ascii="Courier New" w:hAnsi="Courier New" w:cs="Courier New"/>
          <w:sz w:val="16"/>
        </w:rPr>
      </w:pPr>
      <w:del w:id="22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'TS29571_CommonData.yaml#/components/schemas/ServiceAreaRestriction'</w:delText>
        </w:r>
      </w:del>
    </w:p>
    <w:p w14:paraId="41320769" w14:textId="27CB8FF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2" w:author="Ericsson v1" w:date="2024-08-22T07:59:00Z"/>
          <w:rFonts w:ascii="Courier New" w:hAnsi="Courier New" w:cs="Courier New"/>
          <w:sz w:val="16"/>
        </w:rPr>
      </w:pPr>
      <w:del w:id="22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3753154C" w14:textId="08E1D89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4" w:author="Ericsson v1" w:date="2024-08-22T07:59:00Z"/>
          <w:rFonts w:ascii="Courier New" w:hAnsi="Courier New" w:cs="Courier New"/>
          <w:sz w:val="16"/>
        </w:rPr>
      </w:pPr>
      <w:del w:id="22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restrictedCnList:</w:delText>
        </w:r>
      </w:del>
    </w:p>
    <w:p w14:paraId="0964C966" w14:textId="3F412F1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6" w:author="Ericsson v1" w:date="2024-08-22T07:59:00Z"/>
          <w:rFonts w:ascii="Courier New" w:hAnsi="Courier New" w:cs="Courier New"/>
          <w:sz w:val="16"/>
        </w:rPr>
      </w:pPr>
      <w:del w:id="22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7A8EF7C9" w14:textId="21D5FCE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8" w:author="Ericsson v1" w:date="2024-08-22T07:59:00Z"/>
          <w:rFonts w:ascii="Courier New" w:hAnsi="Courier New" w:cs="Courier New"/>
          <w:sz w:val="16"/>
        </w:rPr>
      </w:pPr>
      <w:del w:id="22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59C4E0E4" w14:textId="2ACD189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0" w:author="Ericsson v1" w:date="2024-08-22T07:59:00Z"/>
          <w:rFonts w:ascii="Courier New" w:hAnsi="Courier New" w:cs="Courier New"/>
          <w:sz w:val="16"/>
        </w:rPr>
      </w:pPr>
      <w:del w:id="22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'TS29571_CommonData.yaml#/components/schemas/CoreNetworkType'</w:delText>
        </w:r>
      </w:del>
    </w:p>
    <w:p w14:paraId="70F462DE" w14:textId="0AEBC1A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2" w:author="Ericsson v1" w:date="2024-08-22T07:59:00Z"/>
          <w:rFonts w:ascii="Courier New" w:hAnsi="Courier New" w:cs="Courier New"/>
          <w:sz w:val="16"/>
        </w:rPr>
      </w:pPr>
      <w:del w:id="22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6A81C8E5" w14:textId="5144CB9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4" w:author="Ericsson v1" w:date="2024-08-22T07:59:00Z"/>
          <w:rFonts w:ascii="Courier New" w:hAnsi="Courier New" w:cs="Courier New"/>
          <w:sz w:val="16"/>
        </w:rPr>
      </w:pPr>
      <w:del w:id="22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allowed</w:delText>
        </w:r>
        <w:r w:rsidRPr="00A50A65" w:rsidDel="006C6E2A">
          <w:rPr>
            <w:rFonts w:ascii="Courier New" w:hAnsi="Courier New" w:cs="Courier New"/>
            <w:sz w:val="16"/>
          </w:rPr>
          <w:delText>NSSAI:</w:delText>
        </w:r>
      </w:del>
    </w:p>
    <w:p w14:paraId="1004E8EA" w14:textId="5374BB5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6" w:author="Ericsson v1" w:date="2024-08-22T07:59:00Z"/>
          <w:rFonts w:ascii="Courier New" w:hAnsi="Courier New" w:cs="Courier New"/>
          <w:sz w:val="16"/>
        </w:rPr>
      </w:pPr>
      <w:del w:id="22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276805D1" w14:textId="69E928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8" w:author="Ericsson v1" w:date="2024-08-22T07:59:00Z"/>
          <w:rFonts w:ascii="Courier New" w:hAnsi="Courier New" w:cs="Courier New"/>
          <w:sz w:val="16"/>
        </w:rPr>
      </w:pPr>
      <w:del w:id="22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5CB3EE3A" w14:textId="3514AFA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0" w:author="Ericsson v1" w:date="2024-08-22T07:59:00Z"/>
          <w:rFonts w:ascii="Courier New" w:hAnsi="Courier New" w:cs="Courier New"/>
          <w:sz w:val="16"/>
        </w:rPr>
      </w:pPr>
      <w:del w:id="22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Snssai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DC715F6" w14:textId="131E69C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2" w:author="Ericsson v1" w:date="2024-08-22T07:59:00Z"/>
          <w:rFonts w:ascii="Courier New" w:hAnsi="Courier New" w:cs="Courier New"/>
          <w:sz w:val="16"/>
        </w:rPr>
      </w:pPr>
      <w:del w:id="22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59A277F9" w14:textId="12D7C63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4" w:author="Ericsson v1" w:date="2024-08-22T07:59:00Z"/>
          <w:rFonts w:ascii="Courier New" w:hAnsi="Courier New" w:cs="Courier New"/>
          <w:sz w:val="16"/>
        </w:rPr>
      </w:pPr>
      <w:del w:id="22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rrcEstCause:</w:delText>
        </w:r>
      </w:del>
    </w:p>
    <w:p w14:paraId="48E1842B" w14:textId="7EB38FB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6" w:author="Ericsson v1" w:date="2024-08-22T07:59:00Z"/>
          <w:rFonts w:ascii="Courier New" w:hAnsi="Courier New" w:cs="Courier New"/>
          <w:sz w:val="16"/>
          <w:lang w:eastAsia="zh-CN"/>
        </w:rPr>
      </w:pPr>
      <w:del w:id="22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type</w:delText>
        </w:r>
        <w:r w:rsidRPr="00A50A65" w:rsidDel="006C6E2A">
          <w:rPr>
            <w:rFonts w:ascii="Courier New" w:hAnsi="Courier New" w:cs="Courier New"/>
            <w:sz w:val="16"/>
          </w:rPr>
          <w:delText xml:space="preserve">: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string</w:delText>
        </w:r>
      </w:del>
    </w:p>
    <w:p w14:paraId="0E983101" w14:textId="4A0D00A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8" w:author="Ericsson v1" w:date="2024-08-22T07:59:00Z"/>
          <w:rFonts w:ascii="Courier New" w:hAnsi="Courier New" w:cs="Courier New"/>
          <w:sz w:val="16"/>
          <w:lang w:eastAsia="zh-CN"/>
        </w:rPr>
      </w:pPr>
      <w:del w:id="2289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      pattern: '^[0-9a-fA-F]+$'</w:delText>
        </w:r>
      </w:del>
    </w:p>
    <w:p w14:paraId="7F9C9C7F" w14:textId="74D9567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0" w:author="Ericsson v1" w:date="2024-08-22T07:59:00Z"/>
          <w:rFonts w:ascii="Courier New" w:hAnsi="Courier New" w:cs="Courier New"/>
          <w:sz w:val="16"/>
        </w:rPr>
      </w:pPr>
      <w:del w:id="22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362CA9A0" w14:textId="060AB5D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2" w:author="Ericsson v1" w:date="2024-08-22T07:59:00Z"/>
          <w:rFonts w:ascii="Courier New" w:hAnsi="Courier New" w:cs="Courier New"/>
          <w:sz w:val="16"/>
        </w:rPr>
      </w:pPr>
      <w:del w:id="22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n2ConnectionMessageType</w:delText>
        </w:r>
      </w:del>
    </w:p>
    <w:p w14:paraId="6A7431C5" w14:textId="5420BBA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4" w:author="Ericsson v1" w:date="2024-08-22T07:59:00Z"/>
          <w:rFonts w:ascii="Courier New" w:hAnsi="Courier New" w:cs="Courier New"/>
          <w:sz w:val="16"/>
        </w:rPr>
      </w:pPr>
      <w:del w:id="22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LocationReportingChargingInformation:</w:delText>
        </w:r>
      </w:del>
    </w:p>
    <w:p w14:paraId="06A639D2" w14:textId="67DB59F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6" w:author="Ericsson v1" w:date="2024-08-22T07:59:00Z"/>
          <w:rFonts w:ascii="Courier New" w:hAnsi="Courier New" w:cs="Courier New"/>
          <w:sz w:val="16"/>
        </w:rPr>
      </w:pPr>
      <w:del w:id="22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3204EC4E" w14:textId="3A70E1A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8" w:author="Ericsson v1" w:date="2024-08-22T07:59:00Z"/>
          <w:rFonts w:ascii="Courier New" w:hAnsi="Courier New" w:cs="Courier New"/>
          <w:sz w:val="16"/>
        </w:rPr>
      </w:pPr>
      <w:del w:id="22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01EA3CF7" w14:textId="3390525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0" w:author="Ericsson v1" w:date="2024-08-22T07:59:00Z"/>
          <w:rFonts w:ascii="Courier New" w:hAnsi="Courier New" w:cs="Courier New"/>
          <w:sz w:val="16"/>
        </w:rPr>
      </w:pPr>
      <w:del w:id="23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locationReportingMessageType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2316DEE" w14:textId="6D9D9D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2" w:author="Ericsson v1" w:date="2024-08-22T07:59:00Z"/>
          <w:rFonts w:ascii="Courier New" w:hAnsi="Courier New" w:cs="Courier New"/>
          <w:sz w:val="16"/>
        </w:rPr>
      </w:pPr>
      <w:del w:id="23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LocationReportingMessageType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0D52FEA9" w14:textId="4D3565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4" w:author="Ericsson v1" w:date="2024-08-22T07:59:00Z"/>
          <w:rFonts w:ascii="Courier New" w:hAnsi="Courier New" w:cs="Courier New"/>
          <w:sz w:val="16"/>
        </w:rPr>
      </w:pPr>
      <w:del w:id="23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userInformation:</w:delText>
        </w:r>
      </w:del>
    </w:p>
    <w:p w14:paraId="4400508B" w14:textId="7AFA35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6" w:author="Ericsson v1" w:date="2024-08-22T07:59:00Z"/>
          <w:rFonts w:ascii="Courier New" w:hAnsi="Courier New" w:cs="Courier New"/>
          <w:sz w:val="16"/>
        </w:rPr>
      </w:pPr>
      <w:del w:id="23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'#/components/schemas/UserInformation'</w:delText>
        </w:r>
      </w:del>
    </w:p>
    <w:p w14:paraId="5B1EB258" w14:textId="6529179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8" w:author="Ericsson v1" w:date="2024-08-22T07:59:00Z"/>
          <w:rFonts w:ascii="Courier New" w:hAnsi="Courier New" w:cs="Courier New"/>
          <w:sz w:val="16"/>
        </w:rPr>
      </w:pPr>
      <w:del w:id="23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userLocationinfo:</w:delText>
        </w:r>
      </w:del>
    </w:p>
    <w:p w14:paraId="43ACCF9B" w14:textId="26B8671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0" w:author="Ericsson v1" w:date="2024-08-22T07:59:00Z"/>
          <w:rFonts w:ascii="Courier New" w:hAnsi="Courier New" w:cs="Courier New"/>
          <w:sz w:val="16"/>
        </w:rPr>
      </w:pPr>
      <w:del w:id="23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'TS29571_CommonData.yaml#/components/schemas/UserLocation'</w:delText>
        </w:r>
      </w:del>
    </w:p>
    <w:p w14:paraId="57A54DE4" w14:textId="475F6BA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2" w:author="Ericsson v1" w:date="2024-08-22T07:59:00Z"/>
          <w:rFonts w:ascii="Courier New" w:hAnsi="Courier New" w:cs="Courier New"/>
          <w:sz w:val="16"/>
        </w:rPr>
      </w:pPr>
      <w:del w:id="23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pSCellInformation:</w:delText>
        </w:r>
      </w:del>
    </w:p>
    <w:p w14:paraId="7BAA02D5" w14:textId="679F74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4" w:author="Ericsson v1" w:date="2024-08-22T07:59:00Z"/>
          <w:rFonts w:ascii="Courier New" w:hAnsi="Courier New" w:cs="Courier New"/>
          <w:sz w:val="16"/>
        </w:rPr>
      </w:pPr>
      <w:del w:id="23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'#/components/schemas/PSCellInformation'</w:delText>
        </w:r>
      </w:del>
    </w:p>
    <w:p w14:paraId="443BB1DF" w14:textId="2415A17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6" w:author="Ericsson v1" w:date="2024-08-22T07:59:00Z"/>
          <w:rFonts w:ascii="Courier New" w:hAnsi="Courier New" w:cs="Courier New"/>
          <w:sz w:val="16"/>
        </w:rPr>
      </w:pPr>
      <w:del w:id="23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uetimeZone:</w:delText>
        </w:r>
      </w:del>
    </w:p>
    <w:p w14:paraId="412381AB" w14:textId="41C189A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8" w:author="Ericsson v1" w:date="2024-08-22T07:59:00Z"/>
          <w:rFonts w:ascii="Courier New" w:hAnsi="Courier New" w:cs="Courier New"/>
          <w:sz w:val="16"/>
        </w:rPr>
      </w:pPr>
      <w:del w:id="23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$ref: 'TS29571_CommonData.yaml#/components/schemas/TimeZone'</w:delText>
        </w:r>
      </w:del>
    </w:p>
    <w:p w14:paraId="0A3245CE" w14:textId="51E8B62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0" w:author="Ericsson v1" w:date="2024-08-22T07:59:00Z"/>
          <w:rFonts w:ascii="Courier New" w:hAnsi="Courier New" w:cs="Courier New"/>
          <w:sz w:val="16"/>
        </w:rPr>
      </w:pPr>
      <w:del w:id="23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rATType:</w:delText>
        </w:r>
      </w:del>
    </w:p>
    <w:p w14:paraId="45ACAAA8" w14:textId="0B78D34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2" w:author="Ericsson v1" w:date="2024-08-22T07:59:00Z"/>
          <w:rFonts w:ascii="Courier New" w:hAnsi="Courier New" w:cs="Courier New"/>
          <w:sz w:val="16"/>
        </w:rPr>
      </w:pPr>
      <w:del w:id="23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'TS29571_CommonData.yaml#/components/schemas/RatType'</w:delText>
        </w:r>
      </w:del>
    </w:p>
    <w:p w14:paraId="0C1BB910" w14:textId="364F667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4" w:author="Ericsson v1" w:date="2024-08-22T07:59:00Z"/>
          <w:rFonts w:ascii="Courier New" w:hAnsi="Courier New" w:cs="Courier New"/>
          <w:sz w:val="16"/>
        </w:rPr>
      </w:pPr>
      <w:del w:id="23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presenceReportingArea</w:delText>
        </w:r>
        <w:r w:rsidRPr="00A50A65" w:rsidDel="006C6E2A">
          <w:rPr>
            <w:rFonts w:ascii="Courier New" w:hAnsi="Courier New" w:cs="Courier New"/>
            <w:sz w:val="16"/>
            <w:szCs w:val="18"/>
          </w:rPr>
          <w:delText>Information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E975FF9" w14:textId="52F041A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6" w:author="Ericsson v1" w:date="2024-08-22T07:59:00Z"/>
          <w:rFonts w:ascii="Courier New" w:hAnsi="Courier New" w:cs="Courier New"/>
          <w:sz w:val="16"/>
        </w:rPr>
      </w:pPr>
      <w:del w:id="23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object</w:delText>
        </w:r>
      </w:del>
    </w:p>
    <w:p w14:paraId="3049A009" w14:textId="390754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8" w:author="Ericsson v1" w:date="2024-08-22T07:59:00Z"/>
          <w:rFonts w:ascii="Courier New" w:hAnsi="Courier New" w:cs="Courier New"/>
          <w:sz w:val="16"/>
        </w:rPr>
      </w:pPr>
      <w:del w:id="23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additionalProperties:</w:delText>
        </w:r>
      </w:del>
    </w:p>
    <w:p w14:paraId="138D452D" w14:textId="359E2E1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0" w:author="Ericsson v1" w:date="2024-08-22T07:59:00Z"/>
          <w:rFonts w:ascii="Courier New" w:hAnsi="Courier New" w:cs="Courier New"/>
          <w:sz w:val="16"/>
        </w:rPr>
      </w:pPr>
      <w:del w:id="23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'TS29571_CommonData.yaml#/components/schemas/PresenceInfo'</w:delText>
        </w:r>
      </w:del>
    </w:p>
    <w:p w14:paraId="2DA382E6" w14:textId="782ECA2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2" w:author="Ericsson v1" w:date="2024-08-22T07:59:00Z"/>
          <w:rFonts w:ascii="Courier New" w:hAnsi="Courier New" w:cs="Courier New"/>
          <w:sz w:val="16"/>
        </w:rPr>
      </w:pPr>
      <w:del w:id="23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minProperties: 0</w:delText>
        </w:r>
      </w:del>
    </w:p>
    <w:p w14:paraId="74E18A31" w14:textId="600C64C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4" w:author="Ericsson v1" w:date="2024-08-22T07:59:00Z"/>
          <w:rFonts w:ascii="Courier New" w:hAnsi="Courier New" w:cs="Courier New"/>
          <w:sz w:val="16"/>
        </w:rPr>
      </w:pPr>
      <w:del w:id="23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0B7F7570" w14:textId="4B1D7D3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6" w:author="Ericsson v1" w:date="2024-08-22T07:59:00Z"/>
          <w:rFonts w:ascii="Courier New" w:hAnsi="Courier New" w:cs="Courier New"/>
          <w:sz w:val="16"/>
          <w:lang w:eastAsia="zh-CN" w:bidi="ar-IQ"/>
        </w:rPr>
      </w:pPr>
      <w:del w:id="23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locationReportingMessageType</w:delText>
        </w:r>
      </w:del>
    </w:p>
    <w:p w14:paraId="33C8F213" w14:textId="4C413A2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8" w:author="Ericsson v1" w:date="2024-08-22T07:59:00Z"/>
          <w:rFonts w:ascii="Courier New" w:hAnsi="Courier New" w:cs="Courier New"/>
          <w:sz w:val="16"/>
        </w:rPr>
      </w:pPr>
      <w:del w:id="23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N2ConnectionMessageT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ype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3EFB9912" w14:textId="2DA01F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0" w:author="Ericsson v1" w:date="2024-08-22T07:59:00Z"/>
          <w:rFonts w:ascii="Courier New" w:hAnsi="Courier New" w:cs="Courier New"/>
          <w:sz w:val="16"/>
          <w:lang w:eastAsia="zh-CN"/>
        </w:rPr>
      </w:pPr>
      <w:del w:id="23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type</w:delText>
        </w:r>
        <w:r w:rsidRPr="00A50A65" w:rsidDel="006C6E2A">
          <w:rPr>
            <w:rFonts w:ascii="Courier New" w:hAnsi="Courier New" w:cs="Courier New"/>
            <w:sz w:val="16"/>
          </w:rPr>
          <w:delText xml:space="preserve">: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integer</w:delText>
        </w:r>
      </w:del>
    </w:p>
    <w:p w14:paraId="552C1D08" w14:textId="14D3145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2" w:author="Ericsson v1" w:date="2024-08-22T07:59:00Z"/>
          <w:rFonts w:ascii="Courier New" w:hAnsi="Courier New" w:cs="Courier New"/>
          <w:sz w:val="16"/>
        </w:rPr>
      </w:pPr>
      <w:del w:id="23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LocationReportingMessageType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8629F6A" w14:textId="0136FC4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4" w:author="Ericsson v1" w:date="2024-08-22T07:59:00Z"/>
          <w:rFonts w:ascii="Courier New" w:hAnsi="Courier New" w:cs="Courier New"/>
          <w:sz w:val="16"/>
          <w:lang w:eastAsia="zh-CN"/>
        </w:rPr>
      </w:pPr>
      <w:del w:id="23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type</w:delText>
        </w:r>
        <w:r w:rsidRPr="00A50A65" w:rsidDel="006C6E2A">
          <w:rPr>
            <w:rFonts w:ascii="Courier New" w:hAnsi="Courier New" w:cs="Courier New"/>
            <w:sz w:val="16"/>
          </w:rPr>
          <w:delText xml:space="preserve">: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integer</w:delText>
        </w:r>
      </w:del>
    </w:p>
    <w:p w14:paraId="1A8A6161" w14:textId="56CAD1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6" w:author="Ericsson v1" w:date="2024-08-22T07:59:00Z"/>
          <w:rFonts w:ascii="Courier New" w:hAnsi="Courier New" w:cs="Courier New"/>
          <w:sz w:val="16"/>
        </w:rPr>
      </w:pPr>
      <w:bookmarkStart w:id="2347" w:name="_Hlk47630990"/>
      <w:del w:id="23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NSMChargingInformation:</w:delText>
        </w:r>
      </w:del>
    </w:p>
    <w:p w14:paraId="49C67EBC" w14:textId="54E459C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9" w:author="Ericsson v1" w:date="2024-08-22T07:59:00Z"/>
          <w:rFonts w:ascii="Courier New" w:hAnsi="Courier New" w:cs="Courier New"/>
          <w:sz w:val="16"/>
        </w:rPr>
      </w:pPr>
      <w:del w:id="23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5EF8CA7C" w14:textId="59C46AC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1" w:author="Ericsson v1" w:date="2024-08-22T07:59:00Z"/>
          <w:rFonts w:ascii="Courier New" w:hAnsi="Courier New" w:cs="Courier New"/>
          <w:sz w:val="16"/>
        </w:rPr>
      </w:pPr>
      <w:del w:id="23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097CEF3C" w14:textId="05D15C8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3" w:author="Ericsson v1" w:date="2024-08-22T07:59:00Z"/>
          <w:rFonts w:ascii="Courier New" w:hAnsi="Courier New" w:cs="Courier New"/>
          <w:sz w:val="16"/>
        </w:rPr>
      </w:pPr>
      <w:del w:id="23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managementOperation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8F291C3" w14:textId="424821C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5" w:author="Ericsson v1" w:date="2024-08-22T07:59:00Z"/>
          <w:rFonts w:ascii="Courier New" w:hAnsi="Courier New" w:cs="Courier New"/>
          <w:sz w:val="16"/>
        </w:rPr>
      </w:pPr>
      <w:del w:id="23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ManagementOperation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2CCEABD3" w14:textId="12DAC78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7" w:author="Ericsson v1" w:date="2024-08-22T07:59:00Z"/>
          <w:rFonts w:ascii="Courier New" w:hAnsi="Courier New" w:cs="Courier New"/>
          <w:sz w:val="16"/>
        </w:rPr>
      </w:pPr>
      <w:del w:id="23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idNetworkSliceInstance:</w:delText>
        </w:r>
      </w:del>
    </w:p>
    <w:p w14:paraId="0FA28A28" w14:textId="0D5A06A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9" w:author="Ericsson v1" w:date="2024-08-22T07:59:00Z"/>
          <w:rFonts w:ascii="Courier New" w:hAnsi="Courier New" w:cs="Courier New"/>
          <w:sz w:val="16"/>
        </w:rPr>
      </w:pPr>
      <w:del w:id="23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699AE577" w14:textId="22CD7B9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1" w:author="Ericsson v1" w:date="2024-08-22T07:59:00Z"/>
          <w:rFonts w:ascii="Courier New" w:hAnsi="Courier New" w:cs="Courier New"/>
          <w:sz w:val="16"/>
        </w:rPr>
      </w:pPr>
      <w:del w:id="23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listOf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serviceProfileChargingInformation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7661E443" w14:textId="00BF8EB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3" w:author="Ericsson v1" w:date="2024-08-22T07:59:00Z"/>
          <w:rFonts w:ascii="Courier New" w:hAnsi="Courier New" w:cs="Courier New"/>
          <w:sz w:val="16"/>
        </w:rPr>
      </w:pPr>
      <w:del w:id="23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247EDCF8" w14:textId="01E375D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5" w:author="Ericsson v1" w:date="2024-08-22T07:59:00Z"/>
          <w:rFonts w:ascii="Courier New" w:hAnsi="Courier New" w:cs="Courier New"/>
          <w:sz w:val="16"/>
        </w:rPr>
      </w:pPr>
      <w:del w:id="23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31EFEF09" w14:textId="7314202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7" w:author="Ericsson v1" w:date="2024-08-22T07:59:00Z"/>
          <w:rFonts w:ascii="Courier New" w:hAnsi="Courier New" w:cs="Courier New"/>
          <w:sz w:val="16"/>
        </w:rPr>
      </w:pPr>
      <w:del w:id="23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ServiceProfileChargingInformation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CB1F70C" w14:textId="568CE25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9" w:author="Ericsson v1" w:date="2024-08-22T07:59:00Z"/>
          <w:rFonts w:ascii="Courier New" w:hAnsi="Courier New" w:cs="Courier New"/>
          <w:sz w:val="16"/>
        </w:rPr>
      </w:pPr>
      <w:del w:id="23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325F6BD7" w14:textId="01E66DF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71" w:author="Ericsson v1" w:date="2024-08-22T07:59:00Z"/>
          <w:rFonts w:ascii="Courier New" w:hAnsi="Courier New" w:cs="Courier New"/>
          <w:sz w:val="16"/>
        </w:rPr>
      </w:pPr>
      <w:del w:id="23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managementOperationStatus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1B8E0D7" w14:textId="3EA5A46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73" w:author="Ericsson v1" w:date="2024-08-22T07:59:00Z"/>
          <w:rFonts w:ascii="Courier New" w:hAnsi="Courier New" w:cs="Courier New"/>
          <w:sz w:val="16"/>
        </w:rPr>
      </w:pPr>
      <w:del w:id="23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M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anagementOperationStatus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C964163" w14:textId="6414418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75" w:author="Ericsson v1" w:date="2024-08-22T07:59:00Z"/>
          <w:rFonts w:ascii="Courier New" w:hAnsi="Courier New" w:cs="Courier New"/>
          <w:sz w:val="16"/>
        </w:rPr>
      </w:pPr>
      <w:del w:id="23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# To be introduced once the reference to 'generic.yaml is resolved    </w:delText>
        </w:r>
      </w:del>
    </w:p>
    <w:p w14:paraId="2B577664" w14:textId="298BCAB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77" w:author="Ericsson v1" w:date="2024-08-22T07:59:00Z"/>
          <w:rFonts w:ascii="Courier New" w:hAnsi="Courier New" w:cs="Courier New"/>
          <w:sz w:val="16"/>
        </w:rPr>
      </w:pPr>
      <w:del w:id="23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#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managementOperationalState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5565A4E1" w14:textId="181641C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79" w:author="Ericsson v1" w:date="2024-08-22T07:59:00Z"/>
          <w:rFonts w:ascii="Courier New" w:hAnsi="Courier New" w:cs="Courier New"/>
          <w:sz w:val="16"/>
        </w:rPr>
      </w:pPr>
      <w:del w:id="23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  $ref: 'genericNrm.yaml#/components/schemas/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OperationalState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377341AD" w14:textId="229CC62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1" w:author="Ericsson v1" w:date="2024-08-22T07:59:00Z"/>
          <w:rFonts w:ascii="Courier New" w:hAnsi="Courier New" w:cs="Courier New"/>
          <w:sz w:val="16"/>
        </w:rPr>
      </w:pPr>
      <w:del w:id="238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#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managementAdministrativeState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5BAB5FF0" w14:textId="114AB8B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3" w:author="Ericsson v1" w:date="2024-08-22T07:59:00Z"/>
          <w:rFonts w:ascii="Courier New" w:hAnsi="Courier New" w:cs="Courier New"/>
          <w:sz w:val="16"/>
        </w:rPr>
      </w:pPr>
      <w:del w:id="238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  $ref: 'genericNrm.yaml#/components/schemas/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AdministrativeState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88C6F13" w14:textId="03ECBF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5" w:author="Ericsson v1" w:date="2024-08-22T07:59:00Z"/>
          <w:rFonts w:ascii="Courier New" w:hAnsi="Courier New" w:cs="Courier New"/>
          <w:sz w:val="16"/>
        </w:rPr>
      </w:pPr>
      <w:del w:id="238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1E8E1388" w14:textId="211B62D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7" w:author="Ericsson v1" w:date="2024-08-22T07:59:00Z"/>
          <w:rFonts w:ascii="Courier New" w:hAnsi="Courier New" w:cs="Courier New"/>
          <w:sz w:val="16"/>
          <w:lang w:eastAsia="zh-CN" w:bidi="ar-IQ"/>
        </w:rPr>
      </w:pPr>
      <w:del w:id="238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managementOperation</w:delText>
        </w:r>
      </w:del>
    </w:p>
    <w:p w14:paraId="4B9003E6" w14:textId="52010E9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9" w:author="Ericsson v1" w:date="2024-08-22T07:59:00Z"/>
          <w:rFonts w:ascii="Courier New" w:hAnsi="Courier New" w:cs="Courier New"/>
          <w:sz w:val="16"/>
        </w:rPr>
      </w:pPr>
      <w:del w:id="239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ServiceProfileChargingInformation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6EF270EF" w14:textId="755454A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91" w:author="Ericsson v1" w:date="2024-08-22T07:59:00Z"/>
          <w:rFonts w:ascii="Courier New" w:hAnsi="Courier New" w:cs="Courier New"/>
          <w:sz w:val="16"/>
        </w:rPr>
      </w:pPr>
      <w:del w:id="239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65E36D9E" w14:textId="1DBF8D3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93" w:author="Ericsson v1" w:date="2024-08-22T07:59:00Z"/>
          <w:rFonts w:ascii="Courier New" w:hAnsi="Courier New" w:cs="Courier New"/>
          <w:sz w:val="16"/>
        </w:rPr>
      </w:pPr>
      <w:del w:id="239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60F13CB5" w14:textId="16130E7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95" w:author="Ericsson v1" w:date="2024-08-22T07:59:00Z"/>
          <w:rFonts w:ascii="Courier New" w:hAnsi="Courier New" w:cs="Courier New"/>
          <w:sz w:val="16"/>
        </w:rPr>
      </w:pPr>
      <w:del w:id="239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serviceProfileIdentifier:</w:delText>
        </w:r>
      </w:del>
    </w:p>
    <w:p w14:paraId="21B2E4B1" w14:textId="021E383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97" w:author="Ericsson v1" w:date="2024-08-22T07:59:00Z"/>
          <w:rFonts w:ascii="Courier New" w:hAnsi="Courier New" w:cs="Courier New"/>
          <w:sz w:val="16"/>
        </w:rPr>
      </w:pPr>
      <w:del w:id="239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type: string</w:delText>
        </w:r>
      </w:del>
    </w:p>
    <w:p w14:paraId="66FC1438" w14:textId="3F580E8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99" w:author="Ericsson v1" w:date="2024-08-22T07:59:00Z"/>
          <w:rFonts w:ascii="Courier New" w:hAnsi="Courier New" w:cs="Courier New"/>
          <w:sz w:val="16"/>
        </w:rPr>
      </w:pPr>
      <w:del w:id="240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sNSSAIList:</w:delText>
        </w:r>
      </w:del>
    </w:p>
    <w:p w14:paraId="6FA091D7" w14:textId="2815B83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1" w:author="Ericsson v1" w:date="2024-08-22T07:59:00Z"/>
          <w:rFonts w:ascii="Courier New" w:hAnsi="Courier New" w:cs="Courier New"/>
          <w:sz w:val="16"/>
        </w:rPr>
      </w:pPr>
      <w:del w:id="240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7E07DBB7" w14:textId="74E4AB6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3" w:author="Ericsson v1" w:date="2024-08-22T07:59:00Z"/>
          <w:rFonts w:ascii="Courier New" w:hAnsi="Courier New" w:cs="Courier New"/>
          <w:sz w:val="16"/>
        </w:rPr>
      </w:pPr>
      <w:del w:id="24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0E84EA01" w14:textId="3C96F58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5" w:author="Ericsson v1" w:date="2024-08-22T07:59:00Z"/>
          <w:rFonts w:ascii="Courier New" w:hAnsi="Courier New" w:cs="Courier New"/>
          <w:sz w:val="16"/>
        </w:rPr>
      </w:pPr>
      <w:del w:id="24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Snssai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1C11D8D8" w14:textId="436F4BF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7" w:author="Ericsson v1" w:date="2024-08-22T07:59:00Z"/>
          <w:rFonts w:ascii="Courier New" w:hAnsi="Courier New" w:cs="Courier New"/>
          <w:sz w:val="16"/>
        </w:rPr>
      </w:pPr>
      <w:del w:id="24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73B89DF3" w14:textId="22906FB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9" w:author="Ericsson v1" w:date="2024-08-22T07:59:00Z"/>
          <w:rFonts w:ascii="Courier New" w:hAnsi="Courier New" w:cs="Courier New"/>
          <w:sz w:val="16"/>
        </w:rPr>
      </w:pPr>
      <w:del w:id="24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# To be introduced once the reference to 'nrNrm.yaml is resolved    </w:delText>
        </w:r>
      </w:del>
    </w:p>
    <w:p w14:paraId="0C90580F" w14:textId="7F6084B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11" w:author="Ericsson v1" w:date="2024-08-22T07:59:00Z"/>
          <w:rFonts w:ascii="Courier New" w:hAnsi="Courier New" w:cs="Courier New"/>
          <w:sz w:val="16"/>
        </w:rPr>
      </w:pPr>
      <w:del w:id="24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 sST:</w:delText>
        </w:r>
      </w:del>
    </w:p>
    <w:p w14:paraId="188EF6C4" w14:textId="4212A41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13" w:author="Ericsson v1" w:date="2024-08-22T07:59:00Z"/>
          <w:rFonts w:ascii="Courier New" w:hAnsi="Courier New" w:cs="Courier New"/>
          <w:sz w:val="16"/>
        </w:rPr>
      </w:pPr>
      <w:del w:id="24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   $ref: 'nrNrm.yaml#/components/schemas/Sst'</w:delText>
        </w:r>
      </w:del>
    </w:p>
    <w:p w14:paraId="3F9D8356" w14:textId="35BFFC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15" w:author="Ericsson v1" w:date="2024-08-22T07:59:00Z"/>
          <w:rFonts w:ascii="Courier New" w:hAnsi="Courier New" w:cs="Courier New"/>
          <w:sz w:val="16"/>
        </w:rPr>
      </w:pPr>
      <w:del w:id="24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latency:</w:delText>
        </w:r>
      </w:del>
    </w:p>
    <w:p w14:paraId="18C454AF" w14:textId="73A47BF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17" w:author="Ericsson v1" w:date="2024-08-22T07:59:00Z"/>
          <w:rFonts w:ascii="Courier New" w:hAnsi="Courier New" w:cs="Courier New"/>
          <w:sz w:val="16"/>
        </w:rPr>
      </w:pPr>
      <w:del w:id="24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3EF17A44" w14:textId="177452C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19" w:author="Ericsson v1" w:date="2024-08-22T07:59:00Z"/>
          <w:rFonts w:ascii="Courier New" w:hAnsi="Courier New" w:cs="Courier New"/>
          <w:sz w:val="16"/>
        </w:rPr>
      </w:pPr>
      <w:del w:id="24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availability:</w:delText>
        </w:r>
      </w:del>
    </w:p>
    <w:p w14:paraId="50EC617D" w14:textId="4B54415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1" w:author="Ericsson v1" w:date="2024-08-22T07:59:00Z"/>
          <w:rFonts w:ascii="Courier New" w:hAnsi="Courier New" w:cs="Courier New"/>
          <w:sz w:val="16"/>
        </w:rPr>
      </w:pPr>
      <w:del w:id="24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number</w:delText>
        </w:r>
      </w:del>
    </w:p>
    <w:p w14:paraId="1764C9A3" w14:textId="3999C6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3" w:author="Ericsson v1" w:date="2024-08-22T07:59:00Z"/>
          <w:rFonts w:ascii="Courier New" w:hAnsi="Courier New" w:cs="Courier New"/>
          <w:sz w:val="16"/>
        </w:rPr>
      </w:pPr>
      <w:del w:id="24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# To be introduced once the reference to sliceNrm.yaml is resolved    </w:delText>
        </w:r>
      </w:del>
    </w:p>
    <w:p w14:paraId="109821CC" w14:textId="71D14F6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5" w:author="Ericsson v1" w:date="2024-08-22T07:59:00Z"/>
          <w:rFonts w:ascii="Courier New" w:hAnsi="Courier New" w:cs="Courier New"/>
          <w:sz w:val="16"/>
        </w:rPr>
      </w:pPr>
      <w:del w:id="242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 resourceSharingLevel:</w:delText>
        </w:r>
      </w:del>
    </w:p>
    <w:p w14:paraId="37554FB3" w14:textId="5881A47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7" w:author="Ericsson v1" w:date="2024-08-22T07:59:00Z"/>
          <w:rFonts w:ascii="Courier New" w:hAnsi="Courier New" w:cs="Courier New"/>
          <w:sz w:val="16"/>
        </w:rPr>
      </w:pPr>
      <w:del w:id="242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   $ref: 'sliceNrm.yaml#/components/schemas/SharingLevel'</w:delText>
        </w:r>
      </w:del>
    </w:p>
    <w:p w14:paraId="5EDF4F88" w14:textId="2A0EB23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9" w:author="Ericsson v1" w:date="2024-08-22T07:59:00Z"/>
          <w:rFonts w:ascii="Courier New" w:hAnsi="Courier New" w:cs="Courier New"/>
          <w:sz w:val="16"/>
        </w:rPr>
      </w:pPr>
      <w:del w:id="243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jitter:</w:delText>
        </w:r>
      </w:del>
    </w:p>
    <w:p w14:paraId="37FAF584" w14:textId="4B0395E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31" w:author="Ericsson v1" w:date="2024-08-22T07:59:00Z"/>
          <w:rFonts w:ascii="Courier New" w:hAnsi="Courier New" w:cs="Courier New"/>
          <w:sz w:val="16"/>
        </w:rPr>
      </w:pPr>
      <w:del w:id="243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31A98C04" w14:textId="5930462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33" w:author="Ericsson v1" w:date="2024-08-22T07:59:00Z"/>
          <w:rFonts w:ascii="Courier New" w:hAnsi="Courier New" w:cs="Courier New"/>
          <w:sz w:val="16"/>
        </w:rPr>
      </w:pPr>
      <w:del w:id="243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reliability:</w:delText>
        </w:r>
      </w:del>
    </w:p>
    <w:p w14:paraId="506D3EBB" w14:textId="1128398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35" w:author="Ericsson v1" w:date="2024-08-22T07:59:00Z"/>
          <w:rFonts w:ascii="Courier New" w:hAnsi="Courier New" w:cs="Courier New"/>
          <w:sz w:val="16"/>
        </w:rPr>
      </w:pPr>
      <w:del w:id="24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0A0C7E81" w14:textId="010B2A9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37" w:author="Ericsson v1" w:date="2024-08-22T07:59:00Z"/>
          <w:rFonts w:ascii="Courier New" w:hAnsi="Courier New" w:cs="Courier New"/>
          <w:sz w:val="16"/>
        </w:rPr>
      </w:pPr>
      <w:del w:id="24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maxNumberofUEs:</w:delText>
        </w:r>
      </w:del>
    </w:p>
    <w:p w14:paraId="1C5DC3ED" w14:textId="380E3FE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39" w:author="Ericsson v1" w:date="2024-08-22T07:59:00Z"/>
          <w:rFonts w:ascii="Courier New" w:hAnsi="Courier New" w:cs="Courier New"/>
          <w:sz w:val="16"/>
        </w:rPr>
      </w:pPr>
      <w:del w:id="24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54322341" w14:textId="324198F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1" w:author="Ericsson v1" w:date="2024-08-22T07:59:00Z"/>
          <w:rFonts w:ascii="Courier New" w:hAnsi="Courier New" w:cs="Courier New"/>
          <w:sz w:val="16"/>
        </w:rPr>
      </w:pPr>
      <w:del w:id="24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coverageArea:</w:delText>
        </w:r>
      </w:del>
    </w:p>
    <w:p w14:paraId="227F4B62" w14:textId="28CA0D2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3" w:author="Ericsson v1" w:date="2024-08-22T07:59:00Z"/>
          <w:rFonts w:ascii="Courier New" w:hAnsi="Courier New" w:cs="Courier New"/>
          <w:sz w:val="16"/>
        </w:rPr>
      </w:pPr>
      <w:del w:id="24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087BAF1E" w14:textId="7DF09D6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5" w:author="Ericsson v1" w:date="2024-08-22T07:59:00Z"/>
          <w:rFonts w:ascii="Courier New" w:hAnsi="Courier New" w:cs="Courier New"/>
          <w:sz w:val="16"/>
        </w:rPr>
      </w:pPr>
      <w:del w:id="24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# To be introduced once the reference to sliceNrm.yaml is resolved    </w:delText>
        </w:r>
      </w:del>
    </w:p>
    <w:p w14:paraId="0BF9D470" w14:textId="6F051AC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7" w:author="Ericsson v1" w:date="2024-08-22T07:59:00Z"/>
          <w:rFonts w:ascii="Courier New" w:hAnsi="Courier New" w:cs="Courier New"/>
          <w:sz w:val="16"/>
        </w:rPr>
      </w:pPr>
      <w:del w:id="24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uEMobilityLevel:</w:delText>
        </w:r>
      </w:del>
    </w:p>
    <w:p w14:paraId="0A578B8E" w14:textId="2DFE809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9" w:author="Ericsson v1" w:date="2024-08-22T07:59:00Z"/>
          <w:rFonts w:ascii="Courier New" w:hAnsi="Courier New" w:cs="Courier New"/>
          <w:sz w:val="16"/>
        </w:rPr>
      </w:pPr>
      <w:del w:id="24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  $ref: 'sliceNrm.yaml#/components/schemas/MobilityLevel'</w:delText>
        </w:r>
      </w:del>
    </w:p>
    <w:p w14:paraId="5B918945" w14:textId="17F2950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51" w:author="Ericsson v1" w:date="2024-08-22T07:59:00Z"/>
          <w:rFonts w:ascii="Courier New" w:hAnsi="Courier New" w:cs="Courier New"/>
          <w:sz w:val="16"/>
        </w:rPr>
      </w:pPr>
      <w:del w:id="24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delayToleranceIndicator:</w:delText>
        </w:r>
      </w:del>
    </w:p>
    <w:p w14:paraId="794C0F3A" w14:textId="17FF0D7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53" w:author="Ericsson v1" w:date="2024-08-22T07:59:00Z"/>
          <w:rFonts w:ascii="Courier New" w:hAnsi="Courier New" w:cs="Courier New"/>
          <w:sz w:val="16"/>
        </w:rPr>
      </w:pPr>
      <w:del w:id="24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  $ref: 'sliceNrm.yaml#/components/schemas/Support'</w:delText>
        </w:r>
      </w:del>
    </w:p>
    <w:p w14:paraId="75F12B3D" w14:textId="6CB5952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55" w:author="Ericsson v1" w:date="2024-08-22T07:59:00Z"/>
          <w:rFonts w:ascii="Courier New" w:hAnsi="Courier New" w:cs="Courier New"/>
          <w:sz w:val="16"/>
        </w:rPr>
      </w:pPr>
      <w:del w:id="24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dLThptPerSlice:</w:delText>
        </w:r>
      </w:del>
    </w:p>
    <w:p w14:paraId="4014B713" w14:textId="355627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57" w:author="Ericsson v1" w:date="2024-08-22T07:59:00Z"/>
          <w:rFonts w:ascii="Courier New" w:hAnsi="Courier New" w:cs="Courier New"/>
          <w:sz w:val="16"/>
        </w:rPr>
      </w:pPr>
      <w:del w:id="24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Arial"/>
            <w:snapToGrid w:val="0"/>
            <w:sz w:val="16"/>
            <w:szCs w:val="18"/>
          </w:rPr>
          <w:delText>Throughput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5C02DBD" w14:textId="60AE98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59" w:author="Ericsson v1" w:date="2024-08-22T07:59:00Z"/>
          <w:rFonts w:ascii="Courier New" w:hAnsi="Courier New" w:cs="Courier New"/>
          <w:sz w:val="16"/>
        </w:rPr>
      </w:pPr>
      <w:del w:id="24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dLThptPerUE:</w:delText>
        </w:r>
      </w:del>
    </w:p>
    <w:p w14:paraId="68A7A3B1" w14:textId="289D129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1" w:author="Ericsson v1" w:date="2024-08-22T07:59:00Z"/>
          <w:rFonts w:ascii="Courier New" w:hAnsi="Courier New" w:cs="Courier New"/>
          <w:sz w:val="16"/>
        </w:rPr>
      </w:pPr>
      <w:del w:id="24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Arial"/>
            <w:snapToGrid w:val="0"/>
            <w:sz w:val="16"/>
            <w:szCs w:val="18"/>
          </w:rPr>
          <w:delText>Throughput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023FBD35" w14:textId="64E2EA7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3" w:author="Ericsson v1" w:date="2024-08-22T07:59:00Z"/>
          <w:rFonts w:ascii="Courier New" w:hAnsi="Courier New" w:cs="Courier New"/>
          <w:sz w:val="16"/>
        </w:rPr>
      </w:pPr>
      <w:del w:id="24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uLThptPerSlice:</w:delText>
        </w:r>
      </w:del>
    </w:p>
    <w:p w14:paraId="624A500D" w14:textId="034F6FA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5" w:author="Ericsson v1" w:date="2024-08-22T07:59:00Z"/>
          <w:rFonts w:ascii="Courier New" w:hAnsi="Courier New" w:cs="Courier New"/>
          <w:sz w:val="16"/>
        </w:rPr>
      </w:pPr>
      <w:del w:id="24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Arial"/>
            <w:snapToGrid w:val="0"/>
            <w:sz w:val="16"/>
            <w:szCs w:val="18"/>
          </w:rPr>
          <w:delText>Throughput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7EDEC99" w14:textId="7F0A59D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7" w:author="Ericsson v1" w:date="2024-08-22T07:59:00Z"/>
          <w:rFonts w:ascii="Courier New" w:hAnsi="Courier New" w:cs="Courier New"/>
          <w:sz w:val="16"/>
        </w:rPr>
      </w:pPr>
      <w:del w:id="24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uLThptPerUE:</w:delText>
        </w:r>
      </w:del>
    </w:p>
    <w:p w14:paraId="5D9A8D4F" w14:textId="1991C4E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9" w:author="Ericsson v1" w:date="2024-08-22T07:59:00Z"/>
          <w:rFonts w:ascii="Courier New" w:hAnsi="Courier New" w:cs="Courier New"/>
          <w:sz w:val="16"/>
        </w:rPr>
      </w:pPr>
      <w:del w:id="24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Arial"/>
            <w:snapToGrid w:val="0"/>
            <w:sz w:val="16"/>
            <w:szCs w:val="18"/>
          </w:rPr>
          <w:delText>Throughput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0D2C06D7" w14:textId="1C7453C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71" w:author="Ericsson v1" w:date="2024-08-22T07:59:00Z"/>
          <w:rFonts w:ascii="Courier New" w:hAnsi="Courier New" w:cs="Courier New"/>
          <w:sz w:val="16"/>
        </w:rPr>
      </w:pPr>
      <w:del w:id="24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maxNumberofPDUsessions:</w:delText>
        </w:r>
      </w:del>
    </w:p>
    <w:p w14:paraId="6D0F123C" w14:textId="6F83ACE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73" w:author="Ericsson v1" w:date="2024-08-22T07:59:00Z"/>
          <w:rFonts w:ascii="Courier New" w:hAnsi="Courier New" w:cs="Courier New"/>
          <w:sz w:val="16"/>
        </w:rPr>
      </w:pPr>
      <w:del w:id="24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763B8779" w14:textId="1DDADD8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75" w:author="Ericsson v1" w:date="2024-08-22T07:59:00Z"/>
          <w:rFonts w:ascii="Courier New" w:hAnsi="Courier New" w:cs="Courier New"/>
          <w:sz w:val="16"/>
        </w:rPr>
      </w:pPr>
      <w:del w:id="24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kPIMonitoringList:</w:delText>
        </w:r>
      </w:del>
    </w:p>
    <w:p w14:paraId="64C91A93" w14:textId="50C8359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77" w:author="Ericsson v1" w:date="2024-08-22T07:59:00Z"/>
          <w:rFonts w:ascii="Courier New" w:hAnsi="Courier New" w:cs="Courier New"/>
          <w:sz w:val="16"/>
        </w:rPr>
      </w:pPr>
      <w:del w:id="24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120D6FB8" w14:textId="74A9CC6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79" w:author="Ericsson v1" w:date="2024-08-22T07:59:00Z"/>
          <w:rFonts w:ascii="Courier New" w:hAnsi="Courier New" w:cs="Courier New"/>
          <w:sz w:val="16"/>
        </w:rPr>
      </w:pPr>
      <w:del w:id="24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supportedAccessTechnology:</w:delText>
        </w:r>
      </w:del>
    </w:p>
    <w:p w14:paraId="2883920E" w14:textId="568C9CB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1" w:author="Ericsson v1" w:date="2024-08-22T07:59:00Z"/>
          <w:rFonts w:ascii="Courier New" w:hAnsi="Courier New" w:cs="Courier New"/>
          <w:sz w:val="16"/>
        </w:rPr>
      </w:pPr>
      <w:del w:id="248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5A86DD01" w14:textId="4CD963C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3" w:author="Ericsson v1" w:date="2024-08-22T07:59:00Z"/>
          <w:rFonts w:ascii="Courier New" w:hAnsi="Courier New" w:cs="Courier New"/>
          <w:sz w:val="16"/>
        </w:rPr>
      </w:pPr>
      <w:del w:id="248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# To be introduced once the reference to sliceNrm.yaml is resolved    </w:delText>
        </w:r>
      </w:del>
    </w:p>
    <w:p w14:paraId="02D958DE" w14:textId="6AAA60D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5" w:author="Ericsson v1" w:date="2024-08-22T07:59:00Z"/>
          <w:rFonts w:ascii="Courier New" w:hAnsi="Courier New" w:cs="Courier New"/>
          <w:sz w:val="16"/>
        </w:rPr>
      </w:pPr>
      <w:del w:id="248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v2XCommunicationModeIndicator:</w:delText>
        </w:r>
      </w:del>
    </w:p>
    <w:p w14:paraId="6732E688" w14:textId="452E4A3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7" w:author="Ericsson v1" w:date="2024-08-22T07:59:00Z"/>
          <w:rFonts w:ascii="Courier New" w:hAnsi="Courier New" w:cs="Courier New"/>
          <w:sz w:val="16"/>
        </w:rPr>
      </w:pPr>
      <w:del w:id="248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  $ref: 'sliceNrm.yaml#/components/schemas/Support'</w:delText>
        </w:r>
      </w:del>
    </w:p>
    <w:p w14:paraId="26C2DDDB" w14:textId="25EBFE8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9" w:author="Ericsson v1" w:date="2024-08-22T07:59:00Z"/>
          <w:rFonts w:ascii="Courier New" w:hAnsi="Courier New" w:cs="Courier New"/>
          <w:sz w:val="16"/>
        </w:rPr>
      </w:pPr>
      <w:del w:id="249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addServiceProfileInfo:</w:delText>
        </w:r>
      </w:del>
    </w:p>
    <w:p w14:paraId="1CC5DB00" w14:textId="76AFF34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91" w:author="Ericsson v1" w:date="2024-08-22T07:59:00Z"/>
          <w:rFonts w:ascii="Courier New" w:hAnsi="Courier New" w:cs="Courier New"/>
          <w:sz w:val="16"/>
        </w:rPr>
      </w:pPr>
      <w:del w:id="249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bookmarkEnd w:id="2347"/>
    <w:p w14:paraId="6D6F4A91" w14:textId="655DCD8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93" w:author="Ericsson v1" w:date="2024-08-22T07:59:00Z"/>
          <w:rFonts w:ascii="Courier New" w:hAnsi="Courier New" w:cs="Courier New"/>
          <w:sz w:val="16"/>
        </w:rPr>
      </w:pPr>
      <w:del w:id="249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Arial"/>
            <w:snapToGrid w:val="0"/>
            <w:sz w:val="16"/>
            <w:szCs w:val="18"/>
          </w:rPr>
          <w:delText>Throughput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618C8606" w14:textId="191881D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95" w:author="Ericsson v1" w:date="2024-08-22T07:59:00Z"/>
          <w:rFonts w:ascii="Courier New" w:hAnsi="Courier New" w:cs="Courier New"/>
          <w:sz w:val="16"/>
        </w:rPr>
      </w:pPr>
      <w:del w:id="249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66FE7D01" w14:textId="33E43ED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97" w:author="Ericsson v1" w:date="2024-08-22T07:59:00Z"/>
          <w:rFonts w:ascii="Courier New" w:hAnsi="Courier New" w:cs="Courier New"/>
          <w:sz w:val="16"/>
        </w:rPr>
      </w:pPr>
      <w:del w:id="249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4C0E6D9F" w14:textId="4407481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99" w:author="Ericsson v1" w:date="2024-08-22T07:59:00Z"/>
          <w:rFonts w:ascii="Courier New" w:hAnsi="Courier New" w:cs="Courier New"/>
          <w:sz w:val="16"/>
        </w:rPr>
      </w:pPr>
      <w:del w:id="250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guaranteedThpt:</w:delText>
        </w:r>
      </w:del>
    </w:p>
    <w:p w14:paraId="609059EE" w14:textId="016EF1F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1" w:author="Ericsson v1" w:date="2024-08-22T07:59:00Z"/>
          <w:rFonts w:ascii="Courier New" w:hAnsi="Courier New" w:cs="Courier New"/>
          <w:sz w:val="16"/>
        </w:rPr>
      </w:pPr>
      <w:del w:id="250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'TS29571_CommonData.yaml#/components/schemas/Float'</w:delText>
        </w:r>
      </w:del>
    </w:p>
    <w:p w14:paraId="1CD6F241" w14:textId="564DCFB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3" w:author="Ericsson v1" w:date="2024-08-22T07:59:00Z"/>
          <w:rFonts w:ascii="Courier New" w:hAnsi="Courier New" w:cs="Courier New"/>
          <w:sz w:val="16"/>
        </w:rPr>
      </w:pPr>
      <w:del w:id="25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maximumThpt:</w:delText>
        </w:r>
      </w:del>
    </w:p>
    <w:p w14:paraId="7D186593" w14:textId="1AF8EA1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5" w:author="Ericsson v1" w:date="2024-08-22T07:59:00Z"/>
          <w:rFonts w:ascii="Courier New" w:hAnsi="Courier New" w:cs="Courier New"/>
          <w:sz w:val="16"/>
          <w:lang w:eastAsia="zh-CN"/>
        </w:rPr>
      </w:pPr>
      <w:del w:id="25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'TS29571_CommonData.yaml#/components/schemas/Float'</w:delText>
        </w:r>
      </w:del>
    </w:p>
    <w:p w14:paraId="2BFDC0EC" w14:textId="081497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7" w:author="Ericsson v1" w:date="2024-08-22T07:59:00Z"/>
          <w:rFonts w:ascii="Courier New" w:hAnsi="Courier New" w:cs="Courier New"/>
          <w:sz w:val="16"/>
        </w:rPr>
      </w:pPr>
      <w:del w:id="25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MAPDUSessionInformation:</w:delText>
        </w:r>
      </w:del>
    </w:p>
    <w:p w14:paraId="40DEF5C7" w14:textId="67D7240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9" w:author="Ericsson v1" w:date="2024-08-22T07:59:00Z"/>
          <w:rFonts w:ascii="Courier New" w:hAnsi="Courier New" w:cs="Courier New"/>
          <w:sz w:val="16"/>
        </w:rPr>
      </w:pPr>
      <w:del w:id="25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4487972E" w14:textId="3AF05A9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1" w:author="Ericsson v1" w:date="2024-08-22T07:59:00Z"/>
          <w:rFonts w:ascii="Courier New" w:hAnsi="Courier New" w:cs="Courier New"/>
          <w:sz w:val="16"/>
        </w:rPr>
      </w:pPr>
      <w:del w:id="25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20BF88EB" w14:textId="4094A4D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3" w:author="Ericsson v1" w:date="2024-08-22T07:59:00Z"/>
          <w:rFonts w:ascii="Courier New" w:hAnsi="Courier New" w:cs="Courier New"/>
          <w:sz w:val="16"/>
        </w:rPr>
      </w:pPr>
      <w:del w:id="25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mAPDUSessionIndicator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6EF4649A" w14:textId="06ABFB8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5" w:author="Ericsson v1" w:date="2024-08-22T07:59:00Z"/>
          <w:rFonts w:ascii="Courier New" w:hAnsi="Courier New" w:cs="Courier New"/>
          <w:sz w:val="16"/>
        </w:rPr>
      </w:pPr>
      <w:del w:id="25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'TS29512_Npcf_SMPolicyControl.yaml#/components/schemas/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MaPduIndication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30C461DB" w14:textId="7C67F4D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7" w:author="Ericsson v1" w:date="2024-08-22T07:59:00Z"/>
          <w:rFonts w:ascii="Courier New" w:hAnsi="Courier New" w:cs="Courier New"/>
          <w:sz w:val="16"/>
        </w:rPr>
      </w:pPr>
      <w:del w:id="25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aTSSSCapability:</w:delText>
        </w:r>
      </w:del>
    </w:p>
    <w:p w14:paraId="78EAD669" w14:textId="134BD54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9" w:author="Ericsson v1" w:date="2024-08-22T07:59:00Z"/>
          <w:rFonts w:ascii="Courier New" w:hAnsi="Courier New" w:cs="Courier New"/>
          <w:sz w:val="16"/>
        </w:rPr>
      </w:pPr>
      <w:del w:id="25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'TS29571_CommonData.yaml#/components/schemas/AtsssCapability'</w:delText>
        </w:r>
      </w:del>
    </w:p>
    <w:p w14:paraId="643081C3" w14:textId="0B74785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1" w:author="Ericsson v1" w:date="2024-08-22T07:59:00Z"/>
          <w:rFonts w:ascii="Courier New" w:hAnsi="Courier New" w:cs="Courier New"/>
          <w:sz w:val="16"/>
        </w:rPr>
      </w:pPr>
      <w:del w:id="25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EnhancedDiagnostics5G:</w:delText>
        </w:r>
      </w:del>
    </w:p>
    <w:p w14:paraId="33EF0D5A" w14:textId="4A3FDFC2" w:rsidR="00A50A65" w:rsidRPr="00A50A65" w:rsidDel="006C6E2A" w:rsidRDefault="00A50A65" w:rsidP="00A50A65">
      <w:pPr>
        <w:tabs>
          <w:tab w:val="left" w:pos="384"/>
          <w:tab w:val="left" w:pos="620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3" w:author="Ericsson v1" w:date="2024-08-22T07:59:00Z"/>
          <w:rFonts w:ascii="Courier New" w:hAnsi="Courier New" w:cs="Courier New"/>
          <w:sz w:val="16"/>
          <w:lang w:eastAsia="zh-CN"/>
        </w:rPr>
      </w:pPr>
      <w:del w:id="25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RanNasCauseList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4E004AB" w14:textId="1D0703B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5" w:author="Ericsson v1" w:date="2024-08-22T07:59:00Z"/>
          <w:rFonts w:ascii="Courier New" w:hAnsi="Courier New" w:cs="Courier New"/>
          <w:sz w:val="16"/>
        </w:rPr>
      </w:pPr>
      <w:del w:id="252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anNasCauseList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511FFF31" w14:textId="7F0BDA4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7" w:author="Ericsson v1" w:date="2024-08-22T07:59:00Z"/>
          <w:rFonts w:ascii="Courier New" w:hAnsi="Courier New" w:cs="Courier New"/>
          <w:sz w:val="16"/>
        </w:rPr>
      </w:pPr>
      <w:del w:id="252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array</w:delText>
        </w:r>
      </w:del>
    </w:p>
    <w:p w14:paraId="538DEA5E" w14:textId="396CED8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9" w:author="Ericsson v1" w:date="2024-08-22T07:59:00Z"/>
          <w:rFonts w:ascii="Courier New" w:hAnsi="Courier New" w:cs="Courier New"/>
          <w:sz w:val="16"/>
        </w:rPr>
      </w:pPr>
      <w:del w:id="253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items:</w:delText>
        </w:r>
      </w:del>
    </w:p>
    <w:p w14:paraId="066503C0" w14:textId="4A6D1D7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1" w:author="Ericsson v1" w:date="2024-08-22T07:59:00Z"/>
          <w:rFonts w:ascii="Courier New" w:hAnsi="Courier New" w:cs="Courier New"/>
          <w:sz w:val="16"/>
        </w:rPr>
      </w:pPr>
      <w:del w:id="253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$ref: 'TS29512_Npcf_SMPolicyControl.yaml#/components/schemas/R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anNasRelCause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6C4D89EE" w14:textId="5507CA8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3" w:author="Ericsson v1" w:date="2024-08-22T07:59:00Z"/>
          <w:rFonts w:ascii="Courier New" w:hAnsi="Courier New" w:cs="Courier New"/>
          <w:sz w:val="16"/>
        </w:rPr>
      </w:pPr>
      <w:del w:id="253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NotificationType:</w:delText>
        </w:r>
      </w:del>
    </w:p>
    <w:p w14:paraId="75B15D9A" w14:textId="37C7049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5" w:author="Ericsson v1" w:date="2024-08-22T07:59:00Z"/>
          <w:rFonts w:ascii="Courier New" w:hAnsi="Courier New" w:cs="Courier New"/>
          <w:sz w:val="16"/>
        </w:rPr>
      </w:pPr>
      <w:del w:id="25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3060DDC0" w14:textId="4DA2245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7" w:author="Ericsson v1" w:date="2024-08-22T07:59:00Z"/>
          <w:rFonts w:ascii="Courier New" w:hAnsi="Courier New" w:cs="Courier New"/>
          <w:sz w:val="16"/>
        </w:rPr>
      </w:pPr>
      <w:del w:id="25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0F27CB85" w14:textId="5180F1E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9" w:author="Ericsson v1" w:date="2024-08-22T07:59:00Z"/>
          <w:rFonts w:ascii="Courier New" w:hAnsi="Courier New" w:cs="Courier New"/>
          <w:sz w:val="16"/>
        </w:rPr>
      </w:pPr>
      <w:del w:id="25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04B76CB6" w14:textId="20744A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1" w:author="Ericsson v1" w:date="2024-08-22T07:59:00Z"/>
          <w:rFonts w:ascii="Courier New" w:hAnsi="Courier New" w:cs="Courier New"/>
          <w:sz w:val="16"/>
        </w:rPr>
      </w:pPr>
      <w:del w:id="25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REAUTHORIZATION</w:delText>
        </w:r>
      </w:del>
    </w:p>
    <w:p w14:paraId="0BD228DC" w14:textId="60DB6CD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3" w:author="Ericsson v1" w:date="2024-08-22T07:59:00Z"/>
          <w:rFonts w:ascii="Courier New" w:hAnsi="Courier New" w:cs="Courier New"/>
          <w:sz w:val="16"/>
        </w:rPr>
      </w:pPr>
      <w:del w:id="25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ABORT_CHARGING</w:delText>
        </w:r>
      </w:del>
    </w:p>
    <w:p w14:paraId="18762FE1" w14:textId="5740172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5" w:author="Ericsson v1" w:date="2024-08-22T07:59:00Z"/>
          <w:rFonts w:ascii="Courier New" w:hAnsi="Courier New" w:cs="Courier New"/>
          <w:sz w:val="16"/>
        </w:rPr>
      </w:pPr>
      <w:del w:id="25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091787CF" w14:textId="2833AEC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7" w:author="Ericsson v1" w:date="2024-08-22T07:59:00Z"/>
          <w:rFonts w:ascii="Courier New" w:hAnsi="Courier New" w:cs="Courier New"/>
          <w:sz w:val="16"/>
        </w:rPr>
      </w:pPr>
      <w:del w:id="25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NodeFunctionality:</w:delText>
        </w:r>
      </w:del>
    </w:p>
    <w:p w14:paraId="66C1C519" w14:textId="48B0E17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9" w:author="Ericsson v1" w:date="2024-08-22T07:59:00Z"/>
          <w:rFonts w:ascii="Courier New" w:hAnsi="Courier New" w:cs="Courier New"/>
          <w:sz w:val="16"/>
        </w:rPr>
      </w:pPr>
      <w:del w:id="25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32B33310" w14:textId="29FF3D3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1" w:author="Ericsson v1" w:date="2024-08-22T07:59:00Z"/>
          <w:rFonts w:ascii="Courier New" w:hAnsi="Courier New" w:cs="Courier New"/>
          <w:sz w:val="16"/>
        </w:rPr>
      </w:pPr>
      <w:del w:id="25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1FBAC4A1" w14:textId="7A99648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3" w:author="Ericsson v1" w:date="2024-08-22T07:59:00Z"/>
          <w:rFonts w:ascii="Courier New" w:hAnsi="Courier New" w:cs="Courier New"/>
          <w:sz w:val="16"/>
        </w:rPr>
      </w:pPr>
      <w:del w:id="25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5B1629D5" w14:textId="172AA3D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5" w:author="Ericsson v1" w:date="2024-08-22T07:59:00Z"/>
          <w:rFonts w:ascii="Courier New" w:hAnsi="Courier New" w:cs="Courier New"/>
          <w:sz w:val="16"/>
        </w:rPr>
      </w:pPr>
      <w:del w:id="25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AMF</w:delText>
        </w:r>
      </w:del>
    </w:p>
    <w:p w14:paraId="7C4FA5F2" w14:textId="7FA5CAC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7" w:author="Ericsson v1" w:date="2024-08-22T07:59:00Z"/>
          <w:rFonts w:ascii="Courier New" w:hAnsi="Courier New" w:cs="Courier New"/>
          <w:sz w:val="16"/>
        </w:rPr>
      </w:pPr>
      <w:del w:id="25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SMF</w:delText>
        </w:r>
      </w:del>
    </w:p>
    <w:p w14:paraId="169E1F64" w14:textId="47454E7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9" w:author="Ericsson v1" w:date="2024-08-22T07:59:00Z"/>
          <w:rFonts w:ascii="Courier New" w:hAnsi="Courier New" w:cs="Courier New"/>
          <w:sz w:val="16"/>
        </w:rPr>
      </w:pPr>
      <w:del w:id="25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SMS # Included for backwards compatibility, shall not be used</w:delText>
        </w:r>
      </w:del>
    </w:p>
    <w:p w14:paraId="4B26F726" w14:textId="57BBD7D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1" w:author="Ericsson v1" w:date="2024-08-22T07:59:00Z"/>
          <w:rFonts w:ascii="Courier New" w:hAnsi="Courier New" w:cs="Courier New"/>
          <w:sz w:val="16"/>
        </w:rPr>
      </w:pPr>
      <w:del w:id="25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SMSF</w:delText>
        </w:r>
      </w:del>
    </w:p>
    <w:p w14:paraId="30E45302" w14:textId="390482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3" w:author="Ericsson v1" w:date="2024-08-22T07:59:00Z"/>
          <w:rFonts w:ascii="Courier New" w:hAnsi="Courier New" w:cs="Courier New"/>
          <w:sz w:val="16"/>
        </w:rPr>
      </w:pPr>
      <w:del w:id="25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PGW_C_SMF</w:delText>
        </w:r>
      </w:del>
    </w:p>
    <w:p w14:paraId="42514446" w14:textId="0F63326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5" w:author="Ericsson v1" w:date="2024-08-22T07:59:00Z"/>
          <w:rFonts w:ascii="Courier New" w:hAnsi="Courier New" w:cs="Courier New"/>
          <w:sz w:val="16"/>
        </w:rPr>
      </w:pPr>
      <w:del w:id="25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NEFF # Included for backwards compatibility, shall not be used</w:delText>
        </w:r>
      </w:del>
    </w:p>
    <w:p w14:paraId="42B51562" w14:textId="6FCA5B4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7" w:author="Ericsson v1" w:date="2024-08-22T07:59:00Z"/>
          <w:rFonts w:ascii="Courier New" w:hAnsi="Courier New" w:cs="Courier New"/>
          <w:sz w:val="16"/>
        </w:rPr>
      </w:pPr>
      <w:del w:id="25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SGW</w:delText>
        </w:r>
      </w:del>
    </w:p>
    <w:p w14:paraId="38023648" w14:textId="1CFC1EA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9" w:author="Ericsson v1" w:date="2024-08-22T07:59:00Z"/>
          <w:rFonts w:ascii="Courier New" w:hAnsi="Courier New" w:cs="Courier New"/>
          <w:sz w:val="16"/>
        </w:rPr>
      </w:pPr>
      <w:del w:id="25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I_SMF</w:delText>
        </w:r>
      </w:del>
    </w:p>
    <w:p w14:paraId="47E92E4A" w14:textId="69934CC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71" w:author="Ericsson v1" w:date="2024-08-22T07:59:00Z"/>
          <w:rFonts w:ascii="Courier New" w:hAnsi="Courier New" w:cs="Courier New"/>
          <w:sz w:val="16"/>
        </w:rPr>
      </w:pPr>
      <w:del w:id="25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ePDG</w:delText>
        </w:r>
      </w:del>
    </w:p>
    <w:p w14:paraId="57A1A752" w14:textId="1AF8FA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73" w:author="Ericsson v1" w:date="2024-08-22T07:59:00Z"/>
          <w:rFonts w:ascii="Courier New" w:hAnsi="Courier New" w:cs="Courier New"/>
          <w:sz w:val="16"/>
        </w:rPr>
      </w:pPr>
      <w:del w:id="25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CEF</w:delText>
        </w:r>
      </w:del>
    </w:p>
    <w:p w14:paraId="6F9CD7D7" w14:textId="7CA86D8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75" w:author="Ericsson v1" w:date="2024-08-22T07:59:00Z"/>
          <w:rFonts w:ascii="Courier New" w:hAnsi="Courier New" w:cs="Courier New"/>
          <w:sz w:val="16"/>
        </w:rPr>
      </w:pPr>
      <w:del w:id="25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NEF</w:delText>
        </w:r>
      </w:del>
    </w:p>
    <w:p w14:paraId="6F115840" w14:textId="7B35CFF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77" w:author="Ericsson v1" w:date="2024-08-22T07:59:00Z"/>
          <w:rFonts w:ascii="Courier New" w:hAnsi="Courier New" w:cs="Courier New"/>
          <w:sz w:val="16"/>
        </w:rPr>
      </w:pPr>
      <w:del w:id="25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- MnS_Producer</w:delText>
        </w:r>
      </w:del>
    </w:p>
    <w:p w14:paraId="077386EA" w14:textId="78B6F5B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79" w:author="Ericsson v1" w:date="2024-08-22T07:59:00Z"/>
          <w:rFonts w:ascii="Courier New" w:hAnsi="Courier New" w:cs="Courier New"/>
          <w:sz w:val="16"/>
        </w:rPr>
      </w:pPr>
      <w:del w:id="25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60B75A1" w14:textId="245BFFB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1" w:author="Ericsson v1" w:date="2024-08-22T07:59:00Z"/>
          <w:rFonts w:ascii="Courier New" w:hAnsi="Courier New" w:cs="Courier New"/>
          <w:sz w:val="16"/>
        </w:rPr>
      </w:pPr>
      <w:del w:id="258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ChargingCharacteristicsSelectionMode:</w:delText>
        </w:r>
      </w:del>
    </w:p>
    <w:p w14:paraId="30AC8B4A" w14:textId="38E5477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3" w:author="Ericsson v1" w:date="2024-08-22T07:59:00Z"/>
          <w:rFonts w:ascii="Courier New" w:hAnsi="Courier New" w:cs="Courier New"/>
          <w:sz w:val="16"/>
        </w:rPr>
      </w:pPr>
      <w:del w:id="258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66685BA4" w14:textId="72DA59F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5" w:author="Ericsson v1" w:date="2024-08-22T07:59:00Z"/>
          <w:rFonts w:ascii="Courier New" w:hAnsi="Courier New" w:cs="Courier New"/>
          <w:sz w:val="16"/>
        </w:rPr>
      </w:pPr>
      <w:del w:id="258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4C90808A" w14:textId="0E0CAC8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7" w:author="Ericsson v1" w:date="2024-08-22T07:59:00Z"/>
          <w:rFonts w:ascii="Courier New" w:hAnsi="Courier New" w:cs="Courier New"/>
          <w:sz w:val="16"/>
        </w:rPr>
      </w:pPr>
      <w:del w:id="258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5E9FFF6E" w14:textId="051163F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9" w:author="Ericsson v1" w:date="2024-08-22T07:59:00Z"/>
          <w:rFonts w:ascii="Courier New" w:hAnsi="Courier New" w:cs="Courier New"/>
          <w:sz w:val="16"/>
        </w:rPr>
      </w:pPr>
      <w:del w:id="259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HOME_DEFAULT</w:delText>
        </w:r>
      </w:del>
    </w:p>
    <w:p w14:paraId="3B16FBDF" w14:textId="0ABE5C6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91" w:author="Ericsson v1" w:date="2024-08-22T07:59:00Z"/>
          <w:rFonts w:ascii="Courier New" w:hAnsi="Courier New" w:cs="Courier New"/>
          <w:sz w:val="16"/>
        </w:rPr>
      </w:pPr>
      <w:del w:id="259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ROAMING_DEFAULT</w:delText>
        </w:r>
      </w:del>
    </w:p>
    <w:p w14:paraId="7BC97CD7" w14:textId="5AF0952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93" w:author="Ericsson v1" w:date="2024-08-22T07:59:00Z"/>
          <w:rFonts w:ascii="Courier New" w:hAnsi="Courier New" w:cs="Courier New"/>
          <w:sz w:val="16"/>
        </w:rPr>
      </w:pPr>
      <w:del w:id="259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VISITING_DEFAULT</w:delText>
        </w:r>
      </w:del>
    </w:p>
    <w:p w14:paraId="7BC73458" w14:textId="734D199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95" w:author="Ericsson v1" w:date="2024-08-22T07:59:00Z"/>
          <w:rFonts w:ascii="Courier New" w:hAnsi="Courier New" w:cs="Courier New"/>
          <w:sz w:val="16"/>
        </w:rPr>
      </w:pPr>
      <w:del w:id="259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24301812" w14:textId="5FDD95F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97" w:author="Ericsson v1" w:date="2024-08-22T07:59:00Z"/>
          <w:rFonts w:ascii="Courier New" w:hAnsi="Courier New" w:cs="Courier New"/>
          <w:sz w:val="16"/>
        </w:rPr>
      </w:pPr>
      <w:del w:id="259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TriggerType:</w:delText>
        </w:r>
      </w:del>
    </w:p>
    <w:p w14:paraId="64182701" w14:textId="7FAEFF5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99" w:author="Ericsson v1" w:date="2024-08-22T07:59:00Z"/>
          <w:rFonts w:ascii="Courier New" w:hAnsi="Courier New" w:cs="Courier New"/>
          <w:sz w:val="16"/>
        </w:rPr>
      </w:pPr>
      <w:del w:id="260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0D9D419C" w14:textId="2C2C4B7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1" w:author="Ericsson v1" w:date="2024-08-22T07:59:00Z"/>
          <w:rFonts w:ascii="Courier New" w:hAnsi="Courier New" w:cs="Courier New"/>
          <w:sz w:val="16"/>
        </w:rPr>
      </w:pPr>
      <w:del w:id="260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64EAB4E4" w14:textId="539E078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3" w:author="Ericsson v1" w:date="2024-08-22T07:59:00Z"/>
          <w:rFonts w:ascii="Courier New" w:hAnsi="Courier New" w:cs="Courier New"/>
          <w:sz w:val="16"/>
        </w:rPr>
      </w:pPr>
      <w:del w:id="26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1B2A8A03" w14:textId="087598B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5" w:author="Ericsson v1" w:date="2024-08-22T07:59:00Z"/>
          <w:rFonts w:ascii="Courier New" w:hAnsi="Courier New" w:cs="Courier New"/>
          <w:sz w:val="16"/>
        </w:rPr>
      </w:pPr>
      <w:del w:id="26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QUOTA_THRESHOLD</w:delText>
        </w:r>
      </w:del>
    </w:p>
    <w:p w14:paraId="49FD603E" w14:textId="36FA095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7" w:author="Ericsson v1" w:date="2024-08-22T07:59:00Z"/>
          <w:rFonts w:ascii="Courier New" w:hAnsi="Courier New" w:cs="Courier New"/>
          <w:sz w:val="16"/>
        </w:rPr>
      </w:pPr>
      <w:del w:id="26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QHT</w:delText>
        </w:r>
      </w:del>
    </w:p>
    <w:p w14:paraId="18620B7C" w14:textId="6098F3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9" w:author="Ericsson v1" w:date="2024-08-22T07:59:00Z"/>
          <w:rFonts w:ascii="Courier New" w:hAnsi="Courier New" w:cs="Courier New"/>
          <w:sz w:val="16"/>
        </w:rPr>
      </w:pPr>
      <w:del w:id="26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FINAL</w:delText>
        </w:r>
      </w:del>
    </w:p>
    <w:p w14:paraId="045F492D" w14:textId="780B24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11" w:author="Ericsson v1" w:date="2024-08-22T07:59:00Z"/>
          <w:rFonts w:ascii="Courier New" w:hAnsi="Courier New" w:cs="Courier New"/>
          <w:sz w:val="16"/>
        </w:rPr>
      </w:pPr>
      <w:del w:id="26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QUOTA_EXHAUSTED</w:delText>
        </w:r>
      </w:del>
    </w:p>
    <w:p w14:paraId="5686EE81" w14:textId="530C582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13" w:author="Ericsson v1" w:date="2024-08-22T07:59:00Z"/>
          <w:rFonts w:ascii="Courier New" w:hAnsi="Courier New" w:cs="Courier New"/>
          <w:sz w:val="16"/>
        </w:rPr>
      </w:pPr>
      <w:del w:id="26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VALIDITY_TIME</w:delText>
        </w:r>
      </w:del>
    </w:p>
    <w:p w14:paraId="1178BCAF" w14:textId="28E59CD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15" w:author="Ericsson v1" w:date="2024-08-22T07:59:00Z"/>
          <w:rFonts w:ascii="Courier New" w:hAnsi="Courier New" w:cs="Courier New"/>
          <w:sz w:val="16"/>
        </w:rPr>
      </w:pPr>
      <w:del w:id="26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OTHER_QUOTA_TYPE</w:delText>
        </w:r>
      </w:del>
    </w:p>
    <w:p w14:paraId="5FEB35AD" w14:textId="569A1CA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17" w:author="Ericsson v1" w:date="2024-08-22T07:59:00Z"/>
          <w:rFonts w:ascii="Courier New" w:hAnsi="Courier New" w:cs="Courier New"/>
          <w:sz w:val="16"/>
        </w:rPr>
      </w:pPr>
      <w:del w:id="26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FORCED_REAUTHORISATION</w:delText>
        </w:r>
      </w:del>
    </w:p>
    <w:p w14:paraId="5D771F36" w14:textId="4DD7F2C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19" w:author="Ericsson v1" w:date="2024-08-22T07:59:00Z"/>
          <w:rFonts w:ascii="Courier New" w:hAnsi="Courier New" w:cs="Courier New"/>
          <w:sz w:val="16"/>
        </w:rPr>
      </w:pPr>
      <w:del w:id="26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UNUSED_QUOTA_TIMER # Included for backwards compatibility, shall not be used</w:delText>
        </w:r>
      </w:del>
    </w:p>
    <w:p w14:paraId="3DF55400" w14:textId="42A5A56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1" w:author="Ericsson v1" w:date="2024-08-22T07:59:00Z"/>
          <w:rFonts w:ascii="Courier New" w:hAnsi="Courier New" w:cs="Courier New"/>
          <w:sz w:val="16"/>
        </w:rPr>
      </w:pPr>
      <w:del w:id="26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UNIT_COUNT_INACTIVITY_TIMER</w:delText>
        </w:r>
      </w:del>
    </w:p>
    <w:p w14:paraId="07A467BC" w14:textId="7D8C7FA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3" w:author="Ericsson v1" w:date="2024-08-22T07:59:00Z"/>
          <w:rFonts w:ascii="Courier New" w:hAnsi="Courier New" w:cs="Courier New"/>
          <w:sz w:val="16"/>
        </w:rPr>
      </w:pPr>
      <w:del w:id="26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ABNORMAL_RELEASE</w:delText>
        </w:r>
      </w:del>
    </w:p>
    <w:p w14:paraId="492C41B5" w14:textId="4AF5712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5" w:author="Ericsson v1" w:date="2024-08-22T07:59:00Z"/>
          <w:rFonts w:ascii="Courier New" w:hAnsi="Courier New" w:cs="Courier New"/>
          <w:sz w:val="16"/>
        </w:rPr>
      </w:pPr>
      <w:del w:id="262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QOS_CHANGE</w:delText>
        </w:r>
      </w:del>
    </w:p>
    <w:p w14:paraId="41E18F40" w14:textId="3DBE90B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7" w:author="Ericsson v1" w:date="2024-08-22T07:59:00Z"/>
          <w:rFonts w:ascii="Courier New" w:hAnsi="Courier New" w:cs="Courier New"/>
          <w:sz w:val="16"/>
        </w:rPr>
      </w:pPr>
      <w:del w:id="262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VOLUME_LIMIT</w:delText>
        </w:r>
      </w:del>
    </w:p>
    <w:p w14:paraId="05416392" w14:textId="252C2F2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9" w:author="Ericsson v1" w:date="2024-08-22T07:59:00Z"/>
          <w:rFonts w:ascii="Courier New" w:hAnsi="Courier New" w:cs="Courier New"/>
          <w:sz w:val="16"/>
        </w:rPr>
      </w:pPr>
      <w:del w:id="263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TIME_LIMIT</w:delText>
        </w:r>
      </w:del>
    </w:p>
    <w:p w14:paraId="389578EF" w14:textId="3DC94CB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31" w:author="Ericsson v1" w:date="2024-08-22T07:59:00Z"/>
          <w:rFonts w:ascii="Courier New" w:hAnsi="Courier New" w:cs="Courier New"/>
          <w:sz w:val="16"/>
        </w:rPr>
      </w:pPr>
      <w:del w:id="263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  - EVENT_LIMIT</w:delText>
        </w:r>
      </w:del>
    </w:p>
    <w:p w14:paraId="594D38B2" w14:textId="2E1D774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33" w:author="Ericsson v1" w:date="2024-08-22T07:59:00Z"/>
          <w:rFonts w:ascii="Courier New" w:hAnsi="Courier New" w:cs="Courier New"/>
          <w:sz w:val="16"/>
        </w:rPr>
      </w:pPr>
      <w:del w:id="263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PLMN_CHANGE</w:delText>
        </w:r>
      </w:del>
    </w:p>
    <w:p w14:paraId="0284F6A2" w14:textId="326080A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35" w:author="Ericsson v1" w:date="2024-08-22T07:59:00Z"/>
          <w:rFonts w:ascii="Courier New" w:hAnsi="Courier New" w:cs="Courier New"/>
          <w:sz w:val="16"/>
        </w:rPr>
      </w:pPr>
      <w:del w:id="26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USER_LOCATION_CHANGE</w:delText>
        </w:r>
      </w:del>
    </w:p>
    <w:p w14:paraId="41F662E4" w14:textId="018A51C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37" w:author="Ericsson v1" w:date="2024-08-22T07:59:00Z"/>
          <w:rFonts w:ascii="Courier New" w:hAnsi="Courier New" w:cs="Courier New"/>
          <w:sz w:val="16"/>
        </w:rPr>
      </w:pPr>
      <w:del w:id="26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RAT_CHANGE</w:delText>
        </w:r>
      </w:del>
    </w:p>
    <w:p w14:paraId="243CADF5" w14:textId="4FF37A6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39" w:author="Ericsson v1" w:date="2024-08-22T07:59:00Z"/>
          <w:rFonts w:ascii="Courier New" w:hAnsi="Courier New" w:cs="Courier New"/>
          <w:sz w:val="16"/>
        </w:rPr>
      </w:pPr>
      <w:del w:id="26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SESSION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_</w:delText>
        </w:r>
        <w:r w:rsidRPr="00A50A65" w:rsidDel="006C6E2A">
          <w:rPr>
            <w:rFonts w:ascii="Courier New" w:hAnsi="Courier New" w:cs="Courier New"/>
            <w:sz w:val="16"/>
          </w:rPr>
          <w:delText>AMBR_CHANGE</w:delText>
        </w:r>
      </w:del>
    </w:p>
    <w:p w14:paraId="46EA546A" w14:textId="249F4AD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1" w:author="Ericsson v1" w:date="2024-08-22T07:59:00Z"/>
          <w:rFonts w:ascii="Courier New" w:hAnsi="Courier New" w:cs="Courier New"/>
          <w:sz w:val="16"/>
        </w:rPr>
      </w:pPr>
      <w:del w:id="26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UE_TIMEZONE_CHANGE</w:delText>
        </w:r>
      </w:del>
    </w:p>
    <w:p w14:paraId="26B53A21" w14:textId="3DFCC33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3" w:author="Ericsson v1" w:date="2024-08-22T07:59:00Z"/>
          <w:rFonts w:ascii="Courier New" w:hAnsi="Courier New" w:cs="Courier New"/>
          <w:sz w:val="16"/>
        </w:rPr>
      </w:pPr>
      <w:del w:id="26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TARIFF_TIME_CHANGE</w:delText>
        </w:r>
      </w:del>
    </w:p>
    <w:p w14:paraId="1183D2BE" w14:textId="79C8771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5" w:author="Ericsson v1" w:date="2024-08-22T07:59:00Z"/>
          <w:rFonts w:ascii="Courier New" w:hAnsi="Courier New" w:cs="Courier New"/>
          <w:sz w:val="16"/>
        </w:rPr>
      </w:pPr>
      <w:del w:id="26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MAX_NUMBER_OF_CHANGES_IN_CHARGING_CONDITIONS</w:delText>
        </w:r>
      </w:del>
    </w:p>
    <w:p w14:paraId="093872D5" w14:textId="23B8BDC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7" w:author="Ericsson v1" w:date="2024-08-22T07:59:00Z"/>
          <w:rFonts w:ascii="Courier New" w:hAnsi="Courier New" w:cs="Courier New"/>
          <w:sz w:val="16"/>
        </w:rPr>
      </w:pPr>
      <w:del w:id="26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MANAGEMENT_INTERVENTION</w:delText>
        </w:r>
      </w:del>
    </w:p>
    <w:p w14:paraId="559A0482" w14:textId="4710AD1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9" w:author="Ericsson v1" w:date="2024-08-22T07:59:00Z"/>
          <w:rFonts w:ascii="Courier New" w:hAnsi="Courier New" w:cs="Courier New"/>
          <w:sz w:val="16"/>
        </w:rPr>
      </w:pPr>
      <w:del w:id="26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CHANGE_OF_UE_PRESENCE_IN_PRESENCE_REPORTING_AREA</w:delText>
        </w:r>
      </w:del>
    </w:p>
    <w:p w14:paraId="10ABD2BC" w14:textId="762A91D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51" w:author="Ericsson v1" w:date="2024-08-22T07:59:00Z"/>
          <w:rFonts w:ascii="Courier New" w:hAnsi="Courier New" w:cs="Courier New"/>
          <w:sz w:val="16"/>
        </w:rPr>
      </w:pPr>
      <w:del w:id="26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CHANGE_OF_3GPP_PS_DATA_OFF_STATUS</w:delText>
        </w:r>
      </w:del>
    </w:p>
    <w:p w14:paraId="2AC0322B" w14:textId="2269370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53" w:author="Ericsson v1" w:date="2024-08-22T07:59:00Z"/>
          <w:rFonts w:ascii="Courier New" w:hAnsi="Courier New" w:cs="Courier New"/>
          <w:sz w:val="16"/>
        </w:rPr>
      </w:pPr>
      <w:del w:id="26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SERVING_NODE_CHANGE</w:delText>
        </w:r>
      </w:del>
    </w:p>
    <w:p w14:paraId="2A51541E" w14:textId="24F156B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55" w:author="Ericsson v1" w:date="2024-08-22T07:59:00Z"/>
          <w:rFonts w:ascii="Courier New" w:hAnsi="Courier New" w:cs="Courier New"/>
          <w:sz w:val="16"/>
        </w:rPr>
      </w:pPr>
      <w:del w:id="26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REMOVAL_OF_UPF</w:delText>
        </w:r>
      </w:del>
    </w:p>
    <w:p w14:paraId="0D14DB18" w14:textId="41965D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57" w:author="Ericsson v1" w:date="2024-08-22T07:59:00Z"/>
          <w:rFonts w:ascii="Courier New" w:hAnsi="Courier New" w:cs="Courier New"/>
          <w:sz w:val="16"/>
        </w:rPr>
      </w:pPr>
      <w:del w:id="26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ADDITION_OF_UPF</w:delText>
        </w:r>
      </w:del>
    </w:p>
    <w:p w14:paraId="7425D32D" w14:textId="3BA0857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59" w:author="Ericsson v1" w:date="2024-08-22T07:59:00Z"/>
          <w:rFonts w:ascii="Courier New" w:hAnsi="Courier New" w:cs="Courier New"/>
          <w:sz w:val="16"/>
        </w:rPr>
      </w:pPr>
      <w:del w:id="26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INSERTION_OF_ISMF</w:delText>
        </w:r>
      </w:del>
    </w:p>
    <w:p w14:paraId="6A234CAC" w14:textId="081F4F2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1" w:author="Ericsson v1" w:date="2024-08-22T07:59:00Z"/>
          <w:rFonts w:ascii="Courier New" w:hAnsi="Courier New" w:cs="Courier New"/>
          <w:sz w:val="16"/>
        </w:rPr>
      </w:pPr>
      <w:del w:id="26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REMOVAL_OF_ISMF</w:delText>
        </w:r>
      </w:del>
    </w:p>
    <w:p w14:paraId="67414EE7" w14:textId="366B344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3" w:author="Ericsson v1" w:date="2024-08-22T07:59:00Z"/>
          <w:rFonts w:ascii="Courier New" w:hAnsi="Courier New" w:cs="Courier New"/>
          <w:sz w:val="16"/>
        </w:rPr>
      </w:pPr>
      <w:del w:id="26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CHANGE_OF_ISMF</w:delText>
        </w:r>
      </w:del>
    </w:p>
    <w:p w14:paraId="4F7CEDC0" w14:textId="06F41A0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5" w:author="Ericsson v1" w:date="2024-08-22T07:59:00Z"/>
          <w:rFonts w:ascii="Courier New" w:hAnsi="Courier New" w:cs="Courier New"/>
          <w:sz w:val="16"/>
        </w:rPr>
      </w:pPr>
      <w:del w:id="26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START_OF_SERVICE_DATA_FLOW</w:delText>
        </w:r>
      </w:del>
    </w:p>
    <w:p w14:paraId="06B9C5EE" w14:textId="28031D7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7" w:author="Ericsson v1" w:date="2024-08-22T07:59:00Z"/>
          <w:rFonts w:ascii="Courier New" w:hAnsi="Courier New" w:cs="Courier New"/>
          <w:sz w:val="16"/>
        </w:rPr>
      </w:pPr>
      <w:del w:id="26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ECGI_CHANGE</w:delText>
        </w:r>
      </w:del>
    </w:p>
    <w:p w14:paraId="1FEAF382" w14:textId="6D5A804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9" w:author="Ericsson v1" w:date="2024-08-22T07:59:00Z"/>
          <w:rFonts w:ascii="Courier New" w:hAnsi="Courier New" w:cs="Courier New"/>
          <w:sz w:val="16"/>
        </w:rPr>
      </w:pPr>
      <w:del w:id="26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TAI_CHANGE</w:delText>
        </w:r>
      </w:del>
    </w:p>
    <w:p w14:paraId="138C96F9" w14:textId="3DBB9AB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1" w:author="Ericsson v1" w:date="2024-08-22T07:59:00Z"/>
          <w:rFonts w:ascii="Courier New" w:hAnsi="Courier New" w:cs="Courier New"/>
          <w:sz w:val="16"/>
        </w:rPr>
      </w:pPr>
      <w:del w:id="26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HANDOVER_CANCEL</w:delText>
        </w:r>
      </w:del>
    </w:p>
    <w:p w14:paraId="138892A5" w14:textId="5B65A8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3" w:author="Ericsson v1" w:date="2024-08-22T07:59:00Z"/>
          <w:rFonts w:ascii="Courier New" w:hAnsi="Courier New" w:cs="Courier New"/>
          <w:sz w:val="16"/>
        </w:rPr>
      </w:pPr>
      <w:del w:id="26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HANDOVER_START</w:delText>
        </w:r>
      </w:del>
    </w:p>
    <w:p w14:paraId="796E82A7" w14:textId="6B227CE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5" w:author="Ericsson v1" w:date="2024-08-22T07:59:00Z"/>
          <w:rFonts w:ascii="Courier New" w:hAnsi="Courier New" w:cs="Courier New"/>
          <w:sz w:val="16"/>
        </w:rPr>
      </w:pPr>
      <w:del w:id="26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HANDOVER_COMPLETE</w:delText>
        </w:r>
      </w:del>
    </w:p>
    <w:p w14:paraId="1F974225" w14:textId="4C0D8D5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7" w:author="Ericsson v1" w:date="2024-08-22T07:59:00Z"/>
          <w:rFonts w:ascii="Courier New" w:eastAsia="DengXian" w:hAnsi="Courier New" w:cs="Courier New"/>
          <w:sz w:val="16"/>
          <w:lang w:eastAsia="zh-CN"/>
        </w:rPr>
      </w:pPr>
      <w:del w:id="26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bidi="ar-IQ"/>
          </w:rPr>
          <w:delText>GFBR_GUARANTEED_STATUS</w:delText>
        </w:r>
        <w:r w:rsidRPr="00A50A65" w:rsidDel="006C6E2A">
          <w:rPr>
            <w:rFonts w:ascii="Courier New" w:eastAsia="DengXian" w:hAnsi="Courier New" w:cs="Courier New"/>
            <w:sz w:val="16"/>
            <w:lang w:eastAsia="zh-CN"/>
          </w:rPr>
          <w:delText>_CHANGE</w:delText>
        </w:r>
      </w:del>
    </w:p>
    <w:p w14:paraId="08D15A7D" w14:textId="6E76B24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9" w:author="Ericsson v1" w:date="2024-08-22T07:59:00Z"/>
          <w:rFonts w:ascii="Courier New" w:hAnsi="Courier New" w:cs="Courier New"/>
          <w:sz w:val="16"/>
        </w:rPr>
      </w:pPr>
      <w:del w:id="26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bidi="ar-IQ"/>
          </w:rPr>
          <w:delText>ADDITION_OF_ACCESS</w:delText>
        </w:r>
      </w:del>
    </w:p>
    <w:p w14:paraId="6289271A" w14:textId="1BF1FD7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1" w:author="Ericsson v1" w:date="2024-08-22T07:59:00Z"/>
          <w:rFonts w:ascii="Courier New" w:eastAsia="SimSun" w:hAnsi="Courier New" w:cs="Courier New"/>
          <w:sz w:val="16"/>
          <w:lang w:bidi="ar-IQ"/>
        </w:rPr>
      </w:pPr>
      <w:del w:id="268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bidi="ar-IQ"/>
          </w:rPr>
          <w:delText>REMOVAL_OF_ACCESS</w:delText>
        </w:r>
      </w:del>
    </w:p>
    <w:p w14:paraId="42AE0B67" w14:textId="417F37D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3" w:author="Ericsson v1" w:date="2024-08-22T07:59:00Z"/>
          <w:rFonts w:ascii="Courier New" w:hAnsi="Courier New" w:cs="Courier New"/>
          <w:sz w:val="16"/>
        </w:rPr>
      </w:pPr>
      <w:del w:id="268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START_OF_SDF_ADDITIONAL_A</w:delText>
        </w:r>
        <w:r w:rsidRPr="00A50A65" w:rsidDel="006C6E2A">
          <w:rPr>
            <w:rFonts w:ascii="Courier New" w:hAnsi="Courier New" w:cs="Courier New"/>
            <w:sz w:val="16"/>
            <w:lang w:bidi="ar-IQ"/>
          </w:rPr>
          <w:delText>CCESS</w:delText>
        </w:r>
      </w:del>
    </w:p>
    <w:p w14:paraId="29F84B08" w14:textId="07CAE8A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5" w:author="Ericsson v1" w:date="2024-08-22T07:59:00Z"/>
          <w:rFonts w:ascii="Courier New" w:hAnsi="Courier New" w:cs="Courier New"/>
          <w:sz w:val="16"/>
        </w:rPr>
      </w:pPr>
      <w:del w:id="268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356338DD" w14:textId="418915F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7" w:author="Ericsson v1" w:date="2024-08-22T07:59:00Z"/>
          <w:rFonts w:ascii="Courier New" w:hAnsi="Courier New" w:cs="Courier New"/>
          <w:sz w:val="16"/>
        </w:rPr>
      </w:pPr>
      <w:del w:id="268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FinalUnitAction:</w:delText>
        </w:r>
      </w:del>
    </w:p>
    <w:p w14:paraId="3A8950A6" w14:textId="1EB052E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9" w:author="Ericsson v1" w:date="2024-08-22T07:59:00Z"/>
          <w:rFonts w:ascii="Courier New" w:hAnsi="Courier New" w:cs="Courier New"/>
          <w:sz w:val="16"/>
        </w:rPr>
      </w:pPr>
      <w:del w:id="269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40E7CC64" w14:textId="76802A0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1" w:author="Ericsson v1" w:date="2024-08-22T07:59:00Z"/>
          <w:rFonts w:ascii="Courier New" w:hAnsi="Courier New" w:cs="Courier New"/>
          <w:sz w:val="16"/>
        </w:rPr>
      </w:pPr>
      <w:del w:id="269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1798FB3C" w14:textId="6D53D42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3" w:author="Ericsson v1" w:date="2024-08-22T07:59:00Z"/>
          <w:rFonts w:ascii="Courier New" w:hAnsi="Courier New" w:cs="Courier New"/>
          <w:sz w:val="16"/>
        </w:rPr>
      </w:pPr>
      <w:del w:id="269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62EAFDA5" w14:textId="7E98C19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5" w:author="Ericsson v1" w:date="2024-08-22T07:59:00Z"/>
          <w:rFonts w:ascii="Courier New" w:hAnsi="Courier New" w:cs="Courier New"/>
          <w:sz w:val="16"/>
        </w:rPr>
      </w:pPr>
      <w:del w:id="269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TERMINATE</w:delText>
        </w:r>
      </w:del>
    </w:p>
    <w:p w14:paraId="6C117C67" w14:textId="0E7E2DB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7" w:author="Ericsson v1" w:date="2024-08-22T07:59:00Z"/>
          <w:rFonts w:ascii="Courier New" w:hAnsi="Courier New" w:cs="Courier New"/>
          <w:sz w:val="16"/>
        </w:rPr>
      </w:pPr>
      <w:del w:id="269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REDIRECT</w:delText>
        </w:r>
      </w:del>
    </w:p>
    <w:p w14:paraId="75DE76F9" w14:textId="2816D6B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9" w:author="Ericsson v1" w:date="2024-08-22T07:59:00Z"/>
          <w:rFonts w:ascii="Courier New" w:hAnsi="Courier New" w:cs="Courier New"/>
          <w:sz w:val="16"/>
        </w:rPr>
      </w:pPr>
      <w:del w:id="270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RESTRICT_ACCESS</w:delText>
        </w:r>
      </w:del>
    </w:p>
    <w:p w14:paraId="72871C86" w14:textId="525AE7E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1" w:author="Ericsson v1" w:date="2024-08-22T07:59:00Z"/>
          <w:rFonts w:ascii="Courier New" w:hAnsi="Courier New" w:cs="Courier New"/>
          <w:sz w:val="16"/>
        </w:rPr>
      </w:pPr>
      <w:del w:id="270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445E3A70" w14:textId="4C7762F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3" w:author="Ericsson v1" w:date="2024-08-22T07:59:00Z"/>
          <w:rFonts w:ascii="Courier New" w:hAnsi="Courier New" w:cs="Courier New"/>
          <w:sz w:val="16"/>
        </w:rPr>
      </w:pPr>
      <w:del w:id="27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RedirectAddressType:</w:delText>
        </w:r>
      </w:del>
    </w:p>
    <w:p w14:paraId="6DF4BAF8" w14:textId="164D604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5" w:author="Ericsson v1" w:date="2024-08-22T07:59:00Z"/>
          <w:rFonts w:ascii="Courier New" w:hAnsi="Courier New" w:cs="Courier New"/>
          <w:sz w:val="16"/>
        </w:rPr>
      </w:pPr>
      <w:del w:id="27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60B5A597" w14:textId="269E82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7" w:author="Ericsson v1" w:date="2024-08-22T07:59:00Z"/>
          <w:rFonts w:ascii="Courier New" w:hAnsi="Courier New" w:cs="Courier New"/>
          <w:sz w:val="16"/>
        </w:rPr>
      </w:pPr>
      <w:del w:id="27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339E8878" w14:textId="4DB504C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9" w:author="Ericsson v1" w:date="2024-08-22T07:59:00Z"/>
          <w:rFonts w:ascii="Courier New" w:hAnsi="Courier New" w:cs="Courier New"/>
          <w:sz w:val="16"/>
        </w:rPr>
      </w:pPr>
      <w:del w:id="27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63E62BAC" w14:textId="0C2CFEA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1" w:author="Ericsson v1" w:date="2024-08-22T07:59:00Z"/>
          <w:rFonts w:ascii="Courier New" w:hAnsi="Courier New" w:cs="Courier New"/>
          <w:sz w:val="16"/>
        </w:rPr>
      </w:pPr>
      <w:del w:id="27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IPV4</w:delText>
        </w:r>
      </w:del>
    </w:p>
    <w:p w14:paraId="10265BA6" w14:textId="4500B1A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3" w:author="Ericsson v1" w:date="2024-08-22T07:59:00Z"/>
          <w:rFonts w:ascii="Courier New" w:hAnsi="Courier New" w:cs="Courier New"/>
          <w:sz w:val="16"/>
        </w:rPr>
      </w:pPr>
      <w:del w:id="27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IPV6</w:delText>
        </w:r>
      </w:del>
    </w:p>
    <w:p w14:paraId="2A96B3F1" w14:textId="6E0EB4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5" w:author="Ericsson v1" w:date="2024-08-22T07:59:00Z"/>
          <w:rFonts w:ascii="Courier New" w:hAnsi="Courier New" w:cs="Courier New"/>
          <w:sz w:val="16"/>
        </w:rPr>
      </w:pPr>
      <w:del w:id="27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URL</w:delText>
        </w:r>
      </w:del>
    </w:p>
    <w:p w14:paraId="7281E6B6" w14:textId="07870B2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7" w:author="Ericsson v1" w:date="2024-08-22T07:59:00Z"/>
          <w:rFonts w:ascii="Courier New" w:hAnsi="Courier New" w:cs="Courier New"/>
          <w:sz w:val="16"/>
        </w:rPr>
      </w:pPr>
      <w:del w:id="27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C7CBCDD" w14:textId="2FCB45D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9" w:author="Ericsson v1" w:date="2024-08-22T07:59:00Z"/>
          <w:rFonts w:ascii="Courier New" w:hAnsi="Courier New" w:cs="Courier New"/>
          <w:sz w:val="16"/>
        </w:rPr>
      </w:pPr>
      <w:del w:id="27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TriggerCategory:</w:delText>
        </w:r>
      </w:del>
    </w:p>
    <w:p w14:paraId="58666817" w14:textId="515DF7B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1" w:author="Ericsson v1" w:date="2024-08-22T07:59:00Z"/>
          <w:rFonts w:ascii="Courier New" w:hAnsi="Courier New" w:cs="Courier New"/>
          <w:sz w:val="16"/>
        </w:rPr>
      </w:pPr>
      <w:del w:id="27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6BB4134B" w14:textId="24C6DCB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3" w:author="Ericsson v1" w:date="2024-08-22T07:59:00Z"/>
          <w:rFonts w:ascii="Courier New" w:hAnsi="Courier New" w:cs="Courier New"/>
          <w:sz w:val="16"/>
        </w:rPr>
      </w:pPr>
      <w:del w:id="27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6551563" w14:textId="725B39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5" w:author="Ericsson v1" w:date="2024-08-22T07:59:00Z"/>
          <w:rFonts w:ascii="Courier New" w:hAnsi="Courier New" w:cs="Courier New"/>
          <w:sz w:val="16"/>
        </w:rPr>
      </w:pPr>
      <w:del w:id="272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39225B98" w14:textId="236FF9D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7" w:author="Ericsson v1" w:date="2024-08-22T07:59:00Z"/>
          <w:rFonts w:ascii="Courier New" w:hAnsi="Courier New" w:cs="Courier New"/>
          <w:sz w:val="16"/>
        </w:rPr>
      </w:pPr>
      <w:del w:id="272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IMMEDIATE_REPORT</w:delText>
        </w:r>
      </w:del>
    </w:p>
    <w:p w14:paraId="7620ADF5" w14:textId="111AE46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9" w:author="Ericsson v1" w:date="2024-08-22T07:59:00Z"/>
          <w:rFonts w:ascii="Courier New" w:hAnsi="Courier New" w:cs="Courier New"/>
          <w:sz w:val="16"/>
        </w:rPr>
      </w:pPr>
      <w:del w:id="273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DEFERRED_REPORT</w:delText>
        </w:r>
      </w:del>
    </w:p>
    <w:p w14:paraId="5EBE84BE" w14:textId="7E67371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1" w:author="Ericsson v1" w:date="2024-08-22T07:59:00Z"/>
          <w:rFonts w:ascii="Courier New" w:hAnsi="Courier New" w:cs="Courier New"/>
          <w:sz w:val="16"/>
        </w:rPr>
      </w:pPr>
      <w:del w:id="273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4DF746DD" w14:textId="0896FE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3" w:author="Ericsson v1" w:date="2024-08-22T07:59:00Z"/>
          <w:rFonts w:ascii="Courier New" w:hAnsi="Courier New" w:cs="Courier New"/>
          <w:sz w:val="16"/>
        </w:rPr>
      </w:pPr>
      <w:del w:id="273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QuotaManagementIndicator:</w:delText>
        </w:r>
      </w:del>
    </w:p>
    <w:p w14:paraId="22665DF6" w14:textId="2FAB343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5" w:author="Ericsson v1" w:date="2024-08-22T07:59:00Z"/>
          <w:rFonts w:ascii="Courier New" w:hAnsi="Courier New" w:cs="Courier New"/>
          <w:sz w:val="16"/>
        </w:rPr>
      </w:pPr>
      <w:del w:id="27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4C2F5965" w14:textId="13373C3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7" w:author="Ericsson v1" w:date="2024-08-22T07:59:00Z"/>
          <w:rFonts w:ascii="Courier New" w:hAnsi="Courier New" w:cs="Courier New"/>
          <w:sz w:val="16"/>
        </w:rPr>
      </w:pPr>
      <w:del w:id="27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4F8545EA" w14:textId="3B1999B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9" w:author="Ericsson v1" w:date="2024-08-22T07:59:00Z"/>
          <w:rFonts w:ascii="Courier New" w:hAnsi="Courier New" w:cs="Courier New"/>
          <w:sz w:val="16"/>
        </w:rPr>
      </w:pPr>
      <w:del w:id="27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46D81420" w14:textId="54C55E6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1" w:author="Ericsson v1" w:date="2024-08-22T07:59:00Z"/>
          <w:rFonts w:ascii="Courier New" w:hAnsi="Courier New" w:cs="Courier New"/>
          <w:sz w:val="16"/>
        </w:rPr>
      </w:pPr>
      <w:del w:id="27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ONLINE_CHARGING</w:delText>
        </w:r>
      </w:del>
    </w:p>
    <w:p w14:paraId="6A88DB9A" w14:textId="315C17D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3" w:author="Ericsson v1" w:date="2024-08-22T07:59:00Z"/>
          <w:rFonts w:ascii="Courier New" w:hAnsi="Courier New" w:cs="Courier New"/>
          <w:sz w:val="16"/>
        </w:rPr>
      </w:pPr>
      <w:del w:id="27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OFFLINE_CHARGING</w:delText>
        </w:r>
      </w:del>
    </w:p>
    <w:p w14:paraId="1F5D83D4" w14:textId="3B1EDC4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5" w:author="Ericsson v1" w:date="2024-08-22T07:59:00Z"/>
          <w:rFonts w:ascii="Courier New" w:hAnsi="Courier New" w:cs="Courier New"/>
          <w:sz w:val="16"/>
        </w:rPr>
      </w:pPr>
      <w:del w:id="27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QUOTA_MANAGEMENT_SUSPENDED</w:delText>
        </w:r>
      </w:del>
    </w:p>
    <w:p w14:paraId="61973088" w14:textId="30C65C2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7" w:author="Ericsson v1" w:date="2024-08-22T07:59:00Z"/>
          <w:rFonts w:ascii="Courier New" w:hAnsi="Courier New" w:cs="Courier New"/>
          <w:sz w:val="16"/>
        </w:rPr>
      </w:pPr>
      <w:del w:id="27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002DCD6B" w14:textId="2D0FFC8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9" w:author="Ericsson v1" w:date="2024-08-22T07:59:00Z"/>
          <w:rFonts w:ascii="Courier New" w:hAnsi="Courier New" w:cs="Courier New"/>
          <w:sz w:val="16"/>
        </w:rPr>
      </w:pPr>
      <w:del w:id="27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FailureHandling:</w:delText>
        </w:r>
      </w:del>
    </w:p>
    <w:p w14:paraId="782E2695" w14:textId="02B51D3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1" w:author="Ericsson v1" w:date="2024-08-22T07:59:00Z"/>
          <w:rFonts w:ascii="Courier New" w:hAnsi="Courier New" w:cs="Courier New"/>
          <w:sz w:val="16"/>
        </w:rPr>
      </w:pPr>
      <w:del w:id="27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1D8B227C" w14:textId="7619D01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3" w:author="Ericsson v1" w:date="2024-08-22T07:59:00Z"/>
          <w:rFonts w:ascii="Courier New" w:hAnsi="Courier New" w:cs="Courier New"/>
          <w:sz w:val="16"/>
        </w:rPr>
      </w:pPr>
      <w:del w:id="27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DB6B6C0" w14:textId="6D03DD1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5" w:author="Ericsson v1" w:date="2024-08-22T07:59:00Z"/>
          <w:rFonts w:ascii="Courier New" w:hAnsi="Courier New" w:cs="Courier New"/>
          <w:sz w:val="16"/>
        </w:rPr>
      </w:pPr>
      <w:del w:id="27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658DDD6E" w14:textId="0D73E43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7" w:author="Ericsson v1" w:date="2024-08-22T07:59:00Z"/>
          <w:rFonts w:ascii="Courier New" w:hAnsi="Courier New" w:cs="Courier New"/>
          <w:sz w:val="16"/>
        </w:rPr>
      </w:pPr>
      <w:del w:id="27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TERMINATE</w:delText>
        </w:r>
      </w:del>
    </w:p>
    <w:p w14:paraId="0E74C491" w14:textId="3D890D2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9" w:author="Ericsson v1" w:date="2024-08-22T07:59:00Z"/>
          <w:rFonts w:ascii="Courier New" w:hAnsi="Courier New" w:cs="Courier New"/>
          <w:sz w:val="16"/>
        </w:rPr>
      </w:pPr>
      <w:del w:id="27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CONTINUE</w:delText>
        </w:r>
      </w:del>
    </w:p>
    <w:p w14:paraId="30A5AEF7" w14:textId="636AA31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1" w:author="Ericsson v1" w:date="2024-08-22T07:59:00Z"/>
          <w:rFonts w:ascii="Courier New" w:hAnsi="Courier New" w:cs="Courier New"/>
          <w:sz w:val="16"/>
        </w:rPr>
      </w:pPr>
      <w:del w:id="27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RETRY_AND_TERMINATE</w:delText>
        </w:r>
      </w:del>
    </w:p>
    <w:p w14:paraId="5F360DB9" w14:textId="57B4055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3" w:author="Ericsson v1" w:date="2024-08-22T07:59:00Z"/>
          <w:rFonts w:ascii="Courier New" w:hAnsi="Courier New" w:cs="Courier New"/>
          <w:sz w:val="16"/>
        </w:rPr>
      </w:pPr>
      <w:del w:id="27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37B963CD" w14:textId="56639F4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5" w:author="Ericsson v1" w:date="2024-08-22T07:59:00Z"/>
          <w:rFonts w:ascii="Courier New" w:hAnsi="Courier New" w:cs="Courier New"/>
          <w:sz w:val="16"/>
        </w:rPr>
      </w:pPr>
      <w:del w:id="27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SessionFailover:</w:delText>
        </w:r>
      </w:del>
    </w:p>
    <w:p w14:paraId="5E367109" w14:textId="7B8F7D0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7" w:author="Ericsson v1" w:date="2024-08-22T07:59:00Z"/>
          <w:rFonts w:ascii="Courier New" w:hAnsi="Courier New" w:cs="Courier New"/>
          <w:sz w:val="16"/>
        </w:rPr>
      </w:pPr>
      <w:del w:id="27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699B3DA2" w14:textId="264C406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9" w:author="Ericsson v1" w:date="2024-08-22T07:59:00Z"/>
          <w:rFonts w:ascii="Courier New" w:hAnsi="Courier New" w:cs="Courier New"/>
          <w:sz w:val="16"/>
        </w:rPr>
      </w:pPr>
      <w:del w:id="27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0398681E" w14:textId="49E05AA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1" w:author="Ericsson v1" w:date="2024-08-22T07:59:00Z"/>
          <w:rFonts w:ascii="Courier New" w:hAnsi="Courier New" w:cs="Courier New"/>
          <w:sz w:val="16"/>
        </w:rPr>
      </w:pPr>
      <w:del w:id="27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08DEE878" w14:textId="42EB8E4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3" w:author="Ericsson v1" w:date="2024-08-22T07:59:00Z"/>
          <w:rFonts w:ascii="Courier New" w:hAnsi="Courier New" w:cs="Courier New"/>
          <w:sz w:val="16"/>
        </w:rPr>
      </w:pPr>
      <w:del w:id="27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FAILOVER_NOT_SUPPORTED</w:delText>
        </w:r>
      </w:del>
    </w:p>
    <w:p w14:paraId="6A890574" w14:textId="3861DDC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5" w:author="Ericsson v1" w:date="2024-08-22T07:59:00Z"/>
          <w:rFonts w:ascii="Courier New" w:hAnsi="Courier New" w:cs="Courier New"/>
          <w:sz w:val="16"/>
        </w:rPr>
      </w:pPr>
      <w:del w:id="27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FAILOVER_SUPPORTED</w:delText>
        </w:r>
      </w:del>
    </w:p>
    <w:p w14:paraId="25A32662" w14:textId="50212AC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7" w:author="Ericsson v1" w:date="2024-08-22T07:59:00Z"/>
          <w:rFonts w:ascii="Courier New" w:hAnsi="Courier New" w:cs="Courier New"/>
          <w:sz w:val="16"/>
        </w:rPr>
      </w:pPr>
      <w:del w:id="27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F043F03" w14:textId="6BC9E93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9" w:author="Ericsson v1" w:date="2024-08-22T07:59:00Z"/>
          <w:rFonts w:ascii="Courier New" w:hAnsi="Courier New" w:cs="Courier New"/>
          <w:sz w:val="16"/>
        </w:rPr>
      </w:pPr>
      <w:del w:id="27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3GPPPSDataOffStatus:</w:delText>
        </w:r>
      </w:del>
    </w:p>
    <w:p w14:paraId="60F245E2" w14:textId="33E56BF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1" w:author="Ericsson v1" w:date="2024-08-22T07:59:00Z"/>
          <w:rFonts w:ascii="Courier New" w:hAnsi="Courier New" w:cs="Courier New"/>
          <w:sz w:val="16"/>
        </w:rPr>
      </w:pPr>
      <w:del w:id="278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496FC93D" w14:textId="2F0F6CC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3" w:author="Ericsson v1" w:date="2024-08-22T07:59:00Z"/>
          <w:rFonts w:ascii="Courier New" w:hAnsi="Courier New" w:cs="Courier New"/>
          <w:sz w:val="16"/>
        </w:rPr>
      </w:pPr>
      <w:del w:id="278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608816B4" w14:textId="4ED495F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5" w:author="Ericsson v1" w:date="2024-08-22T07:59:00Z"/>
          <w:rFonts w:ascii="Courier New" w:hAnsi="Courier New" w:cs="Courier New"/>
          <w:sz w:val="16"/>
        </w:rPr>
      </w:pPr>
      <w:del w:id="278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5FDBE6A8" w14:textId="688FCF5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7" w:author="Ericsson v1" w:date="2024-08-22T07:59:00Z"/>
          <w:rFonts w:ascii="Courier New" w:hAnsi="Courier New" w:cs="Courier New"/>
          <w:sz w:val="16"/>
        </w:rPr>
      </w:pPr>
      <w:del w:id="278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  - ACTIVE</w:delText>
        </w:r>
      </w:del>
    </w:p>
    <w:p w14:paraId="122CB11F" w14:textId="6D7B855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9" w:author="Ericsson v1" w:date="2024-08-22T07:59:00Z"/>
          <w:rFonts w:ascii="Courier New" w:hAnsi="Courier New" w:cs="Courier New"/>
          <w:sz w:val="16"/>
        </w:rPr>
      </w:pPr>
      <w:del w:id="279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INACTIVE</w:delText>
        </w:r>
      </w:del>
    </w:p>
    <w:p w14:paraId="5793AFED" w14:textId="291F7C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1" w:author="Ericsson v1" w:date="2024-08-22T07:59:00Z"/>
          <w:rFonts w:ascii="Courier New" w:hAnsi="Courier New" w:cs="Courier New"/>
          <w:sz w:val="16"/>
        </w:rPr>
      </w:pPr>
      <w:del w:id="279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57D103BE" w14:textId="23AFAEA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3" w:author="Ericsson v1" w:date="2024-08-22T07:59:00Z"/>
          <w:rFonts w:ascii="Courier New" w:hAnsi="Courier New" w:cs="Courier New"/>
          <w:sz w:val="16"/>
        </w:rPr>
      </w:pPr>
      <w:del w:id="279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ResultCode:</w:delText>
        </w:r>
      </w:del>
    </w:p>
    <w:p w14:paraId="08897867" w14:textId="35CCC17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5" w:author="Ericsson v1" w:date="2024-08-22T07:59:00Z"/>
          <w:rFonts w:ascii="Courier New" w:hAnsi="Courier New" w:cs="Courier New"/>
          <w:sz w:val="16"/>
        </w:rPr>
      </w:pPr>
      <w:del w:id="279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1CDCBBDF" w14:textId="6AF6BA2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7" w:author="Ericsson v1" w:date="2024-08-22T07:59:00Z"/>
          <w:rFonts w:ascii="Courier New" w:hAnsi="Courier New" w:cs="Courier New"/>
          <w:sz w:val="16"/>
        </w:rPr>
      </w:pPr>
      <w:del w:id="279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5B20132E" w14:textId="0336017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9" w:author="Ericsson v1" w:date="2024-08-22T07:59:00Z"/>
          <w:rFonts w:ascii="Courier New" w:hAnsi="Courier New" w:cs="Courier New"/>
          <w:sz w:val="16"/>
        </w:rPr>
      </w:pPr>
      <w:del w:id="280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 </w:delText>
        </w:r>
      </w:del>
    </w:p>
    <w:p w14:paraId="788CBC40" w14:textId="3F26624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1" w:author="Ericsson v1" w:date="2024-08-22T07:59:00Z"/>
          <w:rFonts w:ascii="Courier New" w:hAnsi="Courier New" w:cs="Courier New"/>
          <w:sz w:val="16"/>
        </w:rPr>
      </w:pPr>
      <w:del w:id="280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SUCCESS</w:delText>
        </w:r>
      </w:del>
    </w:p>
    <w:p w14:paraId="4A1EDCB5" w14:textId="736BB09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3" w:author="Ericsson v1" w:date="2024-08-22T07:59:00Z"/>
          <w:rFonts w:ascii="Courier New" w:hAnsi="Courier New" w:cs="Courier New"/>
          <w:sz w:val="16"/>
        </w:rPr>
      </w:pPr>
      <w:del w:id="28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END_USER_SERVICE_DENIED</w:delText>
        </w:r>
      </w:del>
    </w:p>
    <w:p w14:paraId="1D05F687" w14:textId="075F622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5" w:author="Ericsson v1" w:date="2024-08-22T07:59:00Z"/>
          <w:rFonts w:ascii="Courier New" w:hAnsi="Courier New" w:cs="Courier New"/>
          <w:sz w:val="16"/>
        </w:rPr>
      </w:pPr>
      <w:del w:id="28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QUOTA_MANAGEMENT_NOT_APPLICABLE</w:delText>
        </w:r>
      </w:del>
    </w:p>
    <w:p w14:paraId="08CF6CAB" w14:textId="6E94DC0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7" w:author="Ericsson v1" w:date="2024-08-22T07:59:00Z"/>
          <w:rFonts w:ascii="Courier New" w:hAnsi="Courier New" w:cs="Courier New"/>
          <w:sz w:val="16"/>
        </w:rPr>
      </w:pPr>
      <w:del w:id="28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QUOTA_LIMIT_REACHED</w:delText>
        </w:r>
      </w:del>
    </w:p>
    <w:p w14:paraId="18888483" w14:textId="6332FF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9" w:author="Ericsson v1" w:date="2024-08-22T07:59:00Z"/>
          <w:rFonts w:ascii="Courier New" w:hAnsi="Courier New" w:cs="Courier New"/>
          <w:sz w:val="16"/>
        </w:rPr>
      </w:pPr>
      <w:del w:id="28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END_USER_SERVICE_REJECTED</w:delText>
        </w:r>
      </w:del>
    </w:p>
    <w:p w14:paraId="48504565" w14:textId="61CF88A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1" w:author="Ericsson v1" w:date="2024-08-22T07:59:00Z"/>
          <w:rFonts w:ascii="Courier New" w:hAnsi="Courier New" w:cs="Courier New"/>
          <w:sz w:val="16"/>
        </w:rPr>
      </w:pPr>
      <w:del w:id="28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USER_UNKNOWN</w:delText>
        </w:r>
      </w:del>
    </w:p>
    <w:p w14:paraId="4A83092F" w14:textId="73D2361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3" w:author="Ericsson v1" w:date="2024-08-22T07:59:00Z"/>
          <w:rFonts w:ascii="Courier New" w:hAnsi="Courier New" w:cs="Courier New"/>
          <w:sz w:val="16"/>
        </w:rPr>
      </w:pPr>
      <w:del w:id="28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RATING_FAILED</w:delText>
        </w:r>
      </w:del>
    </w:p>
    <w:p w14:paraId="20043395" w14:textId="43837C5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5" w:author="Ericsson v1" w:date="2024-08-22T07:59:00Z"/>
          <w:rFonts w:ascii="Courier New" w:hAnsi="Courier New" w:cs="Courier New"/>
          <w:sz w:val="16"/>
        </w:rPr>
      </w:pPr>
      <w:del w:id="28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QUOTA_MANAGEMENT</w:delText>
        </w:r>
      </w:del>
    </w:p>
    <w:p w14:paraId="5C3B96FF" w14:textId="551385F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7" w:author="Ericsson v1" w:date="2024-08-22T07:59:00Z"/>
          <w:rFonts w:ascii="Courier New" w:hAnsi="Courier New" w:cs="Courier New"/>
          <w:sz w:val="16"/>
        </w:rPr>
      </w:pPr>
      <w:del w:id="28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51C937E" w14:textId="4C659B5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9" w:author="Ericsson v1" w:date="2024-08-22T07:59:00Z"/>
          <w:rFonts w:ascii="Courier New" w:hAnsi="Courier New" w:cs="Courier New"/>
          <w:sz w:val="16"/>
        </w:rPr>
      </w:pPr>
      <w:del w:id="28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PartialRecordMethod:</w:delText>
        </w:r>
      </w:del>
    </w:p>
    <w:p w14:paraId="64534753" w14:textId="7E8D02E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1" w:author="Ericsson v1" w:date="2024-08-22T07:59:00Z"/>
          <w:rFonts w:ascii="Courier New" w:hAnsi="Courier New" w:cs="Courier New"/>
          <w:sz w:val="16"/>
        </w:rPr>
      </w:pPr>
      <w:del w:id="28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69E43369" w14:textId="613328E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3" w:author="Ericsson v1" w:date="2024-08-22T07:59:00Z"/>
          <w:rFonts w:ascii="Courier New" w:hAnsi="Courier New" w:cs="Courier New"/>
          <w:sz w:val="16"/>
        </w:rPr>
      </w:pPr>
      <w:del w:id="28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2953170" w14:textId="6F583C9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5" w:author="Ericsson v1" w:date="2024-08-22T07:59:00Z"/>
          <w:rFonts w:ascii="Courier New" w:hAnsi="Courier New" w:cs="Courier New"/>
          <w:sz w:val="16"/>
        </w:rPr>
      </w:pPr>
      <w:del w:id="282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60967DE9" w14:textId="35E18B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7" w:author="Ericsson v1" w:date="2024-08-22T07:59:00Z"/>
          <w:rFonts w:ascii="Courier New" w:hAnsi="Courier New" w:cs="Courier New"/>
          <w:sz w:val="16"/>
        </w:rPr>
      </w:pPr>
      <w:del w:id="282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DEFAULT</w:delText>
        </w:r>
      </w:del>
    </w:p>
    <w:p w14:paraId="086946F6" w14:textId="7AFE3A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9" w:author="Ericsson v1" w:date="2024-08-22T07:59:00Z"/>
          <w:rFonts w:ascii="Courier New" w:hAnsi="Courier New" w:cs="Courier New"/>
          <w:sz w:val="16"/>
        </w:rPr>
      </w:pPr>
      <w:del w:id="283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INDIVIDUAL</w:delText>
        </w:r>
      </w:del>
    </w:p>
    <w:p w14:paraId="49D413BF" w14:textId="4EE77A2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1" w:author="Ericsson v1" w:date="2024-08-22T07:59:00Z"/>
          <w:rFonts w:ascii="Courier New" w:hAnsi="Courier New" w:cs="Courier New"/>
          <w:sz w:val="16"/>
        </w:rPr>
      </w:pPr>
      <w:del w:id="283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6806720E" w14:textId="22C7A02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3" w:author="Ericsson v1" w:date="2024-08-22T07:59:00Z"/>
          <w:rFonts w:ascii="Courier New" w:hAnsi="Courier New" w:cs="Courier New"/>
          <w:sz w:val="16"/>
        </w:rPr>
      </w:pPr>
      <w:del w:id="283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RoamerInOut:</w:delText>
        </w:r>
      </w:del>
    </w:p>
    <w:p w14:paraId="5A5283F6" w14:textId="277934F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5" w:author="Ericsson v1" w:date="2024-08-22T07:59:00Z"/>
          <w:rFonts w:ascii="Courier New" w:hAnsi="Courier New" w:cs="Courier New"/>
          <w:sz w:val="16"/>
        </w:rPr>
      </w:pPr>
      <w:del w:id="28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2A9D5E64" w14:textId="2D44BA0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7" w:author="Ericsson v1" w:date="2024-08-22T07:59:00Z"/>
          <w:rFonts w:ascii="Courier New" w:hAnsi="Courier New" w:cs="Courier New"/>
          <w:sz w:val="16"/>
        </w:rPr>
      </w:pPr>
      <w:del w:id="28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23AFCFD" w14:textId="212EF77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9" w:author="Ericsson v1" w:date="2024-08-22T07:59:00Z"/>
          <w:rFonts w:ascii="Courier New" w:hAnsi="Courier New" w:cs="Courier New"/>
          <w:sz w:val="16"/>
        </w:rPr>
      </w:pPr>
      <w:del w:id="28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5C086DDE" w14:textId="0EA2278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1" w:author="Ericsson v1" w:date="2024-08-22T07:59:00Z"/>
          <w:rFonts w:ascii="Courier New" w:hAnsi="Courier New" w:cs="Courier New"/>
          <w:sz w:val="16"/>
        </w:rPr>
      </w:pPr>
      <w:del w:id="28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IN_BOUND</w:delText>
        </w:r>
      </w:del>
    </w:p>
    <w:p w14:paraId="4A6BD682" w14:textId="4550B26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3" w:author="Ericsson v1" w:date="2024-08-22T07:59:00Z"/>
          <w:rFonts w:ascii="Courier New" w:hAnsi="Courier New" w:cs="Courier New"/>
          <w:sz w:val="16"/>
        </w:rPr>
      </w:pPr>
      <w:del w:id="28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OUT_BOUND</w:delText>
        </w:r>
      </w:del>
    </w:p>
    <w:p w14:paraId="2611128B" w14:textId="4F3EAF2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5" w:author="Ericsson v1" w:date="2024-08-22T07:59:00Z"/>
          <w:rFonts w:ascii="Courier New" w:hAnsi="Courier New" w:cs="Courier New"/>
          <w:sz w:val="16"/>
        </w:rPr>
      </w:pPr>
      <w:del w:id="28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80125C0" w14:textId="753EE29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7" w:author="Ericsson v1" w:date="2024-08-22T07:59:00Z"/>
          <w:rFonts w:ascii="Courier New" w:hAnsi="Courier New" w:cs="Courier New"/>
          <w:sz w:val="16"/>
        </w:rPr>
      </w:pPr>
      <w:del w:id="28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SMMessageType:</w:delText>
        </w:r>
      </w:del>
    </w:p>
    <w:p w14:paraId="5F122CFC" w14:textId="5A877B8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9" w:author="Ericsson v1" w:date="2024-08-22T07:59:00Z"/>
          <w:rFonts w:ascii="Courier New" w:hAnsi="Courier New" w:cs="Courier New"/>
          <w:sz w:val="16"/>
        </w:rPr>
      </w:pPr>
      <w:del w:id="28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5754B1A9" w14:textId="51564C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51" w:author="Ericsson v1" w:date="2024-08-22T07:59:00Z"/>
          <w:rFonts w:ascii="Courier New" w:hAnsi="Courier New" w:cs="Courier New"/>
          <w:sz w:val="16"/>
        </w:rPr>
      </w:pPr>
      <w:del w:id="28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673092BC" w14:textId="189765E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53" w:author="Ericsson v1" w:date="2024-08-22T07:59:00Z"/>
          <w:rFonts w:ascii="Courier New" w:hAnsi="Courier New" w:cs="Courier New"/>
          <w:sz w:val="16"/>
        </w:rPr>
      </w:pPr>
      <w:del w:id="28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4D7A172E" w14:textId="50D9786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55" w:author="Ericsson v1" w:date="2024-08-22T07:59:00Z"/>
          <w:rFonts w:ascii="Courier New" w:hAnsi="Courier New" w:cs="Courier New"/>
          <w:sz w:val="16"/>
        </w:rPr>
      </w:pPr>
      <w:del w:id="28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SUBMISSION</w:delText>
        </w:r>
      </w:del>
    </w:p>
    <w:p w14:paraId="5FD8143A" w14:textId="19EB114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57" w:author="Ericsson v1" w:date="2024-08-22T07:59:00Z"/>
          <w:rFonts w:ascii="Courier New" w:hAnsi="Courier New" w:cs="Courier New"/>
          <w:sz w:val="16"/>
          <w:lang w:eastAsia="zh-CN"/>
        </w:rPr>
      </w:pPr>
      <w:del w:id="28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DELIVERY_REPORT</w:delText>
        </w:r>
      </w:del>
    </w:p>
    <w:p w14:paraId="7F8CF113" w14:textId="22013F3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59" w:author="Ericsson v1" w:date="2024-08-22T07:59:00Z"/>
          <w:rFonts w:ascii="Courier New" w:hAnsi="Courier New" w:cs="Courier New"/>
          <w:sz w:val="16"/>
        </w:rPr>
      </w:pPr>
      <w:del w:id="28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SM_SERVICE_REQUEST</w:delText>
        </w:r>
      </w:del>
    </w:p>
    <w:p w14:paraId="5D095758" w14:textId="1965BBF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1" w:author="Ericsson v1" w:date="2024-08-22T07:59:00Z"/>
          <w:rFonts w:ascii="Courier New" w:hAnsi="Courier New" w:cs="Courier New"/>
          <w:sz w:val="16"/>
          <w:lang w:eastAsia="zh-CN"/>
        </w:rPr>
      </w:pPr>
      <w:del w:id="28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DELIVERY</w:delText>
        </w:r>
      </w:del>
    </w:p>
    <w:p w14:paraId="4A68A51B" w14:textId="1A1BB7A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3" w:author="Ericsson v1" w:date="2024-08-22T07:59:00Z"/>
          <w:rFonts w:ascii="Courier New" w:hAnsi="Courier New" w:cs="Courier New"/>
          <w:sz w:val="16"/>
        </w:rPr>
      </w:pPr>
      <w:del w:id="28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2B92EA5B" w14:textId="11EFCAB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5" w:author="Ericsson v1" w:date="2024-08-22T07:59:00Z"/>
          <w:rFonts w:ascii="Courier New" w:hAnsi="Courier New" w:cs="Courier New"/>
          <w:sz w:val="16"/>
        </w:rPr>
      </w:pPr>
      <w:del w:id="28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SMPriority:</w:delText>
        </w:r>
      </w:del>
    </w:p>
    <w:p w14:paraId="3E356DF7" w14:textId="45CE2BB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7" w:author="Ericsson v1" w:date="2024-08-22T07:59:00Z"/>
          <w:rFonts w:ascii="Courier New" w:hAnsi="Courier New" w:cs="Courier New"/>
          <w:sz w:val="16"/>
        </w:rPr>
      </w:pPr>
      <w:del w:id="28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22C86C75" w14:textId="2E72883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9" w:author="Ericsson v1" w:date="2024-08-22T07:59:00Z"/>
          <w:rFonts w:ascii="Courier New" w:hAnsi="Courier New" w:cs="Courier New"/>
          <w:sz w:val="16"/>
        </w:rPr>
      </w:pPr>
      <w:del w:id="28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DF5822B" w14:textId="1FFF46E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71" w:author="Ericsson v1" w:date="2024-08-22T07:59:00Z"/>
          <w:rFonts w:ascii="Courier New" w:hAnsi="Courier New" w:cs="Courier New"/>
          <w:sz w:val="16"/>
        </w:rPr>
      </w:pPr>
      <w:del w:id="28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4E8F9844" w14:textId="738F30B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73" w:author="Ericsson v1" w:date="2024-08-22T07:59:00Z"/>
          <w:rFonts w:ascii="Courier New" w:hAnsi="Courier New" w:cs="Courier New"/>
          <w:sz w:val="16"/>
        </w:rPr>
      </w:pPr>
      <w:del w:id="28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LOW</w:delText>
        </w:r>
      </w:del>
    </w:p>
    <w:p w14:paraId="75D1513A" w14:textId="4C384EB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75" w:author="Ericsson v1" w:date="2024-08-22T07:59:00Z"/>
          <w:rFonts w:ascii="Courier New" w:hAnsi="Courier New" w:cs="Courier New"/>
          <w:sz w:val="16"/>
          <w:lang w:eastAsia="zh-CN"/>
        </w:rPr>
      </w:pPr>
      <w:del w:id="28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NORMAL</w:delText>
        </w:r>
      </w:del>
    </w:p>
    <w:p w14:paraId="7A2606D1" w14:textId="2D00457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77" w:author="Ericsson v1" w:date="2024-08-22T07:59:00Z"/>
          <w:rFonts w:ascii="Courier New" w:hAnsi="Courier New" w:cs="Courier New"/>
          <w:sz w:val="16"/>
        </w:rPr>
      </w:pPr>
      <w:del w:id="28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HIGH</w:delText>
        </w:r>
      </w:del>
    </w:p>
    <w:p w14:paraId="1FE07DBC" w14:textId="71CCD0B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79" w:author="Ericsson v1" w:date="2024-08-22T07:59:00Z"/>
          <w:rFonts w:ascii="Courier New" w:hAnsi="Courier New" w:cs="Courier New"/>
          <w:sz w:val="16"/>
        </w:rPr>
      </w:pPr>
      <w:del w:id="28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024447E1" w14:textId="6327E90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1" w:author="Ericsson v1" w:date="2024-08-22T07:59:00Z"/>
          <w:rFonts w:ascii="Courier New" w:hAnsi="Courier New" w:cs="Courier New"/>
          <w:sz w:val="16"/>
        </w:rPr>
      </w:pPr>
      <w:del w:id="288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DeliveryReportRequested:</w:delText>
        </w:r>
      </w:del>
    </w:p>
    <w:p w14:paraId="10862728" w14:textId="369EB3E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3" w:author="Ericsson v1" w:date="2024-08-22T07:59:00Z"/>
          <w:rFonts w:ascii="Courier New" w:hAnsi="Courier New" w:cs="Courier New"/>
          <w:sz w:val="16"/>
        </w:rPr>
      </w:pPr>
      <w:del w:id="288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0598E7A7" w14:textId="02E722C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5" w:author="Ericsson v1" w:date="2024-08-22T07:59:00Z"/>
          <w:rFonts w:ascii="Courier New" w:hAnsi="Courier New" w:cs="Courier New"/>
          <w:sz w:val="16"/>
        </w:rPr>
      </w:pPr>
      <w:del w:id="288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55FBAC09" w14:textId="3CB6648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7" w:author="Ericsson v1" w:date="2024-08-22T07:59:00Z"/>
          <w:rFonts w:ascii="Courier New" w:hAnsi="Courier New" w:cs="Courier New"/>
          <w:sz w:val="16"/>
        </w:rPr>
      </w:pPr>
      <w:del w:id="288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3303C237" w14:textId="10BEFD3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9" w:author="Ericsson v1" w:date="2024-08-22T07:59:00Z"/>
          <w:rFonts w:ascii="Courier New" w:hAnsi="Courier New" w:cs="Courier New"/>
          <w:sz w:val="16"/>
        </w:rPr>
      </w:pPr>
      <w:del w:id="289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YES</w:delText>
        </w:r>
      </w:del>
    </w:p>
    <w:p w14:paraId="323E95DE" w14:textId="729BE75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91" w:author="Ericsson v1" w:date="2024-08-22T07:59:00Z"/>
          <w:rFonts w:ascii="Courier New" w:hAnsi="Courier New" w:cs="Courier New"/>
          <w:sz w:val="16"/>
          <w:lang w:eastAsia="zh-CN"/>
        </w:rPr>
      </w:pPr>
      <w:del w:id="289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NO</w:delText>
        </w:r>
      </w:del>
    </w:p>
    <w:p w14:paraId="26082FFB" w14:textId="1AD6E5F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93" w:author="Ericsson v1" w:date="2024-08-22T07:59:00Z"/>
          <w:rFonts w:ascii="Courier New" w:hAnsi="Courier New" w:cs="Courier New"/>
          <w:sz w:val="16"/>
        </w:rPr>
      </w:pPr>
      <w:del w:id="289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23256ADB" w14:textId="0E22A80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95" w:author="Ericsson v1" w:date="2024-08-22T07:59:00Z"/>
          <w:rFonts w:ascii="Courier New" w:hAnsi="Courier New" w:cs="Courier New"/>
          <w:sz w:val="16"/>
        </w:rPr>
      </w:pPr>
      <w:del w:id="289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InterfaceType:</w:delText>
        </w:r>
      </w:del>
    </w:p>
    <w:p w14:paraId="6D810FA6" w14:textId="5CE476F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97" w:author="Ericsson v1" w:date="2024-08-22T07:59:00Z"/>
          <w:rFonts w:ascii="Courier New" w:hAnsi="Courier New" w:cs="Courier New"/>
          <w:sz w:val="16"/>
        </w:rPr>
      </w:pPr>
      <w:del w:id="289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0B424713" w14:textId="6772737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99" w:author="Ericsson v1" w:date="2024-08-22T07:59:00Z"/>
          <w:rFonts w:ascii="Courier New" w:hAnsi="Courier New" w:cs="Courier New"/>
          <w:sz w:val="16"/>
        </w:rPr>
      </w:pPr>
      <w:del w:id="290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08AD4972" w14:textId="775141B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1" w:author="Ericsson v1" w:date="2024-08-22T07:59:00Z"/>
          <w:rFonts w:ascii="Courier New" w:hAnsi="Courier New" w:cs="Courier New"/>
          <w:sz w:val="16"/>
        </w:rPr>
      </w:pPr>
      <w:del w:id="290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7AE74DF6" w14:textId="469B9DA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3" w:author="Ericsson v1" w:date="2024-08-22T07:59:00Z"/>
          <w:rFonts w:ascii="Courier New" w:hAnsi="Courier New" w:cs="Courier New"/>
          <w:sz w:val="16"/>
        </w:rPr>
      </w:pPr>
      <w:del w:id="29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UNKNOWN</w:delText>
        </w:r>
      </w:del>
    </w:p>
    <w:p w14:paraId="16A6D560" w14:textId="1095823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5" w:author="Ericsson v1" w:date="2024-08-22T07:59:00Z"/>
          <w:rFonts w:ascii="Courier New" w:hAnsi="Courier New" w:cs="Courier New"/>
          <w:sz w:val="16"/>
        </w:rPr>
      </w:pPr>
      <w:del w:id="29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MOBILE_ORIGINATING</w:delText>
        </w:r>
      </w:del>
    </w:p>
    <w:p w14:paraId="195472DC" w14:textId="123F043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7" w:author="Ericsson v1" w:date="2024-08-22T07:59:00Z"/>
          <w:rFonts w:ascii="Courier New" w:hAnsi="Courier New" w:cs="Courier New"/>
          <w:sz w:val="16"/>
          <w:lang w:eastAsia="zh-CN"/>
        </w:rPr>
      </w:pPr>
      <w:del w:id="29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MOBILE_TERMINATING</w:delText>
        </w:r>
      </w:del>
    </w:p>
    <w:p w14:paraId="57C71120" w14:textId="52BD05A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9" w:author="Ericsson v1" w:date="2024-08-22T07:59:00Z"/>
          <w:rFonts w:ascii="Courier New" w:hAnsi="Courier New" w:cs="Courier New"/>
          <w:sz w:val="16"/>
        </w:rPr>
      </w:pPr>
      <w:del w:id="29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APPLICATION_ORIGINATING</w:delText>
        </w:r>
      </w:del>
    </w:p>
    <w:p w14:paraId="0AE8E31A" w14:textId="65DADA7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11" w:author="Ericsson v1" w:date="2024-08-22T07:59:00Z"/>
          <w:rFonts w:ascii="Courier New" w:hAnsi="Courier New" w:cs="Courier New"/>
          <w:sz w:val="16"/>
          <w:lang w:eastAsia="zh-CN"/>
        </w:rPr>
      </w:pPr>
      <w:del w:id="29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APPLICATION_TERMINATING</w:delText>
        </w:r>
      </w:del>
    </w:p>
    <w:p w14:paraId="235D1432" w14:textId="62F9EF3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13" w:author="Ericsson v1" w:date="2024-08-22T07:59:00Z"/>
          <w:rFonts w:ascii="Courier New" w:hAnsi="Courier New" w:cs="Courier New"/>
          <w:sz w:val="16"/>
        </w:rPr>
      </w:pPr>
      <w:del w:id="29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44DC7B09" w14:textId="3B608F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15" w:author="Ericsson v1" w:date="2024-08-22T07:59:00Z"/>
          <w:rFonts w:ascii="Courier New" w:hAnsi="Courier New" w:cs="Courier New"/>
          <w:sz w:val="16"/>
        </w:rPr>
      </w:pPr>
      <w:del w:id="29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ClassIdentifier:</w:delText>
        </w:r>
      </w:del>
    </w:p>
    <w:p w14:paraId="5968DCF0" w14:textId="0C0B914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17" w:author="Ericsson v1" w:date="2024-08-22T07:59:00Z"/>
          <w:rFonts w:ascii="Courier New" w:hAnsi="Courier New" w:cs="Courier New"/>
          <w:sz w:val="16"/>
        </w:rPr>
      </w:pPr>
      <w:del w:id="29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26F0C6C5" w14:textId="07FC67C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19" w:author="Ericsson v1" w:date="2024-08-22T07:59:00Z"/>
          <w:rFonts w:ascii="Courier New" w:hAnsi="Courier New" w:cs="Courier New"/>
          <w:sz w:val="16"/>
        </w:rPr>
      </w:pPr>
      <w:del w:id="29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E063666" w14:textId="222BA9E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1" w:author="Ericsson v1" w:date="2024-08-22T07:59:00Z"/>
          <w:rFonts w:ascii="Courier New" w:hAnsi="Courier New" w:cs="Courier New"/>
          <w:sz w:val="16"/>
        </w:rPr>
      </w:pPr>
      <w:del w:id="29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4F61E828" w14:textId="0A52EC7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3" w:author="Ericsson v1" w:date="2024-08-22T07:59:00Z"/>
          <w:rFonts w:ascii="Courier New" w:hAnsi="Courier New" w:cs="Courier New"/>
          <w:sz w:val="16"/>
        </w:rPr>
      </w:pPr>
      <w:del w:id="29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PERSONAL</w:delText>
        </w:r>
      </w:del>
    </w:p>
    <w:p w14:paraId="7A141F2B" w14:textId="44DD635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5" w:author="Ericsson v1" w:date="2024-08-22T07:59:00Z"/>
          <w:rFonts w:ascii="Courier New" w:hAnsi="Courier New" w:cs="Courier New"/>
          <w:sz w:val="16"/>
          <w:lang w:eastAsia="zh-CN"/>
        </w:rPr>
      </w:pPr>
      <w:del w:id="292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ADVERTISEMENT</w:delText>
        </w:r>
      </w:del>
    </w:p>
    <w:p w14:paraId="70FCB040" w14:textId="363D949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7" w:author="Ericsson v1" w:date="2024-08-22T07:59:00Z"/>
          <w:rFonts w:ascii="Courier New" w:hAnsi="Courier New" w:cs="Courier New"/>
          <w:sz w:val="16"/>
        </w:rPr>
      </w:pPr>
      <w:del w:id="292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INFORMATIONAL</w:delText>
        </w:r>
      </w:del>
    </w:p>
    <w:p w14:paraId="29027C5D" w14:textId="34B5797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9" w:author="Ericsson v1" w:date="2024-08-22T07:59:00Z"/>
          <w:rFonts w:ascii="Courier New" w:hAnsi="Courier New" w:cs="Courier New"/>
          <w:sz w:val="16"/>
        </w:rPr>
      </w:pPr>
      <w:del w:id="293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AUTO</w:delText>
        </w:r>
      </w:del>
    </w:p>
    <w:p w14:paraId="5F69D207" w14:textId="325195D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31" w:author="Ericsson v1" w:date="2024-08-22T07:59:00Z"/>
          <w:rFonts w:ascii="Courier New" w:hAnsi="Courier New" w:cs="Courier New"/>
          <w:sz w:val="16"/>
        </w:rPr>
      </w:pPr>
      <w:del w:id="293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9AB3300" w14:textId="22B54C5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33" w:author="Ericsson v1" w:date="2024-08-22T07:59:00Z"/>
          <w:rFonts w:ascii="Courier New" w:hAnsi="Courier New" w:cs="Courier New"/>
          <w:sz w:val="16"/>
        </w:rPr>
      </w:pPr>
      <w:del w:id="293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SMAddressType:</w:delText>
        </w:r>
      </w:del>
    </w:p>
    <w:p w14:paraId="37D08CBF" w14:textId="194183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35" w:author="Ericsson v1" w:date="2024-08-22T07:59:00Z"/>
          <w:rFonts w:ascii="Courier New" w:hAnsi="Courier New" w:cs="Courier New"/>
          <w:sz w:val="16"/>
        </w:rPr>
      </w:pPr>
      <w:del w:id="29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56B45E11" w14:textId="596D13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37" w:author="Ericsson v1" w:date="2024-08-22T07:59:00Z"/>
          <w:rFonts w:ascii="Courier New" w:hAnsi="Courier New" w:cs="Courier New"/>
          <w:sz w:val="16"/>
        </w:rPr>
      </w:pPr>
      <w:del w:id="29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6089947B" w14:textId="63114C2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39" w:author="Ericsson v1" w:date="2024-08-22T07:59:00Z"/>
          <w:rFonts w:ascii="Courier New" w:hAnsi="Courier New" w:cs="Courier New"/>
          <w:sz w:val="16"/>
        </w:rPr>
      </w:pPr>
      <w:del w:id="29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19121884" w14:textId="6AA9390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1" w:author="Ericsson v1" w:date="2024-08-22T07:59:00Z"/>
          <w:rFonts w:ascii="Courier New" w:hAnsi="Courier New" w:cs="Courier New"/>
          <w:sz w:val="16"/>
        </w:rPr>
      </w:pPr>
      <w:del w:id="29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EMAIL_ADDRESS</w:delText>
        </w:r>
      </w:del>
    </w:p>
    <w:p w14:paraId="66432DA8" w14:textId="387A7F8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3" w:author="Ericsson v1" w:date="2024-08-22T07:59:00Z"/>
          <w:rFonts w:ascii="Courier New" w:hAnsi="Courier New" w:cs="Courier New"/>
          <w:sz w:val="16"/>
        </w:rPr>
      </w:pPr>
      <w:del w:id="29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  - MSISDN</w:delText>
        </w:r>
      </w:del>
    </w:p>
    <w:p w14:paraId="3A3B7E97" w14:textId="59B0D0D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5" w:author="Ericsson v1" w:date="2024-08-22T07:59:00Z"/>
          <w:rFonts w:ascii="Courier New" w:hAnsi="Courier New" w:cs="Courier New"/>
          <w:sz w:val="16"/>
          <w:lang w:eastAsia="zh-CN"/>
        </w:rPr>
      </w:pPr>
      <w:del w:id="29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IPV4_ADDRESS</w:delText>
        </w:r>
      </w:del>
    </w:p>
    <w:p w14:paraId="17744AAA" w14:textId="3EC19EA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7" w:author="Ericsson v1" w:date="2024-08-22T07:59:00Z"/>
          <w:rFonts w:ascii="Courier New" w:hAnsi="Courier New" w:cs="Courier New"/>
          <w:sz w:val="16"/>
        </w:rPr>
      </w:pPr>
      <w:del w:id="29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IPV6_ADDRESS</w:delText>
        </w:r>
      </w:del>
    </w:p>
    <w:p w14:paraId="63610D22" w14:textId="3F2D15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9" w:author="Ericsson v1" w:date="2024-08-22T07:59:00Z"/>
          <w:rFonts w:ascii="Courier New" w:hAnsi="Courier New" w:cs="Courier New"/>
          <w:sz w:val="16"/>
        </w:rPr>
      </w:pPr>
      <w:del w:id="29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NUMERIC_SHORTCODE</w:delText>
        </w:r>
      </w:del>
    </w:p>
    <w:p w14:paraId="1D41C618" w14:textId="78AB2FA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1" w:author="Ericsson v1" w:date="2024-08-22T07:59:00Z"/>
          <w:rFonts w:ascii="Courier New" w:hAnsi="Courier New" w:cs="Courier New"/>
          <w:sz w:val="16"/>
        </w:rPr>
      </w:pPr>
      <w:del w:id="29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ALPHANUMERIC_SHORTCODE</w:delText>
        </w:r>
      </w:del>
    </w:p>
    <w:p w14:paraId="7F593A0B" w14:textId="713F3BA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3" w:author="Ericsson v1" w:date="2024-08-22T07:59:00Z"/>
          <w:rFonts w:ascii="Courier New" w:hAnsi="Courier New" w:cs="Courier New"/>
          <w:sz w:val="16"/>
        </w:rPr>
      </w:pPr>
      <w:del w:id="29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OTHER</w:delText>
        </w:r>
      </w:del>
    </w:p>
    <w:p w14:paraId="1D14A219" w14:textId="79A5D95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5" w:author="Ericsson v1" w:date="2024-08-22T07:59:00Z"/>
          <w:rFonts w:ascii="Courier New" w:hAnsi="Courier New" w:cs="Courier New"/>
          <w:sz w:val="16"/>
          <w:lang w:eastAsia="zh-CN"/>
        </w:rPr>
      </w:pPr>
      <w:del w:id="29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IMSI</w:delText>
        </w:r>
      </w:del>
    </w:p>
    <w:p w14:paraId="3B9B545A" w14:textId="3109876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7" w:author="Ericsson v1" w:date="2024-08-22T07:59:00Z"/>
          <w:rFonts w:ascii="Courier New" w:hAnsi="Courier New" w:cs="Courier New"/>
          <w:sz w:val="16"/>
        </w:rPr>
      </w:pPr>
      <w:del w:id="29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50FFCE2C" w14:textId="6D5B6B7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9" w:author="Ericsson v1" w:date="2024-08-22T07:59:00Z"/>
          <w:rFonts w:ascii="Courier New" w:hAnsi="Courier New" w:cs="Courier New"/>
          <w:sz w:val="16"/>
        </w:rPr>
      </w:pPr>
      <w:del w:id="29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SMAddresseeType:</w:delText>
        </w:r>
      </w:del>
    </w:p>
    <w:p w14:paraId="009540C9" w14:textId="47E0496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1" w:author="Ericsson v1" w:date="2024-08-22T07:59:00Z"/>
          <w:rFonts w:ascii="Courier New" w:hAnsi="Courier New" w:cs="Courier New"/>
          <w:sz w:val="16"/>
        </w:rPr>
      </w:pPr>
      <w:del w:id="29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78E3077A" w14:textId="46FA8F7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3" w:author="Ericsson v1" w:date="2024-08-22T07:59:00Z"/>
          <w:rFonts w:ascii="Courier New" w:hAnsi="Courier New" w:cs="Courier New"/>
          <w:sz w:val="16"/>
        </w:rPr>
      </w:pPr>
      <w:del w:id="29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38A2D6D2" w14:textId="0AE1601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5" w:author="Ericsson v1" w:date="2024-08-22T07:59:00Z"/>
          <w:rFonts w:ascii="Courier New" w:hAnsi="Courier New" w:cs="Courier New"/>
          <w:sz w:val="16"/>
        </w:rPr>
      </w:pPr>
      <w:del w:id="29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5A181346" w14:textId="05EF4B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7" w:author="Ericsson v1" w:date="2024-08-22T07:59:00Z"/>
          <w:rFonts w:ascii="Courier New" w:hAnsi="Courier New" w:cs="Courier New"/>
          <w:sz w:val="16"/>
        </w:rPr>
      </w:pPr>
      <w:del w:id="29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TO</w:delText>
        </w:r>
      </w:del>
    </w:p>
    <w:p w14:paraId="68A84E3A" w14:textId="3A8B960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9" w:author="Ericsson v1" w:date="2024-08-22T07:59:00Z"/>
          <w:rFonts w:ascii="Courier New" w:hAnsi="Courier New" w:cs="Courier New"/>
          <w:sz w:val="16"/>
        </w:rPr>
      </w:pPr>
      <w:del w:id="29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CC</w:delText>
        </w:r>
      </w:del>
    </w:p>
    <w:p w14:paraId="1BCDF332" w14:textId="6BE854B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1" w:author="Ericsson v1" w:date="2024-08-22T07:59:00Z"/>
          <w:rFonts w:ascii="Courier New" w:hAnsi="Courier New" w:cs="Courier New"/>
          <w:sz w:val="16"/>
          <w:lang w:eastAsia="zh-CN"/>
        </w:rPr>
      </w:pPr>
      <w:del w:id="29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BCC</w:delText>
        </w:r>
      </w:del>
    </w:p>
    <w:p w14:paraId="46F77CC3" w14:textId="4814A06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3" w:author="Ericsson v1" w:date="2024-08-22T07:59:00Z"/>
          <w:rFonts w:ascii="Courier New" w:hAnsi="Courier New" w:cs="Courier New"/>
          <w:sz w:val="16"/>
        </w:rPr>
      </w:pPr>
      <w:del w:id="29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1F7A1624" w14:textId="4A032D3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5" w:author="Ericsson v1" w:date="2024-08-22T07:59:00Z"/>
          <w:rFonts w:ascii="Courier New" w:hAnsi="Courier New" w:cs="Courier New"/>
          <w:sz w:val="16"/>
        </w:rPr>
      </w:pPr>
      <w:del w:id="29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SMServiceType:</w:delText>
        </w:r>
      </w:del>
    </w:p>
    <w:p w14:paraId="29B019A1" w14:textId="4AE631D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7" w:author="Ericsson v1" w:date="2024-08-22T07:59:00Z"/>
          <w:rFonts w:ascii="Courier New" w:hAnsi="Courier New" w:cs="Courier New"/>
          <w:sz w:val="16"/>
        </w:rPr>
      </w:pPr>
      <w:del w:id="29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63D3F1F4" w14:textId="2593D12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9" w:author="Ericsson v1" w:date="2024-08-22T07:59:00Z"/>
          <w:rFonts w:ascii="Courier New" w:hAnsi="Courier New" w:cs="Courier New"/>
          <w:sz w:val="16"/>
        </w:rPr>
      </w:pPr>
      <w:del w:id="29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54F60DE2" w14:textId="749866F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1" w:author="Ericsson v1" w:date="2024-08-22T07:59:00Z"/>
          <w:rFonts w:ascii="Courier New" w:hAnsi="Courier New" w:cs="Courier New"/>
          <w:sz w:val="16"/>
        </w:rPr>
      </w:pPr>
      <w:del w:id="298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7E7F74AF" w14:textId="67DAC43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3" w:author="Ericsson v1" w:date="2024-08-22T07:59:00Z"/>
          <w:rFonts w:ascii="Courier New" w:hAnsi="Courier New" w:cs="Courier New"/>
          <w:sz w:val="16"/>
        </w:rPr>
      </w:pPr>
      <w:del w:id="298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</w:delText>
        </w:r>
        <w:r w:rsidRPr="00A50A65" w:rsidDel="006C6E2A">
          <w:rPr>
            <w:rFonts w:ascii="Courier New" w:hAnsi="Courier New" w:cs="Courier New"/>
            <w:sz w:val="16"/>
          </w:rPr>
          <w:delText>_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SHORT_MESSAGE</w:delText>
        </w:r>
        <w:r w:rsidRPr="00A50A65" w:rsidDel="006C6E2A">
          <w:rPr>
            <w:rFonts w:ascii="Courier New" w:hAnsi="Courier New" w:cs="Courier New"/>
            <w:sz w:val="16"/>
          </w:rPr>
          <w:delText>_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CONTENT_PROCESSING</w:delText>
        </w:r>
      </w:del>
    </w:p>
    <w:p w14:paraId="7AAC58C1" w14:textId="1414B48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5" w:author="Ericsson v1" w:date="2024-08-22T07:59:00Z"/>
          <w:rFonts w:ascii="Courier New" w:hAnsi="Courier New" w:cs="Courier New"/>
          <w:sz w:val="16"/>
        </w:rPr>
      </w:pPr>
      <w:del w:id="298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VAS4SMS_SHORT_MESSAGE_FORWARDING</w:delText>
        </w:r>
      </w:del>
    </w:p>
    <w:p w14:paraId="40D5D5A1" w14:textId="37E6712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7" w:author="Ericsson v1" w:date="2024-08-22T07:59:00Z"/>
          <w:rFonts w:ascii="Courier New" w:hAnsi="Courier New" w:cs="Courier New"/>
          <w:sz w:val="16"/>
          <w:lang w:eastAsia="zh-CN"/>
        </w:rPr>
      </w:pPr>
      <w:del w:id="298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VAS4SMS_SHORT_MESSAGE_FORWARDING</w:delText>
        </w:r>
        <w:r w:rsidRPr="00A50A65" w:rsidDel="006C6E2A">
          <w:rPr>
            <w:rFonts w:ascii="Courier New" w:hAnsi="Courier New" w:cs="Courier New"/>
            <w:sz w:val="16"/>
          </w:rPr>
          <w:delText>_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MULTIPLE_SUBSCRIPTIONS</w:delText>
        </w:r>
      </w:del>
    </w:p>
    <w:p w14:paraId="66716285" w14:textId="5B9D60C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9" w:author="Ericsson v1" w:date="2024-08-22T07:59:00Z"/>
          <w:rFonts w:ascii="Courier New" w:hAnsi="Courier New" w:cs="Courier New"/>
          <w:sz w:val="16"/>
        </w:rPr>
      </w:pPr>
      <w:del w:id="299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VAS4SMS_SHORT_MESSAGE_FILTERING</w:delText>
        </w:r>
      </w:del>
    </w:p>
    <w:p w14:paraId="26DD6AC6" w14:textId="2CEDAFC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1" w:author="Ericsson v1" w:date="2024-08-22T07:59:00Z"/>
          <w:rFonts w:ascii="Courier New" w:hAnsi="Courier New" w:cs="Courier New"/>
          <w:sz w:val="16"/>
        </w:rPr>
      </w:pPr>
      <w:del w:id="299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VAS4SMS_SHORT_MESSAGE_RECEIPT</w:delText>
        </w:r>
      </w:del>
    </w:p>
    <w:p w14:paraId="1755FB55" w14:textId="0AEC32D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3" w:author="Ericsson v1" w:date="2024-08-22T07:59:00Z"/>
          <w:rFonts w:ascii="Courier New" w:hAnsi="Courier New" w:cs="Courier New"/>
          <w:sz w:val="16"/>
        </w:rPr>
      </w:pPr>
      <w:del w:id="299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VAS4SMS_SHORT_MESSAGE_NETWORK</w:delText>
        </w:r>
        <w:r w:rsidRPr="00A50A65" w:rsidDel="006C6E2A">
          <w:rPr>
            <w:rFonts w:ascii="Courier New" w:hAnsi="Courier New" w:cs="Courier New"/>
            <w:sz w:val="16"/>
          </w:rPr>
          <w:delText>_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STORAGE</w:delText>
        </w:r>
      </w:del>
    </w:p>
    <w:p w14:paraId="5897B7B5" w14:textId="5935DB2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5" w:author="Ericsson v1" w:date="2024-08-22T07:59:00Z"/>
          <w:rFonts w:ascii="Courier New" w:hAnsi="Courier New" w:cs="Courier New"/>
          <w:sz w:val="16"/>
        </w:rPr>
      </w:pPr>
      <w:del w:id="299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VAS4SMS_SHORT_MESSAGE_TO_MULTIPLE_DESTINATIONS</w:delText>
        </w:r>
      </w:del>
    </w:p>
    <w:p w14:paraId="4F6F6DB3" w14:textId="6B38ACF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7" w:author="Ericsson v1" w:date="2024-08-22T07:59:00Z"/>
          <w:rFonts w:ascii="Courier New" w:hAnsi="Courier New" w:cs="Courier New"/>
          <w:sz w:val="16"/>
          <w:lang w:eastAsia="zh-CN"/>
        </w:rPr>
      </w:pPr>
      <w:del w:id="299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VAS4SMS_SHORT_MESSAGE_VIRTUAL_PRIVATE_NETWORK(VPN)</w:delText>
        </w:r>
      </w:del>
    </w:p>
    <w:p w14:paraId="00D048CB" w14:textId="0057CC3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9" w:author="Ericsson v1" w:date="2024-08-22T07:59:00Z"/>
          <w:rFonts w:ascii="Courier New" w:hAnsi="Courier New" w:cs="Courier New"/>
          <w:sz w:val="16"/>
          <w:lang w:eastAsia="zh-CN"/>
        </w:rPr>
      </w:pPr>
      <w:del w:id="300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VAS4SMS_SHORT_MESSAGE_AUTO_REPLY</w:delText>
        </w:r>
      </w:del>
    </w:p>
    <w:p w14:paraId="51854247" w14:textId="1F59428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1" w:author="Ericsson v1" w:date="2024-08-22T07:59:00Z"/>
          <w:rFonts w:ascii="Courier New" w:hAnsi="Courier New" w:cs="Courier New"/>
          <w:sz w:val="16"/>
          <w:lang w:eastAsia="zh-CN"/>
        </w:rPr>
      </w:pPr>
      <w:del w:id="300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VAS4SMS_SHORT_MESSAGE_PERSONAL_SIGNATURE</w:delText>
        </w:r>
      </w:del>
    </w:p>
    <w:p w14:paraId="004C6FEB" w14:textId="0D42931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3" w:author="Ericsson v1" w:date="2024-08-22T07:59:00Z"/>
          <w:rFonts w:ascii="Courier New" w:hAnsi="Courier New" w:cs="Courier New"/>
          <w:sz w:val="16"/>
          <w:lang w:eastAsia="zh-CN"/>
        </w:rPr>
      </w:pPr>
      <w:del w:id="30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VAS4SMS_SHORT_MESSAGE_DEFERRED_DELIVERY</w:delText>
        </w:r>
      </w:del>
    </w:p>
    <w:p w14:paraId="0F6E4C50" w14:textId="2D869FD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5" w:author="Ericsson v1" w:date="2024-08-22T07:59:00Z"/>
          <w:rFonts w:ascii="Courier New" w:hAnsi="Courier New" w:cs="Courier New"/>
          <w:sz w:val="16"/>
        </w:rPr>
      </w:pPr>
      <w:del w:id="30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1572468C" w14:textId="56192ED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7" w:author="Ericsson v1" w:date="2024-08-22T07:59:00Z"/>
          <w:rFonts w:ascii="Courier New" w:hAnsi="Courier New" w:cs="Courier New"/>
          <w:sz w:val="16"/>
        </w:rPr>
      </w:pPr>
      <w:del w:id="30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ReplyPathRequested:</w:delText>
        </w:r>
      </w:del>
    </w:p>
    <w:p w14:paraId="5C093484" w14:textId="4C4AC19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9" w:author="Ericsson v1" w:date="2024-08-22T07:59:00Z"/>
          <w:rFonts w:ascii="Courier New" w:hAnsi="Courier New" w:cs="Courier New"/>
          <w:sz w:val="16"/>
        </w:rPr>
      </w:pPr>
      <w:del w:id="30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68309F2C" w14:textId="59A479A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1" w:author="Ericsson v1" w:date="2024-08-22T07:59:00Z"/>
          <w:rFonts w:ascii="Courier New" w:hAnsi="Courier New" w:cs="Courier New"/>
          <w:sz w:val="16"/>
        </w:rPr>
      </w:pPr>
      <w:del w:id="30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2C574AA1" w14:textId="13BBD7D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3" w:author="Ericsson v1" w:date="2024-08-22T07:59:00Z"/>
          <w:rFonts w:ascii="Courier New" w:hAnsi="Courier New" w:cs="Courier New"/>
          <w:sz w:val="16"/>
        </w:rPr>
      </w:pPr>
      <w:del w:id="30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2BD6CEB1" w14:textId="659A23F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5" w:author="Ericsson v1" w:date="2024-08-22T07:59:00Z"/>
          <w:rFonts w:ascii="Courier New" w:hAnsi="Courier New" w:cs="Courier New"/>
          <w:sz w:val="16"/>
        </w:rPr>
      </w:pPr>
      <w:del w:id="30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NO_REPLY_PATH_SET</w:delText>
        </w:r>
      </w:del>
    </w:p>
    <w:p w14:paraId="6AC42BB9" w14:textId="12ADEDE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7" w:author="Ericsson v1" w:date="2024-08-22T07:59:00Z"/>
          <w:rFonts w:ascii="Courier New" w:hAnsi="Courier New" w:cs="Courier New"/>
          <w:sz w:val="16"/>
        </w:rPr>
      </w:pPr>
      <w:del w:id="30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REPLY_PATH_SET</w:delText>
        </w:r>
      </w:del>
    </w:p>
    <w:p w14:paraId="02CE46BB" w14:textId="01C780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9" w:author="Ericsson v1" w:date="2024-08-22T07:59:00Z"/>
          <w:rFonts w:ascii="Courier New" w:hAnsi="Courier New" w:cs="Courier New"/>
          <w:sz w:val="16"/>
        </w:rPr>
      </w:pPr>
      <w:del w:id="30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3E7C246A" w14:textId="67207DCF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1" w:author="Ericsson v1" w:date="2024-08-22T07:59:00Z"/>
          <w:rFonts w:ascii="Courier New" w:hAnsi="Courier New" w:cs="Courier New"/>
          <w:sz w:val="16"/>
        </w:rPr>
      </w:pPr>
      <w:del w:id="30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oneTimeEventType:</w:delText>
        </w:r>
      </w:del>
    </w:p>
    <w:p w14:paraId="3B8DBDFE" w14:textId="357BD274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3" w:author="Ericsson v1" w:date="2024-08-22T07:59:00Z"/>
          <w:rFonts w:ascii="Courier New" w:hAnsi="Courier New" w:cs="Courier New"/>
          <w:sz w:val="16"/>
        </w:rPr>
      </w:pPr>
      <w:del w:id="30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47BE8EB1" w14:textId="04240E8C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5" w:author="Ericsson v1" w:date="2024-08-22T07:59:00Z"/>
          <w:rFonts w:ascii="Courier New" w:hAnsi="Courier New" w:cs="Courier New"/>
          <w:sz w:val="16"/>
        </w:rPr>
      </w:pPr>
      <w:del w:id="302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474F8D6" w14:textId="4578D84E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7" w:author="Ericsson v1" w:date="2024-08-22T07:59:00Z"/>
          <w:rFonts w:ascii="Courier New" w:hAnsi="Courier New" w:cs="Courier New"/>
          <w:sz w:val="16"/>
        </w:rPr>
      </w:pPr>
      <w:del w:id="302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467B1018" w14:textId="0185D907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9" w:author="Ericsson v1" w:date="2024-08-22T07:59:00Z"/>
          <w:rFonts w:ascii="Courier New" w:hAnsi="Courier New" w:cs="Courier New"/>
          <w:sz w:val="16"/>
        </w:rPr>
      </w:pPr>
      <w:del w:id="303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IEC</w:delText>
        </w:r>
      </w:del>
    </w:p>
    <w:p w14:paraId="7A25475A" w14:textId="60AE16F5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1" w:author="Ericsson v1" w:date="2024-08-22T07:59:00Z"/>
          <w:rFonts w:ascii="Courier New" w:hAnsi="Courier New" w:cs="Courier New"/>
          <w:sz w:val="16"/>
        </w:rPr>
      </w:pPr>
      <w:del w:id="303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PEC</w:delText>
        </w:r>
      </w:del>
    </w:p>
    <w:p w14:paraId="032F3159" w14:textId="33D2EFB4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3" w:author="Ericsson v1" w:date="2024-08-22T07:59:00Z"/>
          <w:rFonts w:ascii="Courier New" w:hAnsi="Courier New" w:cs="Courier New"/>
          <w:sz w:val="16"/>
        </w:rPr>
      </w:pPr>
      <w:del w:id="303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4484DB4E" w14:textId="1EA22F17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5" w:author="Ericsson v1" w:date="2024-08-22T07:59:00Z"/>
          <w:rFonts w:ascii="Courier New" w:hAnsi="Courier New" w:cs="Courier New"/>
          <w:sz w:val="16"/>
        </w:rPr>
      </w:pPr>
      <w:del w:id="30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dnnSelectionMode:</w:delText>
        </w:r>
      </w:del>
    </w:p>
    <w:p w14:paraId="37DE0D1D" w14:textId="3274FF53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7" w:author="Ericsson v1" w:date="2024-08-22T07:59:00Z"/>
          <w:rFonts w:ascii="Courier New" w:hAnsi="Courier New" w:cs="Courier New"/>
          <w:sz w:val="16"/>
        </w:rPr>
      </w:pPr>
      <w:del w:id="30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5CA9F0D8" w14:textId="730161D2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9" w:author="Ericsson v1" w:date="2024-08-22T07:59:00Z"/>
          <w:rFonts w:ascii="Courier New" w:hAnsi="Courier New" w:cs="Courier New"/>
          <w:sz w:val="16"/>
        </w:rPr>
      </w:pPr>
      <w:del w:id="30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E896A1A" w14:textId="44FFE68E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1" w:author="Ericsson v1" w:date="2024-08-22T07:59:00Z"/>
          <w:rFonts w:ascii="Courier New" w:hAnsi="Courier New" w:cs="Courier New"/>
          <w:sz w:val="16"/>
        </w:rPr>
      </w:pPr>
      <w:del w:id="30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78B86D44" w14:textId="38A776DA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3" w:author="Ericsson v1" w:date="2024-08-22T07:59:00Z"/>
          <w:rFonts w:ascii="Courier New" w:hAnsi="Courier New" w:cs="Courier New"/>
          <w:sz w:val="16"/>
        </w:rPr>
      </w:pPr>
      <w:del w:id="30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VERIFIED</w:delText>
        </w:r>
      </w:del>
    </w:p>
    <w:p w14:paraId="5644B36D" w14:textId="625F93EA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5" w:author="Ericsson v1" w:date="2024-08-22T07:59:00Z"/>
          <w:rFonts w:ascii="Courier New" w:hAnsi="Courier New" w:cs="Courier New"/>
          <w:sz w:val="16"/>
        </w:rPr>
      </w:pPr>
      <w:del w:id="30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UE_DNN_NOT_VERIFIED</w:delText>
        </w:r>
      </w:del>
    </w:p>
    <w:p w14:paraId="24A441D4" w14:textId="172CA698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7" w:author="Ericsson v1" w:date="2024-08-22T07:59:00Z"/>
          <w:rFonts w:ascii="Courier New" w:hAnsi="Courier New" w:cs="Courier New"/>
          <w:sz w:val="16"/>
        </w:rPr>
      </w:pPr>
      <w:del w:id="30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NW_DNN_NOT_VERIFIED</w:delText>
        </w:r>
      </w:del>
    </w:p>
    <w:p w14:paraId="4C7E24B4" w14:textId="4004EC57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9" w:author="Ericsson v1" w:date="2024-08-22T07:59:00Z"/>
          <w:rFonts w:ascii="Courier New" w:hAnsi="Courier New" w:cs="Courier New"/>
          <w:sz w:val="16"/>
        </w:rPr>
      </w:pPr>
      <w:del w:id="30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1E52DA32" w14:textId="47982FD5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1" w:author="Ericsson v1" w:date="2024-08-22T07:59:00Z"/>
          <w:rFonts w:ascii="Courier New" w:hAnsi="Courier New" w:cs="Courier New"/>
          <w:sz w:val="16"/>
        </w:rPr>
      </w:pPr>
      <w:del w:id="30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APIDirection:</w:delText>
        </w:r>
      </w:del>
    </w:p>
    <w:p w14:paraId="6B896A9B" w14:textId="42D201FD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3" w:author="Ericsson v1" w:date="2024-08-22T07:59:00Z"/>
          <w:rFonts w:ascii="Courier New" w:hAnsi="Courier New" w:cs="Courier New"/>
          <w:sz w:val="16"/>
        </w:rPr>
      </w:pPr>
      <w:del w:id="30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11CBB03A" w14:textId="4629578D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5" w:author="Ericsson v1" w:date="2024-08-22T07:59:00Z"/>
          <w:rFonts w:ascii="Courier New" w:hAnsi="Courier New" w:cs="Courier New"/>
          <w:sz w:val="16"/>
        </w:rPr>
      </w:pPr>
      <w:del w:id="30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4E34548C" w14:textId="06E68F27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7" w:author="Ericsson v1" w:date="2024-08-22T07:59:00Z"/>
          <w:rFonts w:ascii="Courier New" w:hAnsi="Courier New" w:cs="Courier New"/>
          <w:sz w:val="16"/>
        </w:rPr>
      </w:pPr>
      <w:del w:id="30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489C5088" w14:textId="038803D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9" w:author="Ericsson v1" w:date="2024-08-22T07:59:00Z"/>
          <w:rFonts w:ascii="Courier New" w:hAnsi="Courier New" w:cs="Courier New"/>
          <w:sz w:val="16"/>
        </w:rPr>
      </w:pPr>
      <w:del w:id="30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INVOCATION</w:delText>
        </w:r>
      </w:del>
    </w:p>
    <w:p w14:paraId="2FCA4ACC" w14:textId="245D703C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1" w:author="Ericsson v1" w:date="2024-08-22T07:59:00Z"/>
          <w:rFonts w:ascii="Courier New" w:hAnsi="Courier New" w:cs="Courier New"/>
          <w:sz w:val="16"/>
        </w:rPr>
      </w:pPr>
      <w:del w:id="30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NOTIFICATION</w:delText>
        </w:r>
      </w:del>
    </w:p>
    <w:p w14:paraId="7EA44255" w14:textId="469B85F3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3" w:author="Ericsson v1" w:date="2024-08-22T07:59:00Z"/>
          <w:rFonts w:ascii="Courier New" w:hAnsi="Courier New" w:cs="Courier New"/>
          <w:sz w:val="16"/>
        </w:rPr>
      </w:pPr>
      <w:del w:id="30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E91A8FE" w14:textId="382B843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5" w:author="Ericsson v1" w:date="2024-08-22T07:59:00Z"/>
          <w:rFonts w:ascii="Courier New" w:hAnsi="Courier New" w:cs="Courier New"/>
          <w:sz w:val="16"/>
        </w:rPr>
      </w:pPr>
      <w:del w:id="30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Courier New"/>
            <w:sz w:val="16"/>
            <w:lang w:bidi="ar-IQ"/>
          </w:rPr>
          <w:delText>RegistrationMessageType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350D0AB1" w14:textId="41C0067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7" w:author="Ericsson v1" w:date="2024-08-22T07:59:00Z"/>
          <w:rFonts w:ascii="Courier New" w:hAnsi="Courier New" w:cs="Courier New"/>
          <w:sz w:val="16"/>
        </w:rPr>
      </w:pPr>
      <w:del w:id="30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505FE9DD" w14:textId="5F67E3F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9" w:author="Ericsson v1" w:date="2024-08-22T07:59:00Z"/>
          <w:rFonts w:ascii="Courier New" w:hAnsi="Courier New" w:cs="Courier New"/>
          <w:sz w:val="16"/>
        </w:rPr>
      </w:pPr>
      <w:del w:id="30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0A9B9AA8" w14:textId="6620390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1" w:author="Ericsson v1" w:date="2024-08-22T07:59:00Z"/>
          <w:rFonts w:ascii="Courier New" w:hAnsi="Courier New" w:cs="Courier New"/>
          <w:sz w:val="16"/>
        </w:rPr>
      </w:pPr>
      <w:del w:id="30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0E88CA91" w14:textId="607C778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3" w:author="Ericsson v1" w:date="2024-08-22T07:59:00Z"/>
          <w:rFonts w:ascii="Courier New" w:hAnsi="Courier New" w:cs="Courier New"/>
          <w:sz w:val="16"/>
        </w:rPr>
      </w:pPr>
      <w:del w:id="30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INITIAL</w:delText>
        </w:r>
      </w:del>
    </w:p>
    <w:p w14:paraId="30CFE49C" w14:textId="6154813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5" w:author="Ericsson v1" w:date="2024-08-22T07:59:00Z"/>
          <w:rFonts w:ascii="Courier New" w:hAnsi="Courier New" w:cs="Courier New"/>
          <w:sz w:val="16"/>
        </w:rPr>
      </w:pPr>
      <w:del w:id="30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MOBILITY</w:delText>
        </w:r>
      </w:del>
    </w:p>
    <w:p w14:paraId="3281F689" w14:textId="35C9BCA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7" w:author="Ericsson v1" w:date="2024-08-22T07:59:00Z"/>
          <w:rFonts w:ascii="Courier New" w:hAnsi="Courier New" w:cs="Courier New"/>
          <w:sz w:val="16"/>
        </w:rPr>
      </w:pPr>
      <w:del w:id="30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PERIODIC</w:delText>
        </w:r>
      </w:del>
    </w:p>
    <w:p w14:paraId="3EDBB2A5" w14:textId="726DC51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9" w:author="Ericsson v1" w:date="2024-08-22T07:59:00Z"/>
          <w:rFonts w:ascii="Courier New" w:hAnsi="Courier New" w:cs="Courier New"/>
          <w:sz w:val="16"/>
        </w:rPr>
      </w:pPr>
      <w:del w:id="30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EMERGENCY</w:delText>
        </w:r>
      </w:del>
    </w:p>
    <w:p w14:paraId="0D614BB8" w14:textId="55D95F4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1" w:author="Ericsson v1" w:date="2024-08-22T07:59:00Z"/>
          <w:rFonts w:ascii="Courier New" w:hAnsi="Courier New" w:cs="Courier New"/>
          <w:sz w:val="16"/>
        </w:rPr>
      </w:pPr>
      <w:del w:id="308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DEREGISTRATION</w:delText>
        </w:r>
      </w:del>
    </w:p>
    <w:p w14:paraId="68A29B45" w14:textId="4C50956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3" w:author="Ericsson v1" w:date="2024-08-22T07:59:00Z"/>
          <w:rFonts w:ascii="Courier New" w:hAnsi="Courier New" w:cs="Courier New"/>
          <w:sz w:val="16"/>
        </w:rPr>
      </w:pPr>
      <w:del w:id="308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412BA692" w14:textId="2E12D16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5" w:author="Ericsson v1" w:date="2024-08-22T07:59:00Z"/>
          <w:rFonts w:ascii="Courier New" w:hAnsi="Courier New" w:cs="Courier New"/>
          <w:sz w:val="16"/>
        </w:rPr>
      </w:pPr>
      <w:del w:id="308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MICOModeIndication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42A1F639" w14:textId="0554BA9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7" w:author="Ericsson v1" w:date="2024-08-22T07:59:00Z"/>
          <w:rFonts w:ascii="Courier New" w:hAnsi="Courier New" w:cs="Courier New"/>
          <w:sz w:val="16"/>
        </w:rPr>
      </w:pPr>
      <w:del w:id="308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5A6FB19C" w14:textId="4DA8C5E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9" w:author="Ericsson v1" w:date="2024-08-22T07:59:00Z"/>
          <w:rFonts w:ascii="Courier New" w:hAnsi="Courier New" w:cs="Courier New"/>
          <w:sz w:val="16"/>
        </w:rPr>
      </w:pPr>
      <w:del w:id="309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09FDA3C3" w14:textId="384A95F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1" w:author="Ericsson v1" w:date="2024-08-22T07:59:00Z"/>
          <w:rFonts w:ascii="Courier New" w:hAnsi="Courier New" w:cs="Courier New"/>
          <w:sz w:val="16"/>
        </w:rPr>
      </w:pPr>
      <w:del w:id="309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62802D81" w14:textId="25F0044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3" w:author="Ericsson v1" w:date="2024-08-22T07:59:00Z"/>
          <w:rFonts w:ascii="Courier New" w:hAnsi="Courier New" w:cs="Courier New"/>
          <w:sz w:val="16"/>
        </w:rPr>
      </w:pPr>
      <w:del w:id="309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MICO_MODE</w:delText>
        </w:r>
      </w:del>
    </w:p>
    <w:p w14:paraId="6A5E9A82" w14:textId="4DCA285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5" w:author="Ericsson v1" w:date="2024-08-22T07:59:00Z"/>
          <w:rFonts w:ascii="Courier New" w:hAnsi="Courier New" w:cs="Courier New"/>
          <w:sz w:val="16"/>
        </w:rPr>
      </w:pPr>
      <w:del w:id="309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NO_MICO_MODE</w:delText>
        </w:r>
      </w:del>
    </w:p>
    <w:p w14:paraId="4A5A559A" w14:textId="7792796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7" w:author="Ericsson v1" w:date="2024-08-22T07:59:00Z"/>
          <w:rFonts w:ascii="Courier New" w:hAnsi="Courier New" w:cs="Courier New"/>
          <w:sz w:val="16"/>
        </w:rPr>
      </w:pPr>
      <w:del w:id="309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0692CFC3" w14:textId="47812C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9" w:author="Ericsson v1" w:date="2024-08-22T07:59:00Z"/>
          <w:rFonts w:ascii="Courier New" w:hAnsi="Courier New" w:cs="Courier New"/>
          <w:sz w:val="16"/>
        </w:rPr>
      </w:pPr>
      <w:del w:id="310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SmsIndication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49392503" w14:textId="3736ADE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1" w:author="Ericsson v1" w:date="2024-08-22T07:59:00Z"/>
          <w:rFonts w:ascii="Courier New" w:hAnsi="Courier New" w:cs="Courier New"/>
          <w:sz w:val="16"/>
        </w:rPr>
      </w:pPr>
      <w:del w:id="310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304DAE45" w14:textId="3BD3B05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3" w:author="Ericsson v1" w:date="2024-08-22T07:59:00Z"/>
          <w:rFonts w:ascii="Courier New" w:hAnsi="Courier New" w:cs="Courier New"/>
          <w:sz w:val="16"/>
        </w:rPr>
      </w:pPr>
      <w:del w:id="31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2F23602A" w14:textId="548373F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5" w:author="Ericsson v1" w:date="2024-08-22T07:59:00Z"/>
          <w:rFonts w:ascii="Courier New" w:hAnsi="Courier New" w:cs="Courier New"/>
          <w:sz w:val="16"/>
        </w:rPr>
      </w:pPr>
      <w:del w:id="31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7B2CEF97" w14:textId="43118D0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7" w:author="Ericsson v1" w:date="2024-08-22T07:59:00Z"/>
          <w:rFonts w:ascii="Courier New" w:hAnsi="Courier New" w:cs="Courier New"/>
          <w:sz w:val="16"/>
        </w:rPr>
      </w:pPr>
      <w:del w:id="31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SMS_SUPPORTED</w:delText>
        </w:r>
      </w:del>
    </w:p>
    <w:p w14:paraId="05F066E0" w14:textId="6CBD7B4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9" w:author="Ericsson v1" w:date="2024-08-22T07:59:00Z"/>
          <w:rFonts w:ascii="Courier New" w:hAnsi="Courier New" w:cs="Courier New"/>
          <w:sz w:val="16"/>
        </w:rPr>
      </w:pPr>
      <w:del w:id="31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SMS_NOT_SUPPORTED</w:delText>
        </w:r>
      </w:del>
    </w:p>
    <w:p w14:paraId="72A74BF4" w14:textId="6BA16C6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1" w:author="Ericsson v1" w:date="2024-08-22T07:59:00Z"/>
          <w:rFonts w:ascii="Courier New" w:hAnsi="Courier New" w:cs="Courier New"/>
          <w:sz w:val="16"/>
        </w:rPr>
      </w:pPr>
      <w:del w:id="31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1719D2C5" w14:textId="3395423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3" w:author="Ericsson v1" w:date="2024-08-22T07:59:00Z"/>
          <w:rFonts w:ascii="Courier New" w:hAnsi="Courier New" w:cs="Courier New"/>
          <w:sz w:val="16"/>
        </w:rPr>
      </w:pPr>
      <w:del w:id="31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ManagementOperation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54B77E3F" w14:textId="5CC970F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5" w:author="Ericsson v1" w:date="2024-08-22T07:59:00Z"/>
          <w:rFonts w:ascii="Courier New" w:hAnsi="Courier New" w:cs="Courier New"/>
          <w:sz w:val="16"/>
        </w:rPr>
      </w:pPr>
      <w:del w:id="31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1E7316F2" w14:textId="33CADD4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7" w:author="Ericsson v1" w:date="2024-08-22T07:59:00Z"/>
          <w:rFonts w:ascii="Courier New" w:hAnsi="Courier New" w:cs="Courier New"/>
          <w:sz w:val="16"/>
        </w:rPr>
      </w:pPr>
      <w:del w:id="31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40441682" w14:textId="4A06A6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9" w:author="Ericsson v1" w:date="2024-08-22T07:59:00Z"/>
          <w:rFonts w:ascii="Courier New" w:hAnsi="Courier New" w:cs="Courier New"/>
          <w:sz w:val="16"/>
        </w:rPr>
      </w:pPr>
      <w:del w:id="31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0F2055D7" w14:textId="79A1C39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1" w:author="Ericsson v1" w:date="2024-08-22T07:59:00Z"/>
          <w:rFonts w:ascii="Courier New" w:hAnsi="Courier New" w:cs="Courier New"/>
          <w:sz w:val="16"/>
        </w:rPr>
      </w:pPr>
      <w:del w:id="31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CreateMOI     #Included for backwards compatibility, shall not be used</w:delText>
        </w:r>
      </w:del>
    </w:p>
    <w:p w14:paraId="6689E00F" w14:textId="550C437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3" w:author="Ericsson v1" w:date="2024-08-22T07:59:00Z"/>
          <w:rFonts w:ascii="Courier New" w:hAnsi="Courier New" w:cs="Courier New"/>
          <w:sz w:val="16"/>
        </w:rPr>
      </w:pPr>
      <w:del w:id="31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ModifyMOIAttributes  #Included for backwards compatibility, shall not be used</w:delText>
        </w:r>
      </w:del>
    </w:p>
    <w:p w14:paraId="5265A02D" w14:textId="3B846F6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5" w:author="Ericsson v1" w:date="2024-08-22T07:59:00Z"/>
          <w:rFonts w:ascii="Courier New" w:hAnsi="Courier New" w:cs="Courier New"/>
          <w:sz w:val="16"/>
        </w:rPr>
      </w:pPr>
      <w:del w:id="312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DeleteMOI     #Included for backwards compatibility, shall not be used</w:delText>
        </w:r>
      </w:del>
    </w:p>
    <w:p w14:paraId="1FBEBA70" w14:textId="684078C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7" w:author="Ericsson v1" w:date="2024-08-22T07:59:00Z"/>
          <w:rFonts w:ascii="Courier New" w:hAnsi="Courier New" w:cs="Courier New"/>
          <w:sz w:val="16"/>
          <w:lang w:val="fr-FR"/>
        </w:rPr>
      </w:pPr>
      <w:del w:id="312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</w:delText>
        </w:r>
        <w:r w:rsidRPr="00A50A65" w:rsidDel="006C6E2A">
          <w:rPr>
            <w:rFonts w:ascii="Courier New" w:hAnsi="Courier New" w:cs="Courier New"/>
            <w:sz w:val="16"/>
            <w:lang w:val="fr-FR"/>
          </w:rPr>
          <w:delText>- CREATE_MOI</w:delText>
        </w:r>
      </w:del>
    </w:p>
    <w:p w14:paraId="7303173A" w14:textId="2D5E2B6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9" w:author="Ericsson v1" w:date="2024-08-22T07:59:00Z"/>
          <w:rFonts w:ascii="Courier New" w:hAnsi="Courier New" w:cs="Courier New"/>
          <w:sz w:val="16"/>
          <w:lang w:val="fr-FR"/>
        </w:rPr>
      </w:pPr>
      <w:del w:id="3130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      - MODIFY_MOI_ATTR</w:delText>
        </w:r>
      </w:del>
    </w:p>
    <w:p w14:paraId="589F0348" w14:textId="02ED758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1" w:author="Ericsson v1" w:date="2024-08-22T07:59:00Z"/>
          <w:rFonts w:ascii="Courier New" w:hAnsi="Courier New" w:cs="Courier New"/>
          <w:sz w:val="16"/>
          <w:lang w:val="fr-FR"/>
        </w:rPr>
      </w:pPr>
      <w:del w:id="3132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      - DELETE_MOI</w:delText>
        </w:r>
      </w:del>
    </w:p>
    <w:p w14:paraId="674DBAB2" w14:textId="7FDE586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3" w:author="Ericsson v1" w:date="2024-08-22T07:59:00Z"/>
          <w:rFonts w:ascii="Courier New" w:hAnsi="Courier New" w:cs="Courier New"/>
          <w:sz w:val="16"/>
        </w:rPr>
      </w:pPr>
      <w:del w:id="3134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</w:rPr>
          <w:delText>- type: string</w:delText>
        </w:r>
      </w:del>
    </w:p>
    <w:p w14:paraId="2C001AD4" w14:textId="6583E11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5" w:author="Ericsson v1" w:date="2024-08-22T07:59:00Z"/>
          <w:rFonts w:ascii="Courier New" w:hAnsi="Courier New" w:cs="Courier New"/>
          <w:sz w:val="16"/>
        </w:rPr>
      </w:pPr>
      <w:del w:id="31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ManagementOperationStatus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B11FA87" w14:textId="79BDA55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7" w:author="Ericsson v1" w:date="2024-08-22T07:59:00Z"/>
          <w:rFonts w:ascii="Courier New" w:hAnsi="Courier New" w:cs="Courier New"/>
          <w:sz w:val="16"/>
        </w:rPr>
      </w:pPr>
      <w:del w:id="31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1BC4D9C6" w14:textId="5B5F64A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9" w:author="Ericsson v1" w:date="2024-08-22T07:59:00Z"/>
          <w:rFonts w:ascii="Courier New" w:hAnsi="Courier New" w:cs="Courier New"/>
          <w:sz w:val="16"/>
        </w:rPr>
      </w:pPr>
      <w:del w:id="31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69E33467" w14:textId="6A7B1F8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1" w:author="Ericsson v1" w:date="2024-08-22T07:59:00Z"/>
          <w:rFonts w:ascii="Courier New" w:hAnsi="Courier New" w:cs="Courier New"/>
          <w:sz w:val="16"/>
        </w:rPr>
      </w:pPr>
      <w:del w:id="31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4C5E4B74" w14:textId="0DA8B5C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3" w:author="Ericsson v1" w:date="2024-08-22T07:59:00Z"/>
          <w:rFonts w:ascii="Courier New" w:hAnsi="Courier New" w:cs="Courier New"/>
          <w:sz w:val="16"/>
        </w:rPr>
      </w:pPr>
      <w:del w:id="31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OPERATION_SUCCEEDED</w:delText>
        </w:r>
      </w:del>
    </w:p>
    <w:p w14:paraId="58817A87" w14:textId="33CF6C9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5" w:author="Ericsson v1" w:date="2024-08-22T07:59:00Z"/>
          <w:rFonts w:ascii="Courier New" w:hAnsi="Courier New" w:cs="Courier New"/>
          <w:sz w:val="16"/>
        </w:rPr>
      </w:pPr>
      <w:del w:id="31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OPERATION_FAILED</w:delText>
        </w:r>
      </w:del>
    </w:p>
    <w:p w14:paraId="7A4681A1" w14:textId="30515D7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7" w:author="Ericsson v1" w:date="2024-08-22T07:59:00Z"/>
          <w:rFonts w:ascii="Courier New" w:hAnsi="Courier New" w:cs="Courier New"/>
          <w:sz w:val="16"/>
        </w:rPr>
      </w:pPr>
      <w:del w:id="31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DE7EF9A" w14:textId="3C7AEF40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9" w:author="Ericsson v1" w:date="2024-08-22T07:59:00Z"/>
          <w:rFonts w:ascii="Courier New" w:hAnsi="Courier New" w:cs="Courier New"/>
          <w:sz w:val="16"/>
        </w:rPr>
      </w:pPr>
    </w:p>
    <w:p w14:paraId="481058AB" w14:textId="77777777" w:rsidR="00387221" w:rsidRPr="003F514D" w:rsidRDefault="00387221" w:rsidP="003F514D">
      <w:pPr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1567E" w:rsidRPr="00646C62" w14:paraId="4264039D" w14:textId="77777777" w:rsidTr="00923AC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B6DE7D6" w14:textId="4AC377A8" w:rsidR="0091567E" w:rsidRPr="00646C62" w:rsidRDefault="0091567E" w:rsidP="00923A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0668BED7" w14:textId="77777777" w:rsidR="0091567E" w:rsidRPr="00646C62" w:rsidRDefault="0091567E" w:rsidP="0091567E"/>
    <w:sectPr w:rsidR="0091567E" w:rsidRPr="00646C62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386E" w14:textId="77777777" w:rsidR="004D35A6" w:rsidRDefault="004D35A6">
      <w:r>
        <w:separator/>
      </w:r>
    </w:p>
  </w:endnote>
  <w:endnote w:type="continuationSeparator" w:id="0">
    <w:p w14:paraId="56E907EE" w14:textId="77777777" w:rsidR="004D35A6" w:rsidRDefault="004D35A6">
      <w:r>
        <w:continuationSeparator/>
      </w:r>
    </w:p>
  </w:endnote>
  <w:endnote w:type="continuationNotice" w:id="1">
    <w:p w14:paraId="2F3B311A" w14:textId="77777777" w:rsidR="004D35A6" w:rsidRDefault="004D35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18D5" w14:textId="77777777" w:rsidR="004D35A6" w:rsidRDefault="004D35A6">
      <w:r>
        <w:separator/>
      </w:r>
    </w:p>
  </w:footnote>
  <w:footnote w:type="continuationSeparator" w:id="0">
    <w:p w14:paraId="6465DD42" w14:textId="77777777" w:rsidR="004D35A6" w:rsidRDefault="004D35A6">
      <w:r>
        <w:continuationSeparator/>
      </w:r>
    </w:p>
  </w:footnote>
  <w:footnote w:type="continuationNotice" w:id="1">
    <w:p w14:paraId="4318329E" w14:textId="77777777" w:rsidR="004D35A6" w:rsidRDefault="004D35A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B9F3" w14:textId="77777777" w:rsidR="00543AB7" w:rsidRDefault="00543A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6"/>
  </w:num>
  <w:num w:numId="5" w16cid:durableId="155511557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451657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843011684">
    <w:abstractNumId w:val="11"/>
  </w:num>
  <w:num w:numId="8" w16cid:durableId="1545367387">
    <w:abstractNumId w:val="26"/>
  </w:num>
  <w:num w:numId="9" w16cid:durableId="1344556012">
    <w:abstractNumId w:val="24"/>
  </w:num>
  <w:num w:numId="10" w16cid:durableId="1587496672">
    <w:abstractNumId w:val="15"/>
  </w:num>
  <w:num w:numId="11" w16cid:durableId="1337878524">
    <w:abstractNumId w:val="21"/>
  </w:num>
  <w:num w:numId="12" w16cid:durableId="147215800">
    <w:abstractNumId w:val="20"/>
  </w:num>
  <w:num w:numId="13" w16cid:durableId="714936568">
    <w:abstractNumId w:val="12"/>
  </w:num>
  <w:num w:numId="14" w16cid:durableId="1034118459">
    <w:abstractNumId w:val="14"/>
  </w:num>
  <w:num w:numId="15" w16cid:durableId="1549296308">
    <w:abstractNumId w:val="27"/>
  </w:num>
  <w:num w:numId="16" w16cid:durableId="1863206510">
    <w:abstractNumId w:val="23"/>
  </w:num>
  <w:num w:numId="17" w16cid:durableId="1018240881">
    <w:abstractNumId w:val="25"/>
  </w:num>
  <w:num w:numId="18" w16cid:durableId="1951232197">
    <w:abstractNumId w:val="17"/>
  </w:num>
  <w:num w:numId="19" w16cid:durableId="2132169400">
    <w:abstractNumId w:val="22"/>
  </w:num>
  <w:num w:numId="20" w16cid:durableId="766927463">
    <w:abstractNumId w:val="9"/>
  </w:num>
  <w:num w:numId="21" w16cid:durableId="1426027642">
    <w:abstractNumId w:val="7"/>
  </w:num>
  <w:num w:numId="22" w16cid:durableId="1048914601">
    <w:abstractNumId w:val="6"/>
  </w:num>
  <w:num w:numId="23" w16cid:durableId="1316838326">
    <w:abstractNumId w:val="5"/>
  </w:num>
  <w:num w:numId="24" w16cid:durableId="366371347">
    <w:abstractNumId w:val="4"/>
  </w:num>
  <w:num w:numId="25" w16cid:durableId="750543960">
    <w:abstractNumId w:val="8"/>
  </w:num>
  <w:num w:numId="26" w16cid:durableId="1106121920">
    <w:abstractNumId w:val="3"/>
  </w:num>
  <w:num w:numId="27" w16cid:durableId="943926236">
    <w:abstractNumId w:val="19"/>
  </w:num>
  <w:num w:numId="28" w16cid:durableId="1313603764">
    <w:abstractNumId w:val="18"/>
  </w:num>
  <w:num w:numId="29" w16cid:durableId="545215831">
    <w:abstractNumId w:val="13"/>
  </w:num>
  <w:num w:numId="30" w16cid:durableId="162399390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 w16cid:durableId="75794919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2" w16cid:durableId="2064017858">
    <w:abstractNumId w:val="2"/>
    <w:lvlOverride w:ilvl="0">
      <w:startOverride w:val="1"/>
    </w:lvlOverride>
  </w:num>
  <w:num w:numId="33" w16cid:durableId="688609257">
    <w:abstractNumId w:val="1"/>
    <w:lvlOverride w:ilvl="0">
      <w:startOverride w:val="1"/>
    </w:lvlOverride>
  </w:num>
  <w:num w:numId="34" w16cid:durableId="1910530530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11EDE"/>
    <w:rsid w:val="00022E4A"/>
    <w:rsid w:val="00052FC7"/>
    <w:rsid w:val="00056A51"/>
    <w:rsid w:val="00066B33"/>
    <w:rsid w:val="00073EF7"/>
    <w:rsid w:val="00074FEC"/>
    <w:rsid w:val="00090DEA"/>
    <w:rsid w:val="000A6394"/>
    <w:rsid w:val="000B7FED"/>
    <w:rsid w:val="000C038A"/>
    <w:rsid w:val="000C6598"/>
    <w:rsid w:val="000D44B3"/>
    <w:rsid w:val="000D68F5"/>
    <w:rsid w:val="000E014D"/>
    <w:rsid w:val="000E2A0B"/>
    <w:rsid w:val="000F2B81"/>
    <w:rsid w:val="001110D5"/>
    <w:rsid w:val="00115192"/>
    <w:rsid w:val="00120B57"/>
    <w:rsid w:val="0013266D"/>
    <w:rsid w:val="00135ABB"/>
    <w:rsid w:val="00145D43"/>
    <w:rsid w:val="00146502"/>
    <w:rsid w:val="00166FD1"/>
    <w:rsid w:val="00171EBB"/>
    <w:rsid w:val="00186A86"/>
    <w:rsid w:val="00192C46"/>
    <w:rsid w:val="001A08B3"/>
    <w:rsid w:val="001A7B60"/>
    <w:rsid w:val="001B52F0"/>
    <w:rsid w:val="001B7A65"/>
    <w:rsid w:val="001C3390"/>
    <w:rsid w:val="001D6F36"/>
    <w:rsid w:val="001E293E"/>
    <w:rsid w:val="001E41F3"/>
    <w:rsid w:val="001E6506"/>
    <w:rsid w:val="001F1B4B"/>
    <w:rsid w:val="001F692B"/>
    <w:rsid w:val="00203F9D"/>
    <w:rsid w:val="002151FD"/>
    <w:rsid w:val="0022351B"/>
    <w:rsid w:val="0022361E"/>
    <w:rsid w:val="00227530"/>
    <w:rsid w:val="00231073"/>
    <w:rsid w:val="00232D28"/>
    <w:rsid w:val="002470AF"/>
    <w:rsid w:val="0026004D"/>
    <w:rsid w:val="002640DD"/>
    <w:rsid w:val="00267CD3"/>
    <w:rsid w:val="00275D12"/>
    <w:rsid w:val="00284FEB"/>
    <w:rsid w:val="002860C4"/>
    <w:rsid w:val="00286F98"/>
    <w:rsid w:val="002B5741"/>
    <w:rsid w:val="002C3B1E"/>
    <w:rsid w:val="002D017F"/>
    <w:rsid w:val="002D19B8"/>
    <w:rsid w:val="002D34D4"/>
    <w:rsid w:val="002D6D9F"/>
    <w:rsid w:val="002E472E"/>
    <w:rsid w:val="002E795A"/>
    <w:rsid w:val="002F0FDB"/>
    <w:rsid w:val="002F1C0F"/>
    <w:rsid w:val="002F539E"/>
    <w:rsid w:val="002F5BEA"/>
    <w:rsid w:val="00305409"/>
    <w:rsid w:val="0031224B"/>
    <w:rsid w:val="0033492F"/>
    <w:rsid w:val="0034108E"/>
    <w:rsid w:val="00341CC2"/>
    <w:rsid w:val="003540DE"/>
    <w:rsid w:val="003573E0"/>
    <w:rsid w:val="003609EF"/>
    <w:rsid w:val="0036231A"/>
    <w:rsid w:val="00374DD4"/>
    <w:rsid w:val="003812DE"/>
    <w:rsid w:val="003822A9"/>
    <w:rsid w:val="00387221"/>
    <w:rsid w:val="00397EE4"/>
    <w:rsid w:val="003A49CB"/>
    <w:rsid w:val="003C3E1E"/>
    <w:rsid w:val="003D23B9"/>
    <w:rsid w:val="003E1A36"/>
    <w:rsid w:val="003E4C4C"/>
    <w:rsid w:val="003F38D8"/>
    <w:rsid w:val="003F514D"/>
    <w:rsid w:val="00410371"/>
    <w:rsid w:val="00413E62"/>
    <w:rsid w:val="004205B9"/>
    <w:rsid w:val="004213A6"/>
    <w:rsid w:val="004242F1"/>
    <w:rsid w:val="004272D3"/>
    <w:rsid w:val="004278AE"/>
    <w:rsid w:val="00433627"/>
    <w:rsid w:val="00436754"/>
    <w:rsid w:val="00441AB7"/>
    <w:rsid w:val="004518D0"/>
    <w:rsid w:val="00461758"/>
    <w:rsid w:val="00465F7F"/>
    <w:rsid w:val="004716FC"/>
    <w:rsid w:val="00477228"/>
    <w:rsid w:val="0048111D"/>
    <w:rsid w:val="00491F8B"/>
    <w:rsid w:val="004949CB"/>
    <w:rsid w:val="004977D8"/>
    <w:rsid w:val="004A0757"/>
    <w:rsid w:val="004A2FC0"/>
    <w:rsid w:val="004A3253"/>
    <w:rsid w:val="004A3D03"/>
    <w:rsid w:val="004A52C6"/>
    <w:rsid w:val="004A6589"/>
    <w:rsid w:val="004B637C"/>
    <w:rsid w:val="004B75B7"/>
    <w:rsid w:val="004D1D31"/>
    <w:rsid w:val="004D35A6"/>
    <w:rsid w:val="004F2CBA"/>
    <w:rsid w:val="005009D9"/>
    <w:rsid w:val="00515493"/>
    <w:rsid w:val="0051580D"/>
    <w:rsid w:val="0053192F"/>
    <w:rsid w:val="00543AB7"/>
    <w:rsid w:val="00547111"/>
    <w:rsid w:val="00552668"/>
    <w:rsid w:val="0056060A"/>
    <w:rsid w:val="00562804"/>
    <w:rsid w:val="005658F2"/>
    <w:rsid w:val="00592D74"/>
    <w:rsid w:val="0059478D"/>
    <w:rsid w:val="005A3EF1"/>
    <w:rsid w:val="005B6D11"/>
    <w:rsid w:val="005C0E30"/>
    <w:rsid w:val="005C4AA5"/>
    <w:rsid w:val="005D6EAF"/>
    <w:rsid w:val="005E2C44"/>
    <w:rsid w:val="005E445D"/>
    <w:rsid w:val="005E7C9D"/>
    <w:rsid w:val="0060656F"/>
    <w:rsid w:val="00615AD1"/>
    <w:rsid w:val="00621188"/>
    <w:rsid w:val="006257ED"/>
    <w:rsid w:val="00641B03"/>
    <w:rsid w:val="00646C62"/>
    <w:rsid w:val="0065536E"/>
    <w:rsid w:val="00657DAF"/>
    <w:rsid w:val="00665C47"/>
    <w:rsid w:val="006755AA"/>
    <w:rsid w:val="00677A04"/>
    <w:rsid w:val="0068622F"/>
    <w:rsid w:val="00695808"/>
    <w:rsid w:val="006B46FB"/>
    <w:rsid w:val="006C6E2A"/>
    <w:rsid w:val="006E0C28"/>
    <w:rsid w:val="006E21FB"/>
    <w:rsid w:val="006E6B59"/>
    <w:rsid w:val="006F07BF"/>
    <w:rsid w:val="00713189"/>
    <w:rsid w:val="0071586E"/>
    <w:rsid w:val="0073205B"/>
    <w:rsid w:val="00737C17"/>
    <w:rsid w:val="00741210"/>
    <w:rsid w:val="007537DC"/>
    <w:rsid w:val="00760CF1"/>
    <w:rsid w:val="00771EB4"/>
    <w:rsid w:val="00781B0E"/>
    <w:rsid w:val="007841FC"/>
    <w:rsid w:val="00785599"/>
    <w:rsid w:val="007866B1"/>
    <w:rsid w:val="00792342"/>
    <w:rsid w:val="00796A22"/>
    <w:rsid w:val="007977A8"/>
    <w:rsid w:val="007B1D06"/>
    <w:rsid w:val="007B512A"/>
    <w:rsid w:val="007C2097"/>
    <w:rsid w:val="007D3848"/>
    <w:rsid w:val="007D6A07"/>
    <w:rsid w:val="007E6EB7"/>
    <w:rsid w:val="007F7259"/>
    <w:rsid w:val="0080234B"/>
    <w:rsid w:val="008040A8"/>
    <w:rsid w:val="008156F6"/>
    <w:rsid w:val="00820B3D"/>
    <w:rsid w:val="008279FA"/>
    <w:rsid w:val="00846EE5"/>
    <w:rsid w:val="008626E7"/>
    <w:rsid w:val="00863361"/>
    <w:rsid w:val="00870EE7"/>
    <w:rsid w:val="00877E20"/>
    <w:rsid w:val="00880A55"/>
    <w:rsid w:val="008863B9"/>
    <w:rsid w:val="008A3861"/>
    <w:rsid w:val="008A45A6"/>
    <w:rsid w:val="008B5AB9"/>
    <w:rsid w:val="008B7764"/>
    <w:rsid w:val="008D39FE"/>
    <w:rsid w:val="008E4C3F"/>
    <w:rsid w:val="008E5855"/>
    <w:rsid w:val="008F24F8"/>
    <w:rsid w:val="008F3789"/>
    <w:rsid w:val="008F686C"/>
    <w:rsid w:val="009148DE"/>
    <w:rsid w:val="0091567E"/>
    <w:rsid w:val="00916B59"/>
    <w:rsid w:val="009311BE"/>
    <w:rsid w:val="00931C12"/>
    <w:rsid w:val="00941E30"/>
    <w:rsid w:val="00947EAD"/>
    <w:rsid w:val="009506D5"/>
    <w:rsid w:val="00962F52"/>
    <w:rsid w:val="009777D9"/>
    <w:rsid w:val="00981203"/>
    <w:rsid w:val="0098259A"/>
    <w:rsid w:val="00983A85"/>
    <w:rsid w:val="009840E0"/>
    <w:rsid w:val="009911A4"/>
    <w:rsid w:val="00991B88"/>
    <w:rsid w:val="00997AA1"/>
    <w:rsid w:val="009A5753"/>
    <w:rsid w:val="009A579D"/>
    <w:rsid w:val="009B4036"/>
    <w:rsid w:val="009B52D8"/>
    <w:rsid w:val="009B6B1C"/>
    <w:rsid w:val="009B747C"/>
    <w:rsid w:val="009C715C"/>
    <w:rsid w:val="009E3297"/>
    <w:rsid w:val="009F734F"/>
    <w:rsid w:val="00A04864"/>
    <w:rsid w:val="00A10190"/>
    <w:rsid w:val="00A1069F"/>
    <w:rsid w:val="00A158C9"/>
    <w:rsid w:val="00A21426"/>
    <w:rsid w:val="00A246B6"/>
    <w:rsid w:val="00A3203A"/>
    <w:rsid w:val="00A47E70"/>
    <w:rsid w:val="00A50A65"/>
    <w:rsid w:val="00A50CF0"/>
    <w:rsid w:val="00A641A3"/>
    <w:rsid w:val="00A7671C"/>
    <w:rsid w:val="00AA2CBC"/>
    <w:rsid w:val="00AC5820"/>
    <w:rsid w:val="00AD052C"/>
    <w:rsid w:val="00AD1CD8"/>
    <w:rsid w:val="00AD37E0"/>
    <w:rsid w:val="00AD3A96"/>
    <w:rsid w:val="00AD43D0"/>
    <w:rsid w:val="00AE5DD8"/>
    <w:rsid w:val="00AF6B5E"/>
    <w:rsid w:val="00B04E40"/>
    <w:rsid w:val="00B10B0E"/>
    <w:rsid w:val="00B13F88"/>
    <w:rsid w:val="00B258BB"/>
    <w:rsid w:val="00B41D7E"/>
    <w:rsid w:val="00B4282D"/>
    <w:rsid w:val="00B47472"/>
    <w:rsid w:val="00B53D37"/>
    <w:rsid w:val="00B67B97"/>
    <w:rsid w:val="00B70C2A"/>
    <w:rsid w:val="00B722D8"/>
    <w:rsid w:val="00B75BA8"/>
    <w:rsid w:val="00B90833"/>
    <w:rsid w:val="00B9619B"/>
    <w:rsid w:val="00B968C8"/>
    <w:rsid w:val="00BA1735"/>
    <w:rsid w:val="00BA3EC5"/>
    <w:rsid w:val="00BA51D9"/>
    <w:rsid w:val="00BB4389"/>
    <w:rsid w:val="00BB5DFC"/>
    <w:rsid w:val="00BD279D"/>
    <w:rsid w:val="00BD6BB8"/>
    <w:rsid w:val="00BF27A2"/>
    <w:rsid w:val="00C12797"/>
    <w:rsid w:val="00C12D8A"/>
    <w:rsid w:val="00C237B6"/>
    <w:rsid w:val="00C4702F"/>
    <w:rsid w:val="00C61902"/>
    <w:rsid w:val="00C61A91"/>
    <w:rsid w:val="00C66BA2"/>
    <w:rsid w:val="00C857EE"/>
    <w:rsid w:val="00C95985"/>
    <w:rsid w:val="00CB5616"/>
    <w:rsid w:val="00CC2586"/>
    <w:rsid w:val="00CC5026"/>
    <w:rsid w:val="00CC68D0"/>
    <w:rsid w:val="00CF34B5"/>
    <w:rsid w:val="00CF5C18"/>
    <w:rsid w:val="00CF6249"/>
    <w:rsid w:val="00D03F9A"/>
    <w:rsid w:val="00D06D51"/>
    <w:rsid w:val="00D145AD"/>
    <w:rsid w:val="00D24991"/>
    <w:rsid w:val="00D30E4F"/>
    <w:rsid w:val="00D43FF3"/>
    <w:rsid w:val="00D50255"/>
    <w:rsid w:val="00D66520"/>
    <w:rsid w:val="00D769D6"/>
    <w:rsid w:val="00D770C4"/>
    <w:rsid w:val="00D953B0"/>
    <w:rsid w:val="00D9589F"/>
    <w:rsid w:val="00DC3EA8"/>
    <w:rsid w:val="00DC642C"/>
    <w:rsid w:val="00DE34CF"/>
    <w:rsid w:val="00DE6813"/>
    <w:rsid w:val="00E054E2"/>
    <w:rsid w:val="00E11A43"/>
    <w:rsid w:val="00E1369F"/>
    <w:rsid w:val="00E13F3D"/>
    <w:rsid w:val="00E34217"/>
    <w:rsid w:val="00E34898"/>
    <w:rsid w:val="00E821EF"/>
    <w:rsid w:val="00E930BA"/>
    <w:rsid w:val="00EB09B7"/>
    <w:rsid w:val="00EB43D6"/>
    <w:rsid w:val="00EC6851"/>
    <w:rsid w:val="00ED2B5D"/>
    <w:rsid w:val="00EE1476"/>
    <w:rsid w:val="00EE5954"/>
    <w:rsid w:val="00EE7D7C"/>
    <w:rsid w:val="00F01566"/>
    <w:rsid w:val="00F20CFE"/>
    <w:rsid w:val="00F22087"/>
    <w:rsid w:val="00F25D98"/>
    <w:rsid w:val="00F300FB"/>
    <w:rsid w:val="00F311DF"/>
    <w:rsid w:val="00F53069"/>
    <w:rsid w:val="00F63FED"/>
    <w:rsid w:val="00F706F0"/>
    <w:rsid w:val="00F707C8"/>
    <w:rsid w:val="00F71E26"/>
    <w:rsid w:val="00F937D1"/>
    <w:rsid w:val="00F94477"/>
    <w:rsid w:val="00FA46AE"/>
    <w:rsid w:val="00FA7C8E"/>
    <w:rsid w:val="00FB0944"/>
    <w:rsid w:val="00FB1FF1"/>
    <w:rsid w:val="00FB61A8"/>
    <w:rsid w:val="00FB6386"/>
    <w:rsid w:val="00FC5681"/>
    <w:rsid w:val="00FD12D5"/>
    <w:rsid w:val="00FD5E28"/>
    <w:rsid w:val="00FE16F1"/>
    <w:rsid w:val="00FE369D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tabs>
        <w:tab w:val="clear" w:pos="926"/>
      </w:tabs>
      <w:ind w:left="360"/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tabs>
        <w:tab w:val="clear" w:pos="1209"/>
      </w:tabs>
      <w:ind w:left="567" w:hanging="283"/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tabs>
        <w:tab w:val="clear" w:pos="1492"/>
        <w:tab w:val="num" w:pos="360"/>
      </w:tabs>
      <w:ind w:left="360"/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Zchn">
    <w:name w:val="NO Zchn"/>
    <w:link w:val="NO"/>
    <w:locked/>
    <w:rsid w:val="003822A9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locked/>
    <w:rsid w:val="003822A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22A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3822A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465F7F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A158C9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A158C9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38722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38722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uiPriority w:val="9"/>
    <w:rsid w:val="0038722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38722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8722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8722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8722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8722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8722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8722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87221"/>
    <w:rPr>
      <w:rFonts w:ascii="Arial" w:hAnsi="Arial"/>
      <w:b/>
      <w:i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38722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387221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387221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387221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387221"/>
    <w:rPr>
      <w:rFonts w:eastAsia="SimSun"/>
    </w:rPr>
  </w:style>
  <w:style w:type="paragraph" w:customStyle="1" w:styleId="Guidance">
    <w:name w:val="Guidance"/>
    <w:basedOn w:val="Normal"/>
    <w:rsid w:val="00387221"/>
    <w:rPr>
      <w:rFonts w:eastAsia="SimSun"/>
      <w:i/>
      <w:color w:val="0000FF"/>
    </w:rPr>
  </w:style>
  <w:style w:type="character" w:customStyle="1" w:styleId="EditorsNoteZchn">
    <w:name w:val="Editor's Note Zchn"/>
    <w:link w:val="EditorsNote"/>
    <w:rsid w:val="0038722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38722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38722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87221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38722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387221"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aliases w:val="h3 Char,Heading 3 Char1"/>
    <w:uiPriority w:val="9"/>
    <w:locked/>
    <w:rsid w:val="0038722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38722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38722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221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38722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387221"/>
  </w:style>
  <w:style w:type="paragraph" w:customStyle="1" w:styleId="Reference">
    <w:name w:val="Reference"/>
    <w:basedOn w:val="Normal"/>
    <w:rsid w:val="0038722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qFormat/>
    <w:rsid w:val="0038722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387221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38722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38722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387221"/>
  </w:style>
  <w:style w:type="character" w:customStyle="1" w:styleId="PLChar">
    <w:name w:val="PL Char"/>
    <w:link w:val="PL"/>
    <w:qFormat/>
    <w:rsid w:val="00387221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qFormat/>
    <w:rsid w:val="0038722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387221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387221"/>
  </w:style>
  <w:style w:type="character" w:customStyle="1" w:styleId="spellingerror">
    <w:name w:val="spellingerror"/>
    <w:qFormat/>
    <w:rsid w:val="00387221"/>
  </w:style>
  <w:style w:type="character" w:customStyle="1" w:styleId="eop">
    <w:name w:val="eop"/>
    <w:qFormat/>
    <w:rsid w:val="00387221"/>
  </w:style>
  <w:style w:type="paragraph" w:customStyle="1" w:styleId="paragraph">
    <w:name w:val="paragraph"/>
    <w:basedOn w:val="Normal"/>
    <w:qFormat/>
    <w:rsid w:val="0038722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387221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387221"/>
  </w:style>
  <w:style w:type="character" w:styleId="Emphasis">
    <w:name w:val="Emphasis"/>
    <w:uiPriority w:val="20"/>
    <w:qFormat/>
    <w:rsid w:val="00387221"/>
    <w:rPr>
      <w:i/>
      <w:iCs/>
    </w:rPr>
  </w:style>
  <w:style w:type="paragraph" w:customStyle="1" w:styleId="Default">
    <w:name w:val="Default"/>
    <w:rsid w:val="00387221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387221"/>
    <w:pPr>
      <w:numPr>
        <w:numId w:val="28"/>
      </w:numPr>
      <w:tabs>
        <w:tab w:val="clear" w:pos="737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character" w:customStyle="1" w:styleId="B1Car">
    <w:name w:val="B1+ Car"/>
    <w:link w:val="B1"/>
    <w:rsid w:val="00387221"/>
    <w:rPr>
      <w:rFonts w:ascii="Times New Roman" w:hAnsi="Times New Roman"/>
      <w:lang w:val="en-GB" w:eastAsia="en-US"/>
    </w:rPr>
  </w:style>
  <w:style w:type="character" w:customStyle="1" w:styleId="desc">
    <w:name w:val="desc"/>
    <w:rsid w:val="00387221"/>
  </w:style>
  <w:style w:type="paragraph" w:customStyle="1" w:styleId="FL">
    <w:name w:val="FL"/>
    <w:basedOn w:val="Normal"/>
    <w:rsid w:val="0038722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38722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387221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87221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387221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387221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387221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387221"/>
  </w:style>
  <w:style w:type="character" w:customStyle="1" w:styleId="line">
    <w:name w:val="line"/>
    <w:rsid w:val="00387221"/>
  </w:style>
  <w:style w:type="paragraph" w:customStyle="1" w:styleId="TableText">
    <w:name w:val="Table Text"/>
    <w:basedOn w:val="Normal"/>
    <w:link w:val="TableTextChar"/>
    <w:uiPriority w:val="19"/>
    <w:qFormat/>
    <w:rsid w:val="00387221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387221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387221"/>
  </w:style>
  <w:style w:type="character" w:customStyle="1" w:styleId="HTMLPreformattedChar1">
    <w:name w:val="HTML Preformatted Char1"/>
    <w:uiPriority w:val="99"/>
    <w:semiHidden/>
    <w:rsid w:val="00387221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387221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387221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38722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387221"/>
  </w:style>
  <w:style w:type="table" w:customStyle="1" w:styleId="TableGrid2">
    <w:name w:val="Table Grid2"/>
    <w:basedOn w:val="TableNormal"/>
    <w:next w:val="TableGrid"/>
    <w:rsid w:val="00387221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87221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38722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387221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387221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387221"/>
  </w:style>
  <w:style w:type="table" w:customStyle="1" w:styleId="TableGrid3">
    <w:name w:val="Table Grid3"/>
    <w:basedOn w:val="TableNormal"/>
    <w:next w:val="TableGrid"/>
    <w:rsid w:val="00387221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38722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387221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38722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387221"/>
    <w:rPr>
      <w:lang w:eastAsia="en-US"/>
    </w:rPr>
  </w:style>
  <w:style w:type="table" w:customStyle="1" w:styleId="20">
    <w:name w:val="网格型2"/>
    <w:basedOn w:val="TableNormal"/>
    <w:next w:val="TableGrid"/>
    <w:rsid w:val="00387221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38722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qFormat/>
    <w:locked/>
    <w:rsid w:val="00387221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387221"/>
  </w:style>
  <w:style w:type="numbering" w:customStyle="1" w:styleId="NoList4">
    <w:name w:val="No List4"/>
    <w:next w:val="NoList"/>
    <w:uiPriority w:val="99"/>
    <w:semiHidden/>
    <w:unhideWhenUsed/>
    <w:rsid w:val="003D23B9"/>
  </w:style>
  <w:style w:type="table" w:customStyle="1" w:styleId="GridTable1Light12">
    <w:name w:val="Grid Table 1 Light12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1">
    <w:name w:val="No List11"/>
    <w:next w:val="NoList"/>
    <w:uiPriority w:val="99"/>
    <w:semiHidden/>
    <w:unhideWhenUsed/>
    <w:rsid w:val="003D23B9"/>
  </w:style>
  <w:style w:type="table" w:customStyle="1" w:styleId="GridTable1Light111">
    <w:name w:val="Grid Table 1 Light111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5">
    <w:name w:val="网格表 1 浅色15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1">
    <w:name w:val="No List21"/>
    <w:next w:val="NoList"/>
    <w:uiPriority w:val="99"/>
    <w:semiHidden/>
    <w:unhideWhenUsed/>
    <w:rsid w:val="003D23B9"/>
  </w:style>
  <w:style w:type="table" w:customStyle="1" w:styleId="1111">
    <w:name w:val="网格表 1 浅色111"/>
    <w:basedOn w:val="TableNormal"/>
    <w:uiPriority w:val="46"/>
    <w:rsid w:val="003D23B9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31">
    <w:name w:val="No List31"/>
    <w:next w:val="NoList"/>
    <w:uiPriority w:val="99"/>
    <w:semiHidden/>
    <w:unhideWhenUsed/>
    <w:rsid w:val="003D23B9"/>
  </w:style>
  <w:style w:type="table" w:customStyle="1" w:styleId="1121">
    <w:name w:val="网格表 1 浅色121"/>
    <w:basedOn w:val="TableNormal"/>
    <w:uiPriority w:val="46"/>
    <w:rsid w:val="003D23B9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31">
    <w:name w:val="网格表 1 浅色131"/>
    <w:basedOn w:val="TableNormal"/>
    <w:uiPriority w:val="46"/>
    <w:rsid w:val="003D23B9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41">
    <w:name w:val="网格表 1 浅色141"/>
    <w:basedOn w:val="TableNormal"/>
    <w:uiPriority w:val="46"/>
    <w:rsid w:val="003D23B9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5">
    <w:name w:val="No List5"/>
    <w:next w:val="NoList"/>
    <w:uiPriority w:val="99"/>
    <w:semiHidden/>
    <w:unhideWhenUsed/>
    <w:rsid w:val="00C61902"/>
  </w:style>
  <w:style w:type="numbering" w:customStyle="1" w:styleId="NoList12">
    <w:name w:val="No List12"/>
    <w:next w:val="NoList"/>
    <w:uiPriority w:val="99"/>
    <w:semiHidden/>
    <w:unhideWhenUsed/>
    <w:rsid w:val="00C61902"/>
  </w:style>
  <w:style w:type="numbering" w:customStyle="1" w:styleId="NoList22">
    <w:name w:val="No List22"/>
    <w:next w:val="NoList"/>
    <w:uiPriority w:val="99"/>
    <w:semiHidden/>
    <w:unhideWhenUsed/>
    <w:rsid w:val="00C61902"/>
  </w:style>
  <w:style w:type="numbering" w:customStyle="1" w:styleId="NoList32">
    <w:name w:val="No List32"/>
    <w:next w:val="NoList"/>
    <w:uiPriority w:val="99"/>
    <w:semiHidden/>
    <w:unhideWhenUsed/>
    <w:rsid w:val="00C61902"/>
  </w:style>
  <w:style w:type="numbering" w:customStyle="1" w:styleId="NoList6">
    <w:name w:val="No List6"/>
    <w:next w:val="NoList"/>
    <w:uiPriority w:val="99"/>
    <w:semiHidden/>
    <w:unhideWhenUsed/>
    <w:rsid w:val="00A50A65"/>
  </w:style>
  <w:style w:type="character" w:customStyle="1" w:styleId="Heading2Char1">
    <w:name w:val="Heading 2 Char1"/>
    <w:aliases w:val="H2 Char1,h2 Char1,2nd level Char1,†berschrift 2 Char1,õberschrift 2 Char1,UNDERRUBRIK 1-2 Char1,Head1 Char1,Appendix Heading 2 Char1,hello Char1,style2 Char1,A Char1,B Char1,C Char1,l2 Char1"/>
    <w:basedOn w:val="DefaultParagraphFont"/>
    <w:semiHidden/>
    <w:rsid w:val="00A50A65"/>
    <w:rPr>
      <w:rFonts w:ascii="Calibri Light" w:eastAsia="Times New Roman" w:hAnsi="Calibri Light" w:cs="Times New Roman"/>
      <w:color w:val="2F5496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thub.com/OAI/OpenAPI-Specification/blob/master/versions/3.0.0.m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EA40F7-BE29-4149-A422-43AB088B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8A1BE-9F95-480D-888B-1FD7CCCAC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218</TotalTime>
  <Pages>26</Pages>
  <Words>9165</Words>
  <Characters>52245</Characters>
  <Application>Microsoft Office Word</Application>
  <DocSecurity>0</DocSecurity>
  <Lines>435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61288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203</cp:revision>
  <cp:lastPrinted>1899-12-31T23:00:00Z</cp:lastPrinted>
  <dcterms:created xsi:type="dcterms:W3CDTF">2024-05-02T11:07:00Z</dcterms:created>
  <dcterms:modified xsi:type="dcterms:W3CDTF">2024-08-22T06:58:00Z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